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DC98" w14:textId="77777777" w:rsidR="0012304F" w:rsidRPr="00A946F1" w:rsidRDefault="0012304F">
      <w:pPr>
        <w:rPr>
          <w:rFonts w:ascii="Arial" w:hAnsi="Arial" w:cs="Arial"/>
        </w:rPr>
      </w:pPr>
      <w:r w:rsidRPr="00A946F1">
        <w:rPr>
          <w:rFonts w:ascii="Arial" w:eastAsia="Times New Roman" w:hAnsi="Arial" w:cs="Arial"/>
          <w:b/>
          <w:noProof/>
          <w:szCs w:val="20"/>
          <w:lang w:eastAsia="de-DE"/>
        </w:rPr>
        <w:drawing>
          <wp:inline distT="0" distB="0" distL="0" distR="0" wp14:anchorId="65383A18" wp14:editId="39198BE7">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2509AC4F" w14:textId="139E52E4" w:rsidR="00530E7C" w:rsidRPr="00A946F1" w:rsidRDefault="00530E7C" w:rsidP="00530E7C">
      <w:pPr>
        <w:rPr>
          <w:rFonts w:ascii="Arial" w:hAnsi="Arial" w:cs="Arial"/>
        </w:rPr>
      </w:pPr>
      <w:r w:rsidRPr="00A946F1">
        <w:rPr>
          <w:rFonts w:ascii="Arial" w:hAnsi="Arial" w:cs="Arial"/>
        </w:rPr>
        <w:t>Vorgang</w:t>
      </w:r>
      <w:r w:rsidR="006902CF" w:rsidRPr="00A946F1">
        <w:rPr>
          <w:rFonts w:ascii="Arial" w:hAnsi="Arial" w:cs="Arial"/>
        </w:rPr>
        <w:t>snummer</w:t>
      </w:r>
      <w:r w:rsidR="00BE3FE5" w:rsidRPr="00A946F1">
        <w:rPr>
          <w:rFonts w:ascii="Arial" w:hAnsi="Arial" w:cs="Arial"/>
        </w:rPr>
        <w:t>: vn</w:t>
      </w:r>
      <w:r w:rsidR="00F93595" w:rsidRPr="00A946F1">
        <w:rPr>
          <w:rFonts w:ascii="Arial" w:hAnsi="Arial" w:cs="Arial"/>
        </w:rPr>
        <w:t>1</w:t>
      </w:r>
      <w:r w:rsidR="00B45A98" w:rsidRPr="00A946F1">
        <w:rPr>
          <w:rFonts w:ascii="Arial" w:hAnsi="Arial" w:cs="Arial"/>
        </w:rPr>
        <w:t>40</w:t>
      </w:r>
    </w:p>
    <w:p w14:paraId="7F240B31" w14:textId="264A8D11" w:rsidR="001F4141" w:rsidRPr="00A946F1" w:rsidRDefault="006902CF" w:rsidP="001F4141">
      <w:pPr>
        <w:rPr>
          <w:rFonts w:ascii="Arial" w:hAnsi="Arial" w:cs="Arial"/>
        </w:rPr>
      </w:pPr>
      <w:r w:rsidRPr="00A946F1">
        <w:rPr>
          <w:rFonts w:ascii="Arial" w:hAnsi="Arial" w:cs="Arial"/>
        </w:rPr>
        <w:t>Autor</w:t>
      </w:r>
      <w:r w:rsidR="00530E7C" w:rsidRPr="00A946F1">
        <w:rPr>
          <w:rFonts w:ascii="Arial" w:hAnsi="Arial" w:cs="Arial"/>
        </w:rPr>
        <w:t>in</w:t>
      </w:r>
      <w:r w:rsidR="00052E65" w:rsidRPr="00A946F1">
        <w:rPr>
          <w:rFonts w:ascii="Arial" w:hAnsi="Arial" w:cs="Arial"/>
        </w:rPr>
        <w:t>nen</w:t>
      </w:r>
      <w:r w:rsidR="00530E7C" w:rsidRPr="00A946F1">
        <w:rPr>
          <w:rFonts w:ascii="Arial" w:hAnsi="Arial" w:cs="Arial"/>
        </w:rPr>
        <w:t xml:space="preserve">: </w:t>
      </w:r>
      <w:r w:rsidR="001F4141" w:rsidRPr="00A946F1">
        <w:rPr>
          <w:rFonts w:ascii="Arial" w:hAnsi="Arial" w:cs="Arial"/>
        </w:rPr>
        <w:t>Prof. Dr. Susanne Royer, Studiengangsleitung; Larissa Binder, Studiengangskoordination</w:t>
      </w:r>
      <w:r w:rsidR="007E2DB3" w:rsidRPr="00A946F1">
        <w:rPr>
          <w:rFonts w:ascii="Arial" w:hAnsi="Arial" w:cs="Arial"/>
        </w:rPr>
        <w:t xml:space="preserve">; Eleonora </w:t>
      </w:r>
      <w:proofErr w:type="spellStart"/>
      <w:r w:rsidR="007E2DB3" w:rsidRPr="00A946F1">
        <w:rPr>
          <w:rFonts w:ascii="Arial" w:hAnsi="Arial" w:cs="Arial"/>
        </w:rPr>
        <w:t>Zheleznikova</w:t>
      </w:r>
      <w:proofErr w:type="spellEnd"/>
      <w:r w:rsidR="007E2DB3" w:rsidRPr="00A946F1">
        <w:rPr>
          <w:rFonts w:ascii="Arial" w:hAnsi="Arial" w:cs="Arial"/>
        </w:rPr>
        <w:t>, Zentrum für Sprachen, Koordination</w:t>
      </w:r>
    </w:p>
    <w:p w14:paraId="24CE555B" w14:textId="756D461A" w:rsidR="006D4123" w:rsidRPr="00A946F1" w:rsidRDefault="006D4123" w:rsidP="00530E7C">
      <w:pPr>
        <w:rPr>
          <w:rFonts w:ascii="Arial" w:hAnsi="Arial" w:cs="Arial"/>
        </w:rPr>
      </w:pPr>
      <w:r w:rsidRPr="00A946F1">
        <w:rPr>
          <w:rFonts w:ascii="Arial" w:hAnsi="Arial" w:cs="Arial"/>
        </w:rPr>
        <w:t>Vorgangsbetreuerin:</w:t>
      </w:r>
      <w:r w:rsidR="00BE3FE5" w:rsidRPr="00A946F1">
        <w:rPr>
          <w:rFonts w:ascii="Arial" w:hAnsi="Arial" w:cs="Arial"/>
        </w:rPr>
        <w:t xml:space="preserve"> </w:t>
      </w:r>
      <w:r w:rsidR="00D36518">
        <w:rPr>
          <w:rFonts w:ascii="Arial" w:hAnsi="Arial" w:cs="Arial"/>
        </w:rPr>
        <w:t>Larissa Binder, Jan Kühnemund</w:t>
      </w:r>
    </w:p>
    <w:p w14:paraId="1AAD55F5" w14:textId="6DD7C0AE" w:rsidR="00665BCD" w:rsidRPr="00A946F1" w:rsidRDefault="00DC53A4">
      <w:pPr>
        <w:rPr>
          <w:rFonts w:ascii="Arial" w:hAnsi="Arial" w:cs="Arial"/>
        </w:rPr>
      </w:pPr>
      <w:r w:rsidRPr="00A946F1">
        <w:rPr>
          <w:rFonts w:ascii="Arial" w:hAnsi="Arial" w:cs="Arial"/>
        </w:rPr>
        <w:t>Stand</w:t>
      </w:r>
      <w:r w:rsidR="006902CF" w:rsidRPr="00A946F1">
        <w:rPr>
          <w:rFonts w:ascii="Arial" w:hAnsi="Arial" w:cs="Arial"/>
        </w:rPr>
        <w:t xml:space="preserve"> (letzte Änderung am)</w:t>
      </w:r>
      <w:r w:rsidR="00EF5D75" w:rsidRPr="00A946F1">
        <w:rPr>
          <w:rFonts w:ascii="Arial" w:hAnsi="Arial" w:cs="Arial"/>
        </w:rPr>
        <w:t>:</w:t>
      </w:r>
      <w:r w:rsidRPr="00A946F1">
        <w:rPr>
          <w:rFonts w:ascii="Arial" w:hAnsi="Arial" w:cs="Arial"/>
        </w:rPr>
        <w:t xml:space="preserve"> </w:t>
      </w:r>
      <w:r w:rsidR="00C46750">
        <w:rPr>
          <w:rFonts w:ascii="Arial" w:hAnsi="Arial" w:cs="Arial"/>
        </w:rPr>
        <w:t>03</w:t>
      </w:r>
      <w:r w:rsidR="001F4141" w:rsidRPr="00A946F1">
        <w:rPr>
          <w:rFonts w:ascii="Arial" w:hAnsi="Arial" w:cs="Arial"/>
        </w:rPr>
        <w:t>.0</w:t>
      </w:r>
      <w:r w:rsidR="00C46750">
        <w:rPr>
          <w:rFonts w:ascii="Arial" w:hAnsi="Arial" w:cs="Arial"/>
        </w:rPr>
        <w:t>6</w:t>
      </w:r>
      <w:r w:rsidR="001F4141" w:rsidRPr="00A946F1">
        <w:rPr>
          <w:rFonts w:ascii="Arial" w:hAnsi="Arial" w:cs="Arial"/>
        </w:rPr>
        <w:t>.202</w:t>
      </w:r>
      <w:r w:rsidR="004713B5">
        <w:rPr>
          <w:rFonts w:ascii="Arial" w:hAnsi="Arial" w:cs="Arial"/>
        </w:rPr>
        <w:t>6</w:t>
      </w:r>
    </w:p>
    <w:p w14:paraId="06C75FF0" w14:textId="77777777" w:rsidR="009D1AC8" w:rsidRPr="00A946F1" w:rsidRDefault="009D1AC8" w:rsidP="009D1AC8">
      <w:pPr>
        <w:spacing w:after="0" w:line="276" w:lineRule="auto"/>
        <w:jc w:val="both"/>
        <w:rPr>
          <w:rFonts w:ascii="Arial" w:eastAsia="Calibri" w:hAnsi="Arial" w:cs="Arial"/>
          <w:b/>
        </w:rPr>
      </w:pPr>
    </w:p>
    <w:p w14:paraId="29B83C0D" w14:textId="77777777" w:rsidR="009D1AC8" w:rsidRPr="00A946F1" w:rsidRDefault="009D1AC8" w:rsidP="009D1AC8">
      <w:pPr>
        <w:spacing w:after="0" w:line="276" w:lineRule="auto"/>
        <w:jc w:val="both"/>
        <w:rPr>
          <w:rFonts w:ascii="Arial" w:eastAsia="Calibri" w:hAnsi="Arial" w:cs="Arial"/>
          <w:b/>
        </w:rPr>
      </w:pPr>
    </w:p>
    <w:p w14:paraId="1BE48B9A" w14:textId="0F5832AE" w:rsidR="00011053" w:rsidRPr="00A946F1" w:rsidRDefault="00CE4AEA" w:rsidP="009D1AC8">
      <w:pPr>
        <w:spacing w:after="0" w:line="276" w:lineRule="auto"/>
        <w:rPr>
          <w:rFonts w:ascii="Arial" w:eastAsia="Calibri" w:hAnsi="Arial" w:cs="Arial"/>
          <w:b/>
          <w:sz w:val="28"/>
          <w:szCs w:val="28"/>
        </w:rPr>
      </w:pPr>
      <w:r w:rsidRPr="00A946F1">
        <w:rPr>
          <w:rFonts w:ascii="Arial" w:eastAsia="Calibri" w:hAnsi="Arial" w:cs="Arial"/>
          <w:b/>
          <w:sz w:val="28"/>
          <w:szCs w:val="28"/>
        </w:rPr>
        <w:t xml:space="preserve">Antrag auf Änderung der </w:t>
      </w:r>
      <w:r w:rsidR="006D4123" w:rsidRPr="00A946F1">
        <w:rPr>
          <w:rFonts w:ascii="Arial" w:eastAsia="Calibri" w:hAnsi="Arial" w:cs="Arial"/>
          <w:b/>
          <w:sz w:val="28"/>
          <w:szCs w:val="28"/>
        </w:rPr>
        <w:t>Satzung</w:t>
      </w:r>
      <w:r w:rsidRPr="00A946F1">
        <w:rPr>
          <w:rFonts w:ascii="Arial" w:eastAsia="Calibri" w:hAnsi="Arial" w:cs="Arial"/>
          <w:b/>
          <w:sz w:val="28"/>
          <w:szCs w:val="28"/>
        </w:rPr>
        <w:t xml:space="preserve"> </w:t>
      </w:r>
      <w:proofErr w:type="spellStart"/>
      <w:r w:rsidR="001F4141" w:rsidRPr="00A946F1">
        <w:rPr>
          <w:rFonts w:ascii="Arial" w:eastAsia="Calibri" w:hAnsi="Arial" w:cs="Arial"/>
          <w:b/>
          <w:sz w:val="28"/>
          <w:szCs w:val="28"/>
        </w:rPr>
        <w:t>PStO</w:t>
      </w:r>
      <w:proofErr w:type="spellEnd"/>
      <w:r w:rsidR="001F4141" w:rsidRPr="00A946F1">
        <w:rPr>
          <w:rFonts w:ascii="Arial" w:eastAsia="Calibri" w:hAnsi="Arial" w:cs="Arial"/>
          <w:b/>
          <w:sz w:val="28"/>
          <w:szCs w:val="28"/>
        </w:rPr>
        <w:t xml:space="preserve"> </w:t>
      </w:r>
      <w:r w:rsidR="008553CA" w:rsidRPr="00A946F1">
        <w:rPr>
          <w:rFonts w:ascii="Arial" w:eastAsia="Calibri" w:hAnsi="Arial" w:cs="Arial"/>
          <w:b/>
          <w:sz w:val="28"/>
          <w:szCs w:val="28"/>
        </w:rPr>
        <w:t>M</w:t>
      </w:r>
      <w:r w:rsidR="001F4141" w:rsidRPr="00A946F1">
        <w:rPr>
          <w:rFonts w:ascii="Arial" w:eastAsia="Calibri" w:hAnsi="Arial" w:cs="Arial"/>
          <w:b/>
          <w:sz w:val="28"/>
          <w:szCs w:val="28"/>
        </w:rPr>
        <w:t>.A. IM</w:t>
      </w:r>
      <w:r w:rsidR="008553CA" w:rsidRPr="00A946F1">
        <w:rPr>
          <w:rFonts w:ascii="Arial" w:eastAsia="Calibri" w:hAnsi="Arial" w:cs="Arial"/>
          <w:b/>
          <w:sz w:val="28"/>
          <w:szCs w:val="28"/>
        </w:rPr>
        <w:t>S</w:t>
      </w:r>
      <w:r w:rsidR="001F4141" w:rsidRPr="00A946F1">
        <w:rPr>
          <w:rFonts w:ascii="Arial" w:eastAsia="Calibri" w:hAnsi="Arial" w:cs="Arial"/>
          <w:b/>
          <w:sz w:val="28"/>
          <w:szCs w:val="28"/>
        </w:rPr>
        <w:t xml:space="preserve"> BWL 202</w:t>
      </w:r>
      <w:r w:rsidR="008553CA" w:rsidRPr="00A946F1">
        <w:rPr>
          <w:rFonts w:ascii="Arial" w:eastAsia="Calibri" w:hAnsi="Arial" w:cs="Arial"/>
          <w:b/>
          <w:sz w:val="28"/>
          <w:szCs w:val="28"/>
        </w:rPr>
        <w:t>4</w:t>
      </w:r>
    </w:p>
    <w:p w14:paraId="29CC545C" w14:textId="77777777" w:rsidR="001F4141" w:rsidRPr="00A946F1" w:rsidRDefault="001F4141" w:rsidP="009D1AC8">
      <w:pPr>
        <w:spacing w:after="0" w:line="276" w:lineRule="auto"/>
        <w:rPr>
          <w:rFonts w:ascii="Arial" w:eastAsia="Calibri" w:hAnsi="Arial" w:cs="Arial"/>
          <w:b/>
          <w:sz w:val="28"/>
          <w:szCs w:val="28"/>
        </w:rPr>
      </w:pPr>
    </w:p>
    <w:p w14:paraId="1ECD16DB" w14:textId="77777777" w:rsidR="00011053" w:rsidRPr="00A946F1" w:rsidRDefault="00011053" w:rsidP="009D1AC8">
      <w:pPr>
        <w:spacing w:after="0" w:line="276" w:lineRule="auto"/>
        <w:rPr>
          <w:rFonts w:ascii="Arial" w:eastAsia="Calibri" w:hAnsi="Arial" w:cs="Arial"/>
          <w:b/>
          <w:sz w:val="28"/>
          <w:szCs w:val="28"/>
        </w:rPr>
      </w:pPr>
      <w:r w:rsidRPr="00A946F1">
        <w:rPr>
          <w:rFonts w:ascii="Arial" w:eastAsia="Calibri" w:hAnsi="Arial" w:cs="Arial"/>
          <w:b/>
          <w:sz w:val="28"/>
          <w:szCs w:val="28"/>
        </w:rPr>
        <w:t>Inhalt:</w:t>
      </w:r>
    </w:p>
    <w:p w14:paraId="3CF28356" w14:textId="77777777" w:rsidR="00011053" w:rsidRPr="00A946F1" w:rsidRDefault="00011053" w:rsidP="009D1AC8">
      <w:pPr>
        <w:spacing w:after="0" w:line="276" w:lineRule="auto"/>
        <w:rPr>
          <w:rFonts w:ascii="Arial" w:eastAsia="Calibri" w:hAnsi="Arial" w:cs="Arial"/>
          <w:b/>
          <w:sz w:val="28"/>
          <w:szCs w:val="28"/>
        </w:rPr>
      </w:pPr>
      <w:r w:rsidRPr="00A946F1">
        <w:rPr>
          <w:rFonts w:ascii="Arial" w:eastAsia="Calibri" w:hAnsi="Arial" w:cs="Arial"/>
          <w:b/>
          <w:sz w:val="28"/>
          <w:szCs w:val="28"/>
        </w:rPr>
        <w:t xml:space="preserve">I. </w:t>
      </w:r>
      <w:r w:rsidR="00A00620" w:rsidRPr="00A946F1">
        <w:rPr>
          <w:rFonts w:ascii="Arial" w:eastAsia="Calibri" w:hAnsi="Arial" w:cs="Arial"/>
          <w:b/>
          <w:sz w:val="28"/>
          <w:szCs w:val="28"/>
        </w:rPr>
        <w:t>Antragsformel und -begründung</w:t>
      </w:r>
    </w:p>
    <w:p w14:paraId="3EA5416D" w14:textId="77777777" w:rsidR="00011053" w:rsidRDefault="00CE4AEA" w:rsidP="009D1AC8">
      <w:pPr>
        <w:spacing w:after="0" w:line="276" w:lineRule="auto"/>
        <w:rPr>
          <w:rFonts w:ascii="Arial" w:eastAsia="Calibri" w:hAnsi="Arial" w:cs="Arial"/>
          <w:b/>
          <w:sz w:val="28"/>
          <w:szCs w:val="28"/>
        </w:rPr>
      </w:pPr>
      <w:r w:rsidRPr="00A946F1">
        <w:rPr>
          <w:rFonts w:ascii="Arial" w:eastAsia="Calibri" w:hAnsi="Arial" w:cs="Arial"/>
          <w:b/>
          <w:sz w:val="28"/>
          <w:szCs w:val="28"/>
        </w:rPr>
        <w:t xml:space="preserve">II. </w:t>
      </w:r>
      <w:r w:rsidR="006902CF" w:rsidRPr="00A946F1">
        <w:rPr>
          <w:rFonts w:ascii="Arial" w:eastAsia="Calibri" w:hAnsi="Arial" w:cs="Arial"/>
          <w:b/>
          <w:sz w:val="28"/>
          <w:szCs w:val="28"/>
        </w:rPr>
        <w:t xml:space="preserve">Satzungsentwurf oder </w:t>
      </w:r>
      <w:r w:rsidRPr="00A946F1">
        <w:rPr>
          <w:rFonts w:ascii="Arial" w:eastAsia="Calibri" w:hAnsi="Arial" w:cs="Arial"/>
          <w:b/>
          <w:sz w:val="28"/>
          <w:szCs w:val="28"/>
        </w:rPr>
        <w:t>Vorschau</w:t>
      </w:r>
      <w:r w:rsidR="00A00620" w:rsidRPr="00A946F1">
        <w:rPr>
          <w:rFonts w:ascii="Arial" w:eastAsia="Calibri" w:hAnsi="Arial" w:cs="Arial"/>
          <w:b/>
          <w:sz w:val="28"/>
          <w:szCs w:val="28"/>
        </w:rPr>
        <w:t xml:space="preserve"> auf die geänderte Satzung (Änderungen </w:t>
      </w:r>
      <w:r w:rsidR="00D8607A" w:rsidRPr="00A946F1">
        <w:rPr>
          <w:rFonts w:ascii="Arial" w:eastAsia="Calibri" w:hAnsi="Arial" w:cs="Arial"/>
          <w:b/>
          <w:sz w:val="28"/>
          <w:szCs w:val="28"/>
        </w:rPr>
        <w:t>hervorgehoben</w:t>
      </w:r>
      <w:r w:rsidR="00A00620" w:rsidRPr="00A946F1">
        <w:rPr>
          <w:rFonts w:ascii="Arial" w:eastAsia="Calibri" w:hAnsi="Arial" w:cs="Arial"/>
          <w:b/>
          <w:sz w:val="28"/>
          <w:szCs w:val="28"/>
        </w:rPr>
        <w:t>)</w:t>
      </w:r>
    </w:p>
    <w:p w14:paraId="3E9BDDC1" w14:textId="4AC97CCB" w:rsidR="004713B5" w:rsidRPr="00A946F1" w:rsidRDefault="004713B5" w:rsidP="009D1AC8">
      <w:pPr>
        <w:spacing w:after="0" w:line="276" w:lineRule="auto"/>
        <w:rPr>
          <w:rFonts w:ascii="Arial" w:eastAsia="Calibri" w:hAnsi="Arial" w:cs="Arial"/>
          <w:b/>
          <w:sz w:val="28"/>
          <w:szCs w:val="28"/>
        </w:rPr>
      </w:pPr>
      <w:r>
        <w:rPr>
          <w:rFonts w:ascii="Arial" w:eastAsia="Calibri" w:hAnsi="Arial" w:cs="Arial"/>
          <w:b/>
          <w:sz w:val="28"/>
          <w:szCs w:val="28"/>
        </w:rPr>
        <w:t>III. Satzung</w:t>
      </w:r>
    </w:p>
    <w:p w14:paraId="64CBBB80" w14:textId="77777777" w:rsidR="00011053" w:rsidRPr="00A946F1" w:rsidRDefault="00011053" w:rsidP="009D1AC8">
      <w:pPr>
        <w:spacing w:after="0" w:line="276" w:lineRule="auto"/>
        <w:rPr>
          <w:rFonts w:ascii="Arial" w:eastAsia="Calibri" w:hAnsi="Arial" w:cs="Arial"/>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713B5" w:rsidRPr="00451FD5" w14:paraId="0D556646" w14:textId="77777777" w:rsidTr="00E12A4B">
        <w:trPr>
          <w:trHeight w:val="425"/>
        </w:trPr>
        <w:tc>
          <w:tcPr>
            <w:tcW w:w="7366" w:type="dxa"/>
            <w:vAlign w:val="center"/>
          </w:tcPr>
          <w:p w14:paraId="4D6E79FC" w14:textId="77777777" w:rsidR="004713B5" w:rsidRPr="00D20644" w:rsidRDefault="004713B5" w:rsidP="00E12A4B">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709" w:type="dxa"/>
            <w:vAlign w:val="center"/>
          </w:tcPr>
          <w:p w14:paraId="224A843A" w14:textId="6F5BF5CA" w:rsidR="004713B5" w:rsidRPr="00AF391D" w:rsidRDefault="00750ADC" w:rsidP="00E12A4B">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915125911"/>
                <w14:checkbox>
                  <w14:checked w14:val="1"/>
                  <w14:checkedState w14:val="2612" w14:font="MS Gothic"/>
                  <w14:uncheckedState w14:val="2610" w14:font="MS Gothic"/>
                </w14:checkbox>
              </w:sdtPr>
              <w:sdtEndPr/>
              <w:sdtContent>
                <w:r w:rsidR="00007535">
                  <w:rPr>
                    <w:rFonts w:ascii="MS Gothic" w:eastAsia="MS Gothic" w:hAnsi="MS Gothic" w:cs="Times New Roman" w:hint="eastAsia"/>
                    <w:b/>
                    <w:color w:val="A6A6A6"/>
                    <w:sz w:val="20"/>
                    <w:szCs w:val="20"/>
                    <w:lang w:val="en-US"/>
                  </w:rPr>
                  <w:t>☒</w:t>
                </w:r>
              </w:sdtContent>
            </w:sdt>
            <w:r w:rsidR="00007535">
              <w:rPr>
                <w:rFonts w:ascii="Calibri" w:eastAsia="Calibri" w:hAnsi="Calibri" w:cs="Times New Roman"/>
                <w:b/>
                <w:color w:val="A6A6A6"/>
                <w:sz w:val="20"/>
                <w:szCs w:val="20"/>
              </w:rPr>
              <w:t xml:space="preserve"> ja</w:t>
            </w:r>
          </w:p>
        </w:tc>
        <w:tc>
          <w:tcPr>
            <w:tcW w:w="987" w:type="dxa"/>
            <w:vAlign w:val="center"/>
          </w:tcPr>
          <w:p w14:paraId="1FBF6A15" w14:textId="77777777" w:rsidR="004713B5" w:rsidRPr="00AF391D" w:rsidRDefault="004713B5" w:rsidP="00E12A4B">
            <w:pPr>
              <w:rPr>
                <w:rFonts w:ascii="Calibri" w:eastAsia="Calibri" w:hAnsi="Calibri" w:cs="Times New Roman"/>
                <w:b/>
                <w:color w:val="A6A6A6"/>
                <w:sz w:val="20"/>
                <w:szCs w:val="20"/>
              </w:rPr>
            </w:pPr>
            <w:r w:rsidRPr="00AF391D">
              <w:rPr>
                <w:rFonts w:ascii="MS Gothic" w:eastAsia="MS Gothic" w:hAnsi="MS Gothic" w:cs="Times New Roman" w:hint="eastAsia"/>
                <w:b/>
                <w:color w:val="A6A6A6"/>
                <w:sz w:val="20"/>
                <w:szCs w:val="20"/>
              </w:rPr>
              <w:t>☐</w:t>
            </w:r>
            <w:r w:rsidRPr="00AF391D">
              <w:rPr>
                <w:rFonts w:ascii="Calibri" w:eastAsia="Calibri" w:hAnsi="Calibri" w:cs="Times New Roman"/>
                <w:b/>
                <w:color w:val="A6A6A6"/>
                <w:sz w:val="20"/>
                <w:szCs w:val="20"/>
              </w:rPr>
              <w:t xml:space="preserve"> nein</w:t>
            </w:r>
          </w:p>
        </w:tc>
      </w:tr>
      <w:tr w:rsidR="004713B5" w:rsidRPr="00451FD5" w14:paraId="2F28E6B9" w14:textId="77777777" w:rsidTr="00E12A4B">
        <w:trPr>
          <w:trHeight w:val="425"/>
        </w:trPr>
        <w:tc>
          <w:tcPr>
            <w:tcW w:w="7366" w:type="dxa"/>
            <w:vAlign w:val="center"/>
          </w:tcPr>
          <w:p w14:paraId="20413937" w14:textId="77777777" w:rsidR="004713B5" w:rsidRDefault="004713B5" w:rsidP="00E12A4B">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013CA5C9" w14:textId="77777777" w:rsidR="004713B5" w:rsidRPr="00AF391D" w:rsidRDefault="004713B5" w:rsidP="00E12A4B">
            <w:pPr>
              <w:rPr>
                <w:rFonts w:ascii="MS Gothic" w:eastAsia="MS Gothic" w:hAnsi="MS Gothic" w:cs="Times New Roman"/>
                <w:b/>
                <w:color w:val="A6A6A6"/>
                <w:sz w:val="20"/>
                <w:szCs w:val="20"/>
              </w:rPr>
            </w:pPr>
            <w:r w:rsidRPr="00AF391D">
              <w:rPr>
                <w:rFonts w:ascii="MS Gothic" w:eastAsia="MS Gothic" w:hAnsi="MS Gothic" w:cs="Times New Roman" w:hint="eastAsia"/>
                <w:b/>
                <w:color w:val="A6A6A6"/>
                <w:sz w:val="20"/>
                <w:szCs w:val="20"/>
              </w:rPr>
              <w:t>☐</w:t>
            </w:r>
            <w:r w:rsidRPr="00AF391D">
              <w:rPr>
                <w:rFonts w:ascii="Calibri" w:eastAsia="Calibri" w:hAnsi="Calibri" w:cs="Times New Roman"/>
                <w:b/>
                <w:color w:val="A6A6A6"/>
                <w:sz w:val="20"/>
                <w:szCs w:val="20"/>
              </w:rPr>
              <w:t xml:space="preserve"> ja</w:t>
            </w:r>
          </w:p>
        </w:tc>
        <w:tc>
          <w:tcPr>
            <w:tcW w:w="987" w:type="dxa"/>
            <w:vAlign w:val="center"/>
          </w:tcPr>
          <w:p w14:paraId="0EB0C958" w14:textId="77777777" w:rsidR="004713B5" w:rsidRPr="00AF391D" w:rsidRDefault="004713B5" w:rsidP="00E12A4B">
            <w:pPr>
              <w:rPr>
                <w:rFonts w:ascii="MS Gothic" w:eastAsia="MS Gothic" w:hAnsi="MS Gothic" w:cs="Times New Roman"/>
                <w:b/>
                <w:color w:val="A6A6A6"/>
                <w:sz w:val="20"/>
                <w:szCs w:val="20"/>
              </w:rPr>
            </w:pPr>
            <w:r w:rsidRPr="00AF391D">
              <w:rPr>
                <w:rFonts w:ascii="MS Gothic" w:eastAsia="MS Gothic" w:hAnsi="MS Gothic" w:cs="Times New Roman" w:hint="eastAsia"/>
                <w:b/>
                <w:color w:val="A6A6A6"/>
                <w:sz w:val="20"/>
                <w:szCs w:val="20"/>
              </w:rPr>
              <w:t>☐</w:t>
            </w:r>
            <w:r w:rsidRPr="00AF391D">
              <w:rPr>
                <w:rFonts w:ascii="Calibri" w:eastAsia="Calibri" w:hAnsi="Calibri" w:cs="Times New Roman"/>
                <w:b/>
                <w:color w:val="A6A6A6"/>
                <w:sz w:val="20"/>
                <w:szCs w:val="20"/>
              </w:rPr>
              <w:t xml:space="preserve"> nein</w:t>
            </w:r>
          </w:p>
        </w:tc>
      </w:tr>
      <w:tr w:rsidR="004713B5" w:rsidRPr="00451FD5" w14:paraId="78E61F57" w14:textId="77777777" w:rsidTr="00E12A4B">
        <w:trPr>
          <w:trHeight w:val="425"/>
        </w:trPr>
        <w:tc>
          <w:tcPr>
            <w:tcW w:w="7366" w:type="dxa"/>
            <w:vAlign w:val="center"/>
          </w:tcPr>
          <w:p w14:paraId="4F281D90" w14:textId="77777777" w:rsidR="004713B5" w:rsidRDefault="004713B5" w:rsidP="00E12A4B">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5102F10B" w14:textId="77777777" w:rsidR="004713B5" w:rsidRPr="00AF391D" w:rsidRDefault="004713B5" w:rsidP="00E12A4B">
            <w:pPr>
              <w:rPr>
                <w:rFonts w:ascii="MS Gothic" w:eastAsia="MS Gothic" w:hAnsi="MS Gothic" w:cs="Times New Roman"/>
                <w:b/>
                <w:color w:val="A6A6A6"/>
                <w:sz w:val="20"/>
                <w:szCs w:val="20"/>
              </w:rPr>
            </w:pPr>
            <w:r>
              <w:rPr>
                <w:rFonts w:ascii="MS Gothic" w:eastAsia="MS Gothic" w:hAnsi="MS Gothic" w:cs="Times New Roman"/>
                <w:b/>
                <w:color w:val="A6A6A6"/>
                <w:sz w:val="20"/>
                <w:szCs w:val="20"/>
              </w:rPr>
              <w:t>-</w:t>
            </w:r>
          </w:p>
        </w:tc>
      </w:tr>
      <w:tr w:rsidR="004713B5" w:rsidRPr="00451FD5" w14:paraId="37B8EDBC" w14:textId="77777777" w:rsidTr="00E12A4B">
        <w:trPr>
          <w:trHeight w:val="425"/>
        </w:trPr>
        <w:tc>
          <w:tcPr>
            <w:tcW w:w="7366" w:type="dxa"/>
            <w:vAlign w:val="center"/>
          </w:tcPr>
          <w:p w14:paraId="2F4D3F79" w14:textId="77777777" w:rsidR="004713B5" w:rsidRPr="001F4141" w:rsidRDefault="004713B5" w:rsidP="00E12A4B">
            <w:pPr>
              <w:rPr>
                <w:rFonts w:ascii="Calibri" w:eastAsia="Calibri" w:hAnsi="Calibri" w:cs="Times New Roman"/>
                <w:b/>
                <w:color w:val="A6A6A6"/>
                <w:sz w:val="20"/>
                <w:szCs w:val="20"/>
              </w:rPr>
            </w:pPr>
            <w:r w:rsidRPr="001F4141">
              <w:rPr>
                <w:rFonts w:ascii="Calibri" w:eastAsia="Calibri" w:hAnsi="Calibri" w:cs="Times New Roman"/>
                <w:b/>
                <w:color w:val="A6A6A6"/>
                <w:sz w:val="20"/>
                <w:szCs w:val="20"/>
              </w:rPr>
              <w:t>Die beantragten Regelungen sollen erstmals Anwendung finden am (Datum):</w:t>
            </w:r>
          </w:p>
        </w:tc>
        <w:tc>
          <w:tcPr>
            <w:tcW w:w="1696" w:type="dxa"/>
            <w:gridSpan w:val="2"/>
            <w:vAlign w:val="center"/>
          </w:tcPr>
          <w:p w14:paraId="4188C9F7" w14:textId="77777777" w:rsidR="004713B5" w:rsidRPr="001F4141" w:rsidRDefault="004713B5" w:rsidP="00E12A4B">
            <w:pPr>
              <w:rPr>
                <w:rFonts w:ascii="Calibri" w:eastAsia="Calibri" w:hAnsi="Calibri" w:cs="Times New Roman"/>
                <w:b/>
                <w:color w:val="A6A6A6"/>
                <w:sz w:val="20"/>
                <w:szCs w:val="20"/>
              </w:rPr>
            </w:pPr>
            <w:r w:rsidRPr="001F4141">
              <w:rPr>
                <w:rFonts w:ascii="Calibri" w:eastAsia="Calibri" w:hAnsi="Calibri" w:cs="Times New Roman"/>
                <w:b/>
                <w:color w:val="A6A6A6"/>
                <w:sz w:val="20"/>
                <w:szCs w:val="20"/>
              </w:rPr>
              <w:t>01.09.2026</w:t>
            </w:r>
          </w:p>
        </w:tc>
      </w:tr>
    </w:tbl>
    <w:p w14:paraId="30083B89" w14:textId="77777777" w:rsidR="00DF5460" w:rsidRPr="00A946F1" w:rsidRDefault="00DF5460" w:rsidP="009D1AC8">
      <w:pPr>
        <w:spacing w:after="0" w:line="276" w:lineRule="auto"/>
        <w:jc w:val="both"/>
        <w:rPr>
          <w:rFonts w:ascii="Arial" w:eastAsia="Calibri" w:hAnsi="Arial" w:cs="Arial"/>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1"/>
        <w:gridCol w:w="2960"/>
        <w:gridCol w:w="1318"/>
        <w:gridCol w:w="4228"/>
      </w:tblGrid>
      <w:tr w:rsidR="00DC3D6C" w:rsidRPr="00A946F1" w14:paraId="720A8C94" w14:textId="77777777" w:rsidTr="008D6364">
        <w:trPr>
          <w:trHeight w:val="425"/>
        </w:trPr>
        <w:tc>
          <w:tcPr>
            <w:tcW w:w="3539" w:type="dxa"/>
            <w:gridSpan w:val="2"/>
          </w:tcPr>
          <w:p w14:paraId="46E0C405" w14:textId="77777777" w:rsidR="00DC3D6C" w:rsidRPr="00A946F1" w:rsidRDefault="00DC3D6C" w:rsidP="008D6364">
            <w:pPr>
              <w:rPr>
                <w:rFonts w:ascii="Arial" w:eastAsia="Calibri" w:hAnsi="Arial" w:cs="Arial"/>
                <w:b/>
                <w:color w:val="A6A6A6"/>
                <w:u w:val="single"/>
              </w:rPr>
            </w:pPr>
          </w:p>
        </w:tc>
        <w:tc>
          <w:tcPr>
            <w:tcW w:w="1276" w:type="dxa"/>
            <w:vAlign w:val="center"/>
          </w:tcPr>
          <w:p w14:paraId="37CCD812" w14:textId="77777777" w:rsidR="00DC3D6C" w:rsidRPr="00A946F1" w:rsidRDefault="00DC3D6C" w:rsidP="008D6364">
            <w:pPr>
              <w:rPr>
                <w:rFonts w:ascii="Arial" w:eastAsia="Calibri" w:hAnsi="Arial" w:cs="Arial"/>
                <w:b/>
                <w:color w:val="A6A6A6"/>
                <w:u w:val="single"/>
              </w:rPr>
            </w:pPr>
            <w:r w:rsidRPr="00A946F1">
              <w:rPr>
                <w:rFonts w:ascii="Arial" w:eastAsia="Calibri" w:hAnsi="Arial" w:cs="Arial"/>
                <w:b/>
                <w:color w:val="A6A6A6"/>
                <w:u w:val="single"/>
              </w:rPr>
              <w:t>Datum:</w:t>
            </w:r>
          </w:p>
        </w:tc>
        <w:tc>
          <w:tcPr>
            <w:tcW w:w="4252" w:type="dxa"/>
            <w:vAlign w:val="center"/>
          </w:tcPr>
          <w:p w14:paraId="488A05BA" w14:textId="77777777" w:rsidR="00DC3D6C" w:rsidRPr="00A946F1" w:rsidRDefault="00DC3D6C" w:rsidP="008D6364">
            <w:pPr>
              <w:rPr>
                <w:rFonts w:ascii="Arial" w:eastAsia="Calibri" w:hAnsi="Arial" w:cs="Arial"/>
                <w:b/>
                <w:color w:val="A6A6A6"/>
                <w:u w:val="single"/>
              </w:rPr>
            </w:pPr>
            <w:r w:rsidRPr="00A946F1">
              <w:rPr>
                <w:rFonts w:ascii="Arial" w:eastAsia="Calibri" w:hAnsi="Arial" w:cs="Arial"/>
                <w:b/>
                <w:color w:val="A6A6A6"/>
                <w:u w:val="single"/>
              </w:rPr>
              <w:t>Bemerkungen:</w:t>
            </w:r>
          </w:p>
        </w:tc>
      </w:tr>
      <w:tr w:rsidR="00DC3D6C" w:rsidRPr="00A946F1" w14:paraId="2208D872" w14:textId="77777777" w:rsidTr="008D6364">
        <w:trPr>
          <w:trHeight w:val="400"/>
        </w:trPr>
        <w:tc>
          <w:tcPr>
            <w:tcW w:w="562" w:type="dxa"/>
            <w:vMerge w:val="restart"/>
            <w:textDirection w:val="btLr"/>
            <w:vAlign w:val="center"/>
          </w:tcPr>
          <w:p w14:paraId="19C00C12" w14:textId="77777777" w:rsidR="00DC3D6C" w:rsidRPr="00A946F1" w:rsidRDefault="00DC3D6C" w:rsidP="008D6364">
            <w:pPr>
              <w:ind w:left="113" w:right="113"/>
              <w:jc w:val="center"/>
              <w:rPr>
                <w:rFonts w:ascii="Arial" w:eastAsia="Calibri" w:hAnsi="Arial" w:cs="Arial"/>
                <w:b/>
                <w:color w:val="A6A6A6"/>
                <w:sz w:val="18"/>
                <w:szCs w:val="18"/>
              </w:rPr>
            </w:pPr>
            <w:r w:rsidRPr="00A946F1">
              <w:rPr>
                <w:rFonts w:ascii="Arial" w:eastAsia="Calibri" w:hAnsi="Arial" w:cs="Arial"/>
                <w:b/>
                <w:color w:val="A6A6A6"/>
                <w:sz w:val="18"/>
                <w:szCs w:val="18"/>
              </w:rPr>
              <w:t>Prüfung</w:t>
            </w:r>
          </w:p>
        </w:tc>
        <w:tc>
          <w:tcPr>
            <w:tcW w:w="2977" w:type="dxa"/>
            <w:vAlign w:val="center"/>
          </w:tcPr>
          <w:p w14:paraId="779BBD37"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QM</w:t>
            </w:r>
          </w:p>
        </w:tc>
        <w:tc>
          <w:tcPr>
            <w:tcW w:w="1276" w:type="dxa"/>
            <w:vAlign w:val="center"/>
          </w:tcPr>
          <w:p w14:paraId="2CB6ED67" w14:textId="43982179" w:rsidR="00DC3D6C" w:rsidRPr="00A946F1" w:rsidRDefault="005F5521" w:rsidP="008D6364">
            <w:pPr>
              <w:rPr>
                <w:rFonts w:ascii="Arial" w:eastAsia="Calibri" w:hAnsi="Arial" w:cs="Arial"/>
                <w:b/>
                <w:color w:val="A6A6A6"/>
              </w:rPr>
            </w:pPr>
            <w:r>
              <w:rPr>
                <w:rFonts w:ascii="Arial" w:eastAsia="Calibri" w:hAnsi="Arial" w:cs="Arial"/>
                <w:b/>
                <w:color w:val="A6A6A6"/>
              </w:rPr>
              <w:t>21.05.2026</w:t>
            </w:r>
          </w:p>
        </w:tc>
        <w:tc>
          <w:tcPr>
            <w:tcW w:w="4252" w:type="dxa"/>
            <w:vAlign w:val="center"/>
          </w:tcPr>
          <w:p w14:paraId="00BE5D2B" w14:textId="392E1107" w:rsidR="00DC3D6C" w:rsidRPr="00A946F1" w:rsidRDefault="005F5521" w:rsidP="008D6364">
            <w:pPr>
              <w:rPr>
                <w:rFonts w:ascii="Arial" w:eastAsia="Calibri" w:hAnsi="Arial" w:cs="Arial"/>
                <w:b/>
                <w:color w:val="A6A6A6"/>
              </w:rPr>
            </w:pPr>
            <w:r>
              <w:rPr>
                <w:rFonts w:ascii="Arial" w:eastAsia="Calibri" w:hAnsi="Arial" w:cs="Arial"/>
                <w:b/>
                <w:color w:val="A6A6A6"/>
              </w:rPr>
              <w:t>ok, LEV</w:t>
            </w:r>
          </w:p>
        </w:tc>
      </w:tr>
      <w:tr w:rsidR="00DC3D6C" w:rsidRPr="00A946F1" w14:paraId="6426185D" w14:textId="77777777" w:rsidTr="008D6364">
        <w:trPr>
          <w:trHeight w:val="420"/>
        </w:trPr>
        <w:tc>
          <w:tcPr>
            <w:tcW w:w="562" w:type="dxa"/>
            <w:vMerge/>
            <w:vAlign w:val="center"/>
          </w:tcPr>
          <w:p w14:paraId="48644C21" w14:textId="77777777" w:rsidR="00DC3D6C" w:rsidRPr="00A946F1" w:rsidRDefault="00DC3D6C" w:rsidP="008D6364">
            <w:pPr>
              <w:jc w:val="center"/>
              <w:rPr>
                <w:rFonts w:ascii="Arial" w:eastAsia="Calibri" w:hAnsi="Arial" w:cs="Arial"/>
                <w:b/>
                <w:color w:val="A6A6A6"/>
                <w:sz w:val="18"/>
                <w:szCs w:val="18"/>
              </w:rPr>
            </w:pPr>
          </w:p>
        </w:tc>
        <w:tc>
          <w:tcPr>
            <w:tcW w:w="2977" w:type="dxa"/>
            <w:vAlign w:val="center"/>
          </w:tcPr>
          <w:p w14:paraId="4AC9749A"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SPA</w:t>
            </w:r>
          </w:p>
        </w:tc>
        <w:tc>
          <w:tcPr>
            <w:tcW w:w="1276" w:type="dxa"/>
            <w:vAlign w:val="center"/>
          </w:tcPr>
          <w:p w14:paraId="2D8B1B9A" w14:textId="7D6D7C66" w:rsidR="00DC3D6C" w:rsidRPr="00A946F1" w:rsidRDefault="00D36518" w:rsidP="008D6364">
            <w:pPr>
              <w:rPr>
                <w:rFonts w:ascii="Arial" w:eastAsia="Calibri" w:hAnsi="Arial" w:cs="Arial"/>
                <w:b/>
                <w:color w:val="A6A6A6"/>
              </w:rPr>
            </w:pPr>
            <w:r>
              <w:rPr>
                <w:rFonts w:ascii="Arial" w:eastAsia="Calibri" w:hAnsi="Arial" w:cs="Arial"/>
                <w:b/>
                <w:color w:val="A6A6A6"/>
              </w:rPr>
              <w:t>01.06.2026</w:t>
            </w:r>
          </w:p>
        </w:tc>
        <w:tc>
          <w:tcPr>
            <w:tcW w:w="4252" w:type="dxa"/>
            <w:vAlign w:val="center"/>
          </w:tcPr>
          <w:p w14:paraId="4CAEACC0" w14:textId="7FE1BE8C" w:rsidR="00DC3D6C" w:rsidRPr="00A946F1" w:rsidRDefault="00D36518" w:rsidP="008D6364">
            <w:pPr>
              <w:rPr>
                <w:rFonts w:ascii="Arial" w:eastAsia="Calibri" w:hAnsi="Arial" w:cs="Arial"/>
                <w:b/>
                <w:color w:val="A6A6A6"/>
              </w:rPr>
            </w:pPr>
            <w:proofErr w:type="spellStart"/>
            <w:r>
              <w:rPr>
                <w:rFonts w:ascii="Arial" w:eastAsia="Calibri" w:hAnsi="Arial" w:cs="Arial"/>
                <w:b/>
                <w:color w:val="A6A6A6"/>
              </w:rPr>
              <w:t>i.O</w:t>
            </w:r>
            <w:proofErr w:type="spellEnd"/>
            <w:r>
              <w:rPr>
                <w:rFonts w:ascii="Arial" w:eastAsia="Calibri" w:hAnsi="Arial" w:cs="Arial"/>
                <w:b/>
                <w:color w:val="A6A6A6"/>
              </w:rPr>
              <w:t>., AW</w:t>
            </w:r>
          </w:p>
        </w:tc>
      </w:tr>
      <w:tr w:rsidR="00DC3D6C" w:rsidRPr="00A946F1" w14:paraId="7F5B26D1" w14:textId="77777777" w:rsidTr="008D6364">
        <w:trPr>
          <w:trHeight w:val="420"/>
        </w:trPr>
        <w:tc>
          <w:tcPr>
            <w:tcW w:w="562" w:type="dxa"/>
            <w:vMerge/>
            <w:vAlign w:val="center"/>
          </w:tcPr>
          <w:p w14:paraId="2481A717" w14:textId="77777777" w:rsidR="00DC3D6C" w:rsidRPr="00A946F1" w:rsidRDefault="00DC3D6C" w:rsidP="008D6364">
            <w:pPr>
              <w:jc w:val="center"/>
              <w:rPr>
                <w:rFonts w:ascii="Arial" w:eastAsia="Calibri" w:hAnsi="Arial" w:cs="Arial"/>
                <w:b/>
                <w:color w:val="A6A6A6"/>
                <w:sz w:val="18"/>
                <w:szCs w:val="18"/>
              </w:rPr>
            </w:pPr>
          </w:p>
        </w:tc>
        <w:tc>
          <w:tcPr>
            <w:tcW w:w="2977" w:type="dxa"/>
            <w:vAlign w:val="center"/>
          </w:tcPr>
          <w:p w14:paraId="1CF3E823"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Controlling</w:t>
            </w:r>
          </w:p>
        </w:tc>
        <w:tc>
          <w:tcPr>
            <w:tcW w:w="1276" w:type="dxa"/>
            <w:vAlign w:val="center"/>
          </w:tcPr>
          <w:p w14:paraId="541D44D4" w14:textId="556AF36A" w:rsidR="00DC3D6C" w:rsidRPr="00A946F1" w:rsidRDefault="00885640" w:rsidP="008D6364">
            <w:pPr>
              <w:rPr>
                <w:rFonts w:ascii="Arial" w:eastAsia="Calibri" w:hAnsi="Arial" w:cs="Arial"/>
                <w:b/>
                <w:color w:val="A6A6A6"/>
              </w:rPr>
            </w:pPr>
            <w:r>
              <w:rPr>
                <w:rFonts w:ascii="Arial" w:eastAsia="Calibri" w:hAnsi="Arial" w:cs="Arial"/>
                <w:b/>
                <w:color w:val="A6A6A6"/>
              </w:rPr>
              <w:t>28.05.2026</w:t>
            </w:r>
          </w:p>
        </w:tc>
        <w:tc>
          <w:tcPr>
            <w:tcW w:w="4252" w:type="dxa"/>
            <w:vAlign w:val="center"/>
          </w:tcPr>
          <w:p w14:paraId="01E6691D" w14:textId="664FCCDE" w:rsidR="00DC3D6C" w:rsidRPr="00A946F1" w:rsidRDefault="00885640" w:rsidP="008D6364">
            <w:pPr>
              <w:rPr>
                <w:rFonts w:ascii="Arial" w:eastAsia="Calibri" w:hAnsi="Arial" w:cs="Arial"/>
                <w:b/>
                <w:color w:val="A6A6A6"/>
              </w:rPr>
            </w:pPr>
            <w:proofErr w:type="spellStart"/>
            <w:r>
              <w:rPr>
                <w:rFonts w:ascii="Arial" w:eastAsia="Calibri" w:hAnsi="Arial" w:cs="Arial"/>
                <w:b/>
                <w:color w:val="A6A6A6"/>
              </w:rPr>
              <w:t>i.O</w:t>
            </w:r>
            <w:proofErr w:type="spellEnd"/>
            <w:r>
              <w:rPr>
                <w:rFonts w:ascii="Arial" w:eastAsia="Calibri" w:hAnsi="Arial" w:cs="Arial"/>
                <w:b/>
                <w:color w:val="A6A6A6"/>
              </w:rPr>
              <w:t xml:space="preserve">., </w:t>
            </w:r>
            <w:proofErr w:type="spellStart"/>
            <w:r>
              <w:rPr>
                <w:rFonts w:ascii="Arial" w:eastAsia="Calibri" w:hAnsi="Arial" w:cs="Arial"/>
                <w:b/>
                <w:color w:val="A6A6A6"/>
              </w:rPr>
              <w:t>nvk</w:t>
            </w:r>
            <w:proofErr w:type="spellEnd"/>
          </w:p>
        </w:tc>
      </w:tr>
      <w:tr w:rsidR="00DC3D6C" w:rsidRPr="00A946F1" w14:paraId="514D7BF5" w14:textId="77777777" w:rsidTr="008D6364">
        <w:trPr>
          <w:trHeight w:val="412"/>
        </w:trPr>
        <w:tc>
          <w:tcPr>
            <w:tcW w:w="562" w:type="dxa"/>
            <w:vMerge/>
            <w:vAlign w:val="center"/>
          </w:tcPr>
          <w:p w14:paraId="66ED235A" w14:textId="77777777" w:rsidR="00DC3D6C" w:rsidRPr="00A946F1" w:rsidRDefault="00DC3D6C" w:rsidP="008D6364">
            <w:pPr>
              <w:jc w:val="center"/>
              <w:rPr>
                <w:rFonts w:ascii="Arial" w:eastAsia="Calibri" w:hAnsi="Arial" w:cs="Arial"/>
                <w:b/>
                <w:color w:val="A6A6A6"/>
                <w:sz w:val="18"/>
                <w:szCs w:val="18"/>
              </w:rPr>
            </w:pPr>
          </w:p>
        </w:tc>
        <w:tc>
          <w:tcPr>
            <w:tcW w:w="2977" w:type="dxa"/>
            <w:vAlign w:val="center"/>
          </w:tcPr>
          <w:p w14:paraId="3272152E"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JUS</w:t>
            </w:r>
          </w:p>
        </w:tc>
        <w:tc>
          <w:tcPr>
            <w:tcW w:w="1276" w:type="dxa"/>
            <w:vAlign w:val="center"/>
          </w:tcPr>
          <w:p w14:paraId="5DA34540" w14:textId="62372CD3" w:rsidR="00DC3D6C" w:rsidRPr="00A946F1" w:rsidRDefault="000D7989" w:rsidP="008D6364">
            <w:pPr>
              <w:rPr>
                <w:rFonts w:ascii="Arial" w:eastAsia="Calibri" w:hAnsi="Arial" w:cs="Arial"/>
                <w:b/>
                <w:color w:val="A6A6A6"/>
              </w:rPr>
            </w:pPr>
            <w:r>
              <w:rPr>
                <w:rFonts w:ascii="Arial" w:eastAsia="Calibri" w:hAnsi="Arial" w:cs="Arial"/>
                <w:b/>
                <w:color w:val="A6A6A6"/>
              </w:rPr>
              <w:t>02.06.2026</w:t>
            </w:r>
          </w:p>
        </w:tc>
        <w:tc>
          <w:tcPr>
            <w:tcW w:w="4252" w:type="dxa"/>
            <w:vAlign w:val="center"/>
          </w:tcPr>
          <w:p w14:paraId="11554D3D" w14:textId="77777777" w:rsidR="000D7989" w:rsidRPr="000D7989" w:rsidRDefault="000D7989" w:rsidP="000D7989">
            <w:pPr>
              <w:rPr>
                <w:rFonts w:ascii="Arial" w:eastAsia="Calibri" w:hAnsi="Arial" w:cs="Arial"/>
                <w:b/>
                <w:color w:val="A6A6A6"/>
              </w:rPr>
            </w:pPr>
            <w:r w:rsidRPr="000D7989">
              <w:rPr>
                <w:rFonts w:ascii="Arial" w:eastAsia="Calibri" w:hAnsi="Arial" w:cs="Arial"/>
                <w:b/>
                <w:color w:val="A6A6A6"/>
              </w:rPr>
              <w:t xml:space="preserve">Entspricht nicht mehr den gültigen Standards für Prüfungsordnungen an der EUF, was zwingend im nächsten Durchgang zu korrigieren ist. Ausnahmsweise ist es vertretbar nur die für die Kooperation mit der Partneruniversität sofort notwendigen Änderungen auszuführen, weil der Schaden einer Störung der Kooperation unverhältnismäßig groß wäre. </w:t>
            </w:r>
          </w:p>
          <w:p w14:paraId="5BA48349" w14:textId="1080D85B" w:rsidR="00DC3D6C" w:rsidRPr="00A946F1" w:rsidRDefault="000D7989" w:rsidP="000D7989">
            <w:pPr>
              <w:rPr>
                <w:rFonts w:ascii="Arial" w:eastAsia="Calibri" w:hAnsi="Arial" w:cs="Arial"/>
                <w:b/>
                <w:color w:val="A6A6A6"/>
              </w:rPr>
            </w:pPr>
            <w:proofErr w:type="spellStart"/>
            <w:r w:rsidRPr="000D7989">
              <w:rPr>
                <w:rFonts w:ascii="Arial" w:eastAsia="Calibri" w:hAnsi="Arial" w:cs="Arial"/>
                <w:b/>
                <w:color w:val="A6A6A6"/>
              </w:rPr>
              <w:t>i.O</w:t>
            </w:r>
            <w:proofErr w:type="spellEnd"/>
            <w:r w:rsidRPr="000D7989">
              <w:rPr>
                <w:rFonts w:ascii="Arial" w:eastAsia="Calibri" w:hAnsi="Arial" w:cs="Arial"/>
                <w:b/>
                <w:color w:val="A6A6A6"/>
              </w:rPr>
              <w:t>. JFM</w:t>
            </w:r>
          </w:p>
        </w:tc>
      </w:tr>
      <w:tr w:rsidR="00DC3D6C" w:rsidRPr="00A946F1" w14:paraId="63D56EF7" w14:textId="77777777" w:rsidTr="008D6364">
        <w:trPr>
          <w:trHeight w:val="985"/>
        </w:trPr>
        <w:tc>
          <w:tcPr>
            <w:tcW w:w="562" w:type="dxa"/>
            <w:textDirection w:val="btLr"/>
            <w:vAlign w:val="center"/>
          </w:tcPr>
          <w:p w14:paraId="24994A2F" w14:textId="77777777" w:rsidR="00DC3D6C" w:rsidRPr="00A946F1" w:rsidRDefault="00DC3D6C" w:rsidP="008D6364">
            <w:pPr>
              <w:ind w:left="113" w:right="113"/>
              <w:jc w:val="center"/>
              <w:rPr>
                <w:rFonts w:ascii="Arial" w:eastAsia="Calibri" w:hAnsi="Arial" w:cs="Arial"/>
                <w:b/>
                <w:color w:val="A6A6A6"/>
                <w:sz w:val="18"/>
                <w:szCs w:val="18"/>
              </w:rPr>
            </w:pPr>
            <w:r w:rsidRPr="00A946F1">
              <w:rPr>
                <w:rFonts w:ascii="Arial" w:eastAsia="Calibri" w:hAnsi="Arial" w:cs="Arial"/>
                <w:b/>
                <w:color w:val="A6A6A6"/>
                <w:sz w:val="18"/>
                <w:szCs w:val="18"/>
              </w:rPr>
              <w:t>Freigabe</w:t>
            </w:r>
          </w:p>
        </w:tc>
        <w:tc>
          <w:tcPr>
            <w:tcW w:w="2977" w:type="dxa"/>
            <w:vAlign w:val="center"/>
          </w:tcPr>
          <w:p w14:paraId="27BFC14C"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Dekanat</w:t>
            </w:r>
          </w:p>
        </w:tc>
        <w:tc>
          <w:tcPr>
            <w:tcW w:w="1276" w:type="dxa"/>
            <w:vAlign w:val="center"/>
          </w:tcPr>
          <w:p w14:paraId="02673A62" w14:textId="77777777" w:rsidR="00DC3D6C" w:rsidRPr="00A946F1" w:rsidRDefault="00DC3D6C" w:rsidP="008D6364">
            <w:pPr>
              <w:rPr>
                <w:rFonts w:ascii="Arial" w:eastAsia="Calibri" w:hAnsi="Arial" w:cs="Arial"/>
                <w:b/>
                <w:color w:val="A6A6A6"/>
              </w:rPr>
            </w:pPr>
          </w:p>
        </w:tc>
        <w:tc>
          <w:tcPr>
            <w:tcW w:w="4252" w:type="dxa"/>
            <w:vAlign w:val="center"/>
          </w:tcPr>
          <w:p w14:paraId="4D3776CD" w14:textId="77777777" w:rsidR="00DC3D6C" w:rsidRPr="00A946F1" w:rsidRDefault="00DC3D6C" w:rsidP="008D6364">
            <w:pPr>
              <w:rPr>
                <w:rFonts w:ascii="Arial" w:eastAsia="Calibri" w:hAnsi="Arial" w:cs="Arial"/>
                <w:b/>
                <w:color w:val="A6A6A6"/>
              </w:rPr>
            </w:pPr>
          </w:p>
        </w:tc>
      </w:tr>
      <w:tr w:rsidR="00DC3D6C" w:rsidRPr="00A946F1" w14:paraId="0A814109" w14:textId="77777777" w:rsidTr="008D6364">
        <w:trPr>
          <w:trHeight w:val="1013"/>
        </w:trPr>
        <w:tc>
          <w:tcPr>
            <w:tcW w:w="562" w:type="dxa"/>
            <w:textDirection w:val="btLr"/>
            <w:vAlign w:val="center"/>
          </w:tcPr>
          <w:p w14:paraId="0E0ED812" w14:textId="77777777" w:rsidR="00DC3D6C" w:rsidRPr="00A946F1" w:rsidRDefault="00DC3D6C" w:rsidP="008D6364">
            <w:pPr>
              <w:ind w:left="113" w:right="113"/>
              <w:jc w:val="center"/>
              <w:rPr>
                <w:rFonts w:ascii="Arial" w:eastAsia="Calibri" w:hAnsi="Arial" w:cs="Arial"/>
                <w:b/>
                <w:color w:val="A6A6A6"/>
                <w:sz w:val="18"/>
                <w:szCs w:val="18"/>
              </w:rPr>
            </w:pPr>
            <w:r w:rsidRPr="00A946F1">
              <w:rPr>
                <w:rFonts w:ascii="Arial" w:eastAsia="Calibri" w:hAnsi="Arial" w:cs="Arial"/>
                <w:b/>
                <w:color w:val="A6A6A6"/>
                <w:sz w:val="18"/>
                <w:szCs w:val="18"/>
              </w:rPr>
              <w:lastRenderedPageBreak/>
              <w:t>Beschluss</w:t>
            </w:r>
          </w:p>
        </w:tc>
        <w:tc>
          <w:tcPr>
            <w:tcW w:w="2977" w:type="dxa"/>
            <w:vAlign w:val="center"/>
          </w:tcPr>
          <w:p w14:paraId="6A83D1F3"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Fakultätskonvent III</w:t>
            </w:r>
          </w:p>
        </w:tc>
        <w:tc>
          <w:tcPr>
            <w:tcW w:w="1276" w:type="dxa"/>
            <w:vAlign w:val="center"/>
          </w:tcPr>
          <w:p w14:paraId="5E1A45F2" w14:textId="77777777" w:rsidR="00DC3D6C" w:rsidRPr="00A946F1" w:rsidRDefault="00DC3D6C" w:rsidP="008D6364">
            <w:pPr>
              <w:rPr>
                <w:rFonts w:ascii="Arial" w:eastAsia="Calibri" w:hAnsi="Arial" w:cs="Arial"/>
                <w:b/>
                <w:color w:val="A6A6A6"/>
              </w:rPr>
            </w:pPr>
          </w:p>
        </w:tc>
        <w:tc>
          <w:tcPr>
            <w:tcW w:w="4252" w:type="dxa"/>
            <w:vAlign w:val="center"/>
          </w:tcPr>
          <w:p w14:paraId="30FA399E" w14:textId="77777777" w:rsidR="00DC3D6C" w:rsidRPr="00A946F1" w:rsidRDefault="00DC3D6C" w:rsidP="008D6364">
            <w:pPr>
              <w:rPr>
                <w:rFonts w:ascii="Arial" w:eastAsia="Calibri" w:hAnsi="Arial" w:cs="Arial"/>
                <w:b/>
                <w:color w:val="A6A6A6"/>
              </w:rPr>
            </w:pPr>
          </w:p>
        </w:tc>
      </w:tr>
      <w:tr w:rsidR="00595E30" w:rsidRPr="00A946F1" w14:paraId="07443F7E" w14:textId="77777777" w:rsidTr="008D6364">
        <w:trPr>
          <w:trHeight w:val="1013"/>
        </w:trPr>
        <w:tc>
          <w:tcPr>
            <w:tcW w:w="562" w:type="dxa"/>
            <w:textDirection w:val="btLr"/>
            <w:vAlign w:val="center"/>
          </w:tcPr>
          <w:p w14:paraId="1BA8B98F" w14:textId="77777777" w:rsidR="00595E30" w:rsidRPr="00A946F1" w:rsidRDefault="00595E30" w:rsidP="00595E30">
            <w:pPr>
              <w:ind w:left="113" w:right="113"/>
              <w:jc w:val="center"/>
              <w:rPr>
                <w:rFonts w:ascii="Arial" w:eastAsia="Calibri" w:hAnsi="Arial" w:cs="Arial"/>
                <w:b/>
                <w:color w:val="A6A6A6"/>
                <w:sz w:val="18"/>
                <w:szCs w:val="18"/>
              </w:rPr>
            </w:pPr>
            <w:r w:rsidRPr="00A946F1">
              <w:rPr>
                <w:rFonts w:ascii="Arial" w:eastAsia="Calibri" w:hAnsi="Arial" w:cs="Arial"/>
                <w:b/>
                <w:color w:val="A6A6A6"/>
                <w:sz w:val="18"/>
                <w:szCs w:val="18"/>
              </w:rPr>
              <w:t>Stellungnahme</w:t>
            </w:r>
          </w:p>
        </w:tc>
        <w:tc>
          <w:tcPr>
            <w:tcW w:w="2977" w:type="dxa"/>
            <w:vAlign w:val="center"/>
          </w:tcPr>
          <w:p w14:paraId="32E35AC6" w14:textId="77777777" w:rsidR="00595E30" w:rsidRPr="00A946F1" w:rsidRDefault="00595E30" w:rsidP="00595E30">
            <w:pPr>
              <w:rPr>
                <w:rFonts w:ascii="Arial" w:eastAsia="Calibri" w:hAnsi="Arial" w:cs="Arial"/>
                <w:b/>
                <w:color w:val="A6A6A6"/>
              </w:rPr>
            </w:pPr>
            <w:r w:rsidRPr="00A946F1">
              <w:rPr>
                <w:rFonts w:ascii="Arial" w:eastAsia="Calibri" w:hAnsi="Arial" w:cs="Arial"/>
                <w:b/>
                <w:color w:val="A6A6A6"/>
              </w:rPr>
              <w:t>Senat</w:t>
            </w:r>
          </w:p>
        </w:tc>
        <w:tc>
          <w:tcPr>
            <w:tcW w:w="1276" w:type="dxa"/>
            <w:vAlign w:val="center"/>
          </w:tcPr>
          <w:p w14:paraId="571E1DC4" w14:textId="77777777" w:rsidR="00595E30" w:rsidRPr="00A946F1" w:rsidRDefault="00595E30" w:rsidP="00595E30">
            <w:pPr>
              <w:rPr>
                <w:rFonts w:ascii="Arial" w:eastAsia="Calibri" w:hAnsi="Arial" w:cs="Arial"/>
                <w:b/>
                <w:color w:val="A6A6A6"/>
              </w:rPr>
            </w:pPr>
          </w:p>
        </w:tc>
        <w:tc>
          <w:tcPr>
            <w:tcW w:w="4252" w:type="dxa"/>
            <w:vAlign w:val="center"/>
          </w:tcPr>
          <w:p w14:paraId="3968DF1D" w14:textId="77777777" w:rsidR="00595E30" w:rsidRPr="00A946F1" w:rsidRDefault="00595E30" w:rsidP="00595E30">
            <w:pPr>
              <w:rPr>
                <w:rFonts w:ascii="Arial" w:eastAsia="Calibri" w:hAnsi="Arial" w:cs="Arial"/>
                <w:b/>
                <w:color w:val="A6A6A6"/>
              </w:rPr>
            </w:pPr>
          </w:p>
        </w:tc>
      </w:tr>
      <w:tr w:rsidR="00DC3D6C" w:rsidRPr="00A946F1" w14:paraId="03E12767" w14:textId="77777777" w:rsidTr="008D6364">
        <w:trPr>
          <w:trHeight w:val="985"/>
        </w:trPr>
        <w:tc>
          <w:tcPr>
            <w:tcW w:w="562" w:type="dxa"/>
            <w:textDirection w:val="btLr"/>
            <w:vAlign w:val="center"/>
          </w:tcPr>
          <w:p w14:paraId="60448416" w14:textId="77777777" w:rsidR="00DC3D6C" w:rsidRPr="00A946F1" w:rsidRDefault="00DC3D6C" w:rsidP="008D6364">
            <w:pPr>
              <w:ind w:left="113" w:right="113"/>
              <w:jc w:val="center"/>
              <w:rPr>
                <w:rFonts w:ascii="Arial" w:eastAsia="Calibri" w:hAnsi="Arial" w:cs="Arial"/>
                <w:b/>
                <w:color w:val="A6A6A6"/>
                <w:sz w:val="18"/>
                <w:szCs w:val="18"/>
              </w:rPr>
            </w:pPr>
            <w:r w:rsidRPr="00A946F1">
              <w:rPr>
                <w:rFonts w:ascii="Arial" w:eastAsia="Calibri" w:hAnsi="Arial" w:cs="Arial"/>
                <w:b/>
                <w:color w:val="A6A6A6"/>
                <w:sz w:val="18"/>
                <w:szCs w:val="18"/>
              </w:rPr>
              <w:t>Genehmigung</w:t>
            </w:r>
          </w:p>
        </w:tc>
        <w:tc>
          <w:tcPr>
            <w:tcW w:w="2977" w:type="dxa"/>
            <w:vAlign w:val="center"/>
          </w:tcPr>
          <w:p w14:paraId="3F8C2C7D" w14:textId="77777777" w:rsidR="00DC3D6C" w:rsidRPr="00A946F1" w:rsidRDefault="00DC3D6C" w:rsidP="008D6364">
            <w:pPr>
              <w:rPr>
                <w:rFonts w:ascii="Arial" w:eastAsia="Calibri" w:hAnsi="Arial" w:cs="Arial"/>
                <w:b/>
                <w:color w:val="A6A6A6"/>
              </w:rPr>
            </w:pPr>
            <w:r w:rsidRPr="00A946F1">
              <w:rPr>
                <w:rFonts w:ascii="Arial" w:eastAsia="Calibri" w:hAnsi="Arial" w:cs="Arial"/>
                <w:b/>
                <w:color w:val="A6A6A6"/>
              </w:rPr>
              <w:t>Präsidium</w:t>
            </w:r>
          </w:p>
        </w:tc>
        <w:tc>
          <w:tcPr>
            <w:tcW w:w="1276" w:type="dxa"/>
            <w:vAlign w:val="center"/>
          </w:tcPr>
          <w:p w14:paraId="7F9391D8" w14:textId="77777777" w:rsidR="00DC3D6C" w:rsidRPr="00A946F1" w:rsidRDefault="00DC3D6C" w:rsidP="008D6364">
            <w:pPr>
              <w:rPr>
                <w:rFonts w:ascii="Arial" w:eastAsia="Calibri" w:hAnsi="Arial" w:cs="Arial"/>
                <w:b/>
                <w:color w:val="A6A6A6"/>
              </w:rPr>
            </w:pPr>
          </w:p>
        </w:tc>
        <w:tc>
          <w:tcPr>
            <w:tcW w:w="4252" w:type="dxa"/>
            <w:vAlign w:val="center"/>
          </w:tcPr>
          <w:p w14:paraId="5B4F14E3" w14:textId="77777777" w:rsidR="00DC3D6C" w:rsidRPr="00A946F1" w:rsidRDefault="00DC3D6C" w:rsidP="008D6364">
            <w:pPr>
              <w:rPr>
                <w:rFonts w:ascii="Arial" w:eastAsia="Calibri" w:hAnsi="Arial" w:cs="Arial"/>
                <w:b/>
                <w:color w:val="A6A6A6"/>
              </w:rPr>
            </w:pPr>
          </w:p>
        </w:tc>
      </w:tr>
    </w:tbl>
    <w:p w14:paraId="6FB15336" w14:textId="77777777" w:rsidR="00DC3D6C" w:rsidRPr="00A946F1" w:rsidRDefault="00DC3D6C" w:rsidP="009D1AC8">
      <w:pPr>
        <w:spacing w:after="0" w:line="276" w:lineRule="auto"/>
        <w:jc w:val="both"/>
        <w:rPr>
          <w:rFonts w:ascii="Arial" w:eastAsia="Calibri" w:hAnsi="Arial" w:cs="Arial"/>
          <w:b/>
        </w:rPr>
      </w:pPr>
    </w:p>
    <w:p w14:paraId="00D232AF" w14:textId="77777777" w:rsidR="00670FC7" w:rsidRPr="00A946F1" w:rsidRDefault="00670FC7" w:rsidP="00670FC7">
      <w:pPr>
        <w:spacing w:after="200" w:line="276" w:lineRule="auto"/>
        <w:rPr>
          <w:rFonts w:ascii="Arial" w:eastAsia="Calibri" w:hAnsi="Arial" w:cs="Arial"/>
          <w:b/>
        </w:rPr>
        <w:sectPr w:rsidR="00670FC7" w:rsidRPr="00A946F1" w:rsidSect="00011053">
          <w:footerReference w:type="default" r:id="rId9"/>
          <w:pgSz w:w="11906" w:h="16838"/>
          <w:pgMar w:top="1417" w:right="1417" w:bottom="1134" w:left="1417" w:header="708" w:footer="708" w:gutter="0"/>
          <w:pgNumType w:fmt="upperRoman"/>
          <w:cols w:space="708"/>
          <w:docGrid w:linePitch="360"/>
        </w:sectPr>
      </w:pPr>
    </w:p>
    <w:p w14:paraId="1AEF24FD" w14:textId="77777777" w:rsidR="009D1AC8" w:rsidRPr="00A946F1" w:rsidRDefault="00670FC7" w:rsidP="00670FC7">
      <w:pPr>
        <w:spacing w:after="200" w:line="276" w:lineRule="auto"/>
        <w:rPr>
          <w:rFonts w:ascii="Arial" w:eastAsia="Calibri" w:hAnsi="Arial" w:cs="Arial"/>
          <w:b/>
        </w:rPr>
      </w:pPr>
      <w:r w:rsidRPr="00A946F1">
        <w:rPr>
          <w:rFonts w:ascii="Arial" w:eastAsia="Calibri" w:hAnsi="Arial" w:cs="Arial"/>
          <w:b/>
        </w:rPr>
        <w:lastRenderedPageBreak/>
        <w:t>I. Antrag</w:t>
      </w:r>
      <w:r w:rsidR="00011053" w:rsidRPr="00A946F1">
        <w:rPr>
          <w:rFonts w:ascii="Arial" w:eastAsia="Calibri" w:hAnsi="Arial" w:cs="Arial"/>
          <w:b/>
        </w:rPr>
        <w:t>s</w:t>
      </w:r>
      <w:r w:rsidR="00A00620" w:rsidRPr="00A946F1">
        <w:rPr>
          <w:rFonts w:ascii="Arial" w:eastAsia="Calibri" w:hAnsi="Arial" w:cs="Arial"/>
          <w:b/>
        </w:rPr>
        <w:t>formel und -</w:t>
      </w:r>
      <w:r w:rsidR="00011053" w:rsidRPr="00A946F1">
        <w:rPr>
          <w:rFonts w:ascii="Arial" w:eastAsia="Calibri" w:hAnsi="Arial" w:cs="Arial"/>
          <w:b/>
        </w:rPr>
        <w:t>begründung</w:t>
      </w:r>
    </w:p>
    <w:p w14:paraId="282E3358" w14:textId="1AFDA9E8" w:rsidR="003F5186" w:rsidRDefault="00A00620" w:rsidP="003F5186">
      <w:pPr>
        <w:spacing w:after="200" w:line="276" w:lineRule="auto"/>
        <w:rPr>
          <w:rFonts w:ascii="Arial" w:eastAsia="Calibri" w:hAnsi="Arial" w:cs="Arial"/>
          <w:b/>
        </w:rPr>
      </w:pPr>
      <w:r w:rsidRPr="00A946F1">
        <w:rPr>
          <w:rFonts w:ascii="Arial" w:eastAsia="Calibri" w:hAnsi="Arial" w:cs="Arial"/>
          <w:b/>
        </w:rPr>
        <w:t>Antrag: Der</w:t>
      </w:r>
      <w:r w:rsidR="00587385" w:rsidRPr="00A946F1">
        <w:rPr>
          <w:rFonts w:ascii="Arial" w:eastAsia="Calibri" w:hAnsi="Arial" w:cs="Arial"/>
          <w:b/>
        </w:rPr>
        <w:t xml:space="preserve"> Fakultätskonvent </w:t>
      </w:r>
      <w:r w:rsidR="00CA767D" w:rsidRPr="00A946F1">
        <w:rPr>
          <w:rFonts w:ascii="Arial" w:eastAsia="Calibri" w:hAnsi="Arial" w:cs="Arial"/>
          <w:b/>
        </w:rPr>
        <w:t>III</w:t>
      </w:r>
      <w:r w:rsidRPr="00A946F1">
        <w:rPr>
          <w:rFonts w:ascii="Arial" w:eastAsia="Calibri" w:hAnsi="Arial" w:cs="Arial"/>
          <w:b/>
        </w:rPr>
        <w:t xml:space="preserve"> möge der dargelegten Änderung der </w:t>
      </w:r>
      <w:proofErr w:type="spellStart"/>
      <w:r w:rsidR="008553CA" w:rsidRPr="00A946F1">
        <w:rPr>
          <w:rFonts w:ascii="Arial" w:eastAsia="Calibri" w:hAnsi="Arial" w:cs="Arial"/>
          <w:b/>
        </w:rPr>
        <w:t>PStO</w:t>
      </w:r>
      <w:proofErr w:type="spellEnd"/>
      <w:r w:rsidR="008553CA" w:rsidRPr="00A946F1">
        <w:rPr>
          <w:rFonts w:ascii="Arial" w:eastAsia="Calibri" w:hAnsi="Arial" w:cs="Arial"/>
          <w:b/>
        </w:rPr>
        <w:t xml:space="preserve"> M.A. IMS BWL 2024 </w:t>
      </w:r>
      <w:r w:rsidRPr="00A946F1">
        <w:rPr>
          <w:rFonts w:ascii="Arial" w:eastAsia="Calibri" w:hAnsi="Arial" w:cs="Arial"/>
          <w:b/>
        </w:rPr>
        <w:t>zustimmen und die entsprechende Satzung beschließen.</w:t>
      </w:r>
    </w:p>
    <w:p w14:paraId="33D109C9" w14:textId="4E8B89BE" w:rsidR="003F5186" w:rsidRPr="003F5186" w:rsidRDefault="003F5186" w:rsidP="003F5186">
      <w:pPr>
        <w:spacing w:after="200" w:line="276" w:lineRule="auto"/>
        <w:rPr>
          <w:rFonts w:ascii="Arial" w:eastAsia="Calibri" w:hAnsi="Arial" w:cs="Arial"/>
          <w:b/>
        </w:rPr>
      </w:pPr>
      <w:r>
        <w:rPr>
          <w:rFonts w:ascii="Arial" w:eastAsia="Calibri" w:hAnsi="Arial" w:cs="Arial"/>
          <w:b/>
        </w:rPr>
        <w:t>Änderungen:</w:t>
      </w:r>
    </w:p>
    <w:p w14:paraId="241C80A8" w14:textId="0B78DFAF" w:rsidR="003F5186" w:rsidRDefault="003F5186" w:rsidP="003F5186">
      <w:pPr>
        <w:pStyle w:val="Listenabsatz"/>
        <w:numPr>
          <w:ilvl w:val="0"/>
          <w:numId w:val="19"/>
        </w:numPr>
        <w:spacing w:after="200" w:line="276" w:lineRule="auto"/>
        <w:rPr>
          <w:rFonts w:ascii="Arial" w:hAnsi="Arial" w:cs="Arial"/>
        </w:rPr>
      </w:pPr>
      <w:r w:rsidRPr="003F5186">
        <w:rPr>
          <w:rFonts w:ascii="Arial" w:hAnsi="Arial" w:cs="Arial"/>
        </w:rPr>
        <w:t>Um eine einheitliche Organisation der Sprachlehre in den Lehrveranstaltungen des Zentrums für Sprachen – sowohl im curricularen, als auch im nicht-curricularen Bereichen – sicherzustellen, soll in Anlehnung an §52 Abs. 11 des HSG SH sowie § 12a RaPO eine verpflichtende Teilnahme in den folgenden Modulen eingeführt werden:</w:t>
      </w:r>
    </w:p>
    <w:p w14:paraId="528861E8" w14:textId="77777777" w:rsidR="003F5186" w:rsidRPr="003F5186" w:rsidRDefault="003F5186" w:rsidP="003F5186">
      <w:pPr>
        <w:pStyle w:val="Listenabsatz"/>
        <w:spacing w:after="200" w:line="276" w:lineRule="auto"/>
        <w:ind w:left="360"/>
        <w:rPr>
          <w:rFonts w:ascii="Arial" w:hAnsi="Arial" w:cs="Arial"/>
        </w:rPr>
      </w:pPr>
    </w:p>
    <w:p w14:paraId="63A0E58D" w14:textId="2DD44819" w:rsidR="003F5186" w:rsidRPr="00A946F1" w:rsidRDefault="006169CA" w:rsidP="006169CA">
      <w:pPr>
        <w:pStyle w:val="Listenabsatz"/>
        <w:numPr>
          <w:ilvl w:val="1"/>
          <w:numId w:val="19"/>
        </w:numPr>
        <w:spacing w:before="60" w:after="60"/>
        <w:rPr>
          <w:rFonts w:ascii="Arial" w:hAnsi="Arial" w:cs="Arial"/>
        </w:rPr>
      </w:pPr>
      <w:r w:rsidRPr="00A946F1">
        <w:rPr>
          <w:rFonts w:ascii="Arial" w:hAnsi="Arial" w:cs="Arial"/>
        </w:rPr>
        <w:t>SQ4 05: Spanisch I</w:t>
      </w:r>
    </w:p>
    <w:p w14:paraId="27EA36A1" w14:textId="77777777" w:rsidR="003F5186" w:rsidRDefault="006169CA" w:rsidP="003F5186">
      <w:pPr>
        <w:pStyle w:val="Listenabsatz"/>
        <w:numPr>
          <w:ilvl w:val="1"/>
          <w:numId w:val="19"/>
        </w:numPr>
        <w:spacing w:before="60" w:after="60"/>
        <w:rPr>
          <w:rFonts w:ascii="Arial" w:hAnsi="Arial" w:cs="Arial"/>
        </w:rPr>
      </w:pPr>
      <w:r w:rsidRPr="003F5186">
        <w:rPr>
          <w:rFonts w:ascii="Arial" w:hAnsi="Arial" w:cs="Arial"/>
        </w:rPr>
        <w:t>SQ4 06: Spanisch II</w:t>
      </w:r>
    </w:p>
    <w:p w14:paraId="5B20CD1E" w14:textId="43DEAB7E" w:rsidR="003F5186" w:rsidRPr="003F5186" w:rsidRDefault="003F5186" w:rsidP="003F5186">
      <w:pPr>
        <w:pStyle w:val="Listenabsatz"/>
        <w:numPr>
          <w:ilvl w:val="1"/>
          <w:numId w:val="19"/>
        </w:numPr>
        <w:spacing w:before="60" w:after="60"/>
        <w:rPr>
          <w:rFonts w:ascii="Arial" w:hAnsi="Arial" w:cs="Arial"/>
        </w:rPr>
      </w:pPr>
      <w:r w:rsidRPr="003F5186">
        <w:rPr>
          <w:rFonts w:ascii="Arial" w:hAnsi="Arial" w:cs="Arial"/>
        </w:rPr>
        <w:t>SQ4 03: Englisch I</w:t>
      </w:r>
    </w:p>
    <w:p w14:paraId="00AC7D77" w14:textId="5065D465" w:rsidR="003F5186" w:rsidRPr="003F5186" w:rsidRDefault="003F5186" w:rsidP="003F5186">
      <w:pPr>
        <w:pStyle w:val="Listenabsatz"/>
        <w:numPr>
          <w:ilvl w:val="1"/>
          <w:numId w:val="19"/>
        </w:numPr>
        <w:spacing w:before="60" w:after="60"/>
        <w:rPr>
          <w:rFonts w:ascii="Arial" w:hAnsi="Arial" w:cs="Arial"/>
        </w:rPr>
      </w:pPr>
      <w:r w:rsidRPr="003F5186">
        <w:rPr>
          <w:rFonts w:ascii="Arial" w:hAnsi="Arial" w:cs="Arial"/>
        </w:rPr>
        <w:t xml:space="preserve">SQ4 04: Englisch </w:t>
      </w:r>
      <w:r>
        <w:rPr>
          <w:rFonts w:ascii="Arial" w:hAnsi="Arial" w:cs="Arial"/>
        </w:rPr>
        <w:t>I</w:t>
      </w:r>
      <w:r w:rsidRPr="003F5186">
        <w:rPr>
          <w:rFonts w:ascii="Arial" w:hAnsi="Arial" w:cs="Arial"/>
        </w:rPr>
        <w:t>I</w:t>
      </w:r>
    </w:p>
    <w:p w14:paraId="3BD223A8" w14:textId="7455ED95" w:rsidR="006169CA" w:rsidRPr="00A946F1" w:rsidRDefault="006169CA" w:rsidP="003F5186">
      <w:pPr>
        <w:pStyle w:val="Listenabsatz"/>
        <w:spacing w:before="60" w:after="60"/>
        <w:ind w:left="1080"/>
        <w:rPr>
          <w:rFonts w:ascii="Arial" w:hAnsi="Arial" w:cs="Arial"/>
          <w:color w:val="44546A" w:themeColor="text2"/>
        </w:rPr>
      </w:pPr>
    </w:p>
    <w:p w14:paraId="57E8DF7D" w14:textId="77777777" w:rsidR="003F5186" w:rsidRPr="003F5186" w:rsidRDefault="003F5186" w:rsidP="003F5186">
      <w:pPr>
        <w:rPr>
          <w:rFonts w:ascii="Arial" w:hAnsi="Arial" w:cs="Arial"/>
        </w:rPr>
      </w:pPr>
      <w:r w:rsidRPr="003F5186">
        <w:rPr>
          <w:rFonts w:ascii="Arial" w:hAnsi="Arial" w:cs="Arial"/>
        </w:rPr>
        <w:t>Die verpflichtende Teilnahme ist erforderlich, da der Kompetenzerwerb in Sprachkursen wesentlich auf kontinuierlicher aktiver Mitarbeit, kommunikativer Interaktion sowie dem gemeinsamen Einüben sprachpraktischer Fertigkeiten basiert. Der Erwerb der vorgesehenen sprachlichen Kompetenzen kann daher nur durch regelmäßige Teilnahme an den Lehrveranstaltungen gewährleistet werden.</w:t>
      </w:r>
    </w:p>
    <w:p w14:paraId="25D1A671" w14:textId="5072AE0B" w:rsidR="009D1AC8" w:rsidRDefault="003F5186" w:rsidP="003F5186">
      <w:pPr>
        <w:rPr>
          <w:rFonts w:ascii="Arial" w:hAnsi="Arial" w:cs="Arial"/>
        </w:rPr>
      </w:pPr>
      <w:r w:rsidRPr="003F5186">
        <w:rPr>
          <w:rFonts w:ascii="Arial" w:hAnsi="Arial" w:cs="Arial"/>
        </w:rPr>
        <w:t>Für die Ausgestaltung und den Umfang der Teilnahmepflicht gelten die Regelungen des § 12a RaPO.</w:t>
      </w:r>
    </w:p>
    <w:p w14:paraId="34D43109" w14:textId="7AA1F5DA" w:rsidR="000A248A" w:rsidRPr="000A248A" w:rsidRDefault="000A248A" w:rsidP="000A248A">
      <w:pPr>
        <w:rPr>
          <w:rFonts w:ascii="Arial" w:hAnsi="Arial" w:cs="Arial"/>
        </w:rPr>
      </w:pPr>
      <w:r w:rsidRPr="000A248A">
        <w:rPr>
          <w:rFonts w:ascii="Arial" w:hAnsi="Arial" w:cs="Arial"/>
        </w:rPr>
        <w:t xml:space="preserve">Da die Sprachmodule primär kompetenz-, anwendungs- und prozessorientiert angelegt sind, soll </w:t>
      </w:r>
      <w:r>
        <w:rPr>
          <w:rFonts w:ascii="Arial" w:hAnsi="Arial" w:cs="Arial"/>
        </w:rPr>
        <w:t xml:space="preserve">daneben </w:t>
      </w:r>
      <w:r w:rsidRPr="000A248A">
        <w:rPr>
          <w:rFonts w:ascii="Arial" w:hAnsi="Arial" w:cs="Arial"/>
        </w:rPr>
        <w:t>ihr</w:t>
      </w:r>
      <w:r>
        <w:rPr>
          <w:rFonts w:ascii="Arial" w:hAnsi="Arial" w:cs="Arial"/>
        </w:rPr>
        <w:t>e</w:t>
      </w:r>
      <w:r w:rsidRPr="000A248A">
        <w:rPr>
          <w:rFonts w:ascii="Arial" w:hAnsi="Arial" w:cs="Arial"/>
        </w:rPr>
        <w:t xml:space="preserve"> Veranstaltungsform in den o.g. Modulen von Seminar auf Übung geändert werden. Der Erwerb zentraler Lernziele (insbesondere mündliche Sprachpraxis, Interaktion und kontinuierliches Training) ist unmittelbar an regelmäßige Anwesenheit und aktive Teilnahme gebunden. Die Lehrveranstaltungsart „Übung“ bildet diese didaktische Ausrichtung sachgerechter ab und ermöglicht aus unserer Sicht eine klare und konsistente Verankerung der Teilnahmepflicht in der Modulbeschreibung.</w:t>
      </w:r>
    </w:p>
    <w:p w14:paraId="103F700F" w14:textId="77777777" w:rsidR="000A248A" w:rsidRPr="003F5186" w:rsidRDefault="000A248A" w:rsidP="003F5186">
      <w:pPr>
        <w:rPr>
          <w:rFonts w:ascii="Arial" w:hAnsi="Arial" w:cs="Arial"/>
        </w:rPr>
      </w:pPr>
    </w:p>
    <w:p w14:paraId="13291932" w14:textId="3D2AC287" w:rsidR="003F5186" w:rsidRDefault="00146D7E" w:rsidP="003F5186">
      <w:pPr>
        <w:pStyle w:val="Listenabsatz"/>
        <w:numPr>
          <w:ilvl w:val="0"/>
          <w:numId w:val="19"/>
        </w:numPr>
        <w:rPr>
          <w:rFonts w:ascii="Arial" w:hAnsi="Arial" w:cs="Arial"/>
        </w:rPr>
      </w:pPr>
      <w:r w:rsidRPr="003F5186">
        <w:rPr>
          <w:rFonts w:ascii="Arial" w:eastAsia="Times New Roman" w:hAnsi="Arial" w:cs="Arial"/>
          <w:szCs w:val="24"/>
          <w:lang w:eastAsia="de-DE"/>
        </w:rPr>
        <w:t xml:space="preserve">Im </w:t>
      </w:r>
      <w:r w:rsidRPr="003F5186">
        <w:rPr>
          <w:rFonts w:ascii="Arial" w:hAnsi="Arial" w:cs="Arial"/>
        </w:rPr>
        <w:t xml:space="preserve">Zuge der Abstimmung mit der </w:t>
      </w:r>
      <w:proofErr w:type="spellStart"/>
      <w:r w:rsidRPr="003F5186">
        <w:rPr>
          <w:rFonts w:ascii="Arial" w:hAnsi="Arial" w:cs="Arial"/>
        </w:rPr>
        <w:t>Syddansk</w:t>
      </w:r>
      <w:proofErr w:type="spellEnd"/>
      <w:r w:rsidRPr="003F5186">
        <w:rPr>
          <w:rFonts w:ascii="Arial" w:hAnsi="Arial" w:cs="Arial"/>
        </w:rPr>
        <w:t xml:space="preserve"> </w:t>
      </w:r>
      <w:proofErr w:type="spellStart"/>
      <w:r w:rsidRPr="003F5186">
        <w:rPr>
          <w:rFonts w:ascii="Arial" w:hAnsi="Arial" w:cs="Arial"/>
        </w:rPr>
        <w:t>Universitet</w:t>
      </w:r>
      <w:proofErr w:type="spellEnd"/>
      <w:r w:rsidRPr="003F5186">
        <w:rPr>
          <w:rFonts w:ascii="Arial" w:hAnsi="Arial" w:cs="Arial"/>
        </w:rPr>
        <w:t xml:space="preserve"> (SDU) ergeben sich für einige der SDU-Module notwendige Anpassungen</w:t>
      </w:r>
      <w:r w:rsidR="003F5186">
        <w:rPr>
          <w:rFonts w:ascii="Arial" w:hAnsi="Arial" w:cs="Arial"/>
        </w:rPr>
        <w:t>:</w:t>
      </w:r>
    </w:p>
    <w:p w14:paraId="0A78FDA7" w14:textId="77777777" w:rsidR="003F5186" w:rsidRDefault="003F5186" w:rsidP="003F5186">
      <w:pPr>
        <w:pStyle w:val="Listenabsatz"/>
        <w:ind w:left="360"/>
        <w:rPr>
          <w:rFonts w:ascii="Arial" w:hAnsi="Arial" w:cs="Arial"/>
        </w:rPr>
      </w:pPr>
    </w:p>
    <w:p w14:paraId="3AA63D53" w14:textId="77777777" w:rsidR="003F5186" w:rsidRDefault="00146D7E" w:rsidP="003F5186">
      <w:pPr>
        <w:pStyle w:val="Listenabsatz"/>
        <w:numPr>
          <w:ilvl w:val="0"/>
          <w:numId w:val="49"/>
        </w:numPr>
        <w:rPr>
          <w:rFonts w:ascii="Arial" w:hAnsi="Arial" w:cs="Arial"/>
        </w:rPr>
      </w:pPr>
      <w:r w:rsidRPr="003F5186">
        <w:rPr>
          <w:rFonts w:ascii="Arial" w:hAnsi="Arial" w:cs="Arial"/>
        </w:rPr>
        <w:t xml:space="preserve">Die Module S4 07: Global E-Business und S4 08: Strategic Marketing in </w:t>
      </w:r>
      <w:proofErr w:type="spellStart"/>
      <w:r w:rsidRPr="003F5186">
        <w:rPr>
          <w:rFonts w:ascii="Arial" w:hAnsi="Arial" w:cs="Arial"/>
        </w:rPr>
        <w:t>the</w:t>
      </w:r>
      <w:proofErr w:type="spellEnd"/>
      <w:r w:rsidRPr="003F5186">
        <w:rPr>
          <w:rFonts w:ascii="Arial" w:hAnsi="Arial" w:cs="Arial"/>
        </w:rPr>
        <w:t xml:space="preserve"> B2B </w:t>
      </w:r>
      <w:proofErr w:type="spellStart"/>
      <w:r w:rsidRPr="003F5186">
        <w:rPr>
          <w:rFonts w:ascii="Arial" w:hAnsi="Arial" w:cs="Arial"/>
        </w:rPr>
        <w:t>Context</w:t>
      </w:r>
      <w:proofErr w:type="spellEnd"/>
      <w:r w:rsidRPr="003F5186">
        <w:rPr>
          <w:rFonts w:ascii="Arial" w:hAnsi="Arial" w:cs="Arial"/>
        </w:rPr>
        <w:t xml:space="preserve"> (vorher: S4 08: Strategic Marketing) wurden inhaltlich überarbeitet, wodurch sich Änderungen in den Modulübersichten (insbesondere bei Lehrformen und Prüfungsleistungen) ergeben.</w:t>
      </w:r>
    </w:p>
    <w:p w14:paraId="4090D1E0" w14:textId="77777777" w:rsidR="003F5186" w:rsidRDefault="00146D7E" w:rsidP="003F5186">
      <w:pPr>
        <w:pStyle w:val="Listenabsatz"/>
        <w:numPr>
          <w:ilvl w:val="0"/>
          <w:numId w:val="49"/>
        </w:numPr>
        <w:rPr>
          <w:rFonts w:ascii="Arial" w:hAnsi="Arial" w:cs="Arial"/>
        </w:rPr>
      </w:pPr>
      <w:r w:rsidRPr="003F5186">
        <w:rPr>
          <w:rFonts w:ascii="Arial" w:hAnsi="Arial" w:cs="Arial"/>
        </w:rPr>
        <w:t xml:space="preserve">Darüber hinaus wurden die Module S4 09 und S4 10 von der SDU aus dem Curriculum gestrichen und werden künftig nicht mehr angeboten. Sie müssen daher aus der Modulübersicht der </w:t>
      </w:r>
      <w:proofErr w:type="spellStart"/>
      <w:r w:rsidRPr="003F5186">
        <w:rPr>
          <w:rFonts w:ascii="Arial" w:hAnsi="Arial" w:cs="Arial"/>
        </w:rPr>
        <w:t>PStO</w:t>
      </w:r>
      <w:proofErr w:type="spellEnd"/>
      <w:r w:rsidRPr="003F5186">
        <w:rPr>
          <w:rFonts w:ascii="Arial" w:hAnsi="Arial" w:cs="Arial"/>
        </w:rPr>
        <w:t xml:space="preserve"> entfernt werden.</w:t>
      </w:r>
    </w:p>
    <w:p w14:paraId="313998E3" w14:textId="45FB7C95" w:rsidR="007833D5" w:rsidRPr="003F5186" w:rsidRDefault="00146D7E" w:rsidP="003F5186">
      <w:pPr>
        <w:ind w:left="360"/>
        <w:rPr>
          <w:rFonts w:ascii="Arial" w:hAnsi="Arial" w:cs="Arial"/>
        </w:rPr>
      </w:pPr>
      <w:r w:rsidRPr="003F5186">
        <w:rPr>
          <w:rFonts w:ascii="Arial" w:hAnsi="Arial" w:cs="Arial"/>
        </w:rPr>
        <w:t xml:space="preserve">Diese Änderungen sind erforderlich, um die </w:t>
      </w:r>
      <w:proofErr w:type="spellStart"/>
      <w:r w:rsidRPr="003F5186">
        <w:rPr>
          <w:rFonts w:ascii="Arial" w:hAnsi="Arial" w:cs="Arial"/>
        </w:rPr>
        <w:t>PStO</w:t>
      </w:r>
      <w:proofErr w:type="spellEnd"/>
      <w:r w:rsidRPr="003F5186">
        <w:rPr>
          <w:rFonts w:ascii="Arial" w:hAnsi="Arial" w:cs="Arial"/>
        </w:rPr>
        <w:t xml:space="preserve"> des MA IMS-BWL an das aktuelle Lehrangebot und Prüfungsformat der SDU anzupassen und die inhaltliche Übereinstimmung des gemeinsamen Studienprogramms sicherzustellen</w:t>
      </w:r>
      <w:r w:rsidRPr="003F5186">
        <w:rPr>
          <w:rFonts w:ascii="Arial" w:eastAsia="Times New Roman" w:hAnsi="Arial" w:cs="Arial"/>
          <w:szCs w:val="24"/>
          <w:lang w:eastAsia="de-DE"/>
        </w:rPr>
        <w:t>.</w:t>
      </w:r>
    </w:p>
    <w:p w14:paraId="1F39C8F3" w14:textId="6CFAADF1" w:rsidR="007833D5" w:rsidRDefault="007833D5" w:rsidP="007833D5">
      <w:pPr>
        <w:pStyle w:val="StandardWeb"/>
        <w:numPr>
          <w:ilvl w:val="0"/>
          <w:numId w:val="19"/>
        </w:numPr>
        <w:rPr>
          <w:rFonts w:ascii="Arial" w:hAnsi="Arial" w:cs="Arial"/>
          <w:sz w:val="22"/>
          <w:szCs w:val="22"/>
        </w:rPr>
      </w:pPr>
      <w:r w:rsidRPr="007833D5">
        <w:rPr>
          <w:rFonts w:ascii="Arial" w:hAnsi="Arial" w:cs="Arial"/>
          <w:sz w:val="22"/>
          <w:szCs w:val="22"/>
        </w:rPr>
        <w:t xml:space="preserve">Mit der Berufung </w:t>
      </w:r>
      <w:r w:rsidRPr="003F5186">
        <w:rPr>
          <w:rFonts w:ascii="Arial" w:hAnsi="Arial" w:cs="Arial"/>
          <w:sz w:val="22"/>
          <w:szCs w:val="22"/>
        </w:rPr>
        <w:t>von</w:t>
      </w:r>
      <w:r w:rsidRPr="003F5186">
        <w:rPr>
          <w:rFonts w:ascii="Arial" w:hAnsi="Arial" w:cs="Arial"/>
          <w:b/>
          <w:bCs/>
          <w:sz w:val="22"/>
          <w:szCs w:val="22"/>
        </w:rPr>
        <w:t xml:space="preserve"> </w:t>
      </w:r>
      <w:r w:rsidRPr="003F5186">
        <w:rPr>
          <w:rStyle w:val="Fett"/>
          <w:rFonts w:ascii="Arial" w:hAnsi="Arial" w:cs="Arial"/>
          <w:b w:val="0"/>
          <w:bCs w:val="0"/>
          <w:sz w:val="22"/>
          <w:szCs w:val="22"/>
        </w:rPr>
        <w:t>Prof. Dr. Rainer Lueg</w:t>
      </w:r>
      <w:r w:rsidRPr="007833D5">
        <w:rPr>
          <w:rFonts w:ascii="Arial" w:hAnsi="Arial" w:cs="Arial"/>
          <w:sz w:val="22"/>
          <w:szCs w:val="22"/>
        </w:rPr>
        <w:t xml:space="preserve"> auf die Professur für Finance am </w:t>
      </w:r>
      <w:r>
        <w:rPr>
          <w:rFonts w:ascii="Arial" w:hAnsi="Arial" w:cs="Arial"/>
          <w:sz w:val="22"/>
          <w:szCs w:val="22"/>
        </w:rPr>
        <w:t>IIM</w:t>
      </w:r>
      <w:r w:rsidRPr="007833D5">
        <w:rPr>
          <w:rFonts w:ascii="Arial" w:hAnsi="Arial" w:cs="Arial"/>
          <w:sz w:val="22"/>
          <w:szCs w:val="22"/>
        </w:rPr>
        <w:t xml:space="preserve"> im September 2025 übernimmt dieser die Verantwortung für die Module </w:t>
      </w:r>
      <w:r w:rsidRPr="007833D5">
        <w:rPr>
          <w:rStyle w:val="Hervorhebung"/>
          <w:rFonts w:ascii="Arial" w:hAnsi="Arial" w:cs="Arial"/>
          <w:sz w:val="22"/>
          <w:szCs w:val="22"/>
        </w:rPr>
        <w:t>S2 04</w:t>
      </w:r>
      <w:r w:rsidR="003F5186">
        <w:rPr>
          <w:rStyle w:val="Hervorhebung"/>
          <w:rFonts w:ascii="Arial" w:hAnsi="Arial" w:cs="Arial"/>
          <w:sz w:val="22"/>
          <w:szCs w:val="22"/>
        </w:rPr>
        <w:t xml:space="preserve"> </w:t>
      </w:r>
      <w:r w:rsidR="003F5186" w:rsidRPr="003F5186">
        <w:rPr>
          <w:rStyle w:val="Hervorhebung"/>
          <w:rFonts w:ascii="Arial" w:hAnsi="Arial" w:cs="Arial"/>
          <w:i w:val="0"/>
          <w:iCs w:val="0"/>
          <w:sz w:val="22"/>
          <w:szCs w:val="22"/>
        </w:rPr>
        <w:t>bis</w:t>
      </w:r>
      <w:r w:rsidR="003F5186">
        <w:rPr>
          <w:rStyle w:val="Hervorhebung"/>
          <w:rFonts w:ascii="Arial" w:hAnsi="Arial" w:cs="Arial"/>
          <w:sz w:val="22"/>
          <w:szCs w:val="22"/>
        </w:rPr>
        <w:t xml:space="preserve"> </w:t>
      </w:r>
      <w:r w:rsidRPr="007833D5">
        <w:rPr>
          <w:rStyle w:val="Hervorhebung"/>
          <w:rFonts w:ascii="Arial" w:hAnsi="Arial" w:cs="Arial"/>
          <w:sz w:val="22"/>
          <w:szCs w:val="22"/>
        </w:rPr>
        <w:t>S2 07</w:t>
      </w:r>
      <w:r w:rsidRPr="007833D5">
        <w:rPr>
          <w:rFonts w:ascii="Arial" w:hAnsi="Arial" w:cs="Arial"/>
          <w:sz w:val="22"/>
          <w:szCs w:val="22"/>
        </w:rPr>
        <w:t xml:space="preserve"> im Schwerpunktbereich Finance &amp; Accounting.</w:t>
      </w:r>
    </w:p>
    <w:p w14:paraId="273EF31B" w14:textId="51254E4D" w:rsidR="007833D5" w:rsidRPr="007833D5" w:rsidRDefault="007833D5" w:rsidP="007833D5">
      <w:pPr>
        <w:pStyle w:val="StandardWeb"/>
        <w:ind w:left="360"/>
        <w:rPr>
          <w:rFonts w:ascii="Arial" w:hAnsi="Arial" w:cs="Arial"/>
          <w:sz w:val="22"/>
          <w:szCs w:val="22"/>
        </w:rPr>
      </w:pPr>
      <w:r w:rsidRPr="007833D5">
        <w:rPr>
          <w:rFonts w:ascii="Arial" w:hAnsi="Arial" w:cs="Arial"/>
          <w:sz w:val="22"/>
          <w:szCs w:val="22"/>
        </w:rPr>
        <w:t xml:space="preserve">Im Zuge der Überarbeitung der Modulbeschreibungen wurden inhaltliche und prüfungsorganisatorische Anpassungen vorgenommen, um die Module stärker aufeinander abzustimmen und an aktuelle internationale Standards im Finanz- und </w:t>
      </w:r>
      <w:proofErr w:type="spellStart"/>
      <w:r w:rsidRPr="007833D5">
        <w:rPr>
          <w:rFonts w:ascii="Arial" w:hAnsi="Arial" w:cs="Arial"/>
          <w:sz w:val="22"/>
          <w:szCs w:val="22"/>
        </w:rPr>
        <w:t>Controllingbereich</w:t>
      </w:r>
      <w:proofErr w:type="spellEnd"/>
      <w:r w:rsidRPr="007833D5">
        <w:rPr>
          <w:rFonts w:ascii="Arial" w:hAnsi="Arial" w:cs="Arial"/>
          <w:sz w:val="22"/>
          <w:szCs w:val="22"/>
        </w:rPr>
        <w:t xml:space="preserve"> anzupassen.</w:t>
      </w:r>
    </w:p>
    <w:p w14:paraId="35011785" w14:textId="77777777" w:rsidR="007833D5" w:rsidRPr="007833D5" w:rsidRDefault="007833D5" w:rsidP="003F5186">
      <w:pPr>
        <w:pStyle w:val="StandardWeb"/>
        <w:ind w:firstLine="360"/>
        <w:rPr>
          <w:rFonts w:ascii="Arial" w:hAnsi="Arial" w:cs="Arial"/>
          <w:sz w:val="22"/>
          <w:szCs w:val="22"/>
        </w:rPr>
      </w:pPr>
      <w:r w:rsidRPr="007833D5">
        <w:rPr>
          <w:rFonts w:ascii="Arial" w:hAnsi="Arial" w:cs="Arial"/>
          <w:sz w:val="22"/>
          <w:szCs w:val="22"/>
        </w:rPr>
        <w:t>Konkret betreffen die Änderungen:</w:t>
      </w:r>
    </w:p>
    <w:p w14:paraId="05F01273" w14:textId="5AA20750" w:rsidR="007833D5" w:rsidRPr="007833D5" w:rsidRDefault="007833D5" w:rsidP="007833D5">
      <w:pPr>
        <w:pStyle w:val="StandardWeb"/>
        <w:numPr>
          <w:ilvl w:val="0"/>
          <w:numId w:val="46"/>
        </w:numPr>
        <w:spacing w:before="100" w:beforeAutospacing="1" w:after="100" w:afterAutospacing="1" w:line="240" w:lineRule="auto"/>
        <w:rPr>
          <w:rFonts w:ascii="Arial" w:hAnsi="Arial" w:cs="Arial"/>
          <w:sz w:val="22"/>
          <w:szCs w:val="22"/>
        </w:rPr>
      </w:pPr>
      <w:r w:rsidRPr="007833D5">
        <w:rPr>
          <w:rFonts w:ascii="Arial" w:hAnsi="Arial" w:cs="Arial"/>
          <w:sz w:val="22"/>
          <w:szCs w:val="22"/>
        </w:rPr>
        <w:t xml:space="preserve">eine Umbenennung und konzeptionelle Schärfung der Module </w:t>
      </w:r>
      <w:r w:rsidRPr="007833D5">
        <w:rPr>
          <w:rStyle w:val="Hervorhebung"/>
          <w:rFonts w:ascii="Arial" w:hAnsi="Arial" w:cs="Arial"/>
          <w:sz w:val="22"/>
          <w:szCs w:val="22"/>
        </w:rPr>
        <w:t>S2 04</w:t>
      </w:r>
      <w:r w:rsidRPr="007833D5">
        <w:rPr>
          <w:rFonts w:ascii="Arial" w:hAnsi="Arial" w:cs="Arial"/>
          <w:sz w:val="22"/>
          <w:szCs w:val="22"/>
        </w:rPr>
        <w:t xml:space="preserve"> und </w:t>
      </w:r>
      <w:r w:rsidRPr="007833D5">
        <w:rPr>
          <w:rStyle w:val="Hervorhebung"/>
          <w:rFonts w:ascii="Arial" w:hAnsi="Arial" w:cs="Arial"/>
          <w:sz w:val="22"/>
          <w:szCs w:val="22"/>
        </w:rPr>
        <w:t>S2 0</w:t>
      </w:r>
      <w:r w:rsidR="00D73289">
        <w:rPr>
          <w:rStyle w:val="Hervorhebung"/>
          <w:rFonts w:ascii="Arial" w:hAnsi="Arial" w:cs="Arial"/>
          <w:sz w:val="22"/>
          <w:szCs w:val="22"/>
        </w:rPr>
        <w:t>7</w:t>
      </w:r>
    </w:p>
    <w:p w14:paraId="6600840A" w14:textId="4A7769F5" w:rsidR="007833D5" w:rsidRDefault="007833D5" w:rsidP="007833D5">
      <w:pPr>
        <w:pStyle w:val="StandardWeb"/>
        <w:numPr>
          <w:ilvl w:val="0"/>
          <w:numId w:val="46"/>
        </w:numPr>
        <w:spacing w:before="100" w:beforeAutospacing="1" w:after="100" w:afterAutospacing="1" w:line="240" w:lineRule="auto"/>
        <w:rPr>
          <w:rFonts w:ascii="Arial" w:hAnsi="Arial" w:cs="Arial"/>
          <w:sz w:val="22"/>
          <w:szCs w:val="22"/>
        </w:rPr>
      </w:pPr>
      <w:r w:rsidRPr="007833D5">
        <w:rPr>
          <w:rFonts w:ascii="Arial" w:hAnsi="Arial" w:cs="Arial"/>
          <w:sz w:val="22"/>
          <w:szCs w:val="22"/>
        </w:rPr>
        <w:t xml:space="preserve">sowie eine Vereinheitlichung der Prüfungsformate </w:t>
      </w:r>
      <w:r w:rsidR="00D73289">
        <w:rPr>
          <w:rFonts w:ascii="Arial" w:hAnsi="Arial" w:cs="Arial"/>
          <w:sz w:val="22"/>
          <w:szCs w:val="22"/>
        </w:rPr>
        <w:t xml:space="preserve">in diesen </w:t>
      </w:r>
      <w:r w:rsidRPr="007833D5">
        <w:rPr>
          <w:rFonts w:ascii="Arial" w:hAnsi="Arial" w:cs="Arial"/>
          <w:sz w:val="22"/>
          <w:szCs w:val="22"/>
        </w:rPr>
        <w:t>Modulen (Anpassung der Klausurdauer).</w:t>
      </w:r>
    </w:p>
    <w:p w14:paraId="58DA6A1A" w14:textId="5CFA0FF7" w:rsidR="00D73289" w:rsidRPr="00D73289" w:rsidRDefault="00D73289" w:rsidP="007833D5">
      <w:pPr>
        <w:pStyle w:val="StandardWeb"/>
        <w:numPr>
          <w:ilvl w:val="0"/>
          <w:numId w:val="46"/>
        </w:numPr>
        <w:spacing w:before="100" w:beforeAutospacing="1" w:after="100" w:afterAutospacing="1" w:line="240" w:lineRule="auto"/>
        <w:rPr>
          <w:rFonts w:ascii="Arial" w:hAnsi="Arial" w:cs="Arial"/>
          <w:sz w:val="22"/>
          <w:szCs w:val="22"/>
        </w:rPr>
      </w:pPr>
      <w:r w:rsidRPr="00D73289">
        <w:rPr>
          <w:rFonts w:ascii="Arial" w:hAnsi="Arial" w:cs="Arial"/>
          <w:sz w:val="22"/>
          <w:szCs w:val="22"/>
        </w:rPr>
        <w:t>Die Module S2 05 und S2 06 we</w:t>
      </w:r>
      <w:r w:rsidRPr="003F5186">
        <w:rPr>
          <w:rFonts w:ascii="Arial" w:hAnsi="Arial" w:cs="Arial"/>
          <w:sz w:val="22"/>
          <w:szCs w:val="22"/>
        </w:rPr>
        <w:t>r</w:t>
      </w:r>
      <w:r>
        <w:rPr>
          <w:rFonts w:ascii="Arial" w:hAnsi="Arial" w:cs="Arial"/>
          <w:sz w:val="22"/>
          <w:szCs w:val="22"/>
        </w:rPr>
        <w:t>den gestrichen.</w:t>
      </w:r>
    </w:p>
    <w:p w14:paraId="3CD671AA" w14:textId="0BAA9AD1" w:rsidR="007833D5" w:rsidRDefault="007833D5" w:rsidP="003F5186">
      <w:pPr>
        <w:pStyle w:val="StandardWeb"/>
        <w:ind w:left="360"/>
        <w:rPr>
          <w:rFonts w:ascii="Arial" w:hAnsi="Arial" w:cs="Arial"/>
          <w:sz w:val="22"/>
          <w:szCs w:val="22"/>
        </w:rPr>
      </w:pPr>
      <w:r w:rsidRPr="007833D5">
        <w:rPr>
          <w:rFonts w:ascii="Arial" w:hAnsi="Arial" w:cs="Arial"/>
          <w:sz w:val="22"/>
          <w:szCs w:val="22"/>
        </w:rPr>
        <w:t xml:space="preserve">Die Änderungen haben keinen Einfluss auf die Vergabe von Leistungspunkten oder die grundsätzliche Struktur des Studiengangs, dienen jedoch der Kohärenz und Qualitätssicherung im Lehrangebot des </w:t>
      </w:r>
      <w:r>
        <w:rPr>
          <w:rFonts w:ascii="Arial" w:hAnsi="Arial" w:cs="Arial"/>
          <w:sz w:val="22"/>
          <w:szCs w:val="22"/>
        </w:rPr>
        <w:t>Schwerpunkts S2.</w:t>
      </w:r>
    </w:p>
    <w:p w14:paraId="25ABB946" w14:textId="5AF2664A" w:rsidR="003F5186" w:rsidRPr="00F000B9" w:rsidRDefault="003F5186" w:rsidP="00F000B9">
      <w:pPr>
        <w:pStyle w:val="StandardWeb"/>
        <w:numPr>
          <w:ilvl w:val="0"/>
          <w:numId w:val="19"/>
        </w:numPr>
        <w:rPr>
          <w:rFonts w:ascii="Arial" w:hAnsi="Arial" w:cs="Arial"/>
          <w:sz w:val="22"/>
          <w:szCs w:val="22"/>
        </w:rPr>
      </w:pPr>
      <w:r w:rsidRPr="00F000B9">
        <w:rPr>
          <w:rFonts w:ascii="Arial" w:hAnsi="Arial" w:cs="Arial"/>
          <w:sz w:val="22"/>
          <w:szCs w:val="22"/>
        </w:rPr>
        <w:t>Entsprechend der Konvention des Ministeriums werden die Tabellen zum Studienverlauf und den Modulen des Studiengangs in die Anlagen verschoben.</w:t>
      </w:r>
      <w:r w:rsidR="00F000B9" w:rsidRPr="00F000B9">
        <w:rPr>
          <w:rFonts w:ascii="Arial" w:hAnsi="Arial" w:cs="Arial"/>
          <w:sz w:val="22"/>
          <w:szCs w:val="22"/>
        </w:rPr>
        <w:t xml:space="preserve"> </w:t>
      </w:r>
      <w:proofErr w:type="spellStart"/>
      <w:r w:rsidR="00F000B9" w:rsidRPr="00F000B9">
        <w:rPr>
          <w:rFonts w:ascii="Arial" w:hAnsi="Arial" w:cs="Arial"/>
          <w:sz w:val="22"/>
          <w:szCs w:val="22"/>
        </w:rPr>
        <w:t>Studiengangsübergreifend</w:t>
      </w:r>
      <w:proofErr w:type="spellEnd"/>
      <w:r w:rsidR="00F000B9" w:rsidRPr="00F000B9">
        <w:rPr>
          <w:rFonts w:ascii="Arial" w:hAnsi="Arial" w:cs="Arial"/>
          <w:sz w:val="22"/>
          <w:szCs w:val="22"/>
        </w:rPr>
        <w:t xml:space="preserve"> wird der Titel des Paragraphen „Regelstudienzeit, Aufbau des Studiums“ präzisiert und in Übereinstimmung mit der Landesverordnung zur </w:t>
      </w:r>
      <w:proofErr w:type="spellStart"/>
      <w:r w:rsidR="00F000B9" w:rsidRPr="00F000B9">
        <w:rPr>
          <w:rFonts w:ascii="Arial" w:hAnsi="Arial" w:cs="Arial"/>
          <w:sz w:val="22"/>
          <w:szCs w:val="22"/>
        </w:rPr>
        <w:t>Studiengangsakkreditierung</w:t>
      </w:r>
      <w:proofErr w:type="spellEnd"/>
      <w:r w:rsidR="00F000B9" w:rsidRPr="00F000B9">
        <w:rPr>
          <w:rFonts w:ascii="Arial" w:hAnsi="Arial" w:cs="Arial"/>
          <w:sz w:val="22"/>
          <w:szCs w:val="22"/>
        </w:rPr>
        <w:t xml:space="preserve"> gebracht: „Regelstudienzeit, Modularisierung“. Diese Änderung betrifft das Inhaltsverzeichnis und den Titel von § 4.</w:t>
      </w:r>
    </w:p>
    <w:p w14:paraId="0C742E97" w14:textId="77777777" w:rsidR="00670FC7" w:rsidRPr="00A946F1" w:rsidRDefault="00670FC7" w:rsidP="00670FC7">
      <w:pPr>
        <w:spacing w:after="0" w:line="276" w:lineRule="auto"/>
        <w:contextualSpacing/>
        <w:jc w:val="both"/>
        <w:rPr>
          <w:rFonts w:ascii="Arial" w:eastAsia="Calibri" w:hAnsi="Arial" w:cs="Arial"/>
        </w:rPr>
      </w:pPr>
    </w:p>
    <w:p w14:paraId="304E68E0" w14:textId="49599349" w:rsidR="007E147E" w:rsidRPr="00A946F1" w:rsidRDefault="007E147E" w:rsidP="00670FC7">
      <w:pPr>
        <w:spacing w:after="0" w:line="276" w:lineRule="auto"/>
        <w:contextualSpacing/>
        <w:jc w:val="both"/>
        <w:rPr>
          <w:rFonts w:ascii="Arial" w:eastAsia="Calibri" w:hAnsi="Arial" w:cs="Arial"/>
        </w:rPr>
        <w:sectPr w:rsidR="007E147E" w:rsidRPr="00A946F1" w:rsidSect="00011053">
          <w:pgSz w:w="11906" w:h="16838"/>
          <w:pgMar w:top="1417" w:right="1417" w:bottom="1134" w:left="1417" w:header="708" w:footer="708" w:gutter="0"/>
          <w:pgNumType w:fmt="upperRoman"/>
          <w:cols w:space="708"/>
          <w:docGrid w:linePitch="360"/>
        </w:sectPr>
      </w:pPr>
    </w:p>
    <w:p w14:paraId="4224CA59" w14:textId="77777777" w:rsidR="005035C4" w:rsidRPr="00A946F1" w:rsidRDefault="00451FD5" w:rsidP="005035C4">
      <w:pPr>
        <w:spacing w:after="0" w:line="276" w:lineRule="auto"/>
        <w:contextualSpacing/>
        <w:jc w:val="both"/>
        <w:rPr>
          <w:rFonts w:ascii="Arial" w:eastAsia="Calibri" w:hAnsi="Arial" w:cs="Arial"/>
          <w:b/>
        </w:rPr>
      </w:pPr>
      <w:r w:rsidRPr="00A946F1">
        <w:rPr>
          <w:rFonts w:ascii="Arial" w:eastAsia="Calibri" w:hAnsi="Arial" w:cs="Arial"/>
          <w:b/>
        </w:rPr>
        <w:t xml:space="preserve">II. </w:t>
      </w:r>
      <w:r w:rsidR="006902CF" w:rsidRPr="00A946F1">
        <w:rPr>
          <w:rFonts w:ascii="Arial" w:eastAsia="Calibri" w:hAnsi="Arial" w:cs="Arial"/>
          <w:b/>
        </w:rPr>
        <w:t xml:space="preserve">Satzung, bzw. </w:t>
      </w:r>
      <w:r w:rsidRPr="00A946F1">
        <w:rPr>
          <w:rFonts w:ascii="Arial" w:eastAsia="Calibri" w:hAnsi="Arial" w:cs="Arial"/>
          <w:b/>
        </w:rPr>
        <w:t>Vorschau</w:t>
      </w:r>
      <w:r w:rsidR="00A00620" w:rsidRPr="00A946F1">
        <w:rPr>
          <w:rFonts w:ascii="Arial" w:eastAsia="Calibri" w:hAnsi="Arial" w:cs="Arial"/>
          <w:b/>
        </w:rPr>
        <w:t xml:space="preserve"> auf die geänderte Satzung (Änderungen </w:t>
      </w:r>
      <w:r w:rsidR="00D8607A" w:rsidRPr="00A946F1">
        <w:rPr>
          <w:rFonts w:ascii="Arial" w:eastAsia="Calibri" w:hAnsi="Arial" w:cs="Arial"/>
          <w:b/>
        </w:rPr>
        <w:t>hervorgehoben</w:t>
      </w:r>
      <w:r w:rsidR="00A00620" w:rsidRPr="00A946F1">
        <w:rPr>
          <w:rFonts w:ascii="Arial" w:eastAsia="Calibri" w:hAnsi="Arial" w:cs="Arial"/>
          <w:b/>
        </w:rPr>
        <w:t>)</w:t>
      </w:r>
    </w:p>
    <w:p w14:paraId="4516840A" w14:textId="77777777" w:rsidR="005035C4" w:rsidRPr="00A946F1" w:rsidRDefault="005035C4" w:rsidP="00E47D4A">
      <w:pPr>
        <w:keepNext/>
        <w:widowControl w:val="0"/>
        <w:spacing w:before="360" w:after="240" w:line="240" w:lineRule="auto"/>
        <w:outlineLvl w:val="0"/>
        <w:rPr>
          <w:rFonts w:ascii="Arial" w:hAnsi="Arial" w:cs="Arial"/>
          <w:b/>
        </w:rPr>
      </w:pPr>
      <w:bookmarkStart w:id="0" w:name="_Hlk187922154"/>
      <w:bookmarkStart w:id="1" w:name="_Toc187922369"/>
      <w:r w:rsidRPr="00A946F1">
        <w:rPr>
          <w:rFonts w:ascii="Arial" w:hAnsi="Arial" w:cs="Arial"/>
          <w:b/>
        </w:rPr>
        <w:t xml:space="preserve">Prüfungs- und Studienordnung (Satzung) der Europa-Universität Flensburg für den Studiengang International Management Studies – BWL mit dem Abschluss Master </w:t>
      </w:r>
      <w:proofErr w:type="spellStart"/>
      <w:r w:rsidRPr="00A946F1">
        <w:rPr>
          <w:rFonts w:ascii="Arial" w:hAnsi="Arial" w:cs="Arial"/>
          <w:b/>
        </w:rPr>
        <w:t>of</w:t>
      </w:r>
      <w:proofErr w:type="spellEnd"/>
      <w:r w:rsidRPr="00A946F1">
        <w:rPr>
          <w:rFonts w:ascii="Arial" w:hAnsi="Arial" w:cs="Arial"/>
          <w:b/>
        </w:rPr>
        <w:t xml:space="preserve"> Arts (</w:t>
      </w:r>
      <w:proofErr w:type="spellStart"/>
      <w:r w:rsidRPr="00A946F1">
        <w:rPr>
          <w:rFonts w:ascii="Arial" w:hAnsi="Arial" w:cs="Arial"/>
          <w:b/>
        </w:rPr>
        <w:t>PStO</w:t>
      </w:r>
      <w:proofErr w:type="spellEnd"/>
      <w:r w:rsidRPr="00A946F1">
        <w:rPr>
          <w:rFonts w:ascii="Arial" w:hAnsi="Arial" w:cs="Arial"/>
          <w:b/>
        </w:rPr>
        <w:t xml:space="preserve"> M.A. IMS BWL 2024)</w:t>
      </w:r>
      <w:bookmarkEnd w:id="0"/>
      <w:bookmarkEnd w:id="1"/>
    </w:p>
    <w:p w14:paraId="0BD45A4A" w14:textId="77777777" w:rsidR="005035C4" w:rsidRPr="00A946F1" w:rsidRDefault="005035C4" w:rsidP="00E47D4A">
      <w:pPr>
        <w:spacing w:before="360" w:after="360" w:line="264" w:lineRule="auto"/>
        <w:rPr>
          <w:rFonts w:ascii="Arial" w:eastAsia="Times New Roman" w:hAnsi="Arial" w:cs="Arial"/>
          <w:lang w:eastAsia="en-GB"/>
        </w:rPr>
      </w:pPr>
      <w:r w:rsidRPr="00A946F1">
        <w:rPr>
          <w:rFonts w:ascii="Arial" w:eastAsia="Times New Roman" w:hAnsi="Arial" w:cs="Arial"/>
          <w:lang w:eastAsia="en-GB"/>
        </w:rPr>
        <w:t>Vom 17. Juni 2024</w:t>
      </w:r>
    </w:p>
    <w:p w14:paraId="6C987683" w14:textId="77777777" w:rsidR="005035C4" w:rsidRPr="00A946F1" w:rsidRDefault="005035C4" w:rsidP="00E47D4A">
      <w:pPr>
        <w:spacing w:before="360" w:after="360" w:line="264" w:lineRule="auto"/>
        <w:rPr>
          <w:rFonts w:ascii="Arial" w:eastAsia="Times New Roman" w:hAnsi="Arial" w:cs="Arial"/>
          <w:lang w:eastAsia="en-GB"/>
        </w:rPr>
      </w:pPr>
      <w:r w:rsidRPr="00A946F1">
        <w:rPr>
          <w:rFonts w:ascii="Arial" w:eastAsia="Times New Roman" w:hAnsi="Arial" w:cs="Arial"/>
        </w:rPr>
        <w:t xml:space="preserve">Bekanntmachung im </w:t>
      </w:r>
      <w:proofErr w:type="spellStart"/>
      <w:r w:rsidRPr="00A946F1">
        <w:rPr>
          <w:rFonts w:ascii="Arial" w:eastAsia="Times New Roman" w:hAnsi="Arial" w:cs="Arial"/>
        </w:rPr>
        <w:t>NBl</w:t>
      </w:r>
      <w:proofErr w:type="spellEnd"/>
      <w:r w:rsidRPr="00A946F1">
        <w:rPr>
          <w:rFonts w:ascii="Arial" w:eastAsia="Times New Roman" w:hAnsi="Arial" w:cs="Arial"/>
        </w:rPr>
        <w:t xml:space="preserve">. HS MBWFK </w:t>
      </w:r>
      <w:proofErr w:type="spellStart"/>
      <w:r w:rsidRPr="00A946F1">
        <w:rPr>
          <w:rFonts w:ascii="Arial" w:eastAsia="Times New Roman" w:hAnsi="Arial" w:cs="Arial"/>
        </w:rPr>
        <w:t>Schl</w:t>
      </w:r>
      <w:proofErr w:type="spellEnd"/>
      <w:r w:rsidRPr="00A946F1">
        <w:rPr>
          <w:rFonts w:ascii="Arial" w:eastAsia="Times New Roman" w:hAnsi="Arial" w:cs="Arial"/>
        </w:rPr>
        <w:t>.-H., S. 39</w:t>
      </w:r>
      <w:r w:rsidRPr="00A946F1">
        <w:rPr>
          <w:rFonts w:ascii="Arial" w:eastAsia="Times New Roman" w:hAnsi="Arial" w:cs="Arial"/>
        </w:rPr>
        <w:br/>
        <w:t xml:space="preserve">Tag der Bekanntmachung auf der Internetseite der EUF: </w:t>
      </w:r>
      <w:r w:rsidRPr="00A946F1">
        <w:rPr>
          <w:rFonts w:ascii="Arial" w:eastAsia="Times New Roman" w:hAnsi="Arial" w:cs="Arial"/>
          <w:lang w:eastAsia="en-GB"/>
        </w:rPr>
        <w:t>17. Juni 2024</w:t>
      </w:r>
    </w:p>
    <w:p w14:paraId="3007712F" w14:textId="77777777" w:rsidR="005035C4" w:rsidRPr="00A946F1" w:rsidRDefault="005035C4" w:rsidP="00E47D4A">
      <w:pPr>
        <w:pStyle w:val="StzgTiteleiText"/>
      </w:pPr>
      <w:r w:rsidRPr="00A946F1">
        <w:t>geändert durch Satzung vom</w:t>
      </w:r>
      <w:r w:rsidRPr="00A946F1">
        <w:br/>
        <w:t>15. Januar 2025 (</w:t>
      </w:r>
      <w:proofErr w:type="spellStart"/>
      <w:r w:rsidRPr="00A946F1">
        <w:t>NBl</w:t>
      </w:r>
      <w:proofErr w:type="spellEnd"/>
      <w:r w:rsidRPr="00A946F1">
        <w:t xml:space="preserve">. HS MBWFK </w:t>
      </w:r>
      <w:proofErr w:type="spellStart"/>
      <w:r w:rsidRPr="00A946F1">
        <w:t>Schl</w:t>
      </w:r>
      <w:proofErr w:type="spellEnd"/>
      <w:r w:rsidRPr="00A946F1">
        <w:t>.-H., S. 5; Amtliche Bekanntmachungen lfd. Nr. 542)</w:t>
      </w:r>
      <w:r w:rsidRPr="00A946F1">
        <w:br/>
        <w:t>*********************************************************************************************************</w:t>
      </w:r>
      <w:r w:rsidRPr="00A946F1">
        <w:br/>
        <w:t>In der konsolidierten – nicht amtlichen – Fassung der Änderungssatzung vom 15. Januar 2025, in Kraft ab 1. März 2025</w:t>
      </w:r>
      <w:r w:rsidRPr="00A946F1">
        <w:br/>
        <w:t>*********************************************************************************************************</w:t>
      </w:r>
    </w:p>
    <w:p w14:paraId="288DD9A3" w14:textId="77777777" w:rsidR="005035C4" w:rsidRPr="00A946F1" w:rsidRDefault="005035C4" w:rsidP="00E47D4A">
      <w:pPr>
        <w:spacing w:before="360" w:after="360" w:line="264" w:lineRule="auto"/>
        <w:rPr>
          <w:rFonts w:ascii="Arial" w:hAnsi="Arial" w:cs="Arial"/>
        </w:rPr>
      </w:pPr>
      <w:r w:rsidRPr="00A946F1">
        <w:rPr>
          <w:rFonts w:ascii="Arial" w:hAnsi="Arial" w:cs="Arial"/>
        </w:rPr>
        <w:t>Aufgrund § 52 Absatz 1 Satz 1, 10 des Hochschulgesetzes (HSG) in der Fassung der Bekanntmachung vom 5. Februar 2016 (</w:t>
      </w:r>
      <w:proofErr w:type="spellStart"/>
      <w:r w:rsidRPr="00A946F1">
        <w:rPr>
          <w:rFonts w:ascii="Arial" w:hAnsi="Arial" w:cs="Arial"/>
        </w:rPr>
        <w:t>GVOBl</w:t>
      </w:r>
      <w:proofErr w:type="spellEnd"/>
      <w:r w:rsidRPr="00A946F1">
        <w:rPr>
          <w:rFonts w:ascii="Arial" w:hAnsi="Arial" w:cs="Arial"/>
        </w:rPr>
        <w:t xml:space="preserve">. </w:t>
      </w:r>
      <w:proofErr w:type="spellStart"/>
      <w:r w:rsidRPr="00A946F1">
        <w:rPr>
          <w:rFonts w:ascii="Arial" w:hAnsi="Arial" w:cs="Arial"/>
        </w:rPr>
        <w:t>Schl</w:t>
      </w:r>
      <w:proofErr w:type="spellEnd"/>
      <w:r w:rsidRPr="00A946F1">
        <w:rPr>
          <w:rFonts w:ascii="Arial" w:hAnsi="Arial" w:cs="Arial"/>
        </w:rPr>
        <w:t>.-H., S. 39), zuletzt geändert durch Artikel 1 des Gesetzes vom 3. Februar 2022 (</w:t>
      </w:r>
      <w:proofErr w:type="spellStart"/>
      <w:r w:rsidRPr="00A946F1">
        <w:rPr>
          <w:rFonts w:ascii="Arial" w:hAnsi="Arial" w:cs="Arial"/>
        </w:rPr>
        <w:t>GVOBl</w:t>
      </w:r>
      <w:proofErr w:type="spellEnd"/>
      <w:r w:rsidRPr="00A946F1">
        <w:rPr>
          <w:rFonts w:ascii="Arial" w:hAnsi="Arial" w:cs="Arial"/>
        </w:rPr>
        <w:t xml:space="preserve">. </w:t>
      </w:r>
      <w:proofErr w:type="spellStart"/>
      <w:r w:rsidRPr="00A946F1">
        <w:rPr>
          <w:rFonts w:ascii="Arial" w:hAnsi="Arial" w:cs="Arial"/>
        </w:rPr>
        <w:t>Schl</w:t>
      </w:r>
      <w:proofErr w:type="spellEnd"/>
      <w:r w:rsidRPr="00A946F1">
        <w:rPr>
          <w:rFonts w:ascii="Arial" w:hAnsi="Arial" w:cs="Arial"/>
        </w:rPr>
        <w:t>.-H., S. 102), wird nach Beschlussfassung durch den Konvent der Fakultät III vom 10. April 2024 die folgende Satzung erlassen. Die Genehmigung des Präsidiums der Europa-Universität Flensburg ist am 11. Juni 2024 erfolgt.</w:t>
      </w:r>
    </w:p>
    <w:p w14:paraId="64E31994" w14:textId="77777777" w:rsidR="005035C4" w:rsidRPr="00A946F1" w:rsidRDefault="005035C4" w:rsidP="00E47D4A">
      <w:pPr>
        <w:keepNext/>
        <w:widowControl w:val="0"/>
        <w:spacing w:before="120" w:after="120" w:line="264" w:lineRule="auto"/>
        <w:rPr>
          <w:rFonts w:ascii="Arial" w:eastAsia="Times New Roman" w:hAnsi="Arial" w:cs="Arial"/>
          <w:b/>
          <w:lang w:eastAsia="en-GB"/>
        </w:rPr>
      </w:pPr>
      <w:r w:rsidRPr="00A946F1">
        <w:rPr>
          <w:rFonts w:ascii="Arial" w:eastAsia="Times New Roman" w:hAnsi="Arial" w:cs="Arial"/>
          <w:b/>
          <w:lang w:eastAsia="en-GB"/>
        </w:rPr>
        <w:t>Inhalt</w:t>
      </w:r>
    </w:p>
    <w:p w14:paraId="77593B06" w14:textId="77777777" w:rsidR="005035C4" w:rsidRPr="00A946F1" w:rsidRDefault="005035C4" w:rsidP="00E47D4A">
      <w:pPr>
        <w:keepNext/>
        <w:widowControl w:val="0"/>
        <w:spacing w:before="120" w:after="120" w:line="264" w:lineRule="auto"/>
        <w:rPr>
          <w:rFonts w:ascii="Arial" w:eastAsia="Times New Roman" w:hAnsi="Arial" w:cs="Arial"/>
          <w:b/>
        </w:rPr>
      </w:pPr>
      <w:r w:rsidRPr="00A946F1">
        <w:rPr>
          <w:rFonts w:ascii="Arial" w:eastAsia="Times New Roman" w:hAnsi="Arial" w:cs="Arial"/>
          <w:b/>
        </w:rPr>
        <w:t>Abschnitt 1 Allgemeines</w:t>
      </w:r>
    </w:p>
    <w:p w14:paraId="353A437A"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 Geltungsbereich der Prüfungs- und Studienordnung</w:t>
      </w:r>
    </w:p>
    <w:p w14:paraId="173B612F"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2 Zugangs- und Zulassungsvoraussetzungen</w:t>
      </w:r>
    </w:p>
    <w:p w14:paraId="5C0C14F3"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3 Ziele des Studiums, Zweck der Prüfung, Mastergrad</w:t>
      </w:r>
    </w:p>
    <w:p w14:paraId="568C960D" w14:textId="4E6AF8E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xml:space="preserve">§ 4 Regelstudienzeit, </w:t>
      </w:r>
      <w:del w:id="2" w:author="Voigtländer, Leiv Eirik" w:date="2026-05-21T15:26:00Z">
        <w:r w:rsidRPr="00A946F1" w:rsidDel="00F000B9">
          <w:rPr>
            <w:rFonts w:ascii="Arial" w:eastAsia="Times New Roman" w:hAnsi="Arial" w:cs="Arial"/>
          </w:rPr>
          <w:delText>Aufbau des Studiums</w:delText>
        </w:r>
      </w:del>
      <w:ins w:id="3" w:author="Voigtländer, Leiv Eirik" w:date="2026-05-21T15:26:00Z">
        <w:r w:rsidR="00F000B9">
          <w:rPr>
            <w:rFonts w:ascii="Arial" w:eastAsia="Times New Roman" w:hAnsi="Arial" w:cs="Arial"/>
          </w:rPr>
          <w:t>Modularisierung</w:t>
        </w:r>
      </w:ins>
    </w:p>
    <w:p w14:paraId="6A656083"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5 Gliederung des Studiums</w:t>
      </w:r>
    </w:p>
    <w:p w14:paraId="4E348217"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6 Lehrveranstaltungsarten</w:t>
      </w:r>
    </w:p>
    <w:p w14:paraId="4F6F99E6" w14:textId="77777777" w:rsidR="005035C4" w:rsidRPr="00A946F1" w:rsidRDefault="005035C4" w:rsidP="00E47D4A">
      <w:pPr>
        <w:keepNext/>
        <w:widowControl w:val="0"/>
        <w:spacing w:before="120" w:after="120" w:line="264" w:lineRule="auto"/>
        <w:rPr>
          <w:rFonts w:ascii="Arial" w:eastAsia="Times New Roman" w:hAnsi="Arial" w:cs="Arial"/>
          <w:b/>
        </w:rPr>
      </w:pPr>
      <w:r w:rsidRPr="00A946F1">
        <w:rPr>
          <w:rFonts w:ascii="Arial" w:eastAsia="Times New Roman" w:hAnsi="Arial" w:cs="Arial"/>
          <w:b/>
        </w:rPr>
        <w:t>Abschnitt 2 Modulprüfungen und Masterprüfung</w:t>
      </w:r>
    </w:p>
    <w:p w14:paraId="076FFBD4"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7 Prüferinnen und Prüfer</w:t>
      </w:r>
    </w:p>
    <w:p w14:paraId="6E1C9D60"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8 Prüfungsvorleistungen</w:t>
      </w:r>
    </w:p>
    <w:p w14:paraId="5ACE4FE7"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9 Bildung von Noten</w:t>
      </w:r>
    </w:p>
    <w:p w14:paraId="37DC3DA4"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10 Wiederholungsmöglichkeiten</w:t>
      </w:r>
    </w:p>
    <w:p w14:paraId="17358590"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11 Prüfungssprachen</w:t>
      </w:r>
    </w:p>
    <w:p w14:paraId="7B5195A3"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12 Master Thesis</w:t>
      </w:r>
    </w:p>
    <w:p w14:paraId="03E6947E"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13 Umfang und Bestehen der Masterprüfung</w:t>
      </w:r>
    </w:p>
    <w:p w14:paraId="3FDB4611" w14:textId="77777777" w:rsidR="005035C4" w:rsidRPr="00A946F1" w:rsidRDefault="005035C4" w:rsidP="00E47D4A">
      <w:pPr>
        <w:keepNext/>
        <w:widowControl w:val="0"/>
        <w:spacing w:before="120" w:after="120" w:line="264" w:lineRule="auto"/>
        <w:rPr>
          <w:rFonts w:ascii="Arial" w:eastAsia="Times New Roman" w:hAnsi="Arial" w:cs="Arial"/>
          <w:b/>
        </w:rPr>
      </w:pPr>
      <w:r w:rsidRPr="00A946F1">
        <w:rPr>
          <w:rFonts w:ascii="Arial" w:eastAsia="Times New Roman" w:hAnsi="Arial" w:cs="Arial"/>
          <w:b/>
        </w:rPr>
        <w:t>Abschnitt 3 Schlussbestimmungen</w:t>
      </w:r>
    </w:p>
    <w:p w14:paraId="5A1BDF07"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14 Übergangsbestimmungen</w:t>
      </w:r>
    </w:p>
    <w:p w14:paraId="7A47FC1C" w14:textId="77777777" w:rsidR="005035C4" w:rsidRPr="00A946F1" w:rsidRDefault="005035C4" w:rsidP="00E47D4A">
      <w:pPr>
        <w:widowControl w:val="0"/>
        <w:spacing w:after="0" w:line="264" w:lineRule="auto"/>
        <w:ind w:left="142" w:hanging="142"/>
        <w:rPr>
          <w:rFonts w:ascii="Arial" w:eastAsia="Times New Roman" w:hAnsi="Arial" w:cs="Arial"/>
        </w:rPr>
      </w:pPr>
      <w:r w:rsidRPr="00A946F1">
        <w:rPr>
          <w:rFonts w:ascii="Arial" w:eastAsia="Times New Roman" w:hAnsi="Arial" w:cs="Arial"/>
        </w:rPr>
        <w:t>§ 15 Inkrafttreten, Außerkrafttreten</w:t>
      </w:r>
      <w:r w:rsidRPr="00A946F1">
        <w:rPr>
          <w:rFonts w:ascii="Arial" w:eastAsia="Times New Roman" w:hAnsi="Arial" w:cs="Arial"/>
        </w:rPr>
        <w:br w:type="page"/>
      </w:r>
    </w:p>
    <w:p w14:paraId="369FC5F1" w14:textId="77777777" w:rsidR="005035C4" w:rsidRPr="00A946F1" w:rsidRDefault="005035C4" w:rsidP="00E47D4A">
      <w:pPr>
        <w:keepNext/>
        <w:keepLines/>
        <w:widowControl w:val="0"/>
        <w:spacing w:before="600" w:after="240" w:line="264" w:lineRule="auto"/>
        <w:jc w:val="center"/>
        <w:rPr>
          <w:rFonts w:ascii="Arial" w:eastAsia="Times New Roman" w:hAnsi="Arial" w:cs="Arial"/>
          <w:b/>
          <w:lang w:eastAsia="en-GB"/>
        </w:rPr>
      </w:pPr>
      <w:bookmarkStart w:id="4" w:name="_Toc51840723"/>
      <w:r w:rsidRPr="00A946F1">
        <w:rPr>
          <w:rFonts w:ascii="Arial" w:eastAsia="Times New Roman" w:hAnsi="Arial" w:cs="Arial"/>
          <w:b/>
        </w:rPr>
        <w:t>Abschnitt</w:t>
      </w:r>
      <w:r w:rsidRPr="00A946F1">
        <w:rPr>
          <w:rFonts w:ascii="Arial" w:eastAsia="Times New Roman" w:hAnsi="Arial" w:cs="Arial"/>
          <w:b/>
          <w:lang w:eastAsia="en-GB"/>
        </w:rPr>
        <w:t xml:space="preserve"> 1</w:t>
      </w:r>
      <w:r w:rsidRPr="00A946F1">
        <w:rPr>
          <w:rFonts w:ascii="Arial" w:eastAsia="Times New Roman" w:hAnsi="Arial" w:cs="Arial"/>
          <w:b/>
          <w:lang w:eastAsia="en-GB"/>
        </w:rPr>
        <w:br/>
        <w:t>Allgemeines</w:t>
      </w:r>
      <w:bookmarkEnd w:id="4"/>
    </w:p>
    <w:p w14:paraId="2A798D7D"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5" w:name="_Toc51840724"/>
      <w:r w:rsidRPr="00A946F1">
        <w:rPr>
          <w:rFonts w:ascii="Arial" w:eastAsia="Times New Roman" w:hAnsi="Arial" w:cs="Arial"/>
          <w:b/>
          <w:lang w:eastAsia="en-GB"/>
        </w:rPr>
        <w:t xml:space="preserve">§ 1 Geltungsbereich der </w:t>
      </w:r>
      <w:r w:rsidRPr="00A946F1">
        <w:rPr>
          <w:rFonts w:ascii="Arial" w:eastAsia="Times New Roman" w:hAnsi="Arial" w:cs="Arial"/>
          <w:b/>
        </w:rPr>
        <w:t>Prüfungs</w:t>
      </w:r>
      <w:r w:rsidRPr="00A946F1">
        <w:rPr>
          <w:rFonts w:ascii="Arial" w:eastAsia="Times New Roman" w:hAnsi="Arial" w:cs="Arial"/>
          <w:b/>
          <w:lang w:eastAsia="en-GB"/>
        </w:rPr>
        <w:t>- und Studienordnung</w:t>
      </w:r>
      <w:bookmarkEnd w:id="5"/>
    </w:p>
    <w:p w14:paraId="1435AD35"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Diese Prüfungs- und Studienordnung (</w:t>
      </w:r>
      <w:proofErr w:type="spellStart"/>
      <w:r w:rsidRPr="00A946F1">
        <w:rPr>
          <w:rFonts w:ascii="Arial" w:eastAsia="Times New Roman" w:hAnsi="Arial" w:cs="Arial"/>
        </w:rPr>
        <w:t>PStO</w:t>
      </w:r>
      <w:proofErr w:type="spellEnd"/>
      <w:r w:rsidRPr="00A946F1">
        <w:rPr>
          <w:rFonts w:ascii="Arial" w:eastAsia="Times New Roman" w:hAnsi="Arial" w:cs="Arial"/>
        </w:rPr>
        <w:t xml:space="preserve">) enthält die Ziele und spezifischen Regelungen des Studiengangs International Management Studies – BWL mit dem Abschluss Master </w:t>
      </w:r>
      <w:proofErr w:type="spellStart"/>
      <w:r w:rsidRPr="00A946F1">
        <w:rPr>
          <w:rFonts w:ascii="Arial" w:eastAsia="Times New Roman" w:hAnsi="Arial" w:cs="Arial"/>
        </w:rPr>
        <w:t>of</w:t>
      </w:r>
      <w:proofErr w:type="spellEnd"/>
      <w:r w:rsidRPr="00A946F1">
        <w:rPr>
          <w:rFonts w:ascii="Arial" w:eastAsia="Times New Roman" w:hAnsi="Arial" w:cs="Arial"/>
        </w:rPr>
        <w:t xml:space="preserve"> Arts in Ergänzung der allgemeinen Regelungen der Rahmenprüfungsordnung der Europa-Universität Flensburg (RaPO 2020). </w:t>
      </w:r>
    </w:p>
    <w:p w14:paraId="6A4297F4"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(2) Für Prüfungsleistungen in Modulen, die im Rahmen der studiengangsbezogenen Kooperation mit der </w:t>
      </w:r>
      <w:proofErr w:type="spellStart"/>
      <w:r w:rsidRPr="00A946F1">
        <w:rPr>
          <w:rFonts w:ascii="Arial" w:eastAsia="Times New Roman" w:hAnsi="Arial" w:cs="Arial"/>
        </w:rPr>
        <w:t>Syddansk</w:t>
      </w:r>
      <w:proofErr w:type="spellEnd"/>
      <w:r w:rsidRPr="00A946F1">
        <w:rPr>
          <w:rFonts w:ascii="Arial" w:eastAsia="Times New Roman" w:hAnsi="Arial" w:cs="Arial"/>
        </w:rPr>
        <w:t xml:space="preserve"> </w:t>
      </w:r>
      <w:proofErr w:type="spellStart"/>
      <w:r w:rsidRPr="00A946F1">
        <w:rPr>
          <w:rFonts w:ascii="Arial" w:eastAsia="Times New Roman" w:hAnsi="Arial" w:cs="Arial"/>
        </w:rPr>
        <w:t>Universitet</w:t>
      </w:r>
      <w:proofErr w:type="spellEnd"/>
      <w:r w:rsidRPr="00A946F1">
        <w:rPr>
          <w:rFonts w:ascii="Arial" w:eastAsia="Times New Roman" w:hAnsi="Arial" w:cs="Arial"/>
        </w:rPr>
        <w:t xml:space="preserve"> (SDU) belegt und die von der SDU verantwortet werden, gelten die gesetzlichen Grundlagen und insbesondere die Regelungen in den Prüfungsordnungen der SDU für Prüfungsleistungen. </w:t>
      </w:r>
    </w:p>
    <w:p w14:paraId="17CC5358"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6" w:name="_Toc51840725"/>
      <w:r w:rsidRPr="00A946F1">
        <w:rPr>
          <w:rFonts w:ascii="Arial" w:eastAsia="Times New Roman" w:hAnsi="Arial" w:cs="Arial"/>
          <w:b/>
          <w:lang w:eastAsia="en-GB"/>
        </w:rPr>
        <w:t>§ 2 Zugangs- und Zulassungsvoraussetzungen</w:t>
      </w:r>
      <w:bookmarkEnd w:id="6"/>
    </w:p>
    <w:p w14:paraId="14A6196F"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(1) Voraussetzungen für den Zugang zum Studiengang International Management Studies – BWL mit dem Abschluss Master </w:t>
      </w:r>
      <w:proofErr w:type="spellStart"/>
      <w:r w:rsidRPr="00A946F1">
        <w:rPr>
          <w:rFonts w:ascii="Arial" w:eastAsia="Times New Roman" w:hAnsi="Arial" w:cs="Arial"/>
        </w:rPr>
        <w:t>of</w:t>
      </w:r>
      <w:proofErr w:type="spellEnd"/>
      <w:r w:rsidRPr="00A946F1">
        <w:rPr>
          <w:rFonts w:ascii="Arial" w:eastAsia="Times New Roman" w:hAnsi="Arial" w:cs="Arial"/>
        </w:rPr>
        <w:t xml:space="preserve"> Arts sind</w:t>
      </w:r>
    </w:p>
    <w:p w14:paraId="432A6F39"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 xml:space="preserve">1. ein abgeschlossenes Studium des Bachelorstudiengangs International Management </w:t>
      </w:r>
      <w:r w:rsidRPr="00A946F1">
        <w:rPr>
          <w:rFonts w:ascii="Arial" w:eastAsia="Times New Roman" w:hAnsi="Arial" w:cs="Arial"/>
        </w:rPr>
        <w:t xml:space="preserve">– BWL </w:t>
      </w:r>
      <w:r w:rsidRPr="00A946F1">
        <w:rPr>
          <w:rFonts w:ascii="Arial" w:eastAsia="Times New Roman" w:hAnsi="Arial" w:cs="Arial"/>
          <w:spacing w:val="-2"/>
        </w:rPr>
        <w:t xml:space="preserve">an der Europa-Universität Flensburg oder </w:t>
      </w:r>
    </w:p>
    <w:p w14:paraId="4DF9A484"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2. ein abgeschlossenes, äquivalentes Hochschulstudium und</w:t>
      </w:r>
    </w:p>
    <w:p w14:paraId="7D292860"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3. der Nachweis der in der Studienqualifikationssatzung der Europa-Universität Flensburg festgeschriebenen Sprachanforderungen.</w:t>
      </w:r>
    </w:p>
    <w:p w14:paraId="2EFEF592"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Äquivalenz gemäß Absatz 1 Ziffer 2 liegt grundsätzlich vor, wenn es sich um</w:t>
      </w:r>
    </w:p>
    <w:p w14:paraId="061F9DE9"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1. einen Bachelorabschluss eines wirtschaftswissenschaftlichen Studiengangs mit internationaler Ausrichtung im Umfang von mindestens 180 Leistungspunkten (LP) handelt, in dem</w:t>
      </w:r>
    </w:p>
    <w:p w14:paraId="05F9AC25"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2. mindestens 30 LP in Wirtschaftswissenschaften und</w:t>
      </w:r>
    </w:p>
    <w:p w14:paraId="564DB945"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3. mindestens 15 LP in Statistik oder sozialwissenschaftlichen Methoden nachgewiesen werden.</w:t>
      </w:r>
    </w:p>
    <w:p w14:paraId="7EC95DE2"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(3) Die in Absatz 1 und 2 geforderten Nachweise sind jeweils in amtlich beglaubigter Kopie vorzulegen.</w:t>
      </w:r>
    </w:p>
    <w:p w14:paraId="0E23B4CB"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(4) Besteht für den Studiengang eine Zulassungsbeschränkung, erfolgt die Auswahl der Bewerberinnen und Bewerber nach den Regelungen des Hochschulzulassungsgesetzes und der Hochschulzulassungsverordnung des Landes Schleswig-Holstein. Das Hochschulauswahlverfahren wird geregelt durch die Hochschulauswahlsatzung der Europa-Universität Flensburg. Entscheidungen im Hochschulauswahlverfahren werden vom Zulassungsausschuss getroffen.</w:t>
      </w:r>
    </w:p>
    <w:p w14:paraId="0ADB95CF"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7" w:name="_Toc51840726"/>
      <w:r w:rsidRPr="00A946F1">
        <w:rPr>
          <w:rFonts w:ascii="Arial" w:eastAsia="Times New Roman" w:hAnsi="Arial" w:cs="Arial"/>
          <w:b/>
          <w:lang w:eastAsia="en-GB"/>
        </w:rPr>
        <w:t>§ 3 Ziele des Studiums, Zweck der Prüfung, Mastergrad</w:t>
      </w:r>
      <w:bookmarkEnd w:id="7"/>
      <w:r w:rsidRPr="00A946F1">
        <w:rPr>
          <w:rFonts w:ascii="Arial" w:eastAsia="Times New Roman" w:hAnsi="Arial" w:cs="Arial"/>
          <w:b/>
          <w:lang w:eastAsia="en-GB"/>
        </w:rPr>
        <w:t xml:space="preserve"> </w:t>
      </w:r>
    </w:p>
    <w:p w14:paraId="250ED34F"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Der Masterstudiengang International Management Studies – BWL ist ein wirtschaftswissenschaftlicher Studiengang mit internationaler Ausrichtung, der durch fremdsprachige Veranstaltungen auch fachbezogene Sprachkompetenzen in englischer Sprache sowie wahlweise in dänischer, deutscher (für Studierende mit Dänisch als Muttersprache) und spanischer Sprache vermittelt.</w:t>
      </w:r>
    </w:p>
    <w:p w14:paraId="44CD3E83"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Die Studierenden erwerben methodische und fachwissenschaftliche Kompetenzen in Schlüsselqualifikationen sowie in einer Spezialisierung.</w:t>
      </w:r>
    </w:p>
    <w:p w14:paraId="10E40601"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(3) Nach erfolgreichem Abschluss des Masterstudiums wird von der Europa-Universität Flensburg der akademische Grad Master </w:t>
      </w:r>
      <w:proofErr w:type="spellStart"/>
      <w:r w:rsidRPr="00A946F1">
        <w:rPr>
          <w:rFonts w:ascii="Arial" w:eastAsia="Times New Roman" w:hAnsi="Arial" w:cs="Arial"/>
        </w:rPr>
        <w:t>of</w:t>
      </w:r>
      <w:proofErr w:type="spellEnd"/>
      <w:r w:rsidRPr="00A946F1">
        <w:rPr>
          <w:rFonts w:ascii="Arial" w:eastAsia="Times New Roman" w:hAnsi="Arial" w:cs="Arial"/>
        </w:rPr>
        <w:t xml:space="preserve"> Arts (M.A.) verliehen.</w:t>
      </w:r>
    </w:p>
    <w:p w14:paraId="16C702BF" w14:textId="33E5094C"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8" w:name="_Toc51840727"/>
      <w:r w:rsidRPr="00A946F1">
        <w:rPr>
          <w:rFonts w:ascii="Arial" w:eastAsia="Times New Roman" w:hAnsi="Arial" w:cs="Arial"/>
          <w:b/>
          <w:lang w:eastAsia="en-GB"/>
        </w:rPr>
        <w:t xml:space="preserve">§ 4 Regelstudienzeit, </w:t>
      </w:r>
      <w:del w:id="9" w:author="Voigtländer, Leiv Eirik" w:date="2026-05-21T15:20:00Z">
        <w:r w:rsidRPr="00A946F1" w:rsidDel="004713B5">
          <w:rPr>
            <w:rFonts w:ascii="Arial" w:eastAsia="Times New Roman" w:hAnsi="Arial" w:cs="Arial"/>
            <w:b/>
            <w:lang w:eastAsia="en-GB"/>
          </w:rPr>
          <w:delText>Aufbau des Studiums</w:delText>
        </w:r>
      </w:del>
      <w:bookmarkEnd w:id="8"/>
      <w:ins w:id="10" w:author="Voigtländer, Leiv Eirik" w:date="2026-05-21T15:20:00Z">
        <w:r w:rsidR="004713B5">
          <w:rPr>
            <w:rFonts w:ascii="Arial" w:eastAsia="Times New Roman" w:hAnsi="Arial" w:cs="Arial"/>
            <w:b/>
            <w:lang w:eastAsia="en-GB"/>
          </w:rPr>
          <w:t>Modularisierung</w:t>
        </w:r>
      </w:ins>
    </w:p>
    <w:p w14:paraId="6BC11D92"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Das Studium ist als Vollzeitstudium zu absolvieren.</w:t>
      </w:r>
    </w:p>
    <w:p w14:paraId="6A984F1D"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Die Regelstudienzeit bis zum Abschluss des Masterstudiums beträgt vier Semester. Für einen erfolgreichen Abschluss sind 120 LP erforderlich.</w:t>
      </w:r>
    </w:p>
    <w:p w14:paraId="70200D15"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(3) Das Masterstudium besteht aus Modulen, die praktische Studienphasen einschließen können. </w:t>
      </w:r>
    </w:p>
    <w:p w14:paraId="18A2E102"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(4) Ein Modul umfasst in der Regel fünf oder zehn LP, entsprechend durchschnittlich 150 beziehungsweise 300 Stunden Arbeitszeit. Module mit zehn LP können sich über zwei Semester erstrecken. Der Umfang der Master Thesis ist in § 5 Absatz 5 geregelt.</w:t>
      </w:r>
    </w:p>
    <w:p w14:paraId="3B9EBF4D"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(5) Sofern Kooperationsverträge mit Partneruniversitäten die Vergabe von Doppelabschlüssen für den Studiengang International Management Studies – BWL mit dem Abschluss Master </w:t>
      </w:r>
      <w:proofErr w:type="spellStart"/>
      <w:r w:rsidRPr="00A946F1">
        <w:rPr>
          <w:rFonts w:ascii="Arial" w:eastAsia="Times New Roman" w:hAnsi="Arial" w:cs="Arial"/>
        </w:rPr>
        <w:t>of</w:t>
      </w:r>
      <w:proofErr w:type="spellEnd"/>
      <w:r w:rsidRPr="00A946F1">
        <w:rPr>
          <w:rFonts w:ascii="Arial" w:eastAsia="Times New Roman" w:hAnsi="Arial" w:cs="Arial"/>
        </w:rPr>
        <w:t xml:space="preserve"> Arts vorsehen, gelten die Abschlüsse der Partneruniversität als in diesen Studiengang integriert.</w:t>
      </w:r>
    </w:p>
    <w:p w14:paraId="541DC1F1"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11" w:name="_Toc51840728"/>
      <w:r w:rsidRPr="00A946F1">
        <w:rPr>
          <w:rFonts w:ascii="Arial" w:eastAsia="Times New Roman" w:hAnsi="Arial" w:cs="Arial"/>
          <w:b/>
          <w:lang w:eastAsia="en-GB"/>
        </w:rPr>
        <w:t>§ 5 Gliederung des Studiums</w:t>
      </w:r>
      <w:bookmarkEnd w:id="11"/>
      <w:r w:rsidRPr="00A946F1">
        <w:rPr>
          <w:rFonts w:ascii="Arial" w:eastAsia="Times New Roman" w:hAnsi="Arial" w:cs="Arial"/>
          <w:b/>
          <w:lang w:eastAsia="en-GB"/>
        </w:rPr>
        <w:t xml:space="preserve"> </w:t>
      </w:r>
    </w:p>
    <w:p w14:paraId="14A613A5"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Das Studium umfasst insgesamt 120 LP und besteht aus dem Bereich Schlüsselqualifikationen (40 LP), der Spezialisierung (50 LP) und der Master Thesis (30 LP).</w:t>
      </w:r>
    </w:p>
    <w:p w14:paraId="424C534B"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Die Schlüsselqualifikationen umfassen Module in den folgenden Bereichen:</w:t>
      </w:r>
    </w:p>
    <w:p w14:paraId="0524407D" w14:textId="77777777" w:rsidR="005035C4" w:rsidRPr="00A946F1" w:rsidRDefault="005035C4" w:rsidP="00E47D4A">
      <w:pPr>
        <w:spacing w:after="120" w:line="264" w:lineRule="auto"/>
        <w:ind w:left="568" w:hanging="284"/>
        <w:rPr>
          <w:rFonts w:ascii="Arial" w:eastAsia="Times New Roman" w:hAnsi="Arial" w:cs="Arial"/>
          <w:spacing w:val="-2"/>
          <w:lang w:val="en-US"/>
        </w:rPr>
      </w:pPr>
      <w:r w:rsidRPr="00A946F1">
        <w:rPr>
          <w:rFonts w:ascii="Arial" w:eastAsia="Times New Roman" w:hAnsi="Arial" w:cs="Arial"/>
          <w:spacing w:val="-2"/>
          <w:lang w:val="en-US"/>
        </w:rPr>
        <w:t xml:space="preserve">1. SQ1 Research Competence (10 LP). </w:t>
      </w:r>
    </w:p>
    <w:p w14:paraId="5ACA9F86" w14:textId="77777777" w:rsidR="005035C4" w:rsidRPr="00A946F1" w:rsidRDefault="005035C4" w:rsidP="00E47D4A">
      <w:pPr>
        <w:spacing w:after="120" w:line="264" w:lineRule="auto"/>
        <w:ind w:left="568" w:hanging="284"/>
        <w:rPr>
          <w:rFonts w:ascii="Arial" w:eastAsia="Times New Roman" w:hAnsi="Arial" w:cs="Arial"/>
          <w:spacing w:val="-2"/>
          <w:lang w:val="en-US"/>
        </w:rPr>
      </w:pPr>
      <w:r w:rsidRPr="00A946F1">
        <w:rPr>
          <w:rFonts w:ascii="Arial" w:eastAsia="Times New Roman" w:hAnsi="Arial" w:cs="Arial"/>
          <w:spacing w:val="-2"/>
          <w:lang w:val="en-US"/>
        </w:rPr>
        <w:t xml:space="preserve">2. SQ2 Interdisciplinary Competence and Personal Development (10 LP). </w:t>
      </w:r>
    </w:p>
    <w:p w14:paraId="2A56C6A6" w14:textId="77777777" w:rsidR="005035C4" w:rsidRPr="00A946F1" w:rsidRDefault="005035C4" w:rsidP="00E47D4A">
      <w:pPr>
        <w:spacing w:after="120" w:line="264" w:lineRule="auto"/>
        <w:ind w:left="568" w:hanging="284"/>
        <w:rPr>
          <w:rFonts w:ascii="Arial" w:eastAsia="Times New Roman" w:hAnsi="Arial" w:cs="Arial"/>
          <w:spacing w:val="-2"/>
          <w:lang w:val="en-US"/>
        </w:rPr>
      </w:pPr>
      <w:r w:rsidRPr="00A946F1">
        <w:rPr>
          <w:rFonts w:ascii="Arial" w:eastAsia="Times New Roman" w:hAnsi="Arial" w:cs="Arial"/>
          <w:spacing w:val="-2"/>
          <w:lang w:val="en-US"/>
        </w:rPr>
        <w:t xml:space="preserve">3. SQ3 International Competence (10 LP). </w:t>
      </w:r>
    </w:p>
    <w:p w14:paraId="5E0FA884" w14:textId="77777777" w:rsidR="005035C4" w:rsidRPr="00A946F1" w:rsidRDefault="005035C4" w:rsidP="00E47D4A">
      <w:pPr>
        <w:spacing w:after="120" w:line="264" w:lineRule="auto"/>
        <w:ind w:left="568" w:hanging="284"/>
        <w:rPr>
          <w:rFonts w:ascii="Arial" w:eastAsia="Times New Roman" w:hAnsi="Arial" w:cs="Arial"/>
          <w:spacing w:val="-2"/>
          <w:lang w:val="en-US"/>
        </w:rPr>
      </w:pPr>
      <w:r w:rsidRPr="00A946F1">
        <w:rPr>
          <w:rFonts w:ascii="Arial" w:eastAsia="Times New Roman" w:hAnsi="Arial" w:cs="Arial"/>
          <w:spacing w:val="-2"/>
          <w:lang w:val="en-US"/>
        </w:rPr>
        <w:t xml:space="preserve">4. SQ4 Language Competence (10 LP). </w:t>
      </w:r>
    </w:p>
    <w:p w14:paraId="19C0C478" w14:textId="77777777" w:rsidR="005035C4" w:rsidRPr="00A946F1" w:rsidRDefault="005035C4" w:rsidP="00E47D4A">
      <w:pPr>
        <w:spacing w:after="120" w:line="264" w:lineRule="auto"/>
        <w:rPr>
          <w:rFonts w:ascii="Arial" w:eastAsia="Times New Roman" w:hAnsi="Arial" w:cs="Arial"/>
          <w:spacing w:val="-2"/>
        </w:rPr>
      </w:pPr>
      <w:r w:rsidRPr="00A946F1">
        <w:rPr>
          <w:rFonts w:ascii="Arial" w:eastAsia="Times New Roman" w:hAnsi="Arial" w:cs="Arial"/>
          <w:spacing w:val="-2"/>
        </w:rPr>
        <w:t xml:space="preserve">Die Studierenden belegen Module im Umfang von 10 LP je Schlüsselqualifikation. In SQ 1 ist das Modul „Theoretische und empirische Wirtschaftsforschung“ ein Pflichtmodul. In SQ 2 besteht Wahlpflicht zwischen den </w:t>
      </w:r>
      <w:bookmarkStart w:id="12" w:name="_Hlk132199524"/>
      <w:r w:rsidRPr="00A946F1">
        <w:rPr>
          <w:rFonts w:ascii="Arial" w:eastAsia="Times New Roman" w:hAnsi="Arial" w:cs="Arial"/>
          <w:spacing w:val="-2"/>
        </w:rPr>
        <w:t xml:space="preserve">Modulen „Wirtschaftsethik &amp; unternehmerische Verantwortung – Wahlmodul 1“ </w:t>
      </w:r>
      <w:bookmarkEnd w:id="12"/>
      <w:r w:rsidRPr="00A946F1">
        <w:rPr>
          <w:rFonts w:ascii="Arial" w:eastAsia="Times New Roman" w:hAnsi="Arial" w:cs="Arial"/>
          <w:spacing w:val="-2"/>
        </w:rPr>
        <w:t xml:space="preserve">und „Wirtschaftsethik &amp; unternehmerische Verantwortung – Wahlmodul 2“. In SQ 3 ist das Modul „Economics </w:t>
      </w:r>
      <w:proofErr w:type="spellStart"/>
      <w:r w:rsidRPr="00A946F1">
        <w:rPr>
          <w:rFonts w:ascii="Arial" w:eastAsia="Times New Roman" w:hAnsi="Arial" w:cs="Arial"/>
          <w:spacing w:val="-2"/>
        </w:rPr>
        <w:t>of</w:t>
      </w:r>
      <w:proofErr w:type="spellEnd"/>
      <w:r w:rsidRPr="00A946F1">
        <w:rPr>
          <w:rFonts w:ascii="Arial" w:eastAsia="Times New Roman" w:hAnsi="Arial" w:cs="Arial"/>
          <w:spacing w:val="-2"/>
        </w:rPr>
        <w:t xml:space="preserve"> </w:t>
      </w:r>
      <w:proofErr w:type="spellStart"/>
      <w:r w:rsidRPr="00A946F1">
        <w:rPr>
          <w:rFonts w:ascii="Arial" w:eastAsia="Times New Roman" w:hAnsi="Arial" w:cs="Arial"/>
          <w:spacing w:val="-2"/>
        </w:rPr>
        <w:t>Globalization</w:t>
      </w:r>
      <w:proofErr w:type="spellEnd"/>
      <w:r w:rsidRPr="00A946F1">
        <w:rPr>
          <w:rFonts w:ascii="Arial" w:eastAsia="Times New Roman" w:hAnsi="Arial" w:cs="Arial"/>
          <w:spacing w:val="-2"/>
        </w:rPr>
        <w:t>“ ein Pflichtmodul.</w:t>
      </w:r>
    </w:p>
    <w:p w14:paraId="133DF462"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(3) Die Studierenden wählen zwischen den folgenden vier Spezialisierungen: </w:t>
      </w:r>
    </w:p>
    <w:p w14:paraId="4AD4FD56" w14:textId="77777777" w:rsidR="005035C4" w:rsidRPr="00A946F1" w:rsidRDefault="005035C4" w:rsidP="00E47D4A">
      <w:pPr>
        <w:spacing w:after="120" w:line="264" w:lineRule="auto"/>
        <w:ind w:left="568" w:hanging="284"/>
        <w:rPr>
          <w:rFonts w:ascii="Arial" w:eastAsia="Times New Roman" w:hAnsi="Arial" w:cs="Arial"/>
          <w:spacing w:val="-2"/>
          <w:lang w:val="en-GB"/>
        </w:rPr>
      </w:pPr>
      <w:r w:rsidRPr="00A946F1">
        <w:rPr>
          <w:rFonts w:ascii="Arial" w:eastAsia="Times New Roman" w:hAnsi="Arial" w:cs="Arial"/>
          <w:spacing w:val="-2"/>
          <w:lang w:val="en-GB"/>
        </w:rPr>
        <w:t>1. S1 Small Business Management &amp; Entrepreneurship,</w:t>
      </w:r>
    </w:p>
    <w:p w14:paraId="6807ACBF" w14:textId="77777777" w:rsidR="005035C4" w:rsidRPr="00A946F1" w:rsidRDefault="005035C4" w:rsidP="00E47D4A">
      <w:pPr>
        <w:spacing w:after="120" w:line="264" w:lineRule="auto"/>
        <w:ind w:left="568" w:hanging="284"/>
        <w:rPr>
          <w:rFonts w:ascii="Arial" w:eastAsia="Times New Roman" w:hAnsi="Arial" w:cs="Arial"/>
          <w:spacing w:val="-2"/>
          <w:lang w:val="en-GB"/>
        </w:rPr>
      </w:pPr>
      <w:r w:rsidRPr="00A946F1">
        <w:rPr>
          <w:rFonts w:ascii="Arial" w:eastAsia="Times New Roman" w:hAnsi="Arial" w:cs="Arial"/>
          <w:spacing w:val="-2"/>
          <w:lang w:val="en-GB"/>
        </w:rPr>
        <w:t>2. S2 Strategy &amp; Organisation,</w:t>
      </w:r>
    </w:p>
    <w:p w14:paraId="097B19CB" w14:textId="77777777" w:rsidR="005035C4" w:rsidRPr="00A946F1" w:rsidRDefault="005035C4" w:rsidP="00E47D4A">
      <w:pPr>
        <w:spacing w:after="120" w:line="264" w:lineRule="auto"/>
        <w:ind w:left="568" w:hanging="284"/>
        <w:rPr>
          <w:rFonts w:ascii="Arial" w:eastAsia="Times New Roman" w:hAnsi="Arial" w:cs="Arial"/>
          <w:spacing w:val="-2"/>
          <w:lang w:val="en-GB"/>
        </w:rPr>
      </w:pPr>
      <w:r w:rsidRPr="00A946F1">
        <w:rPr>
          <w:rFonts w:ascii="Arial" w:eastAsia="Times New Roman" w:hAnsi="Arial" w:cs="Arial"/>
          <w:spacing w:val="-2"/>
          <w:lang w:val="en-GB"/>
        </w:rPr>
        <w:t xml:space="preserve">3. S3 Human Resource Management &amp; Organisational Behaviour </w:t>
      </w:r>
      <w:proofErr w:type="spellStart"/>
      <w:r w:rsidRPr="00A946F1">
        <w:rPr>
          <w:rFonts w:ascii="Arial" w:eastAsia="Times New Roman" w:hAnsi="Arial" w:cs="Arial"/>
          <w:spacing w:val="-2"/>
          <w:lang w:val="en-GB"/>
        </w:rPr>
        <w:t>oder</w:t>
      </w:r>
      <w:proofErr w:type="spellEnd"/>
    </w:p>
    <w:p w14:paraId="529944A1"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4. S4 Marketing &amp; Media Management.</w:t>
      </w:r>
    </w:p>
    <w:p w14:paraId="5CEAC40E" w14:textId="77777777" w:rsidR="005035C4" w:rsidRPr="00A946F1" w:rsidRDefault="005035C4" w:rsidP="00E47D4A">
      <w:pPr>
        <w:spacing w:before="120" w:after="120" w:line="264" w:lineRule="auto"/>
        <w:rPr>
          <w:rFonts w:ascii="Arial" w:eastAsia="Times New Roman" w:hAnsi="Arial" w:cs="Arial"/>
        </w:rPr>
        <w:sectPr w:rsidR="005035C4" w:rsidRPr="00A946F1" w:rsidSect="00E47D4A">
          <w:footerReference w:type="default" r:id="rId10"/>
          <w:pgSz w:w="11906" w:h="16838"/>
          <w:pgMar w:top="1417" w:right="1417" w:bottom="1134" w:left="1417" w:header="708" w:footer="708" w:gutter="0"/>
          <w:cols w:space="708"/>
          <w:docGrid w:linePitch="360"/>
        </w:sectPr>
      </w:pPr>
      <w:r w:rsidRPr="00A946F1">
        <w:rPr>
          <w:rFonts w:ascii="Arial" w:eastAsia="Times New Roman" w:hAnsi="Arial" w:cs="Arial"/>
        </w:rPr>
        <w:t>Die Studierenden wählen Module im Umfang von mindestens 30 Leistungspunkten aus dem Modulkatalog der gewählten Spezialisierung und weitere Module im Umfang von bis zu 20 Leistungspunkten aus den Modulkatalogen aller vier Spezialisierungen.</w:t>
      </w:r>
    </w:p>
    <w:p w14:paraId="357038AF" w14:textId="16C4EF97" w:rsidR="005035C4" w:rsidRPr="00A946F1" w:rsidDel="00EB5DC8" w:rsidRDefault="005035C4" w:rsidP="00EB5DC8">
      <w:pPr>
        <w:keepNext/>
        <w:spacing w:before="120" w:after="240" w:line="264" w:lineRule="auto"/>
        <w:rPr>
          <w:del w:id="13" w:author="Kühnemund, Jan" w:date="2026-05-19T16:14:00Z"/>
          <w:rFonts w:ascii="Arial" w:eastAsia="Times New Roman" w:hAnsi="Arial" w:cs="Arial"/>
          <w:sz w:val="20"/>
        </w:rPr>
      </w:pPr>
      <w:bookmarkStart w:id="14" w:name="_Hlk231397576"/>
      <w:r w:rsidRPr="00A946F1">
        <w:rPr>
          <w:rFonts w:ascii="Arial" w:eastAsia="Times New Roman" w:hAnsi="Arial" w:cs="Arial"/>
        </w:rPr>
        <w:t xml:space="preserve">(4) </w:t>
      </w:r>
      <w:moveToRangeStart w:id="15" w:author="Kühnemund, Jan" w:date="2026-03-06T13:09:00Z" w:name="move223695009"/>
      <w:ins w:id="16" w:author="Kühnemund, Jan" w:date="2026-05-19T16:14:00Z">
        <w:r w:rsidR="00EB5DC8" w:rsidRPr="00EB5DC8">
          <w:rPr>
            <w:rFonts w:ascii="Arial" w:eastAsia="Times New Roman" w:hAnsi="Arial" w:cs="Arial"/>
          </w:rPr>
          <w:t xml:space="preserve">Der empfohlene Studienverlauf ist Anlage 1 zu entnehmen. Der </w:t>
        </w:r>
      </w:ins>
      <w:ins w:id="17" w:author="Voigtlaender, Leiv Eirik" w:date="2026-06-02T14:52:00Z">
        <w:r w:rsidR="00E9747B">
          <w:rPr>
            <w:rFonts w:ascii="Arial" w:eastAsia="Times New Roman" w:hAnsi="Arial" w:cs="Arial"/>
          </w:rPr>
          <w:t>S</w:t>
        </w:r>
      </w:ins>
      <w:ins w:id="18" w:author="Kühnemund, Jan" w:date="2026-05-19T16:14:00Z">
        <w:r w:rsidR="00EB5DC8" w:rsidRPr="00EB5DC8">
          <w:rPr>
            <w:rFonts w:ascii="Arial" w:eastAsia="Times New Roman" w:hAnsi="Arial" w:cs="Arial"/>
          </w:rPr>
          <w:t>tudiengang gliedert sich in die Module gemäß Anlage 2. Die Anlagen sind Bestandteil dieser Satzung.</w:t>
        </w:r>
      </w:ins>
      <w:moveToRangeEnd w:id="15"/>
      <w:ins w:id="19" w:author="Kühnemund, Jan" w:date="2026-05-19T16:15:00Z">
        <w:r w:rsidR="00EB5DC8" w:rsidRPr="00A946F1" w:rsidDel="00EB5DC8">
          <w:rPr>
            <w:rFonts w:ascii="Arial" w:eastAsia="Times New Roman" w:hAnsi="Arial" w:cs="Arial"/>
          </w:rPr>
          <w:t xml:space="preserve"> </w:t>
        </w:r>
      </w:ins>
      <w:bookmarkEnd w:id="14"/>
      <w:del w:id="20" w:author="Kühnemund, Jan" w:date="2026-05-19T16:14:00Z">
        <w:r w:rsidRPr="00A946F1" w:rsidDel="00EB5DC8">
          <w:rPr>
            <w:rFonts w:ascii="Arial" w:eastAsia="Times New Roman" w:hAnsi="Arial" w:cs="Arial"/>
          </w:rPr>
          <w:delText>Der folgende Studienverlauf wird empfohlen:</w:delText>
        </w:r>
      </w:del>
    </w:p>
    <w:tbl>
      <w:tblPr>
        <w:tblStyle w:val="Tabellenraster"/>
        <w:tblW w:w="0" w:type="auto"/>
        <w:tblLook w:val="04A0" w:firstRow="1" w:lastRow="0" w:firstColumn="1" w:lastColumn="0" w:noHBand="0" w:noVBand="1"/>
      </w:tblPr>
      <w:tblGrid>
        <w:gridCol w:w="1783"/>
        <w:gridCol w:w="1784"/>
        <w:gridCol w:w="1785"/>
        <w:gridCol w:w="1785"/>
        <w:gridCol w:w="892"/>
        <w:gridCol w:w="893"/>
        <w:gridCol w:w="1785"/>
        <w:gridCol w:w="1785"/>
        <w:gridCol w:w="1785"/>
      </w:tblGrid>
      <w:tr w:rsidR="00EF5114" w:rsidRPr="00A946F1" w:rsidDel="00EB5DC8" w14:paraId="73D0F58F" w14:textId="385D78B0" w:rsidTr="00E47D4A">
        <w:trPr>
          <w:trHeight w:val="141"/>
          <w:del w:id="21" w:author="Kühnemund, Jan" w:date="2026-05-19T16:12:00Z"/>
        </w:trPr>
        <w:tc>
          <w:tcPr>
            <w:tcW w:w="1783" w:type="dxa"/>
            <w:vMerge w:val="restart"/>
            <w:shd w:val="clear" w:color="auto" w:fill="F2F2F2" w:themeFill="background1" w:themeFillShade="F2"/>
          </w:tcPr>
          <w:p w14:paraId="2D3B651F" w14:textId="4E1D90C9" w:rsidR="00EF5114" w:rsidRPr="00A946F1" w:rsidDel="00EB5DC8" w:rsidRDefault="00EF5114">
            <w:pPr>
              <w:keepNext/>
              <w:spacing w:before="120" w:after="240" w:line="264" w:lineRule="auto"/>
              <w:rPr>
                <w:del w:id="22" w:author="Kühnemund, Jan" w:date="2026-05-19T16:12:00Z"/>
                <w:rFonts w:ascii="Arial" w:hAnsi="Arial" w:cs="Arial"/>
                <w:sz w:val="16"/>
                <w:szCs w:val="16"/>
              </w:rPr>
              <w:pPrChange w:id="23" w:author="Kühnemund, Jan" w:date="2026-05-19T16:15:00Z">
                <w:pPr/>
              </w:pPrChange>
            </w:pPr>
            <w:bookmarkStart w:id="24" w:name="_Hlk132742081"/>
            <w:del w:id="25" w:author="Kühnemund, Jan" w:date="2026-05-19T16:12:00Z">
              <w:r w:rsidRPr="00A946F1" w:rsidDel="00EB5DC8">
                <w:rPr>
                  <w:rFonts w:ascii="Arial" w:hAnsi="Arial" w:cs="Arial"/>
                  <w:sz w:val="16"/>
                  <w:szCs w:val="16"/>
                </w:rPr>
                <w:delText>1. Sem.</w:delText>
              </w:r>
            </w:del>
          </w:p>
        </w:tc>
        <w:tc>
          <w:tcPr>
            <w:tcW w:w="3569" w:type="dxa"/>
            <w:gridSpan w:val="2"/>
            <w:shd w:val="clear" w:color="auto" w:fill="F2F2F2" w:themeFill="background1" w:themeFillShade="F2"/>
            <w:vAlign w:val="center"/>
          </w:tcPr>
          <w:p w14:paraId="5AA31E0B" w14:textId="1BD90EFD" w:rsidR="00EF5114" w:rsidRPr="00A946F1" w:rsidDel="00EB5DC8" w:rsidRDefault="00EF5114">
            <w:pPr>
              <w:keepNext/>
              <w:spacing w:before="120" w:after="240" w:line="264" w:lineRule="auto"/>
              <w:rPr>
                <w:del w:id="26" w:author="Kühnemund, Jan" w:date="2026-05-19T16:12:00Z"/>
                <w:rFonts w:ascii="Arial" w:hAnsi="Arial" w:cs="Arial"/>
                <w:sz w:val="16"/>
                <w:szCs w:val="16"/>
                <w:lang w:val="en-US"/>
              </w:rPr>
              <w:pPrChange w:id="27" w:author="Kühnemund, Jan" w:date="2026-05-19T16:15:00Z">
                <w:pPr>
                  <w:jc w:val="center"/>
                </w:pPr>
              </w:pPrChange>
            </w:pPr>
            <w:del w:id="28" w:author="Kühnemund, Jan" w:date="2026-05-19T16:12:00Z">
              <w:r w:rsidRPr="00A946F1" w:rsidDel="00EB5DC8">
                <w:rPr>
                  <w:rFonts w:ascii="Arial" w:hAnsi="Arial" w:cs="Arial"/>
                  <w:sz w:val="16"/>
                  <w:szCs w:val="16"/>
                  <w:lang w:val="en-US"/>
                </w:rPr>
                <w:delText>Wahl: 2 Module aus S1–S4</w:delText>
              </w:r>
            </w:del>
          </w:p>
        </w:tc>
        <w:tc>
          <w:tcPr>
            <w:tcW w:w="1785" w:type="dxa"/>
            <w:vMerge w:val="restart"/>
            <w:vAlign w:val="center"/>
          </w:tcPr>
          <w:p w14:paraId="3EC46649" w14:textId="108897E1" w:rsidR="00EF5114" w:rsidRPr="00A946F1" w:rsidDel="00EB5DC8" w:rsidRDefault="00EF5114">
            <w:pPr>
              <w:keepNext/>
              <w:spacing w:before="120" w:after="240" w:line="264" w:lineRule="auto"/>
              <w:rPr>
                <w:del w:id="29" w:author="Kühnemund, Jan" w:date="2026-05-19T16:12:00Z"/>
                <w:rFonts w:ascii="Arial" w:hAnsi="Arial" w:cs="Arial"/>
                <w:sz w:val="16"/>
                <w:szCs w:val="16"/>
                <w:lang w:val="en-US"/>
              </w:rPr>
              <w:pPrChange w:id="30" w:author="Kühnemund, Jan" w:date="2026-05-19T16:15:00Z">
                <w:pPr>
                  <w:jc w:val="center"/>
                </w:pPr>
              </w:pPrChange>
            </w:pPr>
            <w:del w:id="31" w:author="Kühnemund, Jan" w:date="2026-05-19T16:12:00Z">
              <w:r w:rsidRPr="00A946F1" w:rsidDel="00EB5DC8">
                <w:rPr>
                  <w:rFonts w:ascii="Arial" w:hAnsi="Arial" w:cs="Arial"/>
                  <w:sz w:val="16"/>
                  <w:szCs w:val="16"/>
                  <w:lang w:val="en-US"/>
                </w:rPr>
                <w:delText>SQ1 01</w:delText>
              </w:r>
            </w:del>
          </w:p>
        </w:tc>
        <w:tc>
          <w:tcPr>
            <w:tcW w:w="1785" w:type="dxa"/>
            <w:gridSpan w:val="2"/>
            <w:shd w:val="clear" w:color="auto" w:fill="F2F2F2" w:themeFill="background1" w:themeFillShade="F2"/>
            <w:vAlign w:val="center"/>
          </w:tcPr>
          <w:p w14:paraId="0F94D3A4" w14:textId="5B063838" w:rsidR="00EF5114" w:rsidRPr="00A946F1" w:rsidDel="00EB5DC8" w:rsidRDefault="00EF5114">
            <w:pPr>
              <w:keepNext/>
              <w:spacing w:before="120" w:after="240" w:line="264" w:lineRule="auto"/>
              <w:rPr>
                <w:del w:id="32" w:author="Kühnemund, Jan" w:date="2026-05-19T16:12:00Z"/>
                <w:rFonts w:ascii="Arial" w:hAnsi="Arial" w:cs="Arial"/>
                <w:sz w:val="16"/>
                <w:szCs w:val="16"/>
              </w:rPr>
              <w:pPrChange w:id="33" w:author="Kühnemund, Jan" w:date="2026-05-19T16:15:00Z">
                <w:pPr>
                  <w:jc w:val="center"/>
                </w:pPr>
              </w:pPrChange>
            </w:pPr>
            <w:del w:id="34" w:author="Kühnemund, Jan" w:date="2026-05-19T16:12:00Z">
              <w:r w:rsidRPr="00A946F1" w:rsidDel="00EB5DC8">
                <w:rPr>
                  <w:rFonts w:ascii="Arial" w:hAnsi="Arial" w:cs="Arial"/>
                  <w:sz w:val="16"/>
                  <w:szCs w:val="16"/>
                </w:rPr>
                <w:delText>Wahl: 1 Modul aus SQ2 01 und SQ2 02</w:delText>
              </w:r>
            </w:del>
          </w:p>
        </w:tc>
        <w:tc>
          <w:tcPr>
            <w:tcW w:w="1785" w:type="dxa"/>
            <w:vMerge w:val="restart"/>
            <w:shd w:val="clear" w:color="auto" w:fill="F2F2F2" w:themeFill="background1" w:themeFillShade="F2"/>
            <w:vAlign w:val="center"/>
          </w:tcPr>
          <w:p w14:paraId="02D4A05E" w14:textId="72F6BB30" w:rsidR="00EF5114" w:rsidRPr="00A946F1" w:rsidDel="00EB5DC8" w:rsidRDefault="00EF5114">
            <w:pPr>
              <w:keepNext/>
              <w:spacing w:before="120" w:after="240" w:line="264" w:lineRule="auto"/>
              <w:rPr>
                <w:del w:id="35" w:author="Kühnemund, Jan" w:date="2026-05-19T16:12:00Z"/>
                <w:rFonts w:ascii="Arial" w:hAnsi="Arial" w:cs="Arial"/>
                <w:sz w:val="16"/>
                <w:szCs w:val="16"/>
              </w:rPr>
              <w:pPrChange w:id="36" w:author="Kühnemund, Jan" w:date="2026-05-19T16:15:00Z">
                <w:pPr>
                  <w:jc w:val="center"/>
                </w:pPr>
              </w:pPrChange>
            </w:pPr>
            <w:del w:id="37" w:author="Kühnemund, Jan" w:date="2026-05-19T16:12:00Z">
              <w:r w:rsidRPr="00A946F1" w:rsidDel="00EB5DC8">
                <w:rPr>
                  <w:rFonts w:ascii="Arial" w:hAnsi="Arial" w:cs="Arial"/>
                  <w:sz w:val="16"/>
                  <w:szCs w:val="16"/>
                </w:rPr>
                <w:delText>Wahl: 1 Modul aus SQ3</w:delText>
              </w:r>
            </w:del>
          </w:p>
          <w:p w14:paraId="5B87FB3D" w14:textId="4542FA0D" w:rsidR="00EF5114" w:rsidRPr="00A946F1" w:rsidDel="00EB5DC8" w:rsidRDefault="00EF5114">
            <w:pPr>
              <w:keepNext/>
              <w:spacing w:before="120" w:after="240" w:line="264" w:lineRule="auto"/>
              <w:rPr>
                <w:del w:id="38" w:author="Kühnemund, Jan" w:date="2026-05-19T16:12:00Z"/>
                <w:rFonts w:ascii="Arial" w:hAnsi="Arial" w:cs="Arial"/>
                <w:sz w:val="16"/>
                <w:szCs w:val="16"/>
              </w:rPr>
              <w:pPrChange w:id="39" w:author="Kühnemund, Jan" w:date="2026-05-19T16:15:00Z">
                <w:pPr>
                  <w:jc w:val="center"/>
                </w:pPr>
              </w:pPrChange>
            </w:pPr>
            <w:del w:id="40" w:author="Kühnemund, Jan" w:date="2026-05-19T16:12:00Z">
              <w:r w:rsidRPr="00A946F1" w:rsidDel="00EB5DC8">
                <w:rPr>
                  <w:rFonts w:ascii="Arial" w:hAnsi="Arial" w:cs="Arial"/>
                  <w:sz w:val="16"/>
                  <w:szCs w:val="16"/>
                </w:rPr>
                <w:delText>SQ3</w:delText>
              </w:r>
            </w:del>
            <w:ins w:id="41" w:author="Binder, Larissa" w:date="2025-10-21T09:57:00Z">
              <w:del w:id="42" w:author="Kühnemund, Jan" w:date="2026-05-19T16:12:00Z">
                <w:r w:rsidDel="00EB5DC8">
                  <w:rPr>
                    <w:rFonts w:ascii="Arial" w:hAnsi="Arial" w:cs="Arial"/>
                    <w:sz w:val="16"/>
                    <w:szCs w:val="16"/>
                  </w:rPr>
                  <w:delText xml:space="preserve"> 01</w:delText>
                </w:r>
              </w:del>
            </w:ins>
          </w:p>
        </w:tc>
        <w:tc>
          <w:tcPr>
            <w:tcW w:w="1785" w:type="dxa"/>
            <w:shd w:val="clear" w:color="auto" w:fill="F2F2F2" w:themeFill="background1" w:themeFillShade="F2"/>
            <w:vAlign w:val="center"/>
          </w:tcPr>
          <w:p w14:paraId="0ABE4A00" w14:textId="79FBC29D" w:rsidR="00EF5114" w:rsidRPr="00A946F1" w:rsidDel="00EB5DC8" w:rsidRDefault="00EF5114">
            <w:pPr>
              <w:keepNext/>
              <w:spacing w:before="120" w:after="240" w:line="264" w:lineRule="auto"/>
              <w:rPr>
                <w:del w:id="43" w:author="Kühnemund, Jan" w:date="2026-05-19T16:12:00Z"/>
                <w:rFonts w:ascii="Arial" w:hAnsi="Arial" w:cs="Arial"/>
                <w:sz w:val="16"/>
                <w:szCs w:val="16"/>
              </w:rPr>
              <w:pPrChange w:id="44" w:author="Kühnemund, Jan" w:date="2026-05-19T16:15:00Z">
                <w:pPr>
                  <w:jc w:val="center"/>
                </w:pPr>
              </w:pPrChange>
            </w:pPr>
            <w:del w:id="45" w:author="Kühnemund, Jan" w:date="2026-05-19T16:12:00Z">
              <w:r w:rsidRPr="00A946F1" w:rsidDel="00EB5DC8">
                <w:rPr>
                  <w:rFonts w:ascii="Arial" w:hAnsi="Arial" w:cs="Arial"/>
                  <w:sz w:val="16"/>
                  <w:szCs w:val="16"/>
                </w:rPr>
                <w:delText>Wahl: 1 Modul aus SQ4</w:delText>
              </w:r>
            </w:del>
          </w:p>
        </w:tc>
        <w:tc>
          <w:tcPr>
            <w:tcW w:w="1785" w:type="dxa"/>
            <w:vMerge w:val="restart"/>
            <w:shd w:val="clear" w:color="auto" w:fill="F2F2F2" w:themeFill="background1" w:themeFillShade="F2"/>
          </w:tcPr>
          <w:p w14:paraId="4129989F" w14:textId="451100EE" w:rsidR="00EF5114" w:rsidRPr="00A946F1" w:rsidDel="00EB5DC8" w:rsidRDefault="00EF5114">
            <w:pPr>
              <w:keepNext/>
              <w:spacing w:before="120" w:after="240" w:line="264" w:lineRule="auto"/>
              <w:rPr>
                <w:del w:id="46" w:author="Kühnemund, Jan" w:date="2026-05-19T16:12:00Z"/>
                <w:rFonts w:ascii="Arial" w:hAnsi="Arial" w:cs="Arial"/>
                <w:sz w:val="16"/>
                <w:szCs w:val="16"/>
              </w:rPr>
              <w:pPrChange w:id="47" w:author="Kühnemund, Jan" w:date="2026-05-19T16:15:00Z">
                <w:pPr/>
              </w:pPrChange>
            </w:pPr>
            <w:del w:id="48" w:author="Kühnemund, Jan" w:date="2026-05-19T16:12:00Z">
              <w:r w:rsidRPr="00A946F1" w:rsidDel="00EB5DC8">
                <w:rPr>
                  <w:rFonts w:ascii="Arial" w:hAnsi="Arial" w:cs="Arial"/>
                  <w:sz w:val="16"/>
                  <w:szCs w:val="16"/>
                </w:rPr>
                <w:delText>30 LP</w:delText>
              </w:r>
            </w:del>
          </w:p>
        </w:tc>
      </w:tr>
      <w:tr w:rsidR="00EF5114" w:rsidRPr="00A946F1" w:rsidDel="00EB5DC8" w14:paraId="01DFE45A" w14:textId="3525A643" w:rsidTr="00E47D4A">
        <w:trPr>
          <w:trHeight w:val="570"/>
          <w:del w:id="49" w:author="Kühnemund, Jan" w:date="2026-05-19T16:12:00Z"/>
        </w:trPr>
        <w:tc>
          <w:tcPr>
            <w:tcW w:w="1783" w:type="dxa"/>
            <w:vMerge/>
            <w:shd w:val="clear" w:color="auto" w:fill="F2F2F2" w:themeFill="background1" w:themeFillShade="F2"/>
          </w:tcPr>
          <w:p w14:paraId="32695B12" w14:textId="74EBC3B0" w:rsidR="00EF5114" w:rsidRPr="00A946F1" w:rsidDel="00EB5DC8" w:rsidRDefault="00EF5114">
            <w:pPr>
              <w:keepNext/>
              <w:spacing w:before="120" w:after="240" w:line="264" w:lineRule="auto"/>
              <w:rPr>
                <w:del w:id="50" w:author="Kühnemund, Jan" w:date="2026-05-19T16:12:00Z"/>
                <w:rFonts w:ascii="Arial" w:hAnsi="Arial" w:cs="Arial"/>
                <w:sz w:val="16"/>
                <w:szCs w:val="16"/>
              </w:rPr>
              <w:pPrChange w:id="51" w:author="Kühnemund, Jan" w:date="2026-05-19T16:15:00Z">
                <w:pPr/>
              </w:pPrChange>
            </w:pPr>
          </w:p>
        </w:tc>
        <w:tc>
          <w:tcPr>
            <w:tcW w:w="1784" w:type="dxa"/>
            <w:vAlign w:val="center"/>
          </w:tcPr>
          <w:p w14:paraId="0ED79F94" w14:textId="279F69AD" w:rsidR="00EF5114" w:rsidRPr="00A946F1" w:rsidDel="00EB5DC8" w:rsidRDefault="00EF5114">
            <w:pPr>
              <w:keepNext/>
              <w:spacing w:before="120" w:after="240" w:line="264" w:lineRule="auto"/>
              <w:rPr>
                <w:del w:id="52" w:author="Kühnemund, Jan" w:date="2026-05-19T16:12:00Z"/>
                <w:rFonts w:ascii="Arial" w:hAnsi="Arial" w:cs="Arial"/>
                <w:sz w:val="16"/>
                <w:szCs w:val="16"/>
              </w:rPr>
              <w:pPrChange w:id="53" w:author="Kühnemund, Jan" w:date="2026-05-19T16:15:00Z">
                <w:pPr>
                  <w:jc w:val="center"/>
                </w:pPr>
              </w:pPrChange>
            </w:pPr>
            <w:del w:id="54" w:author="Kühnemund, Jan" w:date="2026-05-19T16:12:00Z">
              <w:r w:rsidRPr="00A946F1" w:rsidDel="00EB5DC8">
                <w:rPr>
                  <w:rFonts w:ascii="Arial" w:hAnsi="Arial" w:cs="Arial"/>
                  <w:sz w:val="16"/>
                  <w:szCs w:val="16"/>
                </w:rPr>
                <w:delText>S1–S4</w:delText>
              </w:r>
            </w:del>
          </w:p>
        </w:tc>
        <w:tc>
          <w:tcPr>
            <w:tcW w:w="1785" w:type="dxa"/>
            <w:vAlign w:val="center"/>
          </w:tcPr>
          <w:p w14:paraId="0111A2AC" w14:textId="5C8379CA" w:rsidR="00EF5114" w:rsidRPr="00A946F1" w:rsidDel="00EB5DC8" w:rsidRDefault="00EF5114">
            <w:pPr>
              <w:keepNext/>
              <w:spacing w:before="120" w:after="240" w:line="264" w:lineRule="auto"/>
              <w:rPr>
                <w:del w:id="55" w:author="Kühnemund, Jan" w:date="2026-05-19T16:12:00Z"/>
                <w:rFonts w:ascii="Arial" w:hAnsi="Arial" w:cs="Arial"/>
                <w:sz w:val="16"/>
                <w:szCs w:val="16"/>
              </w:rPr>
              <w:pPrChange w:id="56" w:author="Kühnemund, Jan" w:date="2026-05-19T16:15:00Z">
                <w:pPr>
                  <w:jc w:val="center"/>
                </w:pPr>
              </w:pPrChange>
            </w:pPr>
            <w:del w:id="57" w:author="Kühnemund, Jan" w:date="2026-05-19T16:12:00Z">
              <w:r w:rsidRPr="00A946F1" w:rsidDel="00EB5DC8">
                <w:rPr>
                  <w:rFonts w:ascii="Arial" w:hAnsi="Arial" w:cs="Arial"/>
                  <w:sz w:val="16"/>
                  <w:szCs w:val="16"/>
                </w:rPr>
                <w:delText>S1–S4</w:delText>
              </w:r>
            </w:del>
          </w:p>
        </w:tc>
        <w:tc>
          <w:tcPr>
            <w:tcW w:w="1785" w:type="dxa"/>
            <w:vMerge/>
            <w:vAlign w:val="center"/>
          </w:tcPr>
          <w:p w14:paraId="1C9A52EA" w14:textId="3AE42BD3" w:rsidR="00EF5114" w:rsidRPr="00A946F1" w:rsidDel="00EB5DC8" w:rsidRDefault="00EF5114">
            <w:pPr>
              <w:keepNext/>
              <w:spacing w:before="120" w:after="240" w:line="264" w:lineRule="auto"/>
              <w:rPr>
                <w:del w:id="58" w:author="Kühnemund, Jan" w:date="2026-05-19T16:12:00Z"/>
                <w:rFonts w:ascii="Arial" w:hAnsi="Arial" w:cs="Arial"/>
                <w:sz w:val="16"/>
                <w:szCs w:val="16"/>
                <w:lang w:val="en-US"/>
              </w:rPr>
              <w:pPrChange w:id="59" w:author="Kühnemund, Jan" w:date="2026-05-19T16:15:00Z">
                <w:pPr>
                  <w:jc w:val="center"/>
                </w:pPr>
              </w:pPrChange>
            </w:pPr>
          </w:p>
        </w:tc>
        <w:tc>
          <w:tcPr>
            <w:tcW w:w="892" w:type="dxa"/>
            <w:vAlign w:val="center"/>
          </w:tcPr>
          <w:p w14:paraId="676B97D9" w14:textId="5A01CE2F" w:rsidR="00EF5114" w:rsidRPr="00A946F1" w:rsidDel="00EB5DC8" w:rsidRDefault="00EF5114">
            <w:pPr>
              <w:keepNext/>
              <w:spacing w:before="120" w:after="240" w:line="264" w:lineRule="auto"/>
              <w:rPr>
                <w:del w:id="60" w:author="Kühnemund, Jan" w:date="2026-05-19T16:12:00Z"/>
                <w:rFonts w:ascii="Arial" w:hAnsi="Arial" w:cs="Arial"/>
                <w:sz w:val="16"/>
                <w:szCs w:val="16"/>
              </w:rPr>
              <w:pPrChange w:id="61" w:author="Kühnemund, Jan" w:date="2026-05-19T16:15:00Z">
                <w:pPr>
                  <w:jc w:val="center"/>
                </w:pPr>
              </w:pPrChange>
            </w:pPr>
            <w:del w:id="62" w:author="Kühnemund, Jan" w:date="2026-05-19T16:12:00Z">
              <w:r w:rsidRPr="00A946F1" w:rsidDel="00EB5DC8">
                <w:rPr>
                  <w:rFonts w:ascii="Arial" w:hAnsi="Arial" w:cs="Arial"/>
                  <w:sz w:val="16"/>
                  <w:szCs w:val="16"/>
                </w:rPr>
                <w:delText>SQ2 01</w:delText>
              </w:r>
            </w:del>
          </w:p>
        </w:tc>
        <w:tc>
          <w:tcPr>
            <w:tcW w:w="893" w:type="dxa"/>
            <w:vAlign w:val="center"/>
          </w:tcPr>
          <w:p w14:paraId="25AD580E" w14:textId="1C34C178" w:rsidR="00EF5114" w:rsidRPr="00A946F1" w:rsidDel="00EB5DC8" w:rsidRDefault="00EF5114">
            <w:pPr>
              <w:keepNext/>
              <w:spacing w:before="120" w:after="240" w:line="264" w:lineRule="auto"/>
              <w:rPr>
                <w:del w:id="63" w:author="Kühnemund, Jan" w:date="2026-05-19T16:12:00Z"/>
                <w:rFonts w:ascii="Arial" w:hAnsi="Arial" w:cs="Arial"/>
                <w:sz w:val="16"/>
                <w:szCs w:val="16"/>
              </w:rPr>
              <w:pPrChange w:id="64" w:author="Kühnemund, Jan" w:date="2026-05-19T16:15:00Z">
                <w:pPr>
                  <w:jc w:val="center"/>
                </w:pPr>
              </w:pPrChange>
            </w:pPr>
            <w:del w:id="65" w:author="Kühnemund, Jan" w:date="2026-05-19T16:12:00Z">
              <w:r w:rsidRPr="00A946F1" w:rsidDel="00EB5DC8">
                <w:rPr>
                  <w:rFonts w:ascii="Arial" w:hAnsi="Arial" w:cs="Arial"/>
                  <w:sz w:val="16"/>
                  <w:szCs w:val="16"/>
                </w:rPr>
                <w:delText>SQ2 02</w:delText>
              </w:r>
            </w:del>
          </w:p>
        </w:tc>
        <w:tc>
          <w:tcPr>
            <w:tcW w:w="1785" w:type="dxa"/>
            <w:vMerge/>
            <w:vAlign w:val="center"/>
          </w:tcPr>
          <w:p w14:paraId="0617E8C2" w14:textId="2EEEDD4E" w:rsidR="00EF5114" w:rsidRPr="00A946F1" w:rsidDel="00EB5DC8" w:rsidRDefault="00EF5114">
            <w:pPr>
              <w:keepNext/>
              <w:spacing w:before="120" w:after="240" w:line="264" w:lineRule="auto"/>
              <w:rPr>
                <w:del w:id="66" w:author="Kühnemund, Jan" w:date="2026-05-19T16:12:00Z"/>
                <w:rFonts w:ascii="Arial" w:hAnsi="Arial" w:cs="Arial"/>
                <w:sz w:val="16"/>
                <w:szCs w:val="16"/>
              </w:rPr>
              <w:pPrChange w:id="67" w:author="Kühnemund, Jan" w:date="2026-05-19T16:15:00Z">
                <w:pPr>
                  <w:jc w:val="center"/>
                </w:pPr>
              </w:pPrChange>
            </w:pPr>
          </w:p>
        </w:tc>
        <w:tc>
          <w:tcPr>
            <w:tcW w:w="1785" w:type="dxa"/>
            <w:vAlign w:val="center"/>
          </w:tcPr>
          <w:p w14:paraId="5E48FB85" w14:textId="2AAD33DC" w:rsidR="00EF5114" w:rsidRPr="00A946F1" w:rsidDel="00EB5DC8" w:rsidRDefault="00EF5114">
            <w:pPr>
              <w:keepNext/>
              <w:spacing w:before="120" w:after="240" w:line="264" w:lineRule="auto"/>
              <w:rPr>
                <w:del w:id="68" w:author="Kühnemund, Jan" w:date="2026-05-19T16:12:00Z"/>
                <w:rFonts w:ascii="Arial" w:hAnsi="Arial" w:cs="Arial"/>
                <w:sz w:val="16"/>
                <w:szCs w:val="16"/>
              </w:rPr>
              <w:pPrChange w:id="69" w:author="Kühnemund, Jan" w:date="2026-05-19T16:15:00Z">
                <w:pPr>
                  <w:jc w:val="center"/>
                </w:pPr>
              </w:pPrChange>
            </w:pPr>
            <w:del w:id="70" w:author="Kühnemund, Jan" w:date="2026-05-19T16:12:00Z">
              <w:r w:rsidRPr="00A946F1" w:rsidDel="00EB5DC8">
                <w:rPr>
                  <w:rFonts w:ascii="Arial" w:hAnsi="Arial" w:cs="Arial"/>
                  <w:sz w:val="16"/>
                  <w:szCs w:val="16"/>
                </w:rPr>
                <w:delText>SQ4</w:delText>
              </w:r>
            </w:del>
          </w:p>
        </w:tc>
        <w:tc>
          <w:tcPr>
            <w:tcW w:w="1785" w:type="dxa"/>
            <w:vMerge/>
            <w:shd w:val="clear" w:color="auto" w:fill="F2F2F2" w:themeFill="background1" w:themeFillShade="F2"/>
          </w:tcPr>
          <w:p w14:paraId="30E5FB21" w14:textId="51AB5696" w:rsidR="00EF5114" w:rsidRPr="00A946F1" w:rsidDel="00EB5DC8" w:rsidRDefault="00EF5114">
            <w:pPr>
              <w:keepNext/>
              <w:spacing w:before="120" w:after="240" w:line="264" w:lineRule="auto"/>
              <w:rPr>
                <w:del w:id="71" w:author="Kühnemund, Jan" w:date="2026-05-19T16:12:00Z"/>
                <w:rFonts w:ascii="Arial" w:hAnsi="Arial" w:cs="Arial"/>
                <w:sz w:val="16"/>
                <w:szCs w:val="16"/>
              </w:rPr>
              <w:pPrChange w:id="72" w:author="Kühnemund, Jan" w:date="2026-05-19T16:15:00Z">
                <w:pPr/>
              </w:pPrChange>
            </w:pPr>
          </w:p>
        </w:tc>
      </w:tr>
      <w:tr w:rsidR="005035C4" w:rsidRPr="00A946F1" w:rsidDel="00EB5DC8" w14:paraId="282A1527" w14:textId="498D3653" w:rsidTr="00E47D4A">
        <w:trPr>
          <w:trHeight w:val="209"/>
          <w:del w:id="73" w:author="Kühnemund, Jan" w:date="2026-05-19T16:12:00Z"/>
        </w:trPr>
        <w:tc>
          <w:tcPr>
            <w:tcW w:w="1783" w:type="dxa"/>
            <w:vMerge w:val="restart"/>
            <w:shd w:val="clear" w:color="auto" w:fill="F2F2F2" w:themeFill="background1" w:themeFillShade="F2"/>
          </w:tcPr>
          <w:p w14:paraId="05480F7D" w14:textId="38F23987" w:rsidR="005035C4" w:rsidRPr="00A946F1" w:rsidDel="00EB5DC8" w:rsidRDefault="005035C4">
            <w:pPr>
              <w:keepNext/>
              <w:spacing w:before="120" w:after="240" w:line="264" w:lineRule="auto"/>
              <w:rPr>
                <w:del w:id="74" w:author="Kühnemund, Jan" w:date="2026-05-19T16:12:00Z"/>
                <w:rFonts w:ascii="Arial" w:hAnsi="Arial" w:cs="Arial"/>
                <w:sz w:val="16"/>
                <w:szCs w:val="16"/>
              </w:rPr>
              <w:pPrChange w:id="75" w:author="Kühnemund, Jan" w:date="2026-05-19T16:15:00Z">
                <w:pPr/>
              </w:pPrChange>
            </w:pPr>
            <w:del w:id="76" w:author="Kühnemund, Jan" w:date="2026-05-19T16:12:00Z">
              <w:r w:rsidRPr="00A946F1" w:rsidDel="00EB5DC8">
                <w:rPr>
                  <w:rFonts w:ascii="Arial" w:hAnsi="Arial" w:cs="Arial"/>
                  <w:sz w:val="16"/>
                  <w:szCs w:val="16"/>
                </w:rPr>
                <w:delText>2. Sem.</w:delText>
              </w:r>
            </w:del>
          </w:p>
        </w:tc>
        <w:tc>
          <w:tcPr>
            <w:tcW w:w="5354" w:type="dxa"/>
            <w:gridSpan w:val="3"/>
            <w:shd w:val="clear" w:color="auto" w:fill="F2F2F2" w:themeFill="background1" w:themeFillShade="F2"/>
            <w:vAlign w:val="center"/>
          </w:tcPr>
          <w:p w14:paraId="3886EA22" w14:textId="7220CFA1" w:rsidR="005035C4" w:rsidRPr="00A946F1" w:rsidDel="00EB5DC8" w:rsidRDefault="005035C4" w:rsidP="00AC31D0">
            <w:pPr>
              <w:keepNext/>
              <w:spacing w:before="120" w:after="240" w:line="264" w:lineRule="auto"/>
              <w:rPr>
                <w:del w:id="77" w:author="Kühnemund, Jan" w:date="2026-05-19T16:12:00Z"/>
                <w:rFonts w:ascii="Arial" w:hAnsi="Arial" w:cs="Arial"/>
                <w:sz w:val="16"/>
                <w:szCs w:val="16"/>
                <w:lang w:val="en-US"/>
              </w:rPr>
            </w:pPr>
            <w:del w:id="78" w:author="Kühnemund, Jan" w:date="2026-05-19T16:12:00Z">
              <w:r w:rsidRPr="00A946F1" w:rsidDel="00EB5DC8">
                <w:rPr>
                  <w:rFonts w:ascii="Arial" w:hAnsi="Arial" w:cs="Arial"/>
                  <w:sz w:val="16"/>
                  <w:szCs w:val="16"/>
                  <w:lang w:val="en-US"/>
                </w:rPr>
                <w:delText>Wahl: 3 Module aus S1–S4</w:delText>
              </w:r>
            </w:del>
          </w:p>
        </w:tc>
        <w:tc>
          <w:tcPr>
            <w:tcW w:w="1785" w:type="dxa"/>
            <w:gridSpan w:val="2"/>
            <w:shd w:val="clear" w:color="auto" w:fill="F2F2F2" w:themeFill="background1" w:themeFillShade="F2"/>
            <w:vAlign w:val="center"/>
          </w:tcPr>
          <w:p w14:paraId="2AD0DBE8" w14:textId="3DEB76A4" w:rsidR="005035C4" w:rsidRPr="00A946F1" w:rsidDel="00EB5DC8" w:rsidRDefault="005035C4" w:rsidP="00AC31D0">
            <w:pPr>
              <w:keepNext/>
              <w:spacing w:before="120" w:after="240" w:line="264" w:lineRule="auto"/>
              <w:rPr>
                <w:del w:id="79" w:author="Kühnemund, Jan" w:date="2026-05-19T16:12:00Z"/>
                <w:rFonts w:ascii="Arial" w:hAnsi="Arial" w:cs="Arial"/>
                <w:sz w:val="16"/>
                <w:szCs w:val="16"/>
              </w:rPr>
            </w:pPr>
            <w:del w:id="80" w:author="Kühnemund, Jan" w:date="2026-05-19T16:12:00Z">
              <w:r w:rsidRPr="00A946F1" w:rsidDel="00EB5DC8">
                <w:rPr>
                  <w:rFonts w:ascii="Arial" w:hAnsi="Arial" w:cs="Arial"/>
                  <w:sz w:val="16"/>
                  <w:szCs w:val="16"/>
                </w:rPr>
                <w:delText>Wahl: 1 Modul aus SQ1–SQ 2</w:delText>
              </w:r>
            </w:del>
          </w:p>
        </w:tc>
        <w:tc>
          <w:tcPr>
            <w:tcW w:w="1785" w:type="dxa"/>
            <w:shd w:val="clear" w:color="auto" w:fill="F2F2F2" w:themeFill="background1" w:themeFillShade="F2"/>
            <w:vAlign w:val="center"/>
          </w:tcPr>
          <w:p w14:paraId="29911B5D" w14:textId="01DBB0D3" w:rsidR="005035C4" w:rsidRPr="00A946F1" w:rsidDel="00EB5DC8" w:rsidRDefault="005035C4" w:rsidP="00AC31D0">
            <w:pPr>
              <w:keepNext/>
              <w:spacing w:before="120" w:after="240" w:line="264" w:lineRule="auto"/>
              <w:rPr>
                <w:del w:id="81" w:author="Kühnemund, Jan" w:date="2026-05-19T16:12:00Z"/>
                <w:rFonts w:ascii="Arial" w:hAnsi="Arial" w:cs="Arial"/>
                <w:sz w:val="16"/>
                <w:szCs w:val="16"/>
              </w:rPr>
            </w:pPr>
            <w:del w:id="82" w:author="Kühnemund, Jan" w:date="2026-05-19T16:12:00Z">
              <w:r w:rsidRPr="00A946F1" w:rsidDel="00EB5DC8">
                <w:rPr>
                  <w:rFonts w:ascii="Arial" w:hAnsi="Arial" w:cs="Arial"/>
                  <w:sz w:val="16"/>
                  <w:szCs w:val="16"/>
                </w:rPr>
                <w:delText>Wahl: 1 Modul aus SQ3</w:delText>
              </w:r>
            </w:del>
          </w:p>
        </w:tc>
        <w:tc>
          <w:tcPr>
            <w:tcW w:w="1785" w:type="dxa"/>
            <w:shd w:val="clear" w:color="auto" w:fill="F2F2F2" w:themeFill="background1" w:themeFillShade="F2"/>
            <w:vAlign w:val="center"/>
          </w:tcPr>
          <w:p w14:paraId="3ED38E96" w14:textId="06A1E833" w:rsidR="005035C4" w:rsidRPr="00A946F1" w:rsidDel="00EB5DC8" w:rsidRDefault="005035C4" w:rsidP="00AC31D0">
            <w:pPr>
              <w:keepNext/>
              <w:spacing w:before="120" w:after="240" w:line="264" w:lineRule="auto"/>
              <w:rPr>
                <w:del w:id="83" w:author="Kühnemund, Jan" w:date="2026-05-19T16:12:00Z"/>
                <w:rFonts w:ascii="Arial" w:hAnsi="Arial" w:cs="Arial"/>
                <w:sz w:val="16"/>
                <w:szCs w:val="16"/>
              </w:rPr>
            </w:pPr>
            <w:del w:id="84" w:author="Kühnemund, Jan" w:date="2026-05-19T16:12:00Z">
              <w:r w:rsidRPr="00A946F1" w:rsidDel="00EB5DC8">
                <w:rPr>
                  <w:rFonts w:ascii="Arial" w:hAnsi="Arial" w:cs="Arial"/>
                  <w:sz w:val="16"/>
                  <w:szCs w:val="16"/>
                </w:rPr>
                <w:delText>Wahl: 1 Modul aus SQ4</w:delText>
              </w:r>
            </w:del>
          </w:p>
        </w:tc>
        <w:tc>
          <w:tcPr>
            <w:tcW w:w="1785" w:type="dxa"/>
            <w:vMerge w:val="restart"/>
            <w:shd w:val="clear" w:color="auto" w:fill="F2F2F2" w:themeFill="background1" w:themeFillShade="F2"/>
          </w:tcPr>
          <w:p w14:paraId="5511D520" w14:textId="4A80C833" w:rsidR="005035C4" w:rsidRPr="00A946F1" w:rsidDel="00EB5DC8" w:rsidRDefault="005035C4" w:rsidP="00AC31D0">
            <w:pPr>
              <w:keepNext/>
              <w:spacing w:before="120" w:after="240" w:line="264" w:lineRule="auto"/>
              <w:rPr>
                <w:del w:id="85" w:author="Kühnemund, Jan" w:date="2026-05-19T16:12:00Z"/>
                <w:rFonts w:ascii="Arial" w:hAnsi="Arial" w:cs="Arial"/>
                <w:sz w:val="16"/>
                <w:szCs w:val="16"/>
              </w:rPr>
            </w:pPr>
            <w:del w:id="86" w:author="Kühnemund, Jan" w:date="2026-05-19T16:12:00Z">
              <w:r w:rsidRPr="00A946F1" w:rsidDel="00EB5DC8">
                <w:rPr>
                  <w:rFonts w:ascii="Arial" w:hAnsi="Arial" w:cs="Arial"/>
                  <w:sz w:val="16"/>
                  <w:szCs w:val="16"/>
                </w:rPr>
                <w:delText>30 LP</w:delText>
              </w:r>
            </w:del>
          </w:p>
        </w:tc>
      </w:tr>
      <w:tr w:rsidR="005035C4" w:rsidRPr="00A946F1" w:rsidDel="00EB5DC8" w14:paraId="159AB507" w14:textId="328523F2" w:rsidTr="00E47D4A">
        <w:trPr>
          <w:trHeight w:val="570"/>
          <w:del w:id="87" w:author="Kühnemund, Jan" w:date="2026-05-19T16:12:00Z"/>
        </w:trPr>
        <w:tc>
          <w:tcPr>
            <w:tcW w:w="1783" w:type="dxa"/>
            <w:vMerge/>
            <w:shd w:val="clear" w:color="auto" w:fill="F2F2F2" w:themeFill="background1" w:themeFillShade="F2"/>
          </w:tcPr>
          <w:p w14:paraId="717A3B8D" w14:textId="4969FA46" w:rsidR="005035C4" w:rsidRPr="00A946F1" w:rsidDel="00EB5DC8" w:rsidRDefault="005035C4">
            <w:pPr>
              <w:keepNext/>
              <w:spacing w:before="120" w:after="240" w:line="264" w:lineRule="auto"/>
              <w:rPr>
                <w:del w:id="88" w:author="Kühnemund, Jan" w:date="2026-05-19T16:12:00Z"/>
                <w:rFonts w:ascii="Arial" w:hAnsi="Arial" w:cs="Arial"/>
                <w:sz w:val="16"/>
                <w:szCs w:val="16"/>
              </w:rPr>
              <w:pPrChange w:id="89" w:author="Kühnemund, Jan" w:date="2026-05-19T16:15:00Z">
                <w:pPr/>
              </w:pPrChange>
            </w:pPr>
          </w:p>
        </w:tc>
        <w:tc>
          <w:tcPr>
            <w:tcW w:w="1784" w:type="dxa"/>
            <w:vAlign w:val="center"/>
          </w:tcPr>
          <w:p w14:paraId="794B8DE0" w14:textId="51E126A0" w:rsidR="005035C4" w:rsidRPr="00A946F1" w:rsidDel="00EB5DC8" w:rsidRDefault="005035C4" w:rsidP="00AC31D0">
            <w:pPr>
              <w:keepNext/>
              <w:spacing w:before="120" w:after="240" w:line="264" w:lineRule="auto"/>
              <w:rPr>
                <w:del w:id="90" w:author="Kühnemund, Jan" w:date="2026-05-19T16:12:00Z"/>
                <w:rFonts w:ascii="Arial" w:hAnsi="Arial" w:cs="Arial"/>
                <w:sz w:val="16"/>
                <w:szCs w:val="16"/>
              </w:rPr>
            </w:pPr>
            <w:del w:id="91" w:author="Kühnemund, Jan" w:date="2026-05-19T16:12:00Z">
              <w:r w:rsidRPr="00A946F1" w:rsidDel="00EB5DC8">
                <w:rPr>
                  <w:rFonts w:ascii="Arial" w:hAnsi="Arial" w:cs="Arial"/>
                  <w:sz w:val="16"/>
                  <w:szCs w:val="16"/>
                </w:rPr>
                <w:delText>S1 – S4</w:delText>
              </w:r>
            </w:del>
          </w:p>
        </w:tc>
        <w:tc>
          <w:tcPr>
            <w:tcW w:w="1785" w:type="dxa"/>
            <w:vAlign w:val="center"/>
          </w:tcPr>
          <w:p w14:paraId="628EBBBD" w14:textId="4C2F441A" w:rsidR="005035C4" w:rsidRPr="00A946F1" w:rsidDel="00EB5DC8" w:rsidRDefault="005035C4" w:rsidP="00AC31D0">
            <w:pPr>
              <w:keepNext/>
              <w:spacing w:before="120" w:after="240" w:line="264" w:lineRule="auto"/>
              <w:rPr>
                <w:del w:id="92" w:author="Kühnemund, Jan" w:date="2026-05-19T16:12:00Z"/>
                <w:rFonts w:ascii="Arial" w:hAnsi="Arial" w:cs="Arial"/>
                <w:sz w:val="16"/>
                <w:szCs w:val="16"/>
              </w:rPr>
            </w:pPr>
            <w:del w:id="93" w:author="Kühnemund, Jan" w:date="2026-05-19T16:12:00Z">
              <w:r w:rsidRPr="00A946F1" w:rsidDel="00EB5DC8">
                <w:rPr>
                  <w:rFonts w:ascii="Arial" w:hAnsi="Arial" w:cs="Arial"/>
                  <w:sz w:val="16"/>
                  <w:szCs w:val="16"/>
                </w:rPr>
                <w:delText>S1 – S4</w:delText>
              </w:r>
            </w:del>
          </w:p>
        </w:tc>
        <w:tc>
          <w:tcPr>
            <w:tcW w:w="1785" w:type="dxa"/>
            <w:vAlign w:val="center"/>
          </w:tcPr>
          <w:p w14:paraId="18C53B1F" w14:textId="60D7322B" w:rsidR="005035C4" w:rsidRPr="00A946F1" w:rsidDel="00EB5DC8" w:rsidRDefault="005035C4" w:rsidP="00AC31D0">
            <w:pPr>
              <w:keepNext/>
              <w:spacing w:before="120" w:after="240" w:line="264" w:lineRule="auto"/>
              <w:rPr>
                <w:del w:id="94" w:author="Kühnemund, Jan" w:date="2026-05-19T16:12:00Z"/>
                <w:rFonts w:ascii="Arial" w:hAnsi="Arial" w:cs="Arial"/>
                <w:sz w:val="16"/>
                <w:szCs w:val="16"/>
              </w:rPr>
            </w:pPr>
            <w:del w:id="95" w:author="Kühnemund, Jan" w:date="2026-05-19T16:12:00Z">
              <w:r w:rsidRPr="00A946F1" w:rsidDel="00EB5DC8">
                <w:rPr>
                  <w:rFonts w:ascii="Arial" w:hAnsi="Arial" w:cs="Arial"/>
                  <w:sz w:val="16"/>
                  <w:szCs w:val="16"/>
                </w:rPr>
                <w:delText>S1 – S4</w:delText>
              </w:r>
            </w:del>
          </w:p>
        </w:tc>
        <w:tc>
          <w:tcPr>
            <w:tcW w:w="1785" w:type="dxa"/>
            <w:gridSpan w:val="2"/>
            <w:vAlign w:val="center"/>
          </w:tcPr>
          <w:p w14:paraId="6179D898" w14:textId="0A1F481F" w:rsidR="005035C4" w:rsidRPr="00A946F1" w:rsidDel="00EB5DC8" w:rsidRDefault="005035C4" w:rsidP="00AC31D0">
            <w:pPr>
              <w:keepNext/>
              <w:spacing w:before="120" w:after="240" w:line="264" w:lineRule="auto"/>
              <w:rPr>
                <w:del w:id="96" w:author="Kühnemund, Jan" w:date="2026-05-19T16:12:00Z"/>
                <w:rFonts w:ascii="Arial" w:hAnsi="Arial" w:cs="Arial"/>
                <w:sz w:val="16"/>
                <w:szCs w:val="16"/>
              </w:rPr>
            </w:pPr>
            <w:del w:id="97" w:author="Kühnemund, Jan" w:date="2026-05-19T16:12:00Z">
              <w:r w:rsidRPr="00A946F1" w:rsidDel="00EB5DC8">
                <w:rPr>
                  <w:rFonts w:ascii="Arial" w:hAnsi="Arial" w:cs="Arial"/>
                  <w:sz w:val="16"/>
                  <w:szCs w:val="16"/>
                </w:rPr>
                <w:delText>SQ1-SQ2</w:delText>
              </w:r>
            </w:del>
          </w:p>
        </w:tc>
        <w:tc>
          <w:tcPr>
            <w:tcW w:w="1785" w:type="dxa"/>
            <w:vAlign w:val="center"/>
          </w:tcPr>
          <w:p w14:paraId="1A77323C" w14:textId="47ECD0EF" w:rsidR="005035C4" w:rsidRPr="00A946F1" w:rsidDel="00EB5DC8" w:rsidRDefault="005035C4" w:rsidP="00AC31D0">
            <w:pPr>
              <w:keepNext/>
              <w:spacing w:before="120" w:after="240" w:line="264" w:lineRule="auto"/>
              <w:rPr>
                <w:del w:id="98" w:author="Kühnemund, Jan" w:date="2026-05-19T16:12:00Z"/>
                <w:rFonts w:ascii="Arial" w:hAnsi="Arial" w:cs="Arial"/>
                <w:sz w:val="16"/>
                <w:szCs w:val="16"/>
              </w:rPr>
            </w:pPr>
            <w:del w:id="99" w:author="Kühnemund, Jan" w:date="2026-05-19T16:12:00Z">
              <w:r w:rsidRPr="00A946F1" w:rsidDel="00EB5DC8">
                <w:rPr>
                  <w:rFonts w:ascii="Arial" w:hAnsi="Arial" w:cs="Arial"/>
                  <w:sz w:val="16"/>
                  <w:szCs w:val="16"/>
                </w:rPr>
                <w:delText>SQ3</w:delText>
              </w:r>
            </w:del>
          </w:p>
        </w:tc>
        <w:tc>
          <w:tcPr>
            <w:tcW w:w="1785" w:type="dxa"/>
            <w:vAlign w:val="center"/>
          </w:tcPr>
          <w:p w14:paraId="69CEFAAA" w14:textId="32D765B5" w:rsidR="005035C4" w:rsidRPr="00A946F1" w:rsidDel="00EB5DC8" w:rsidRDefault="005035C4" w:rsidP="00AC31D0">
            <w:pPr>
              <w:keepNext/>
              <w:spacing w:before="120" w:after="240" w:line="264" w:lineRule="auto"/>
              <w:rPr>
                <w:del w:id="100" w:author="Kühnemund, Jan" w:date="2026-05-19T16:12:00Z"/>
                <w:rFonts w:ascii="Arial" w:hAnsi="Arial" w:cs="Arial"/>
                <w:sz w:val="16"/>
                <w:szCs w:val="16"/>
              </w:rPr>
            </w:pPr>
            <w:del w:id="101" w:author="Kühnemund, Jan" w:date="2026-05-19T16:12:00Z">
              <w:r w:rsidRPr="00A946F1" w:rsidDel="00EB5DC8">
                <w:rPr>
                  <w:rFonts w:ascii="Arial" w:hAnsi="Arial" w:cs="Arial"/>
                  <w:sz w:val="16"/>
                  <w:szCs w:val="16"/>
                </w:rPr>
                <w:delText>SQ4</w:delText>
              </w:r>
            </w:del>
          </w:p>
        </w:tc>
        <w:tc>
          <w:tcPr>
            <w:tcW w:w="1785" w:type="dxa"/>
            <w:vMerge/>
            <w:shd w:val="clear" w:color="auto" w:fill="F2F2F2" w:themeFill="background1" w:themeFillShade="F2"/>
          </w:tcPr>
          <w:p w14:paraId="447347EA" w14:textId="0C65A55A" w:rsidR="005035C4" w:rsidRPr="00A946F1" w:rsidDel="00EB5DC8" w:rsidRDefault="005035C4">
            <w:pPr>
              <w:keepNext/>
              <w:spacing w:before="120" w:after="240" w:line="264" w:lineRule="auto"/>
              <w:rPr>
                <w:del w:id="102" w:author="Kühnemund, Jan" w:date="2026-05-19T16:12:00Z"/>
                <w:rFonts w:ascii="Arial" w:hAnsi="Arial" w:cs="Arial"/>
                <w:sz w:val="16"/>
                <w:szCs w:val="16"/>
              </w:rPr>
              <w:pPrChange w:id="103" w:author="Kühnemund, Jan" w:date="2026-05-19T16:15:00Z">
                <w:pPr/>
              </w:pPrChange>
            </w:pPr>
          </w:p>
        </w:tc>
      </w:tr>
      <w:tr w:rsidR="005035C4" w:rsidRPr="00A946F1" w:rsidDel="00EB5DC8" w14:paraId="6DC79EB5" w14:textId="2D7A34C0" w:rsidTr="00E47D4A">
        <w:trPr>
          <w:trHeight w:val="106"/>
          <w:del w:id="104" w:author="Kühnemund, Jan" w:date="2026-05-19T16:12:00Z"/>
        </w:trPr>
        <w:tc>
          <w:tcPr>
            <w:tcW w:w="1783" w:type="dxa"/>
            <w:vMerge w:val="restart"/>
            <w:shd w:val="clear" w:color="auto" w:fill="F2F2F2" w:themeFill="background1" w:themeFillShade="F2"/>
          </w:tcPr>
          <w:p w14:paraId="6B1F78ED" w14:textId="55DA6260" w:rsidR="005035C4" w:rsidRPr="00A946F1" w:rsidDel="00EB5DC8" w:rsidRDefault="005035C4">
            <w:pPr>
              <w:keepNext/>
              <w:spacing w:before="120" w:after="240" w:line="264" w:lineRule="auto"/>
              <w:rPr>
                <w:del w:id="105" w:author="Kühnemund, Jan" w:date="2026-05-19T16:12:00Z"/>
                <w:rFonts w:ascii="Arial" w:hAnsi="Arial" w:cs="Arial"/>
                <w:sz w:val="16"/>
                <w:szCs w:val="16"/>
              </w:rPr>
              <w:pPrChange w:id="106" w:author="Kühnemund, Jan" w:date="2026-05-19T16:15:00Z">
                <w:pPr/>
              </w:pPrChange>
            </w:pPr>
            <w:del w:id="107" w:author="Kühnemund, Jan" w:date="2026-05-19T16:12:00Z">
              <w:r w:rsidRPr="00A946F1" w:rsidDel="00EB5DC8">
                <w:rPr>
                  <w:rFonts w:ascii="Arial" w:hAnsi="Arial" w:cs="Arial"/>
                  <w:sz w:val="16"/>
                  <w:szCs w:val="16"/>
                </w:rPr>
                <w:delText>3. Sem.</w:delText>
              </w:r>
            </w:del>
          </w:p>
        </w:tc>
        <w:tc>
          <w:tcPr>
            <w:tcW w:w="8924" w:type="dxa"/>
            <w:gridSpan w:val="6"/>
            <w:shd w:val="clear" w:color="auto" w:fill="F2F2F2" w:themeFill="background1" w:themeFillShade="F2"/>
            <w:vAlign w:val="center"/>
          </w:tcPr>
          <w:p w14:paraId="316EFC75" w14:textId="401C3846" w:rsidR="005035C4" w:rsidRPr="00A946F1" w:rsidDel="00EB5DC8" w:rsidRDefault="005035C4">
            <w:pPr>
              <w:keepNext/>
              <w:spacing w:before="120" w:after="240" w:line="264" w:lineRule="auto"/>
              <w:rPr>
                <w:del w:id="108" w:author="Kühnemund, Jan" w:date="2026-05-19T16:12:00Z"/>
                <w:rFonts w:ascii="Arial" w:hAnsi="Arial" w:cs="Arial"/>
                <w:sz w:val="16"/>
                <w:szCs w:val="16"/>
                <w:lang w:val="en-US"/>
              </w:rPr>
              <w:pPrChange w:id="109" w:author="Kühnemund, Jan" w:date="2026-05-19T16:15:00Z">
                <w:pPr>
                  <w:jc w:val="center"/>
                </w:pPr>
              </w:pPrChange>
            </w:pPr>
            <w:del w:id="110" w:author="Kühnemund, Jan" w:date="2026-05-19T16:12:00Z">
              <w:r w:rsidRPr="00A946F1" w:rsidDel="00EB5DC8">
                <w:rPr>
                  <w:rFonts w:ascii="Arial" w:hAnsi="Arial" w:cs="Arial"/>
                  <w:sz w:val="16"/>
                  <w:szCs w:val="16"/>
                  <w:lang w:val="en-US"/>
                </w:rPr>
                <w:delText>Wahl: 5 Module aus S1–S4</w:delText>
              </w:r>
            </w:del>
          </w:p>
        </w:tc>
        <w:tc>
          <w:tcPr>
            <w:tcW w:w="1785" w:type="dxa"/>
            <w:shd w:val="clear" w:color="auto" w:fill="F2F2F2" w:themeFill="background1" w:themeFillShade="F2"/>
            <w:vAlign w:val="center"/>
          </w:tcPr>
          <w:p w14:paraId="09D7DEC3" w14:textId="5BA2CB42" w:rsidR="005035C4" w:rsidRPr="00A946F1" w:rsidDel="00EB5DC8" w:rsidRDefault="005035C4">
            <w:pPr>
              <w:keepNext/>
              <w:spacing w:before="120" w:after="240" w:line="264" w:lineRule="auto"/>
              <w:rPr>
                <w:del w:id="111" w:author="Kühnemund, Jan" w:date="2026-05-19T16:12:00Z"/>
                <w:rFonts w:ascii="Arial" w:hAnsi="Arial" w:cs="Arial"/>
                <w:sz w:val="16"/>
                <w:szCs w:val="16"/>
              </w:rPr>
              <w:pPrChange w:id="112" w:author="Kühnemund, Jan" w:date="2026-05-19T16:15:00Z">
                <w:pPr>
                  <w:jc w:val="center"/>
                </w:pPr>
              </w:pPrChange>
            </w:pPr>
            <w:del w:id="113" w:author="Kühnemund, Jan" w:date="2026-05-19T16:12:00Z">
              <w:r w:rsidRPr="00A946F1" w:rsidDel="00EB5DC8">
                <w:rPr>
                  <w:rFonts w:ascii="Arial" w:hAnsi="Arial" w:cs="Arial"/>
                  <w:sz w:val="16"/>
                  <w:szCs w:val="16"/>
                </w:rPr>
                <w:delText>Wahl: 1 Modul aus SQ1–SQ2</w:delText>
              </w:r>
            </w:del>
          </w:p>
        </w:tc>
        <w:tc>
          <w:tcPr>
            <w:tcW w:w="1785" w:type="dxa"/>
            <w:vMerge w:val="restart"/>
            <w:shd w:val="clear" w:color="auto" w:fill="F2F2F2" w:themeFill="background1" w:themeFillShade="F2"/>
          </w:tcPr>
          <w:p w14:paraId="3989928B" w14:textId="697AF79D" w:rsidR="005035C4" w:rsidRPr="00A946F1" w:rsidDel="00EB5DC8" w:rsidRDefault="005035C4" w:rsidP="00AC31D0">
            <w:pPr>
              <w:keepNext/>
              <w:spacing w:before="120" w:after="240" w:line="264" w:lineRule="auto"/>
              <w:rPr>
                <w:del w:id="114" w:author="Kühnemund, Jan" w:date="2026-05-19T16:12:00Z"/>
                <w:rFonts w:ascii="Arial" w:hAnsi="Arial" w:cs="Arial"/>
                <w:sz w:val="16"/>
                <w:szCs w:val="16"/>
              </w:rPr>
            </w:pPr>
            <w:del w:id="115" w:author="Kühnemund, Jan" w:date="2026-05-19T16:12:00Z">
              <w:r w:rsidRPr="00A946F1" w:rsidDel="00EB5DC8">
                <w:rPr>
                  <w:rFonts w:ascii="Arial" w:hAnsi="Arial" w:cs="Arial"/>
                  <w:sz w:val="16"/>
                  <w:szCs w:val="16"/>
                </w:rPr>
                <w:delText>30 LP</w:delText>
              </w:r>
            </w:del>
          </w:p>
        </w:tc>
      </w:tr>
      <w:tr w:rsidR="005035C4" w:rsidRPr="00A946F1" w:rsidDel="00EB5DC8" w14:paraId="48A53C14" w14:textId="02C16BDE" w:rsidTr="00E47D4A">
        <w:trPr>
          <w:trHeight w:val="570"/>
          <w:del w:id="116" w:author="Kühnemund, Jan" w:date="2026-05-19T16:12:00Z"/>
        </w:trPr>
        <w:tc>
          <w:tcPr>
            <w:tcW w:w="1783" w:type="dxa"/>
            <w:vMerge/>
            <w:shd w:val="clear" w:color="auto" w:fill="F2F2F2" w:themeFill="background1" w:themeFillShade="F2"/>
          </w:tcPr>
          <w:p w14:paraId="1E207925" w14:textId="4446871C" w:rsidR="005035C4" w:rsidRPr="00A946F1" w:rsidDel="00EB5DC8" w:rsidRDefault="005035C4">
            <w:pPr>
              <w:keepNext/>
              <w:spacing w:before="120" w:after="240" w:line="264" w:lineRule="auto"/>
              <w:rPr>
                <w:del w:id="117" w:author="Kühnemund, Jan" w:date="2026-05-19T16:12:00Z"/>
                <w:rFonts w:ascii="Arial" w:hAnsi="Arial" w:cs="Arial"/>
                <w:sz w:val="16"/>
                <w:szCs w:val="16"/>
              </w:rPr>
              <w:pPrChange w:id="118" w:author="Kühnemund, Jan" w:date="2026-05-19T16:15:00Z">
                <w:pPr/>
              </w:pPrChange>
            </w:pPr>
          </w:p>
        </w:tc>
        <w:tc>
          <w:tcPr>
            <w:tcW w:w="1784" w:type="dxa"/>
            <w:vAlign w:val="center"/>
          </w:tcPr>
          <w:p w14:paraId="5ED44FCA" w14:textId="5FEECA4B" w:rsidR="005035C4" w:rsidRPr="00A946F1" w:rsidDel="00EB5DC8" w:rsidRDefault="005035C4">
            <w:pPr>
              <w:keepNext/>
              <w:spacing w:before="120" w:after="240" w:line="264" w:lineRule="auto"/>
              <w:rPr>
                <w:del w:id="119" w:author="Kühnemund, Jan" w:date="2026-05-19T16:12:00Z"/>
                <w:rFonts w:ascii="Arial" w:hAnsi="Arial" w:cs="Arial"/>
                <w:sz w:val="16"/>
                <w:szCs w:val="16"/>
              </w:rPr>
              <w:pPrChange w:id="120" w:author="Kühnemund, Jan" w:date="2026-05-19T16:15:00Z">
                <w:pPr>
                  <w:jc w:val="center"/>
                </w:pPr>
              </w:pPrChange>
            </w:pPr>
            <w:del w:id="121" w:author="Kühnemund, Jan" w:date="2026-05-19T16:12:00Z">
              <w:r w:rsidRPr="00A946F1" w:rsidDel="00EB5DC8">
                <w:rPr>
                  <w:rFonts w:ascii="Arial" w:hAnsi="Arial" w:cs="Arial"/>
                  <w:sz w:val="16"/>
                  <w:szCs w:val="16"/>
                </w:rPr>
                <w:delText>S1 – S4</w:delText>
              </w:r>
            </w:del>
          </w:p>
        </w:tc>
        <w:tc>
          <w:tcPr>
            <w:tcW w:w="1785" w:type="dxa"/>
            <w:vAlign w:val="center"/>
          </w:tcPr>
          <w:p w14:paraId="1205DFF0" w14:textId="5ABF0851" w:rsidR="005035C4" w:rsidRPr="00A946F1" w:rsidDel="00EB5DC8" w:rsidRDefault="005035C4">
            <w:pPr>
              <w:keepNext/>
              <w:spacing w:before="120" w:after="240" w:line="264" w:lineRule="auto"/>
              <w:rPr>
                <w:del w:id="122" w:author="Kühnemund, Jan" w:date="2026-05-19T16:12:00Z"/>
                <w:rFonts w:ascii="Arial" w:hAnsi="Arial" w:cs="Arial"/>
                <w:sz w:val="16"/>
                <w:szCs w:val="16"/>
              </w:rPr>
              <w:pPrChange w:id="123" w:author="Kühnemund, Jan" w:date="2026-05-19T16:15:00Z">
                <w:pPr>
                  <w:jc w:val="center"/>
                </w:pPr>
              </w:pPrChange>
            </w:pPr>
            <w:del w:id="124" w:author="Kühnemund, Jan" w:date="2026-05-19T16:12:00Z">
              <w:r w:rsidRPr="00A946F1" w:rsidDel="00EB5DC8">
                <w:rPr>
                  <w:rFonts w:ascii="Arial" w:hAnsi="Arial" w:cs="Arial"/>
                  <w:sz w:val="16"/>
                  <w:szCs w:val="16"/>
                </w:rPr>
                <w:delText>S1 – S4</w:delText>
              </w:r>
            </w:del>
          </w:p>
        </w:tc>
        <w:tc>
          <w:tcPr>
            <w:tcW w:w="1785" w:type="dxa"/>
            <w:vAlign w:val="center"/>
          </w:tcPr>
          <w:p w14:paraId="066CAEB7" w14:textId="6BE2D940" w:rsidR="005035C4" w:rsidRPr="00A946F1" w:rsidDel="00EB5DC8" w:rsidRDefault="005035C4">
            <w:pPr>
              <w:keepNext/>
              <w:spacing w:before="120" w:after="240" w:line="264" w:lineRule="auto"/>
              <w:rPr>
                <w:del w:id="125" w:author="Kühnemund, Jan" w:date="2026-05-19T16:12:00Z"/>
                <w:rFonts w:ascii="Arial" w:hAnsi="Arial" w:cs="Arial"/>
                <w:sz w:val="16"/>
                <w:szCs w:val="16"/>
              </w:rPr>
              <w:pPrChange w:id="126" w:author="Kühnemund, Jan" w:date="2026-05-19T16:15:00Z">
                <w:pPr>
                  <w:jc w:val="center"/>
                </w:pPr>
              </w:pPrChange>
            </w:pPr>
            <w:del w:id="127" w:author="Kühnemund, Jan" w:date="2026-05-19T16:12:00Z">
              <w:r w:rsidRPr="00A946F1" w:rsidDel="00EB5DC8">
                <w:rPr>
                  <w:rFonts w:ascii="Arial" w:hAnsi="Arial" w:cs="Arial"/>
                  <w:sz w:val="16"/>
                  <w:szCs w:val="16"/>
                </w:rPr>
                <w:delText>S1 – S4</w:delText>
              </w:r>
            </w:del>
          </w:p>
        </w:tc>
        <w:tc>
          <w:tcPr>
            <w:tcW w:w="1785" w:type="dxa"/>
            <w:gridSpan w:val="2"/>
            <w:vAlign w:val="center"/>
          </w:tcPr>
          <w:p w14:paraId="1277629F" w14:textId="5EF81EF6" w:rsidR="005035C4" w:rsidRPr="00A946F1" w:rsidDel="00EB5DC8" w:rsidRDefault="005035C4">
            <w:pPr>
              <w:keepNext/>
              <w:spacing w:before="120" w:after="240" w:line="264" w:lineRule="auto"/>
              <w:rPr>
                <w:del w:id="128" w:author="Kühnemund, Jan" w:date="2026-05-19T16:12:00Z"/>
                <w:rFonts w:ascii="Arial" w:hAnsi="Arial" w:cs="Arial"/>
                <w:sz w:val="16"/>
                <w:szCs w:val="16"/>
              </w:rPr>
              <w:pPrChange w:id="129" w:author="Kühnemund, Jan" w:date="2026-05-19T16:15:00Z">
                <w:pPr>
                  <w:jc w:val="center"/>
                </w:pPr>
              </w:pPrChange>
            </w:pPr>
            <w:del w:id="130" w:author="Kühnemund, Jan" w:date="2026-05-19T16:12:00Z">
              <w:r w:rsidRPr="00A946F1" w:rsidDel="00EB5DC8">
                <w:rPr>
                  <w:rFonts w:ascii="Arial" w:hAnsi="Arial" w:cs="Arial"/>
                  <w:sz w:val="16"/>
                  <w:szCs w:val="16"/>
                </w:rPr>
                <w:delText>S1 – S4</w:delText>
              </w:r>
            </w:del>
          </w:p>
        </w:tc>
        <w:tc>
          <w:tcPr>
            <w:tcW w:w="1785" w:type="dxa"/>
            <w:vAlign w:val="center"/>
          </w:tcPr>
          <w:p w14:paraId="090F33D3" w14:textId="7FD639D1" w:rsidR="005035C4" w:rsidRPr="00A946F1" w:rsidDel="00EB5DC8" w:rsidRDefault="005035C4">
            <w:pPr>
              <w:keepNext/>
              <w:spacing w:before="120" w:after="240" w:line="264" w:lineRule="auto"/>
              <w:rPr>
                <w:del w:id="131" w:author="Kühnemund, Jan" w:date="2026-05-19T16:12:00Z"/>
                <w:rFonts w:ascii="Arial" w:hAnsi="Arial" w:cs="Arial"/>
                <w:sz w:val="16"/>
                <w:szCs w:val="16"/>
              </w:rPr>
              <w:pPrChange w:id="132" w:author="Kühnemund, Jan" w:date="2026-05-19T16:15:00Z">
                <w:pPr>
                  <w:jc w:val="center"/>
                </w:pPr>
              </w:pPrChange>
            </w:pPr>
            <w:del w:id="133" w:author="Kühnemund, Jan" w:date="2026-05-19T16:12:00Z">
              <w:r w:rsidRPr="00A946F1" w:rsidDel="00EB5DC8">
                <w:rPr>
                  <w:rFonts w:ascii="Arial" w:hAnsi="Arial" w:cs="Arial"/>
                  <w:sz w:val="16"/>
                  <w:szCs w:val="16"/>
                </w:rPr>
                <w:delText>S1 – S4</w:delText>
              </w:r>
            </w:del>
          </w:p>
        </w:tc>
        <w:tc>
          <w:tcPr>
            <w:tcW w:w="1785" w:type="dxa"/>
            <w:vAlign w:val="center"/>
          </w:tcPr>
          <w:p w14:paraId="2743D2C3" w14:textId="1C54921A" w:rsidR="005035C4" w:rsidRPr="00A946F1" w:rsidDel="00EB5DC8" w:rsidRDefault="005035C4">
            <w:pPr>
              <w:keepNext/>
              <w:spacing w:before="120" w:after="240" w:line="264" w:lineRule="auto"/>
              <w:rPr>
                <w:del w:id="134" w:author="Kühnemund, Jan" w:date="2026-05-19T16:12:00Z"/>
                <w:rFonts w:ascii="Arial" w:hAnsi="Arial" w:cs="Arial"/>
                <w:sz w:val="16"/>
                <w:szCs w:val="16"/>
              </w:rPr>
              <w:pPrChange w:id="135" w:author="Kühnemund, Jan" w:date="2026-05-19T16:15:00Z">
                <w:pPr>
                  <w:jc w:val="center"/>
                </w:pPr>
              </w:pPrChange>
            </w:pPr>
            <w:del w:id="136" w:author="Kühnemund, Jan" w:date="2026-05-19T16:12:00Z">
              <w:r w:rsidRPr="00A946F1" w:rsidDel="00EB5DC8">
                <w:rPr>
                  <w:rFonts w:ascii="Arial" w:hAnsi="Arial" w:cs="Arial"/>
                  <w:sz w:val="16"/>
                  <w:szCs w:val="16"/>
                </w:rPr>
                <w:delText>SQ1-SQ2</w:delText>
              </w:r>
            </w:del>
          </w:p>
        </w:tc>
        <w:tc>
          <w:tcPr>
            <w:tcW w:w="1785" w:type="dxa"/>
            <w:vMerge/>
            <w:shd w:val="clear" w:color="auto" w:fill="F2F2F2" w:themeFill="background1" w:themeFillShade="F2"/>
          </w:tcPr>
          <w:p w14:paraId="6FF943A6" w14:textId="7375A17F" w:rsidR="005035C4" w:rsidRPr="00A946F1" w:rsidDel="00EB5DC8" w:rsidRDefault="005035C4">
            <w:pPr>
              <w:keepNext/>
              <w:spacing w:before="120" w:after="240" w:line="264" w:lineRule="auto"/>
              <w:rPr>
                <w:del w:id="137" w:author="Kühnemund, Jan" w:date="2026-05-19T16:12:00Z"/>
                <w:rFonts w:ascii="Arial" w:hAnsi="Arial" w:cs="Arial"/>
                <w:sz w:val="16"/>
                <w:szCs w:val="16"/>
              </w:rPr>
              <w:pPrChange w:id="138" w:author="Kühnemund, Jan" w:date="2026-05-19T16:15:00Z">
                <w:pPr/>
              </w:pPrChange>
            </w:pPr>
          </w:p>
        </w:tc>
      </w:tr>
      <w:tr w:rsidR="005035C4" w:rsidRPr="00A946F1" w:rsidDel="00EB5DC8" w14:paraId="5E1F3F56" w14:textId="4D815B77" w:rsidTr="00E47D4A">
        <w:trPr>
          <w:trHeight w:val="1134"/>
          <w:del w:id="139" w:author="Kühnemund, Jan" w:date="2026-05-19T16:12:00Z"/>
        </w:trPr>
        <w:tc>
          <w:tcPr>
            <w:tcW w:w="1783" w:type="dxa"/>
            <w:shd w:val="clear" w:color="auto" w:fill="F2F2F2" w:themeFill="background1" w:themeFillShade="F2"/>
          </w:tcPr>
          <w:p w14:paraId="05FEA003" w14:textId="189EB63C" w:rsidR="005035C4" w:rsidRPr="00A946F1" w:rsidDel="00EB5DC8" w:rsidRDefault="005035C4">
            <w:pPr>
              <w:keepNext/>
              <w:spacing w:before="120" w:after="240" w:line="264" w:lineRule="auto"/>
              <w:rPr>
                <w:del w:id="140" w:author="Kühnemund, Jan" w:date="2026-05-19T16:12:00Z"/>
                <w:rFonts w:ascii="Arial" w:hAnsi="Arial" w:cs="Arial"/>
                <w:sz w:val="16"/>
                <w:szCs w:val="16"/>
              </w:rPr>
              <w:pPrChange w:id="141" w:author="Kühnemund, Jan" w:date="2026-05-19T16:15:00Z">
                <w:pPr/>
              </w:pPrChange>
            </w:pPr>
            <w:del w:id="142" w:author="Kühnemund, Jan" w:date="2026-05-19T16:12:00Z">
              <w:r w:rsidRPr="00A946F1" w:rsidDel="00EB5DC8">
                <w:rPr>
                  <w:rFonts w:ascii="Arial" w:hAnsi="Arial" w:cs="Arial"/>
                  <w:sz w:val="16"/>
                  <w:szCs w:val="16"/>
                </w:rPr>
                <w:delText>4. Sem.</w:delText>
              </w:r>
            </w:del>
          </w:p>
        </w:tc>
        <w:tc>
          <w:tcPr>
            <w:tcW w:w="10709" w:type="dxa"/>
            <w:gridSpan w:val="7"/>
            <w:vAlign w:val="center"/>
          </w:tcPr>
          <w:p w14:paraId="144D5747" w14:textId="7478EAC3" w:rsidR="005035C4" w:rsidRPr="00A946F1" w:rsidDel="00EB5DC8" w:rsidRDefault="005035C4">
            <w:pPr>
              <w:keepNext/>
              <w:spacing w:before="120" w:after="240" w:line="264" w:lineRule="auto"/>
              <w:rPr>
                <w:del w:id="143" w:author="Kühnemund, Jan" w:date="2026-05-19T16:12:00Z"/>
                <w:rFonts w:ascii="Arial" w:hAnsi="Arial" w:cs="Arial"/>
                <w:sz w:val="16"/>
                <w:szCs w:val="16"/>
              </w:rPr>
              <w:pPrChange w:id="144" w:author="Kühnemund, Jan" w:date="2026-05-19T16:15:00Z">
                <w:pPr>
                  <w:jc w:val="center"/>
                </w:pPr>
              </w:pPrChange>
            </w:pPr>
            <w:del w:id="145" w:author="Kühnemund, Jan" w:date="2026-05-19T16:12:00Z">
              <w:r w:rsidRPr="00A946F1" w:rsidDel="00EB5DC8">
                <w:rPr>
                  <w:rFonts w:ascii="Arial" w:hAnsi="Arial" w:cs="Arial"/>
                  <w:sz w:val="16"/>
                  <w:szCs w:val="16"/>
                </w:rPr>
                <w:delText>0001: Master Thesis</w:delText>
              </w:r>
            </w:del>
          </w:p>
        </w:tc>
        <w:tc>
          <w:tcPr>
            <w:tcW w:w="1785" w:type="dxa"/>
            <w:shd w:val="clear" w:color="auto" w:fill="F2F2F2" w:themeFill="background1" w:themeFillShade="F2"/>
          </w:tcPr>
          <w:p w14:paraId="7619FD81" w14:textId="0C9DFA63" w:rsidR="005035C4" w:rsidRPr="00A946F1" w:rsidDel="00EB5DC8" w:rsidRDefault="005035C4">
            <w:pPr>
              <w:keepNext/>
              <w:spacing w:before="120" w:after="240" w:line="264" w:lineRule="auto"/>
              <w:rPr>
                <w:del w:id="146" w:author="Kühnemund, Jan" w:date="2026-05-19T16:12:00Z"/>
                <w:rFonts w:ascii="Arial" w:hAnsi="Arial" w:cs="Arial"/>
                <w:sz w:val="16"/>
                <w:szCs w:val="16"/>
              </w:rPr>
              <w:pPrChange w:id="147" w:author="Kühnemund, Jan" w:date="2026-05-19T16:15:00Z">
                <w:pPr/>
              </w:pPrChange>
            </w:pPr>
            <w:del w:id="148" w:author="Kühnemund, Jan" w:date="2026-05-19T16:12:00Z">
              <w:r w:rsidRPr="00A946F1" w:rsidDel="00EB5DC8">
                <w:rPr>
                  <w:rFonts w:ascii="Arial" w:hAnsi="Arial" w:cs="Arial"/>
                  <w:sz w:val="16"/>
                  <w:szCs w:val="16"/>
                </w:rPr>
                <w:delText>30 LP</w:delText>
              </w:r>
            </w:del>
          </w:p>
        </w:tc>
      </w:tr>
      <w:bookmarkEnd w:id="24"/>
    </w:tbl>
    <w:p w14:paraId="6FCDC1A6" w14:textId="02BB71E9" w:rsidR="005035C4" w:rsidRPr="00A946F1" w:rsidDel="00EB5DC8" w:rsidRDefault="005035C4">
      <w:pPr>
        <w:keepNext/>
        <w:spacing w:before="120" w:after="240" w:line="264" w:lineRule="auto"/>
        <w:rPr>
          <w:del w:id="149" w:author="Kühnemund, Jan" w:date="2026-05-19T16:12:00Z"/>
          <w:rFonts w:ascii="Arial" w:hAnsi="Arial" w:cs="Arial"/>
        </w:rPr>
        <w:pPrChange w:id="150" w:author="Kühnemund, Jan" w:date="2026-05-19T16:15:00Z">
          <w:pPr/>
        </w:pPrChange>
      </w:pPr>
    </w:p>
    <w:p w14:paraId="438ADD5D" w14:textId="6C0DB276" w:rsidR="005035C4" w:rsidRPr="00A946F1" w:rsidDel="00EB5DC8" w:rsidRDefault="005035C4">
      <w:pPr>
        <w:keepNext/>
        <w:spacing w:before="120" w:after="240" w:line="264" w:lineRule="auto"/>
        <w:rPr>
          <w:del w:id="151" w:author="Kühnemund, Jan" w:date="2026-05-19T16:12:00Z"/>
          <w:rFonts w:ascii="Arial" w:eastAsia="Times New Roman" w:hAnsi="Arial" w:cs="Arial"/>
          <w:sz w:val="20"/>
        </w:rPr>
        <w:sectPr w:rsidR="005035C4" w:rsidRPr="00A946F1" w:rsidDel="00EB5DC8" w:rsidSect="00E47D4A">
          <w:pgSz w:w="16838" w:h="11906" w:orient="landscape"/>
          <w:pgMar w:top="1417" w:right="1417" w:bottom="1417" w:left="1134" w:header="708" w:footer="708" w:gutter="0"/>
          <w:cols w:space="708"/>
          <w:docGrid w:linePitch="360"/>
        </w:sectPr>
        <w:pPrChange w:id="152" w:author="Kühnemund, Jan" w:date="2026-05-19T16:15:00Z">
          <w:pPr>
            <w:spacing w:before="120" w:after="120" w:line="264" w:lineRule="auto"/>
          </w:pPr>
        </w:pPrChange>
      </w:pPr>
    </w:p>
    <w:p w14:paraId="415B0D88" w14:textId="5F485153" w:rsidR="005035C4" w:rsidRPr="00A946F1" w:rsidDel="00EB5DC8" w:rsidRDefault="005035C4" w:rsidP="00AC31D0">
      <w:pPr>
        <w:keepNext/>
        <w:spacing w:before="120" w:after="240" w:line="264" w:lineRule="auto"/>
        <w:rPr>
          <w:del w:id="153" w:author="Kühnemund, Jan" w:date="2026-05-19T16:14:00Z"/>
          <w:rFonts w:ascii="Arial" w:eastAsia="Calibri" w:hAnsi="Arial" w:cs="Arial"/>
        </w:rPr>
      </w:pPr>
      <w:del w:id="154" w:author="Kühnemund, Jan" w:date="2026-05-19T16:14:00Z">
        <w:r w:rsidRPr="00A946F1" w:rsidDel="00EB5DC8">
          <w:rPr>
            <w:rFonts w:ascii="Arial" w:eastAsia="Times New Roman" w:hAnsi="Arial" w:cs="Arial"/>
            <w:lang w:eastAsia="en-GB"/>
          </w:rPr>
          <w:delText>(5) Der Studiengang gliedert sich in die folgenden Module:</w:delText>
        </w:r>
        <w:bookmarkStart w:id="155" w:name="_Toc51840729"/>
      </w:del>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3"/>
        <w:gridCol w:w="2367"/>
        <w:gridCol w:w="2225"/>
        <w:gridCol w:w="1112"/>
        <w:gridCol w:w="1458"/>
        <w:gridCol w:w="2561"/>
        <w:gridCol w:w="715"/>
        <w:gridCol w:w="826"/>
      </w:tblGrid>
      <w:tr w:rsidR="00004534" w:rsidRPr="00A946F1" w:rsidDel="00EB5DC8" w14:paraId="4DEFED7E" w14:textId="004D9193" w:rsidTr="005F5521">
        <w:trPr>
          <w:trHeight w:val="960"/>
          <w:tblHeader/>
          <w:del w:id="156" w:author="Kühnemund, Jan" w:date="2026-05-19T16:13:00Z"/>
        </w:trPr>
        <w:tc>
          <w:tcPr>
            <w:tcW w:w="3013" w:type="dxa"/>
            <w:hideMark/>
          </w:tcPr>
          <w:p w14:paraId="5D22DE97" w14:textId="49E428F4" w:rsidR="00004534" w:rsidRPr="00A946F1" w:rsidDel="00EB5DC8" w:rsidRDefault="00004534">
            <w:pPr>
              <w:keepNext/>
              <w:spacing w:before="120" w:after="240" w:line="264" w:lineRule="auto"/>
              <w:rPr>
                <w:del w:id="157" w:author="Kühnemund, Jan" w:date="2026-05-19T16:13:00Z"/>
                <w:rFonts w:ascii="Arial" w:eastAsia="Times New Roman" w:hAnsi="Arial" w:cs="Arial"/>
                <w:b/>
                <w:bCs/>
              </w:rPr>
              <w:pPrChange w:id="158" w:author="Kühnemund, Jan" w:date="2026-05-19T16:15:00Z">
                <w:pPr>
                  <w:spacing w:after="120" w:line="240" w:lineRule="auto"/>
                </w:pPr>
              </w:pPrChange>
            </w:pPr>
            <w:del w:id="159" w:author="Kühnemund, Jan" w:date="2026-05-19T16:13:00Z">
              <w:r w:rsidRPr="00A946F1" w:rsidDel="00EB5DC8">
                <w:rPr>
                  <w:rFonts w:ascii="Arial" w:eastAsia="Times New Roman" w:hAnsi="Arial" w:cs="Arial"/>
                  <w:b/>
                  <w:bCs/>
                </w:rPr>
                <w:delText>Modul</w:delText>
              </w:r>
            </w:del>
          </w:p>
        </w:tc>
        <w:tc>
          <w:tcPr>
            <w:tcW w:w="2367" w:type="dxa"/>
          </w:tcPr>
          <w:p w14:paraId="23D3E30C" w14:textId="2120B759" w:rsidR="00004534" w:rsidRPr="00A946F1" w:rsidDel="00EB5DC8" w:rsidRDefault="00004534">
            <w:pPr>
              <w:keepNext/>
              <w:spacing w:before="120" w:after="240" w:line="264" w:lineRule="auto"/>
              <w:rPr>
                <w:del w:id="160" w:author="Kühnemund, Jan" w:date="2026-05-19T16:13:00Z"/>
                <w:rFonts w:ascii="Arial" w:eastAsia="Times New Roman" w:hAnsi="Arial" w:cs="Arial"/>
                <w:b/>
                <w:bCs/>
              </w:rPr>
              <w:pPrChange w:id="161" w:author="Kühnemund, Jan" w:date="2026-05-19T16:15:00Z">
                <w:pPr>
                  <w:spacing w:after="120" w:line="240" w:lineRule="auto"/>
                </w:pPr>
              </w:pPrChange>
            </w:pPr>
            <w:ins w:id="162" w:author="Pavic, Adriana" w:date="2025-08-07T15:23:00Z">
              <w:del w:id="163" w:author="Kühnemund, Jan" w:date="2026-05-19T16:13:00Z">
                <w:r w:rsidRPr="00A946F1" w:rsidDel="00EB5DC8">
                  <w:rPr>
                    <w:rFonts w:ascii="Arial" w:eastAsia="Times New Roman" w:hAnsi="Arial" w:cs="Arial"/>
                    <w:b/>
                    <w:bCs/>
                  </w:rPr>
                  <w:delText>Teilnahmevorausset-zung</w:delText>
                </w:r>
              </w:del>
            </w:ins>
          </w:p>
        </w:tc>
        <w:tc>
          <w:tcPr>
            <w:tcW w:w="2225" w:type="dxa"/>
            <w:hideMark/>
          </w:tcPr>
          <w:p w14:paraId="1DC22BF0" w14:textId="1F2A6F87" w:rsidR="00004534" w:rsidRPr="00A946F1" w:rsidDel="00EB5DC8" w:rsidRDefault="00004534">
            <w:pPr>
              <w:keepNext/>
              <w:spacing w:before="120" w:after="240" w:line="264" w:lineRule="auto"/>
              <w:rPr>
                <w:del w:id="164" w:author="Kühnemund, Jan" w:date="2026-05-19T16:13:00Z"/>
                <w:rFonts w:ascii="Arial" w:eastAsia="Times New Roman" w:hAnsi="Arial" w:cs="Arial"/>
                <w:b/>
                <w:bCs/>
              </w:rPr>
              <w:pPrChange w:id="165" w:author="Kühnemund, Jan" w:date="2026-05-19T16:15:00Z">
                <w:pPr>
                  <w:spacing w:after="120" w:line="240" w:lineRule="auto"/>
                </w:pPr>
              </w:pPrChange>
            </w:pPr>
            <w:del w:id="166" w:author="Kühnemund, Jan" w:date="2026-05-19T16:13:00Z">
              <w:r w:rsidRPr="00A946F1" w:rsidDel="00EB5DC8">
                <w:rPr>
                  <w:rFonts w:ascii="Arial" w:eastAsia="Times New Roman" w:hAnsi="Arial" w:cs="Arial"/>
                  <w:b/>
                  <w:bCs/>
                </w:rPr>
                <w:delText>Veranstaltungs- formen (Anzahl, Art</w:delText>
              </w:r>
            </w:del>
            <w:ins w:id="167" w:author="Pavic, Adriana" w:date="2025-08-07T15:22:00Z">
              <w:del w:id="168" w:author="Kühnemund, Jan" w:date="2026-05-19T16:13:00Z">
                <w:r w:rsidRPr="00A946F1" w:rsidDel="00EB5DC8">
                  <w:rPr>
                    <w:rFonts w:ascii="Arial" w:eastAsia="Times New Roman" w:hAnsi="Arial" w:cs="Arial"/>
                    <w:b/>
                    <w:bCs/>
                  </w:rPr>
                  <w:delText>,</w:delText>
                </w:r>
              </w:del>
            </w:ins>
            <w:del w:id="169" w:author="Kühnemund, Jan" w:date="2026-05-19T16:13:00Z">
              <w:r w:rsidRPr="00A946F1" w:rsidDel="00EB5DC8">
                <w:rPr>
                  <w:rFonts w:ascii="Arial" w:eastAsia="Times New Roman" w:hAnsi="Arial" w:cs="Arial"/>
                  <w:b/>
                  <w:bCs/>
                </w:rPr>
                <w:delText xml:space="preserve"> und SWS)</w:delText>
              </w:r>
            </w:del>
          </w:p>
        </w:tc>
        <w:tc>
          <w:tcPr>
            <w:tcW w:w="1112" w:type="dxa"/>
          </w:tcPr>
          <w:p w14:paraId="341EEACD" w14:textId="7AB46EB0" w:rsidR="00004534" w:rsidRPr="00A946F1" w:rsidDel="00EB5DC8" w:rsidRDefault="00004534">
            <w:pPr>
              <w:keepNext/>
              <w:spacing w:before="120" w:after="240" w:line="264" w:lineRule="auto"/>
              <w:rPr>
                <w:del w:id="170" w:author="Kühnemund, Jan" w:date="2026-05-19T16:13:00Z"/>
                <w:rFonts w:ascii="Arial" w:eastAsia="Times New Roman" w:hAnsi="Arial" w:cs="Arial"/>
                <w:b/>
                <w:bCs/>
              </w:rPr>
              <w:pPrChange w:id="171" w:author="Kühnemund, Jan" w:date="2026-05-19T16:15:00Z">
                <w:pPr>
                  <w:spacing w:after="120" w:line="240" w:lineRule="auto"/>
                </w:pPr>
              </w:pPrChange>
            </w:pPr>
            <w:ins w:id="172" w:author="Pavic, Adriana" w:date="2025-08-07T15:21:00Z">
              <w:del w:id="173" w:author="Kühnemund, Jan" w:date="2026-05-19T16:13:00Z">
                <w:r w:rsidRPr="00A946F1" w:rsidDel="00EB5DC8">
                  <w:rPr>
                    <w:rFonts w:ascii="Arial" w:eastAsia="Times New Roman" w:hAnsi="Arial" w:cs="Arial"/>
                    <w:b/>
                    <w:bCs/>
                  </w:rPr>
                  <w:delText>Teilnahmepflicht</w:delText>
                </w:r>
              </w:del>
            </w:ins>
          </w:p>
        </w:tc>
        <w:tc>
          <w:tcPr>
            <w:tcW w:w="1458" w:type="dxa"/>
          </w:tcPr>
          <w:p w14:paraId="58F3E12F" w14:textId="6CCE93DC" w:rsidR="00004534" w:rsidRPr="00A946F1" w:rsidDel="00EB5DC8" w:rsidRDefault="00004534">
            <w:pPr>
              <w:keepNext/>
              <w:spacing w:before="120" w:after="240" w:line="264" w:lineRule="auto"/>
              <w:rPr>
                <w:del w:id="174" w:author="Kühnemund, Jan" w:date="2026-05-19T16:13:00Z"/>
                <w:rFonts w:ascii="Arial" w:eastAsia="Times New Roman" w:hAnsi="Arial" w:cs="Arial"/>
                <w:b/>
                <w:bCs/>
              </w:rPr>
              <w:pPrChange w:id="175" w:author="Kühnemund, Jan" w:date="2026-05-19T16:15:00Z">
                <w:pPr>
                  <w:spacing w:after="120" w:line="240" w:lineRule="auto"/>
                </w:pPr>
              </w:pPrChange>
            </w:pPr>
            <w:ins w:id="176" w:author="Pavic, Adriana" w:date="2025-08-07T15:20:00Z">
              <w:del w:id="177" w:author="Kühnemund, Jan" w:date="2026-05-19T16:13:00Z">
                <w:r w:rsidRPr="00A946F1" w:rsidDel="00EB5DC8">
                  <w:rPr>
                    <w:rFonts w:ascii="Arial" w:eastAsia="Times New Roman" w:hAnsi="Arial" w:cs="Arial"/>
                    <w:b/>
                    <w:bCs/>
                  </w:rPr>
                  <w:delText>Prüfungsvorleistung</w:delText>
                </w:r>
              </w:del>
            </w:ins>
          </w:p>
        </w:tc>
        <w:tc>
          <w:tcPr>
            <w:tcW w:w="2561" w:type="dxa"/>
            <w:hideMark/>
          </w:tcPr>
          <w:p w14:paraId="3D1C4AF0" w14:textId="6B082379" w:rsidR="00004534" w:rsidRPr="00A946F1" w:rsidDel="00EB5DC8" w:rsidRDefault="00004534">
            <w:pPr>
              <w:keepNext/>
              <w:spacing w:before="120" w:after="240" w:line="264" w:lineRule="auto"/>
              <w:rPr>
                <w:del w:id="178" w:author="Kühnemund, Jan" w:date="2026-05-19T16:13:00Z"/>
                <w:rFonts w:ascii="Arial" w:eastAsia="Times New Roman" w:hAnsi="Arial" w:cs="Arial"/>
                <w:b/>
                <w:bCs/>
              </w:rPr>
              <w:pPrChange w:id="179" w:author="Kühnemund, Jan" w:date="2026-05-19T16:15:00Z">
                <w:pPr>
                  <w:spacing w:after="120" w:line="240" w:lineRule="auto"/>
                </w:pPr>
              </w:pPrChange>
            </w:pPr>
            <w:del w:id="180" w:author="Kühnemund, Jan" w:date="2026-05-19T16:13:00Z">
              <w:r w:rsidRPr="00A946F1" w:rsidDel="00EB5DC8">
                <w:rPr>
                  <w:rFonts w:ascii="Arial" w:eastAsia="Times New Roman" w:hAnsi="Arial" w:cs="Arial"/>
                  <w:b/>
                  <w:bCs/>
                </w:rPr>
                <w:delText>Prüfungsleistung</w:delText>
              </w:r>
            </w:del>
          </w:p>
        </w:tc>
        <w:tc>
          <w:tcPr>
            <w:tcW w:w="715" w:type="dxa"/>
          </w:tcPr>
          <w:p w14:paraId="4256E2D5" w14:textId="3B35FC40" w:rsidR="00004534" w:rsidRPr="00A946F1" w:rsidDel="00EB5DC8" w:rsidRDefault="00004534">
            <w:pPr>
              <w:keepNext/>
              <w:spacing w:before="120" w:after="240" w:line="264" w:lineRule="auto"/>
              <w:rPr>
                <w:del w:id="181" w:author="Kühnemund, Jan" w:date="2026-05-19T16:13:00Z"/>
                <w:rFonts w:ascii="Arial" w:eastAsia="Times New Roman" w:hAnsi="Arial" w:cs="Arial"/>
                <w:b/>
                <w:bCs/>
              </w:rPr>
              <w:pPrChange w:id="182" w:author="Kühnemund, Jan" w:date="2026-05-19T16:15:00Z">
                <w:pPr>
                  <w:spacing w:after="120" w:line="240" w:lineRule="auto"/>
                </w:pPr>
              </w:pPrChange>
            </w:pPr>
            <w:ins w:id="183" w:author="Pavic, Adriana" w:date="2025-08-07T15:20:00Z">
              <w:del w:id="184" w:author="Kühnemund, Jan" w:date="2026-05-19T16:13:00Z">
                <w:r w:rsidRPr="00A946F1" w:rsidDel="00EB5DC8">
                  <w:rPr>
                    <w:rFonts w:ascii="Arial" w:eastAsia="Times New Roman" w:hAnsi="Arial" w:cs="Arial"/>
                    <w:b/>
                    <w:bCs/>
                  </w:rPr>
                  <w:delText>Benotung</w:delText>
                </w:r>
              </w:del>
            </w:ins>
          </w:p>
        </w:tc>
        <w:tc>
          <w:tcPr>
            <w:tcW w:w="826" w:type="dxa"/>
            <w:hideMark/>
          </w:tcPr>
          <w:p w14:paraId="0173AE3C" w14:textId="2289173F" w:rsidR="00004534" w:rsidRPr="00A946F1" w:rsidDel="00EB5DC8" w:rsidRDefault="00004534">
            <w:pPr>
              <w:keepNext/>
              <w:spacing w:before="120" w:after="240" w:line="264" w:lineRule="auto"/>
              <w:rPr>
                <w:del w:id="185" w:author="Kühnemund, Jan" w:date="2026-05-19T16:13:00Z"/>
                <w:rFonts w:ascii="Arial" w:eastAsia="Times New Roman" w:hAnsi="Arial" w:cs="Arial"/>
                <w:b/>
                <w:bCs/>
              </w:rPr>
              <w:pPrChange w:id="186" w:author="Kühnemund, Jan" w:date="2026-05-19T16:15:00Z">
                <w:pPr>
                  <w:spacing w:after="120" w:line="240" w:lineRule="auto"/>
                </w:pPr>
              </w:pPrChange>
            </w:pPr>
            <w:del w:id="187" w:author="Kühnemund, Jan" w:date="2026-05-19T16:13:00Z">
              <w:r w:rsidRPr="00A946F1" w:rsidDel="00EB5DC8">
                <w:rPr>
                  <w:rFonts w:ascii="Arial" w:eastAsia="Times New Roman" w:hAnsi="Arial" w:cs="Arial"/>
                  <w:b/>
                  <w:bCs/>
                </w:rPr>
                <w:delText>LP</w:delText>
              </w:r>
            </w:del>
          </w:p>
        </w:tc>
      </w:tr>
      <w:tr w:rsidR="00004534" w:rsidRPr="00A946F1" w:rsidDel="00EB5DC8" w14:paraId="1BA41912" w14:textId="7EFA1828" w:rsidTr="005F5521">
        <w:trPr>
          <w:trHeight w:val="795"/>
          <w:del w:id="188" w:author="Kühnemund, Jan" w:date="2026-05-19T16:13:00Z"/>
        </w:trPr>
        <w:tc>
          <w:tcPr>
            <w:tcW w:w="3013" w:type="dxa"/>
            <w:vAlign w:val="center"/>
            <w:hideMark/>
          </w:tcPr>
          <w:p w14:paraId="0876CF5F" w14:textId="4DEEB953" w:rsidR="00004534" w:rsidRPr="00A946F1" w:rsidDel="00EB5DC8" w:rsidRDefault="00004534">
            <w:pPr>
              <w:keepNext/>
              <w:spacing w:before="120" w:after="240" w:line="264" w:lineRule="auto"/>
              <w:rPr>
                <w:del w:id="189" w:author="Kühnemund, Jan" w:date="2026-05-19T16:13:00Z"/>
                <w:rFonts w:ascii="Arial" w:eastAsia="Times New Roman" w:hAnsi="Arial" w:cs="Arial"/>
                <w:lang w:val="en-US"/>
              </w:rPr>
              <w:pPrChange w:id="190" w:author="Kühnemund, Jan" w:date="2026-05-19T16:15:00Z">
                <w:pPr>
                  <w:spacing w:after="120" w:line="240" w:lineRule="auto"/>
                </w:pPr>
              </w:pPrChange>
            </w:pPr>
            <w:del w:id="191" w:author="Kühnemund, Jan" w:date="2026-05-19T16:13:00Z">
              <w:r w:rsidRPr="00A946F1" w:rsidDel="00EB5DC8">
                <w:rPr>
                  <w:rFonts w:ascii="Arial" w:eastAsia="Times New Roman" w:hAnsi="Arial" w:cs="Arial"/>
                  <w:lang w:val="en-US"/>
                </w:rPr>
                <w:delText>SQ1 01: Theoretical and Empirical Research Methodology</w:delText>
              </w:r>
            </w:del>
          </w:p>
        </w:tc>
        <w:tc>
          <w:tcPr>
            <w:tcW w:w="2367" w:type="dxa"/>
          </w:tcPr>
          <w:p w14:paraId="0558C93C" w14:textId="2CCC0A76" w:rsidR="00004534" w:rsidRPr="00A946F1" w:rsidDel="00EB5DC8" w:rsidRDefault="000E59AB">
            <w:pPr>
              <w:keepNext/>
              <w:spacing w:before="120" w:after="240" w:line="264" w:lineRule="auto"/>
              <w:rPr>
                <w:del w:id="192" w:author="Kühnemund, Jan" w:date="2026-05-19T16:13:00Z"/>
                <w:rFonts w:ascii="Arial" w:eastAsia="Times New Roman" w:hAnsi="Arial" w:cs="Arial"/>
                <w:lang w:val="en-US"/>
              </w:rPr>
              <w:pPrChange w:id="193" w:author="Kühnemund, Jan" w:date="2026-05-19T16:15:00Z">
                <w:pPr>
                  <w:spacing w:after="120" w:line="240" w:lineRule="auto"/>
                </w:pPr>
              </w:pPrChange>
            </w:pPr>
            <w:ins w:id="194" w:author="Pavic, Adriana" w:date="2025-09-02T15:32:00Z">
              <w:del w:id="19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0FE3139" w14:textId="401F94CB" w:rsidR="00004534" w:rsidRPr="00A946F1" w:rsidDel="00EB5DC8" w:rsidRDefault="00004534">
            <w:pPr>
              <w:keepNext/>
              <w:spacing w:before="120" w:after="240" w:line="264" w:lineRule="auto"/>
              <w:rPr>
                <w:del w:id="196" w:author="Kühnemund, Jan" w:date="2026-05-19T16:13:00Z"/>
                <w:rFonts w:ascii="Arial" w:eastAsia="Times New Roman" w:hAnsi="Arial" w:cs="Arial"/>
              </w:rPr>
              <w:pPrChange w:id="197" w:author="Kühnemund, Jan" w:date="2026-05-19T16:15:00Z">
                <w:pPr>
                  <w:spacing w:after="120" w:line="240" w:lineRule="auto"/>
                </w:pPr>
              </w:pPrChange>
            </w:pPr>
            <w:del w:id="198" w:author="Kühnemund, Jan" w:date="2026-05-19T16:13:00Z">
              <w:r w:rsidRPr="00A946F1" w:rsidDel="00EB5DC8">
                <w:rPr>
                  <w:rFonts w:ascii="Arial" w:eastAsia="Times New Roman" w:hAnsi="Arial" w:cs="Arial"/>
                </w:rPr>
                <w:delText>1 V/Ü: 3 SWS</w:delText>
              </w:r>
            </w:del>
          </w:p>
        </w:tc>
        <w:tc>
          <w:tcPr>
            <w:tcW w:w="1112" w:type="dxa"/>
          </w:tcPr>
          <w:p w14:paraId="43E0526B" w14:textId="7973A4D2" w:rsidR="00004534" w:rsidRPr="00A946F1" w:rsidDel="00EB5DC8" w:rsidRDefault="00CC4AAD">
            <w:pPr>
              <w:keepNext/>
              <w:spacing w:before="120" w:after="240" w:line="264" w:lineRule="auto"/>
              <w:rPr>
                <w:del w:id="199" w:author="Kühnemund, Jan" w:date="2026-05-19T16:13:00Z"/>
                <w:rFonts w:ascii="Arial" w:eastAsia="Times New Roman" w:hAnsi="Arial" w:cs="Arial"/>
              </w:rPr>
              <w:pPrChange w:id="200" w:author="Kühnemund, Jan" w:date="2026-05-19T16:15:00Z">
                <w:pPr>
                  <w:spacing w:after="120" w:line="240" w:lineRule="auto"/>
                </w:pPr>
              </w:pPrChange>
            </w:pPr>
            <w:ins w:id="201" w:author="Pavic, Adriana" w:date="2025-09-02T15:36:00Z">
              <w:del w:id="202" w:author="Kühnemund, Jan" w:date="2026-05-19T16:13:00Z">
                <w:r w:rsidRPr="00A946F1" w:rsidDel="00EB5DC8">
                  <w:rPr>
                    <w:rFonts w:ascii="Arial" w:eastAsia="Times New Roman" w:hAnsi="Arial" w:cs="Arial"/>
                  </w:rPr>
                  <w:delText>Nein</w:delText>
                </w:r>
              </w:del>
            </w:ins>
          </w:p>
        </w:tc>
        <w:tc>
          <w:tcPr>
            <w:tcW w:w="1458" w:type="dxa"/>
          </w:tcPr>
          <w:p w14:paraId="2B7261CF" w14:textId="2808FCC9" w:rsidR="00004534" w:rsidRPr="00A946F1" w:rsidDel="00EB5DC8" w:rsidRDefault="00C2618A">
            <w:pPr>
              <w:keepNext/>
              <w:spacing w:before="120" w:after="240" w:line="264" w:lineRule="auto"/>
              <w:rPr>
                <w:del w:id="203" w:author="Kühnemund, Jan" w:date="2026-05-19T16:13:00Z"/>
                <w:rFonts w:ascii="Arial" w:eastAsia="Times New Roman" w:hAnsi="Arial" w:cs="Arial"/>
                <w:lang w:val="en-US"/>
              </w:rPr>
              <w:pPrChange w:id="204" w:author="Kühnemund, Jan" w:date="2026-05-19T16:15:00Z">
                <w:pPr>
                  <w:spacing w:after="120" w:line="240" w:lineRule="auto"/>
                </w:pPr>
              </w:pPrChange>
            </w:pPr>
            <w:ins w:id="205" w:author="Pavic, Adriana" w:date="2025-08-07T15:38:00Z">
              <w:del w:id="206" w:author="Kühnemund, Jan" w:date="2026-05-19T16:13:00Z">
                <w:r w:rsidRPr="00A946F1" w:rsidDel="00EB5DC8">
                  <w:rPr>
                    <w:rFonts w:ascii="Arial" w:eastAsia="Times New Roman" w:hAnsi="Arial" w:cs="Arial"/>
                    <w:lang w:val="en-US"/>
                  </w:rPr>
                  <w:delText>gemäß § 8: zwei Essays (je max. 3000 Wörter), zwei Quarto-Reports (on 3 - 6 data scientific or econometric problems)</w:delText>
                </w:r>
              </w:del>
            </w:ins>
          </w:p>
        </w:tc>
        <w:tc>
          <w:tcPr>
            <w:tcW w:w="2561" w:type="dxa"/>
            <w:vAlign w:val="center"/>
            <w:hideMark/>
          </w:tcPr>
          <w:p w14:paraId="42B33D03" w14:textId="001824E8" w:rsidR="00004534" w:rsidRPr="00A946F1" w:rsidDel="00EB5DC8" w:rsidRDefault="00004534">
            <w:pPr>
              <w:keepNext/>
              <w:spacing w:before="120" w:after="240" w:line="264" w:lineRule="auto"/>
              <w:rPr>
                <w:del w:id="207" w:author="Kühnemund, Jan" w:date="2026-05-19T16:13:00Z"/>
                <w:rFonts w:ascii="Arial" w:eastAsia="Times New Roman" w:hAnsi="Arial" w:cs="Arial"/>
              </w:rPr>
              <w:pPrChange w:id="208" w:author="Kühnemund, Jan" w:date="2026-05-19T16:15:00Z">
                <w:pPr>
                  <w:spacing w:after="120" w:line="240" w:lineRule="auto"/>
                </w:pPr>
              </w:pPrChange>
            </w:pPr>
            <w:del w:id="209" w:author="Kühnemund, Jan" w:date="2026-05-19T16:13:00Z">
              <w:r w:rsidRPr="00A946F1" w:rsidDel="00EB5DC8">
                <w:rPr>
                  <w:rFonts w:ascii="Arial" w:eastAsia="Times New Roman" w:hAnsi="Arial" w:cs="Arial"/>
                </w:rPr>
                <w:delText>Prüfungsvorleistungen gemäß § 8: zwei Essays (je max. 3000 Wörter), zwei Quarto-Reports (on 3 - 6 data scientific or econometric problems)                                        Modulprüfung: Klausur (120 Min.</w:delText>
              </w:r>
            </w:del>
            <w:ins w:id="210" w:author="Pavic, Adriana" w:date="2025-08-07T16:00:00Z">
              <w:del w:id="211" w:author="Kühnemund, Jan" w:date="2026-05-19T16:13:00Z">
                <w:r w:rsidR="004F00FF" w:rsidRPr="00A946F1" w:rsidDel="00EB5DC8">
                  <w:rPr>
                    <w:rFonts w:ascii="Arial" w:eastAsia="Times New Roman" w:hAnsi="Arial" w:cs="Arial"/>
                  </w:rPr>
                  <w:delText>Minuten</w:delText>
                </w:r>
              </w:del>
            </w:ins>
            <w:del w:id="212" w:author="Kühnemund, Jan" w:date="2026-05-19T16:13:00Z">
              <w:r w:rsidRPr="00A946F1" w:rsidDel="00EB5DC8">
                <w:rPr>
                  <w:rFonts w:ascii="Arial" w:eastAsia="Times New Roman" w:hAnsi="Arial" w:cs="Arial"/>
                </w:rPr>
                <w:delText>)</w:delText>
              </w:r>
            </w:del>
          </w:p>
        </w:tc>
        <w:tc>
          <w:tcPr>
            <w:tcW w:w="715" w:type="dxa"/>
          </w:tcPr>
          <w:p w14:paraId="124474AF" w14:textId="4A46AFE1" w:rsidR="00004534" w:rsidRPr="00A946F1" w:rsidDel="00EB5DC8" w:rsidRDefault="00756E39">
            <w:pPr>
              <w:keepNext/>
              <w:spacing w:before="120" w:after="240" w:line="264" w:lineRule="auto"/>
              <w:rPr>
                <w:del w:id="213" w:author="Kühnemund, Jan" w:date="2026-05-19T16:13:00Z"/>
                <w:rFonts w:ascii="Arial" w:eastAsia="Times New Roman" w:hAnsi="Arial" w:cs="Arial"/>
              </w:rPr>
              <w:pPrChange w:id="214" w:author="Kühnemund, Jan" w:date="2026-05-19T16:15:00Z">
                <w:pPr>
                  <w:spacing w:after="120" w:line="240" w:lineRule="auto"/>
                </w:pPr>
              </w:pPrChange>
            </w:pPr>
            <w:ins w:id="215" w:author="Pavic, Adriana" w:date="2025-09-02T15:45:00Z">
              <w:del w:id="216" w:author="Kühnemund, Jan" w:date="2026-05-19T16:13:00Z">
                <w:r w:rsidDel="00EB5DC8">
                  <w:rPr>
                    <w:rFonts w:ascii="Arial" w:eastAsia="Times New Roman" w:hAnsi="Arial" w:cs="Arial"/>
                  </w:rPr>
                  <w:delText>Ja</w:delText>
                </w:r>
              </w:del>
            </w:ins>
          </w:p>
        </w:tc>
        <w:tc>
          <w:tcPr>
            <w:tcW w:w="826" w:type="dxa"/>
            <w:vAlign w:val="center"/>
            <w:hideMark/>
          </w:tcPr>
          <w:p w14:paraId="713865BE" w14:textId="78375D10" w:rsidR="00004534" w:rsidRPr="00A946F1" w:rsidDel="00EB5DC8" w:rsidRDefault="00004534">
            <w:pPr>
              <w:keepNext/>
              <w:spacing w:before="120" w:after="240" w:line="264" w:lineRule="auto"/>
              <w:rPr>
                <w:del w:id="217" w:author="Kühnemund, Jan" w:date="2026-05-19T16:13:00Z"/>
                <w:rFonts w:ascii="Arial" w:eastAsia="Times New Roman" w:hAnsi="Arial" w:cs="Arial"/>
              </w:rPr>
              <w:pPrChange w:id="218" w:author="Kühnemund, Jan" w:date="2026-05-19T16:15:00Z">
                <w:pPr>
                  <w:spacing w:after="120" w:line="240" w:lineRule="auto"/>
                </w:pPr>
              </w:pPrChange>
            </w:pPr>
            <w:del w:id="219" w:author="Kühnemund, Jan" w:date="2026-05-19T16:13:00Z">
              <w:r w:rsidRPr="00A946F1" w:rsidDel="00EB5DC8">
                <w:rPr>
                  <w:rFonts w:ascii="Arial" w:eastAsia="Times New Roman" w:hAnsi="Arial" w:cs="Arial"/>
                </w:rPr>
                <w:delText>5</w:delText>
              </w:r>
            </w:del>
          </w:p>
        </w:tc>
      </w:tr>
      <w:tr w:rsidR="00004534" w:rsidRPr="00A946F1" w:rsidDel="00EB5DC8" w14:paraId="3C454614" w14:textId="337C19AE" w:rsidTr="005F5521">
        <w:trPr>
          <w:trHeight w:val="600"/>
          <w:del w:id="220" w:author="Kühnemund, Jan" w:date="2026-05-19T16:13:00Z"/>
        </w:trPr>
        <w:tc>
          <w:tcPr>
            <w:tcW w:w="3013" w:type="dxa"/>
            <w:vAlign w:val="center"/>
            <w:hideMark/>
          </w:tcPr>
          <w:p w14:paraId="01628283" w14:textId="03114271" w:rsidR="00004534" w:rsidRPr="00A946F1" w:rsidDel="00EB5DC8" w:rsidRDefault="00004534">
            <w:pPr>
              <w:keepNext/>
              <w:spacing w:before="120" w:after="240" w:line="264" w:lineRule="auto"/>
              <w:rPr>
                <w:del w:id="221" w:author="Kühnemund, Jan" w:date="2026-05-19T16:13:00Z"/>
                <w:rFonts w:ascii="Arial" w:eastAsia="Times New Roman" w:hAnsi="Arial" w:cs="Arial"/>
              </w:rPr>
              <w:pPrChange w:id="222" w:author="Kühnemund, Jan" w:date="2026-05-19T16:15:00Z">
                <w:pPr>
                  <w:spacing w:after="120" w:line="240" w:lineRule="auto"/>
                </w:pPr>
              </w:pPrChange>
            </w:pPr>
            <w:del w:id="223" w:author="Kühnemund, Jan" w:date="2026-05-19T16:13:00Z">
              <w:r w:rsidRPr="00A946F1" w:rsidDel="00EB5DC8">
                <w:rPr>
                  <w:rFonts w:ascii="Arial" w:eastAsia="Times New Roman" w:hAnsi="Arial" w:cs="Arial"/>
                </w:rPr>
                <w:delText>SQ1 02: Empirische Wirtschafts- und Managementforschung</w:delText>
              </w:r>
            </w:del>
          </w:p>
        </w:tc>
        <w:tc>
          <w:tcPr>
            <w:tcW w:w="2367" w:type="dxa"/>
          </w:tcPr>
          <w:p w14:paraId="5FC6D3B2" w14:textId="3EA51F50" w:rsidR="00004534" w:rsidRPr="00A946F1" w:rsidDel="00EB5DC8" w:rsidRDefault="000E59AB">
            <w:pPr>
              <w:keepNext/>
              <w:spacing w:before="120" w:after="240" w:line="264" w:lineRule="auto"/>
              <w:rPr>
                <w:del w:id="224" w:author="Kühnemund, Jan" w:date="2026-05-19T16:13:00Z"/>
                <w:rFonts w:ascii="Arial" w:eastAsia="Times New Roman" w:hAnsi="Arial" w:cs="Arial"/>
              </w:rPr>
              <w:pPrChange w:id="225" w:author="Kühnemund, Jan" w:date="2026-05-19T16:15:00Z">
                <w:pPr>
                  <w:spacing w:after="120" w:line="240" w:lineRule="auto"/>
                </w:pPr>
              </w:pPrChange>
            </w:pPr>
            <w:ins w:id="226" w:author="Pavic, Adriana" w:date="2025-09-02T15:33:00Z">
              <w:del w:id="22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B358D31" w14:textId="5BE34031" w:rsidR="00004534" w:rsidRPr="00A946F1" w:rsidDel="00EB5DC8" w:rsidRDefault="00004534">
            <w:pPr>
              <w:keepNext/>
              <w:spacing w:before="120" w:after="240" w:line="264" w:lineRule="auto"/>
              <w:rPr>
                <w:del w:id="228" w:author="Kühnemund, Jan" w:date="2026-05-19T16:13:00Z"/>
                <w:rFonts w:ascii="Arial" w:eastAsia="Times New Roman" w:hAnsi="Arial" w:cs="Arial"/>
              </w:rPr>
              <w:pPrChange w:id="229" w:author="Kühnemund, Jan" w:date="2026-05-19T16:15:00Z">
                <w:pPr>
                  <w:spacing w:after="120" w:line="240" w:lineRule="auto"/>
                </w:pPr>
              </w:pPrChange>
            </w:pPr>
            <w:del w:id="230" w:author="Kühnemund, Jan" w:date="2026-05-19T16:13:00Z">
              <w:r w:rsidRPr="00A946F1" w:rsidDel="00EB5DC8">
                <w:rPr>
                  <w:rFonts w:ascii="Arial" w:eastAsia="Times New Roman" w:hAnsi="Arial" w:cs="Arial"/>
                </w:rPr>
                <w:delText>1 V: 2 SWS</w:delText>
              </w:r>
            </w:del>
          </w:p>
        </w:tc>
        <w:tc>
          <w:tcPr>
            <w:tcW w:w="1112" w:type="dxa"/>
          </w:tcPr>
          <w:p w14:paraId="559FDF7C" w14:textId="1E5CDC02" w:rsidR="00004534" w:rsidRPr="00A946F1" w:rsidDel="00EB5DC8" w:rsidRDefault="00CC4AAD">
            <w:pPr>
              <w:keepNext/>
              <w:spacing w:before="120" w:after="240" w:line="264" w:lineRule="auto"/>
              <w:rPr>
                <w:del w:id="231" w:author="Kühnemund, Jan" w:date="2026-05-19T16:13:00Z"/>
                <w:rFonts w:ascii="Arial" w:eastAsia="Times New Roman" w:hAnsi="Arial" w:cs="Arial"/>
              </w:rPr>
              <w:pPrChange w:id="232" w:author="Kühnemund, Jan" w:date="2026-05-19T16:15:00Z">
                <w:pPr>
                  <w:spacing w:after="120" w:line="240" w:lineRule="auto"/>
                </w:pPr>
              </w:pPrChange>
            </w:pPr>
            <w:ins w:id="233" w:author="Pavic, Adriana" w:date="2025-09-02T15:36:00Z">
              <w:del w:id="234" w:author="Kühnemund, Jan" w:date="2026-05-19T16:13:00Z">
                <w:r w:rsidRPr="00A946F1" w:rsidDel="00EB5DC8">
                  <w:rPr>
                    <w:rFonts w:ascii="Arial" w:eastAsia="Times New Roman" w:hAnsi="Arial" w:cs="Arial"/>
                  </w:rPr>
                  <w:delText>Nein</w:delText>
                </w:r>
              </w:del>
            </w:ins>
          </w:p>
        </w:tc>
        <w:tc>
          <w:tcPr>
            <w:tcW w:w="1458" w:type="dxa"/>
          </w:tcPr>
          <w:p w14:paraId="65C39402" w14:textId="691376AD" w:rsidR="00004534" w:rsidRPr="00A946F1" w:rsidDel="00EB5DC8" w:rsidRDefault="00C2618A">
            <w:pPr>
              <w:keepNext/>
              <w:spacing w:before="120" w:after="240" w:line="264" w:lineRule="auto"/>
              <w:rPr>
                <w:del w:id="235" w:author="Kühnemund, Jan" w:date="2026-05-19T16:13:00Z"/>
                <w:rFonts w:ascii="Arial" w:eastAsia="Times New Roman" w:hAnsi="Arial" w:cs="Arial"/>
              </w:rPr>
              <w:pPrChange w:id="236" w:author="Kühnemund, Jan" w:date="2026-05-19T16:15:00Z">
                <w:pPr>
                  <w:spacing w:after="120" w:line="240" w:lineRule="auto"/>
                </w:pPr>
              </w:pPrChange>
            </w:pPr>
            <w:ins w:id="237" w:author="Pavic, Adriana" w:date="2025-08-07T15:39:00Z">
              <w:del w:id="238" w:author="Kühnemund, Jan" w:date="2026-05-19T16:13:00Z">
                <w:r w:rsidRPr="00A946F1" w:rsidDel="00EB5DC8">
                  <w:rPr>
                    <w:rFonts w:ascii="Arial" w:eastAsia="Times New Roman" w:hAnsi="Arial" w:cs="Arial"/>
                  </w:rPr>
                  <w:delText>Keine</w:delText>
                </w:r>
              </w:del>
            </w:ins>
          </w:p>
        </w:tc>
        <w:tc>
          <w:tcPr>
            <w:tcW w:w="2561" w:type="dxa"/>
            <w:vAlign w:val="center"/>
            <w:hideMark/>
          </w:tcPr>
          <w:p w14:paraId="10767416" w14:textId="43229386" w:rsidR="00004534" w:rsidRPr="00A946F1" w:rsidDel="00EB5DC8" w:rsidRDefault="00004534">
            <w:pPr>
              <w:keepNext/>
              <w:spacing w:before="120" w:after="240" w:line="264" w:lineRule="auto"/>
              <w:rPr>
                <w:del w:id="239" w:author="Kühnemund, Jan" w:date="2026-05-19T16:13:00Z"/>
                <w:rFonts w:ascii="Arial" w:eastAsia="Times New Roman" w:hAnsi="Arial" w:cs="Arial"/>
              </w:rPr>
              <w:pPrChange w:id="240" w:author="Kühnemund, Jan" w:date="2026-05-19T16:15:00Z">
                <w:pPr>
                  <w:spacing w:after="120" w:line="240" w:lineRule="auto"/>
                </w:pPr>
              </w:pPrChange>
            </w:pPr>
            <w:del w:id="241" w:author="Kühnemund, Jan" w:date="2026-05-19T16:13:00Z">
              <w:r w:rsidRPr="00A946F1" w:rsidDel="00EB5DC8">
                <w:rPr>
                  <w:rFonts w:ascii="Arial" w:eastAsia="Times New Roman" w:hAnsi="Arial" w:cs="Arial"/>
                </w:rPr>
                <w:delText>Prüfungsvorleistungen: Keine Modulprüfung: Hausarbeit (10 S.</w:delText>
              </w:r>
            </w:del>
            <w:ins w:id="242" w:author="Pavic, Adriana" w:date="2025-08-07T15:52:00Z">
              <w:del w:id="243" w:author="Kühnemund, Jan" w:date="2026-05-19T16:13:00Z">
                <w:r w:rsidR="00B24860" w:rsidRPr="00A946F1" w:rsidDel="00EB5DC8">
                  <w:rPr>
                    <w:rFonts w:ascii="Arial" w:eastAsia="Times New Roman" w:hAnsi="Arial" w:cs="Arial"/>
                  </w:rPr>
                  <w:delText>Seiten</w:delText>
                </w:r>
              </w:del>
            </w:ins>
            <w:del w:id="244" w:author="Kühnemund, Jan" w:date="2026-05-19T16:13:00Z">
              <w:r w:rsidRPr="00A946F1" w:rsidDel="00EB5DC8">
                <w:rPr>
                  <w:rFonts w:ascii="Arial" w:eastAsia="Times New Roman" w:hAnsi="Arial" w:cs="Arial"/>
                </w:rPr>
                <w:delText>)</w:delText>
              </w:r>
            </w:del>
          </w:p>
        </w:tc>
        <w:tc>
          <w:tcPr>
            <w:tcW w:w="715" w:type="dxa"/>
          </w:tcPr>
          <w:p w14:paraId="0791E627" w14:textId="44AFCEA0" w:rsidR="00004534" w:rsidRPr="00A946F1" w:rsidDel="00EB5DC8" w:rsidRDefault="00756E39">
            <w:pPr>
              <w:keepNext/>
              <w:spacing w:before="120" w:after="240" w:line="264" w:lineRule="auto"/>
              <w:rPr>
                <w:del w:id="245" w:author="Kühnemund, Jan" w:date="2026-05-19T16:13:00Z"/>
                <w:rFonts w:ascii="Arial" w:eastAsia="Times New Roman" w:hAnsi="Arial" w:cs="Arial"/>
              </w:rPr>
              <w:pPrChange w:id="246" w:author="Kühnemund, Jan" w:date="2026-05-19T16:15:00Z">
                <w:pPr>
                  <w:spacing w:after="120" w:line="240" w:lineRule="auto"/>
                </w:pPr>
              </w:pPrChange>
            </w:pPr>
            <w:ins w:id="247" w:author="Pavic, Adriana" w:date="2025-09-02T15:46:00Z">
              <w:del w:id="248" w:author="Kühnemund, Jan" w:date="2026-05-19T16:13:00Z">
                <w:r w:rsidDel="00EB5DC8">
                  <w:rPr>
                    <w:rFonts w:ascii="Arial" w:eastAsia="Times New Roman" w:hAnsi="Arial" w:cs="Arial"/>
                  </w:rPr>
                  <w:delText>Ja</w:delText>
                </w:r>
              </w:del>
            </w:ins>
          </w:p>
        </w:tc>
        <w:tc>
          <w:tcPr>
            <w:tcW w:w="826" w:type="dxa"/>
            <w:vAlign w:val="center"/>
            <w:hideMark/>
          </w:tcPr>
          <w:p w14:paraId="2B50226C" w14:textId="587C4BFD" w:rsidR="00004534" w:rsidRPr="00A946F1" w:rsidDel="00EB5DC8" w:rsidRDefault="00004534">
            <w:pPr>
              <w:keepNext/>
              <w:spacing w:before="120" w:after="240" w:line="264" w:lineRule="auto"/>
              <w:rPr>
                <w:del w:id="249" w:author="Kühnemund, Jan" w:date="2026-05-19T16:13:00Z"/>
                <w:rFonts w:ascii="Arial" w:eastAsia="Times New Roman" w:hAnsi="Arial" w:cs="Arial"/>
              </w:rPr>
              <w:pPrChange w:id="250" w:author="Kühnemund, Jan" w:date="2026-05-19T16:15:00Z">
                <w:pPr>
                  <w:spacing w:after="120" w:line="240" w:lineRule="auto"/>
                </w:pPr>
              </w:pPrChange>
            </w:pPr>
            <w:del w:id="251" w:author="Kühnemund, Jan" w:date="2026-05-19T16:13:00Z">
              <w:r w:rsidRPr="00A946F1" w:rsidDel="00EB5DC8">
                <w:rPr>
                  <w:rFonts w:ascii="Arial" w:eastAsia="Times New Roman" w:hAnsi="Arial" w:cs="Arial"/>
                </w:rPr>
                <w:delText>5</w:delText>
              </w:r>
            </w:del>
          </w:p>
        </w:tc>
      </w:tr>
      <w:tr w:rsidR="00004534" w:rsidRPr="00A946F1" w:rsidDel="00EB5DC8" w14:paraId="55B05CAC" w14:textId="7142A013" w:rsidTr="005F5521">
        <w:trPr>
          <w:trHeight w:val="780"/>
          <w:del w:id="252" w:author="Kühnemund, Jan" w:date="2026-05-19T16:13:00Z"/>
        </w:trPr>
        <w:tc>
          <w:tcPr>
            <w:tcW w:w="3013" w:type="dxa"/>
            <w:vAlign w:val="center"/>
            <w:hideMark/>
          </w:tcPr>
          <w:p w14:paraId="489E33A0" w14:textId="6DA5082A" w:rsidR="00004534" w:rsidRPr="00A946F1" w:rsidDel="00EB5DC8" w:rsidRDefault="00004534">
            <w:pPr>
              <w:keepNext/>
              <w:spacing w:before="120" w:after="240" w:line="264" w:lineRule="auto"/>
              <w:rPr>
                <w:del w:id="253" w:author="Kühnemund, Jan" w:date="2026-05-19T16:13:00Z"/>
                <w:rFonts w:ascii="Arial" w:eastAsia="Times New Roman" w:hAnsi="Arial" w:cs="Arial"/>
              </w:rPr>
              <w:pPrChange w:id="254" w:author="Kühnemund, Jan" w:date="2026-05-19T16:15:00Z">
                <w:pPr>
                  <w:spacing w:after="120" w:line="240" w:lineRule="auto"/>
                </w:pPr>
              </w:pPrChange>
            </w:pPr>
            <w:del w:id="255" w:author="Kühnemund, Jan" w:date="2026-05-19T16:13:00Z">
              <w:r w:rsidRPr="00A946F1" w:rsidDel="00EB5DC8">
                <w:rPr>
                  <w:rFonts w:ascii="Arial" w:eastAsia="Times New Roman" w:hAnsi="Arial" w:cs="Arial"/>
                </w:rPr>
                <w:delText xml:space="preserve">SQ1 03: Empirisches Forschungsprojekt </w:delText>
              </w:r>
            </w:del>
          </w:p>
        </w:tc>
        <w:tc>
          <w:tcPr>
            <w:tcW w:w="2367" w:type="dxa"/>
          </w:tcPr>
          <w:p w14:paraId="42F180A0" w14:textId="31EF3C5D" w:rsidR="00004534" w:rsidRPr="00A946F1" w:rsidDel="00EB5DC8" w:rsidRDefault="000E59AB">
            <w:pPr>
              <w:keepNext/>
              <w:spacing w:before="120" w:after="240" w:line="264" w:lineRule="auto"/>
              <w:rPr>
                <w:del w:id="256" w:author="Kühnemund, Jan" w:date="2026-05-19T16:13:00Z"/>
                <w:rFonts w:ascii="Arial" w:eastAsia="Times New Roman" w:hAnsi="Arial" w:cs="Arial"/>
              </w:rPr>
              <w:pPrChange w:id="257" w:author="Kühnemund, Jan" w:date="2026-05-19T16:15:00Z">
                <w:pPr>
                  <w:spacing w:after="120" w:line="240" w:lineRule="auto"/>
                </w:pPr>
              </w:pPrChange>
            </w:pPr>
            <w:ins w:id="258" w:author="Pavic, Adriana" w:date="2025-09-02T15:33:00Z">
              <w:del w:id="25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782F4A1A" w14:textId="01BBDC22" w:rsidR="00004534" w:rsidRPr="00A946F1" w:rsidDel="00EB5DC8" w:rsidRDefault="00004534">
            <w:pPr>
              <w:keepNext/>
              <w:spacing w:before="120" w:after="240" w:line="264" w:lineRule="auto"/>
              <w:rPr>
                <w:del w:id="260" w:author="Kühnemund, Jan" w:date="2026-05-19T16:13:00Z"/>
                <w:rFonts w:ascii="Arial" w:eastAsia="Times New Roman" w:hAnsi="Arial" w:cs="Arial"/>
              </w:rPr>
              <w:pPrChange w:id="261" w:author="Kühnemund, Jan" w:date="2026-05-19T16:15:00Z">
                <w:pPr>
                  <w:spacing w:after="120" w:line="240" w:lineRule="auto"/>
                </w:pPr>
              </w:pPrChange>
            </w:pPr>
            <w:del w:id="262" w:author="Kühnemund, Jan" w:date="2026-05-19T16:13:00Z">
              <w:r w:rsidRPr="00A946F1" w:rsidDel="00EB5DC8">
                <w:rPr>
                  <w:rFonts w:ascii="Arial" w:eastAsia="Times New Roman" w:hAnsi="Arial" w:cs="Arial"/>
                </w:rPr>
                <w:delText>1 Pro: 2 SWS</w:delText>
              </w:r>
            </w:del>
          </w:p>
        </w:tc>
        <w:tc>
          <w:tcPr>
            <w:tcW w:w="1112" w:type="dxa"/>
          </w:tcPr>
          <w:p w14:paraId="43CBFAFD" w14:textId="48717D84" w:rsidR="00004534" w:rsidRPr="00A946F1" w:rsidDel="00EB5DC8" w:rsidRDefault="00CC4AAD">
            <w:pPr>
              <w:keepNext/>
              <w:spacing w:before="120" w:after="240" w:line="264" w:lineRule="auto"/>
              <w:rPr>
                <w:del w:id="263" w:author="Kühnemund, Jan" w:date="2026-05-19T16:13:00Z"/>
                <w:rFonts w:ascii="Arial" w:eastAsia="Times New Roman" w:hAnsi="Arial" w:cs="Arial"/>
              </w:rPr>
              <w:pPrChange w:id="264" w:author="Kühnemund, Jan" w:date="2026-05-19T16:15:00Z">
                <w:pPr>
                  <w:spacing w:after="120" w:line="240" w:lineRule="auto"/>
                </w:pPr>
              </w:pPrChange>
            </w:pPr>
            <w:ins w:id="265" w:author="Pavic, Adriana" w:date="2025-09-02T15:36:00Z">
              <w:del w:id="266" w:author="Kühnemund, Jan" w:date="2026-05-19T16:13:00Z">
                <w:r w:rsidRPr="00A946F1" w:rsidDel="00EB5DC8">
                  <w:rPr>
                    <w:rFonts w:ascii="Arial" w:eastAsia="Times New Roman" w:hAnsi="Arial" w:cs="Arial"/>
                  </w:rPr>
                  <w:delText>Nein</w:delText>
                </w:r>
              </w:del>
            </w:ins>
          </w:p>
        </w:tc>
        <w:tc>
          <w:tcPr>
            <w:tcW w:w="1458" w:type="dxa"/>
          </w:tcPr>
          <w:p w14:paraId="1BD61207" w14:textId="3A55CAAC" w:rsidR="00004534" w:rsidRPr="00A946F1" w:rsidDel="00EB5DC8" w:rsidRDefault="00C2618A">
            <w:pPr>
              <w:keepNext/>
              <w:spacing w:before="120" w:after="240" w:line="264" w:lineRule="auto"/>
              <w:rPr>
                <w:del w:id="267" w:author="Kühnemund, Jan" w:date="2026-05-19T16:13:00Z"/>
                <w:rFonts w:ascii="Arial" w:eastAsia="Times New Roman" w:hAnsi="Arial" w:cs="Arial"/>
              </w:rPr>
              <w:pPrChange w:id="268" w:author="Kühnemund, Jan" w:date="2026-05-19T16:15:00Z">
                <w:pPr>
                  <w:spacing w:after="120" w:line="240" w:lineRule="auto"/>
                </w:pPr>
              </w:pPrChange>
            </w:pPr>
            <w:ins w:id="269" w:author="Pavic, Adriana" w:date="2025-08-07T15:39:00Z">
              <w:del w:id="270" w:author="Kühnemund, Jan" w:date="2026-05-19T16:13:00Z">
                <w:r w:rsidRPr="00A946F1" w:rsidDel="00EB5DC8">
                  <w:rPr>
                    <w:rFonts w:ascii="Arial" w:eastAsia="Times New Roman" w:hAnsi="Arial" w:cs="Arial"/>
                  </w:rPr>
                  <w:delText>Keine</w:delText>
                </w:r>
              </w:del>
            </w:ins>
          </w:p>
        </w:tc>
        <w:tc>
          <w:tcPr>
            <w:tcW w:w="2561" w:type="dxa"/>
            <w:vAlign w:val="center"/>
            <w:hideMark/>
          </w:tcPr>
          <w:p w14:paraId="493AC480" w14:textId="088C29A4" w:rsidR="00004534" w:rsidRPr="00A946F1" w:rsidDel="00EB5DC8" w:rsidRDefault="00004534">
            <w:pPr>
              <w:keepNext/>
              <w:spacing w:before="120" w:after="240" w:line="264" w:lineRule="auto"/>
              <w:rPr>
                <w:del w:id="271" w:author="Kühnemund, Jan" w:date="2026-05-19T16:13:00Z"/>
                <w:rFonts w:ascii="Arial" w:eastAsia="Times New Roman" w:hAnsi="Arial" w:cs="Arial"/>
              </w:rPr>
              <w:pPrChange w:id="272" w:author="Kühnemund, Jan" w:date="2026-05-19T16:15:00Z">
                <w:pPr>
                  <w:spacing w:after="120" w:line="240" w:lineRule="auto"/>
                </w:pPr>
              </w:pPrChange>
            </w:pPr>
            <w:del w:id="273" w:author="Kühnemund, Jan" w:date="2026-05-19T16:13:00Z">
              <w:r w:rsidRPr="00A946F1" w:rsidDel="00EB5DC8">
                <w:rPr>
                  <w:rFonts w:ascii="Arial" w:eastAsia="Times New Roman" w:hAnsi="Arial" w:cs="Arial"/>
                </w:rPr>
                <w:delText>Prüfungsvorleistungen: Keine Modulprüfung: Hausarbeit (15 S.</w:delText>
              </w:r>
            </w:del>
            <w:ins w:id="274" w:author="Pavic, Adriana" w:date="2025-08-07T15:52:00Z">
              <w:del w:id="275" w:author="Kühnemund, Jan" w:date="2026-05-19T16:13:00Z">
                <w:r w:rsidR="00B24860" w:rsidRPr="00A946F1" w:rsidDel="00EB5DC8">
                  <w:rPr>
                    <w:rFonts w:ascii="Arial" w:eastAsia="Times New Roman" w:hAnsi="Arial" w:cs="Arial"/>
                  </w:rPr>
                  <w:delText>Seiten</w:delText>
                </w:r>
              </w:del>
            </w:ins>
            <w:del w:id="276" w:author="Kühnemund, Jan" w:date="2026-05-19T16:13:00Z">
              <w:r w:rsidRPr="00A946F1" w:rsidDel="00EB5DC8">
                <w:rPr>
                  <w:rFonts w:ascii="Arial" w:eastAsia="Times New Roman" w:hAnsi="Arial" w:cs="Arial"/>
                </w:rPr>
                <w:delText>) oder Präsentation (15 Min.</w:delText>
              </w:r>
            </w:del>
            <w:ins w:id="277" w:author="Pavic, Adriana" w:date="2025-08-07T16:00:00Z">
              <w:del w:id="278" w:author="Kühnemund, Jan" w:date="2026-05-19T16:13:00Z">
                <w:r w:rsidR="004F00FF" w:rsidRPr="00A946F1" w:rsidDel="00EB5DC8">
                  <w:rPr>
                    <w:rFonts w:ascii="Arial" w:eastAsia="Times New Roman" w:hAnsi="Arial" w:cs="Arial"/>
                  </w:rPr>
                  <w:delText>Minuten</w:delText>
                </w:r>
              </w:del>
            </w:ins>
            <w:del w:id="279" w:author="Kühnemund, Jan" w:date="2026-05-19T16:13:00Z">
              <w:r w:rsidRPr="00A946F1" w:rsidDel="00EB5DC8">
                <w:rPr>
                  <w:rFonts w:ascii="Arial" w:eastAsia="Times New Roman" w:hAnsi="Arial" w:cs="Arial"/>
                </w:rPr>
                <w:delText>)</w:delText>
              </w:r>
            </w:del>
          </w:p>
        </w:tc>
        <w:tc>
          <w:tcPr>
            <w:tcW w:w="715" w:type="dxa"/>
          </w:tcPr>
          <w:p w14:paraId="75326CAF" w14:textId="4A96E2AD" w:rsidR="00004534" w:rsidRPr="00A946F1" w:rsidDel="00EB5DC8" w:rsidRDefault="00756E39">
            <w:pPr>
              <w:keepNext/>
              <w:spacing w:before="120" w:after="240" w:line="264" w:lineRule="auto"/>
              <w:rPr>
                <w:del w:id="280" w:author="Kühnemund, Jan" w:date="2026-05-19T16:13:00Z"/>
                <w:rFonts w:ascii="Arial" w:eastAsia="Times New Roman" w:hAnsi="Arial" w:cs="Arial"/>
              </w:rPr>
              <w:pPrChange w:id="281" w:author="Kühnemund, Jan" w:date="2026-05-19T16:15:00Z">
                <w:pPr>
                  <w:spacing w:after="120" w:line="240" w:lineRule="auto"/>
                </w:pPr>
              </w:pPrChange>
            </w:pPr>
            <w:ins w:id="282" w:author="Pavic, Adriana" w:date="2025-09-02T15:46:00Z">
              <w:del w:id="283" w:author="Kühnemund, Jan" w:date="2026-05-19T16:13:00Z">
                <w:r w:rsidDel="00EB5DC8">
                  <w:rPr>
                    <w:rFonts w:ascii="Arial" w:eastAsia="Times New Roman" w:hAnsi="Arial" w:cs="Arial"/>
                  </w:rPr>
                  <w:delText>Ja</w:delText>
                </w:r>
              </w:del>
            </w:ins>
          </w:p>
        </w:tc>
        <w:tc>
          <w:tcPr>
            <w:tcW w:w="826" w:type="dxa"/>
            <w:vAlign w:val="center"/>
            <w:hideMark/>
          </w:tcPr>
          <w:p w14:paraId="6E91427B" w14:textId="4D0C7072" w:rsidR="00004534" w:rsidRPr="00A946F1" w:rsidDel="00EB5DC8" w:rsidRDefault="00004534">
            <w:pPr>
              <w:keepNext/>
              <w:spacing w:before="120" w:after="240" w:line="264" w:lineRule="auto"/>
              <w:rPr>
                <w:del w:id="284" w:author="Kühnemund, Jan" w:date="2026-05-19T16:13:00Z"/>
                <w:rFonts w:ascii="Arial" w:eastAsia="Times New Roman" w:hAnsi="Arial" w:cs="Arial"/>
              </w:rPr>
              <w:pPrChange w:id="285" w:author="Kühnemund, Jan" w:date="2026-05-19T16:15:00Z">
                <w:pPr>
                  <w:spacing w:after="120" w:line="240" w:lineRule="auto"/>
                </w:pPr>
              </w:pPrChange>
            </w:pPr>
            <w:del w:id="286" w:author="Kühnemund, Jan" w:date="2026-05-19T16:13:00Z">
              <w:r w:rsidRPr="00A946F1" w:rsidDel="00EB5DC8">
                <w:rPr>
                  <w:rFonts w:ascii="Arial" w:eastAsia="Times New Roman" w:hAnsi="Arial" w:cs="Arial"/>
                </w:rPr>
                <w:delText>5</w:delText>
              </w:r>
            </w:del>
          </w:p>
        </w:tc>
      </w:tr>
      <w:tr w:rsidR="00004534" w:rsidRPr="00A946F1" w:rsidDel="00EB5DC8" w14:paraId="12E12969" w14:textId="44237DA4" w:rsidTr="005F5521">
        <w:trPr>
          <w:trHeight w:val="600"/>
          <w:del w:id="287" w:author="Kühnemund, Jan" w:date="2026-05-19T16:13:00Z"/>
        </w:trPr>
        <w:tc>
          <w:tcPr>
            <w:tcW w:w="3013" w:type="dxa"/>
            <w:vAlign w:val="center"/>
            <w:hideMark/>
          </w:tcPr>
          <w:p w14:paraId="69E01337" w14:textId="463C20C8" w:rsidR="00004534" w:rsidRPr="00A946F1" w:rsidDel="00EB5DC8" w:rsidRDefault="00004534">
            <w:pPr>
              <w:keepNext/>
              <w:spacing w:before="120" w:after="240" w:line="264" w:lineRule="auto"/>
              <w:rPr>
                <w:del w:id="288" w:author="Kühnemund, Jan" w:date="2026-05-19T16:13:00Z"/>
                <w:rFonts w:ascii="Arial" w:eastAsia="Times New Roman" w:hAnsi="Arial" w:cs="Arial"/>
                <w:lang w:val="en-US"/>
              </w:rPr>
              <w:pPrChange w:id="289" w:author="Kühnemund, Jan" w:date="2026-05-19T16:15:00Z">
                <w:pPr>
                  <w:spacing w:after="120" w:line="240" w:lineRule="auto"/>
                </w:pPr>
              </w:pPrChange>
            </w:pPr>
            <w:del w:id="290" w:author="Kühnemund, Jan" w:date="2026-05-19T16:13:00Z">
              <w:r w:rsidRPr="00A946F1" w:rsidDel="00EB5DC8">
                <w:rPr>
                  <w:rFonts w:ascii="Arial" w:eastAsia="Times New Roman" w:hAnsi="Arial" w:cs="Arial"/>
                  <w:lang w:val="en-US"/>
                </w:rPr>
                <w:delText>SQ1 04: Social Research and Methodology*</w:delText>
              </w:r>
            </w:del>
          </w:p>
        </w:tc>
        <w:tc>
          <w:tcPr>
            <w:tcW w:w="2367" w:type="dxa"/>
          </w:tcPr>
          <w:p w14:paraId="4BD0C795" w14:textId="3D9B24B7" w:rsidR="00004534" w:rsidRPr="00A946F1" w:rsidDel="00EB5DC8" w:rsidRDefault="000E59AB">
            <w:pPr>
              <w:keepNext/>
              <w:spacing w:before="120" w:after="240" w:line="264" w:lineRule="auto"/>
              <w:rPr>
                <w:del w:id="291" w:author="Kühnemund, Jan" w:date="2026-05-19T16:13:00Z"/>
                <w:rFonts w:ascii="Arial" w:eastAsia="Times New Roman" w:hAnsi="Arial" w:cs="Arial"/>
                <w:lang w:val="en-US"/>
              </w:rPr>
              <w:pPrChange w:id="292" w:author="Kühnemund, Jan" w:date="2026-05-19T16:15:00Z">
                <w:pPr>
                  <w:spacing w:after="120" w:line="240" w:lineRule="auto"/>
                </w:pPr>
              </w:pPrChange>
            </w:pPr>
            <w:ins w:id="293" w:author="Pavic, Adriana" w:date="2025-09-02T15:33:00Z">
              <w:del w:id="29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44E11ED" w14:textId="36037EAA" w:rsidR="00004534" w:rsidRPr="00A946F1" w:rsidDel="00EB5DC8" w:rsidRDefault="00004534">
            <w:pPr>
              <w:keepNext/>
              <w:spacing w:before="120" w:after="240" w:line="264" w:lineRule="auto"/>
              <w:rPr>
                <w:del w:id="295" w:author="Kühnemund, Jan" w:date="2026-05-19T16:13:00Z"/>
                <w:rFonts w:ascii="Arial" w:eastAsia="Times New Roman" w:hAnsi="Arial" w:cs="Arial"/>
              </w:rPr>
              <w:pPrChange w:id="296" w:author="Kühnemund, Jan" w:date="2026-05-19T16:15:00Z">
                <w:pPr>
                  <w:spacing w:after="120" w:line="240" w:lineRule="auto"/>
                </w:pPr>
              </w:pPrChange>
            </w:pPr>
            <w:del w:id="297" w:author="Kühnemund, Jan" w:date="2026-05-19T16:13:00Z">
              <w:r w:rsidRPr="00A946F1" w:rsidDel="00EB5DC8">
                <w:rPr>
                  <w:rFonts w:ascii="Arial" w:eastAsia="Times New Roman" w:hAnsi="Arial" w:cs="Arial"/>
                </w:rPr>
                <w:delText>1 S: 2 SWS</w:delText>
              </w:r>
            </w:del>
          </w:p>
        </w:tc>
        <w:tc>
          <w:tcPr>
            <w:tcW w:w="1112" w:type="dxa"/>
          </w:tcPr>
          <w:p w14:paraId="5F8D69AD" w14:textId="22FB643C" w:rsidR="00004534" w:rsidRPr="00A946F1" w:rsidDel="00EB5DC8" w:rsidRDefault="00CC4AAD">
            <w:pPr>
              <w:keepNext/>
              <w:spacing w:before="120" w:after="240" w:line="264" w:lineRule="auto"/>
              <w:rPr>
                <w:del w:id="298" w:author="Kühnemund, Jan" w:date="2026-05-19T16:13:00Z"/>
                <w:rFonts w:ascii="Arial" w:eastAsia="Times New Roman" w:hAnsi="Arial" w:cs="Arial"/>
              </w:rPr>
              <w:pPrChange w:id="299" w:author="Kühnemund, Jan" w:date="2026-05-19T16:15:00Z">
                <w:pPr>
                  <w:spacing w:after="120" w:line="240" w:lineRule="auto"/>
                </w:pPr>
              </w:pPrChange>
            </w:pPr>
            <w:ins w:id="300" w:author="Pavic, Adriana" w:date="2025-09-02T15:36:00Z">
              <w:del w:id="301" w:author="Kühnemund, Jan" w:date="2026-05-19T16:13:00Z">
                <w:r w:rsidRPr="00A946F1" w:rsidDel="00EB5DC8">
                  <w:rPr>
                    <w:rFonts w:ascii="Arial" w:eastAsia="Times New Roman" w:hAnsi="Arial" w:cs="Arial"/>
                  </w:rPr>
                  <w:delText>Nein</w:delText>
                </w:r>
              </w:del>
            </w:ins>
          </w:p>
        </w:tc>
        <w:tc>
          <w:tcPr>
            <w:tcW w:w="1458" w:type="dxa"/>
          </w:tcPr>
          <w:p w14:paraId="5093B4D6" w14:textId="5B4B085C" w:rsidR="00004534" w:rsidRPr="00A946F1" w:rsidDel="00EB5DC8" w:rsidRDefault="00C2618A">
            <w:pPr>
              <w:keepNext/>
              <w:spacing w:before="120" w:after="240" w:line="264" w:lineRule="auto"/>
              <w:rPr>
                <w:del w:id="302" w:author="Kühnemund, Jan" w:date="2026-05-19T16:13:00Z"/>
                <w:rFonts w:ascii="Arial" w:eastAsia="Times New Roman" w:hAnsi="Arial" w:cs="Arial"/>
              </w:rPr>
              <w:pPrChange w:id="303" w:author="Kühnemund, Jan" w:date="2026-05-19T16:15:00Z">
                <w:pPr>
                  <w:spacing w:after="120" w:line="240" w:lineRule="auto"/>
                </w:pPr>
              </w:pPrChange>
            </w:pPr>
            <w:ins w:id="304" w:author="Pavic, Adriana" w:date="2025-08-07T15:39:00Z">
              <w:del w:id="305" w:author="Kühnemund, Jan" w:date="2026-05-19T16:13:00Z">
                <w:r w:rsidRPr="00A946F1" w:rsidDel="00EB5DC8">
                  <w:rPr>
                    <w:rFonts w:ascii="Arial" w:eastAsia="Times New Roman" w:hAnsi="Arial" w:cs="Arial"/>
                  </w:rPr>
                  <w:delText>Keine</w:delText>
                </w:r>
              </w:del>
            </w:ins>
          </w:p>
        </w:tc>
        <w:tc>
          <w:tcPr>
            <w:tcW w:w="2561" w:type="dxa"/>
            <w:vAlign w:val="center"/>
            <w:hideMark/>
          </w:tcPr>
          <w:p w14:paraId="52128EFB" w14:textId="5D4D37E0" w:rsidR="00004534" w:rsidRPr="00A946F1" w:rsidDel="00EB5DC8" w:rsidRDefault="00004534">
            <w:pPr>
              <w:keepNext/>
              <w:spacing w:before="120" w:after="240" w:line="264" w:lineRule="auto"/>
              <w:rPr>
                <w:del w:id="306" w:author="Kühnemund, Jan" w:date="2026-05-19T16:13:00Z"/>
                <w:rFonts w:ascii="Arial" w:eastAsia="Times New Roman" w:hAnsi="Arial" w:cs="Arial"/>
              </w:rPr>
              <w:pPrChange w:id="307" w:author="Kühnemund, Jan" w:date="2026-05-19T16:15:00Z">
                <w:pPr>
                  <w:spacing w:after="120" w:line="240" w:lineRule="auto"/>
                </w:pPr>
              </w:pPrChange>
            </w:pPr>
            <w:del w:id="308" w:author="Kühnemund, Jan" w:date="2026-05-19T16:13:00Z">
              <w:r w:rsidRPr="00A946F1" w:rsidDel="00EB5DC8">
                <w:rPr>
                  <w:rFonts w:ascii="Arial" w:eastAsia="Times New Roman" w:hAnsi="Arial" w:cs="Arial"/>
                </w:rPr>
                <w:delText>Prüfungsvorleistungen: Keine Modulprüfung: Hausarbeit (15-20 S.</w:delText>
              </w:r>
            </w:del>
            <w:ins w:id="309" w:author="Pavic, Adriana" w:date="2025-08-07T15:52:00Z">
              <w:del w:id="310" w:author="Kühnemund, Jan" w:date="2026-05-19T16:13:00Z">
                <w:r w:rsidR="00B24860" w:rsidRPr="00A946F1" w:rsidDel="00EB5DC8">
                  <w:rPr>
                    <w:rFonts w:ascii="Arial" w:eastAsia="Times New Roman" w:hAnsi="Arial" w:cs="Arial"/>
                  </w:rPr>
                  <w:delText>Seiten</w:delText>
                </w:r>
              </w:del>
            </w:ins>
            <w:del w:id="311" w:author="Kühnemund, Jan" w:date="2026-05-19T16:13:00Z">
              <w:r w:rsidRPr="00A946F1" w:rsidDel="00EB5DC8">
                <w:rPr>
                  <w:rFonts w:ascii="Arial" w:eastAsia="Times New Roman" w:hAnsi="Arial" w:cs="Arial"/>
                </w:rPr>
                <w:delText>)</w:delText>
              </w:r>
            </w:del>
          </w:p>
        </w:tc>
        <w:tc>
          <w:tcPr>
            <w:tcW w:w="715" w:type="dxa"/>
          </w:tcPr>
          <w:p w14:paraId="135E7F95" w14:textId="2CDB08F6" w:rsidR="00004534" w:rsidRPr="00A946F1" w:rsidDel="00EB5DC8" w:rsidRDefault="00756E39">
            <w:pPr>
              <w:keepNext/>
              <w:spacing w:before="120" w:after="240" w:line="264" w:lineRule="auto"/>
              <w:rPr>
                <w:del w:id="312" w:author="Kühnemund, Jan" w:date="2026-05-19T16:13:00Z"/>
                <w:rFonts w:ascii="Arial" w:eastAsia="Times New Roman" w:hAnsi="Arial" w:cs="Arial"/>
              </w:rPr>
              <w:pPrChange w:id="313" w:author="Kühnemund, Jan" w:date="2026-05-19T16:15:00Z">
                <w:pPr>
                  <w:spacing w:after="120" w:line="240" w:lineRule="auto"/>
                </w:pPr>
              </w:pPrChange>
            </w:pPr>
            <w:ins w:id="314" w:author="Pavic, Adriana" w:date="2025-09-02T15:46:00Z">
              <w:del w:id="315" w:author="Kühnemund, Jan" w:date="2026-05-19T16:13:00Z">
                <w:r w:rsidDel="00EB5DC8">
                  <w:rPr>
                    <w:rFonts w:ascii="Arial" w:eastAsia="Times New Roman" w:hAnsi="Arial" w:cs="Arial"/>
                  </w:rPr>
                  <w:delText>Ja</w:delText>
                </w:r>
              </w:del>
            </w:ins>
          </w:p>
        </w:tc>
        <w:tc>
          <w:tcPr>
            <w:tcW w:w="826" w:type="dxa"/>
            <w:vAlign w:val="center"/>
            <w:hideMark/>
          </w:tcPr>
          <w:p w14:paraId="2D0423E1" w14:textId="410A531E" w:rsidR="00004534" w:rsidRPr="00A946F1" w:rsidDel="00EB5DC8" w:rsidRDefault="00004534">
            <w:pPr>
              <w:keepNext/>
              <w:spacing w:before="120" w:after="240" w:line="264" w:lineRule="auto"/>
              <w:rPr>
                <w:del w:id="316" w:author="Kühnemund, Jan" w:date="2026-05-19T16:13:00Z"/>
                <w:rFonts w:ascii="Arial" w:eastAsia="Times New Roman" w:hAnsi="Arial" w:cs="Arial"/>
              </w:rPr>
              <w:pPrChange w:id="317" w:author="Kühnemund, Jan" w:date="2026-05-19T16:15:00Z">
                <w:pPr>
                  <w:spacing w:after="120" w:line="240" w:lineRule="auto"/>
                </w:pPr>
              </w:pPrChange>
            </w:pPr>
            <w:del w:id="318" w:author="Kühnemund, Jan" w:date="2026-05-19T16:13:00Z">
              <w:r w:rsidRPr="00A946F1" w:rsidDel="00EB5DC8">
                <w:rPr>
                  <w:rFonts w:ascii="Arial" w:eastAsia="Times New Roman" w:hAnsi="Arial" w:cs="Arial"/>
                </w:rPr>
                <w:delText>5</w:delText>
              </w:r>
            </w:del>
          </w:p>
        </w:tc>
      </w:tr>
      <w:tr w:rsidR="00004534" w:rsidRPr="00A946F1" w:rsidDel="00EB5DC8" w14:paraId="0BA41CF2" w14:textId="64B5D81C" w:rsidTr="005F5521">
        <w:trPr>
          <w:trHeight w:val="705"/>
          <w:del w:id="319" w:author="Kühnemund, Jan" w:date="2026-05-19T16:13:00Z"/>
        </w:trPr>
        <w:tc>
          <w:tcPr>
            <w:tcW w:w="3013" w:type="dxa"/>
            <w:vAlign w:val="center"/>
            <w:hideMark/>
          </w:tcPr>
          <w:p w14:paraId="62FE5D3C" w14:textId="7A51CC54" w:rsidR="00004534" w:rsidRPr="00A946F1" w:rsidDel="00EB5DC8" w:rsidRDefault="00004534">
            <w:pPr>
              <w:keepNext/>
              <w:spacing w:before="120" w:after="240" w:line="264" w:lineRule="auto"/>
              <w:rPr>
                <w:del w:id="320" w:author="Kühnemund, Jan" w:date="2026-05-19T16:13:00Z"/>
                <w:rFonts w:ascii="Arial" w:eastAsia="Times New Roman" w:hAnsi="Arial" w:cs="Arial"/>
                <w:lang w:val="en-US"/>
              </w:rPr>
              <w:pPrChange w:id="321" w:author="Kühnemund, Jan" w:date="2026-05-19T16:15:00Z">
                <w:pPr>
                  <w:spacing w:after="120" w:line="240" w:lineRule="auto"/>
                </w:pPr>
              </w:pPrChange>
            </w:pPr>
            <w:del w:id="322" w:author="Kühnemund, Jan" w:date="2026-05-19T16:13:00Z">
              <w:r w:rsidRPr="00A946F1" w:rsidDel="00EB5DC8">
                <w:rPr>
                  <w:rFonts w:ascii="Arial" w:eastAsia="Times New Roman" w:hAnsi="Arial" w:cs="Arial"/>
                  <w:lang w:val="en-US"/>
                </w:rPr>
                <w:delText>SQ1 05: Quantitative Data Analysis: Applied Data Science and Modern Econometrics</w:delText>
              </w:r>
            </w:del>
          </w:p>
        </w:tc>
        <w:tc>
          <w:tcPr>
            <w:tcW w:w="2367" w:type="dxa"/>
          </w:tcPr>
          <w:p w14:paraId="50BB4812" w14:textId="5E3D14AA" w:rsidR="00004534" w:rsidRPr="00A946F1" w:rsidDel="00EB5DC8" w:rsidRDefault="000E59AB">
            <w:pPr>
              <w:keepNext/>
              <w:spacing w:before="120" w:after="240" w:line="264" w:lineRule="auto"/>
              <w:rPr>
                <w:del w:id="323" w:author="Kühnemund, Jan" w:date="2026-05-19T16:13:00Z"/>
                <w:rFonts w:ascii="Arial" w:eastAsia="Times New Roman" w:hAnsi="Arial" w:cs="Arial"/>
                <w:lang w:val="en-US"/>
              </w:rPr>
              <w:pPrChange w:id="324" w:author="Kühnemund, Jan" w:date="2026-05-19T16:15:00Z">
                <w:pPr>
                  <w:spacing w:after="120" w:line="240" w:lineRule="auto"/>
                </w:pPr>
              </w:pPrChange>
            </w:pPr>
            <w:ins w:id="325" w:author="Pavic, Adriana" w:date="2025-09-02T15:33:00Z">
              <w:del w:id="326"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34BBA8F" w14:textId="2E000D61" w:rsidR="00004534" w:rsidRPr="00A946F1" w:rsidDel="00EB5DC8" w:rsidRDefault="00004534">
            <w:pPr>
              <w:keepNext/>
              <w:spacing w:before="120" w:after="240" w:line="264" w:lineRule="auto"/>
              <w:rPr>
                <w:del w:id="327" w:author="Kühnemund, Jan" w:date="2026-05-19T16:13:00Z"/>
                <w:rFonts w:ascii="Arial" w:eastAsia="Times New Roman" w:hAnsi="Arial" w:cs="Arial"/>
              </w:rPr>
              <w:pPrChange w:id="328" w:author="Kühnemund, Jan" w:date="2026-05-19T16:15:00Z">
                <w:pPr>
                  <w:spacing w:after="120" w:line="240" w:lineRule="auto"/>
                </w:pPr>
              </w:pPrChange>
            </w:pPr>
            <w:del w:id="329" w:author="Kühnemund, Jan" w:date="2026-05-19T16:13:00Z">
              <w:r w:rsidRPr="00A946F1" w:rsidDel="00EB5DC8">
                <w:rPr>
                  <w:rFonts w:ascii="Arial" w:eastAsia="Times New Roman" w:hAnsi="Arial" w:cs="Arial"/>
                </w:rPr>
                <w:delText>1 V/Ü: 3 SWS</w:delText>
              </w:r>
            </w:del>
          </w:p>
        </w:tc>
        <w:tc>
          <w:tcPr>
            <w:tcW w:w="1112" w:type="dxa"/>
          </w:tcPr>
          <w:p w14:paraId="0171DF78" w14:textId="5DB16FF2" w:rsidR="00004534" w:rsidRPr="00A946F1" w:rsidDel="00EB5DC8" w:rsidRDefault="00CC4AAD">
            <w:pPr>
              <w:keepNext/>
              <w:spacing w:before="120" w:after="240" w:line="264" w:lineRule="auto"/>
              <w:rPr>
                <w:del w:id="330" w:author="Kühnemund, Jan" w:date="2026-05-19T16:13:00Z"/>
                <w:rFonts w:ascii="Arial" w:eastAsia="Times New Roman" w:hAnsi="Arial" w:cs="Arial"/>
              </w:rPr>
              <w:pPrChange w:id="331" w:author="Kühnemund, Jan" w:date="2026-05-19T16:15:00Z">
                <w:pPr>
                  <w:spacing w:after="120" w:line="240" w:lineRule="auto"/>
                </w:pPr>
              </w:pPrChange>
            </w:pPr>
            <w:ins w:id="332" w:author="Pavic, Adriana" w:date="2025-09-02T15:36:00Z">
              <w:del w:id="333" w:author="Kühnemund, Jan" w:date="2026-05-19T16:13:00Z">
                <w:r w:rsidRPr="00A946F1" w:rsidDel="00EB5DC8">
                  <w:rPr>
                    <w:rFonts w:ascii="Arial" w:eastAsia="Times New Roman" w:hAnsi="Arial" w:cs="Arial"/>
                  </w:rPr>
                  <w:delText>Nein</w:delText>
                </w:r>
              </w:del>
            </w:ins>
          </w:p>
        </w:tc>
        <w:tc>
          <w:tcPr>
            <w:tcW w:w="1458" w:type="dxa"/>
          </w:tcPr>
          <w:p w14:paraId="4440B5A0" w14:textId="2B0D5A30" w:rsidR="00004534" w:rsidRPr="00A946F1" w:rsidDel="00EB5DC8" w:rsidRDefault="0093765E">
            <w:pPr>
              <w:keepNext/>
              <w:spacing w:before="120" w:after="240" w:line="264" w:lineRule="auto"/>
              <w:rPr>
                <w:del w:id="334" w:author="Kühnemund, Jan" w:date="2026-05-19T16:13:00Z"/>
                <w:rFonts w:ascii="Arial" w:eastAsia="Times New Roman" w:hAnsi="Arial" w:cs="Arial"/>
                <w:lang w:val="en-US"/>
              </w:rPr>
              <w:pPrChange w:id="335" w:author="Kühnemund, Jan" w:date="2026-05-19T16:15:00Z">
                <w:pPr>
                  <w:spacing w:after="120" w:line="240" w:lineRule="auto"/>
                </w:pPr>
              </w:pPrChange>
            </w:pPr>
            <w:ins w:id="336" w:author="Pavic, Adriana" w:date="2025-08-07T15:43:00Z">
              <w:del w:id="337" w:author="Kühnemund, Jan" w:date="2026-05-19T16:13:00Z">
                <w:r w:rsidRPr="00A946F1" w:rsidDel="00EB5DC8">
                  <w:rPr>
                    <w:rFonts w:ascii="Arial" w:eastAsia="Times New Roman" w:hAnsi="Arial" w:cs="Arial"/>
                    <w:lang w:val="en-US"/>
                  </w:rPr>
                  <w:delText>gemäß § 8: drei Quarto-Reports (on 3 - 6 data scientific or econometric problems)</w:delText>
                </w:r>
              </w:del>
            </w:ins>
          </w:p>
        </w:tc>
        <w:tc>
          <w:tcPr>
            <w:tcW w:w="2561" w:type="dxa"/>
            <w:vAlign w:val="center"/>
            <w:hideMark/>
          </w:tcPr>
          <w:p w14:paraId="1B40F224" w14:textId="428C6F4B" w:rsidR="00004534" w:rsidRPr="00A946F1" w:rsidDel="00EB5DC8" w:rsidRDefault="00004534">
            <w:pPr>
              <w:keepNext/>
              <w:spacing w:before="120" w:after="240" w:line="264" w:lineRule="auto"/>
              <w:rPr>
                <w:del w:id="338" w:author="Kühnemund, Jan" w:date="2026-05-19T16:13:00Z"/>
                <w:rFonts w:ascii="Arial" w:eastAsia="Times New Roman" w:hAnsi="Arial" w:cs="Arial"/>
              </w:rPr>
              <w:pPrChange w:id="339" w:author="Kühnemund, Jan" w:date="2026-05-19T16:15:00Z">
                <w:pPr>
                  <w:spacing w:after="120" w:line="240" w:lineRule="auto"/>
                </w:pPr>
              </w:pPrChange>
            </w:pPr>
            <w:del w:id="340" w:author="Kühnemund, Jan" w:date="2026-05-19T16:13:00Z">
              <w:r w:rsidRPr="00A946F1" w:rsidDel="00EB5DC8">
                <w:rPr>
                  <w:rFonts w:ascii="Arial" w:eastAsia="Times New Roman" w:hAnsi="Arial" w:cs="Arial"/>
                </w:rPr>
                <w:delText>Prüfungsvorleistungen gemäß § 8: drei Quarto-Reports (on 3 - 6 data scientific or econometric problems)                               Modulprüfung: Klausur (120 Min.</w:delText>
              </w:r>
            </w:del>
            <w:ins w:id="341" w:author="Pavic, Adriana" w:date="2025-08-07T16:00:00Z">
              <w:del w:id="342" w:author="Kühnemund, Jan" w:date="2026-05-19T16:13:00Z">
                <w:r w:rsidR="004F00FF" w:rsidRPr="00A946F1" w:rsidDel="00EB5DC8">
                  <w:rPr>
                    <w:rFonts w:ascii="Arial" w:eastAsia="Times New Roman" w:hAnsi="Arial" w:cs="Arial"/>
                  </w:rPr>
                  <w:delText>Minuten</w:delText>
                </w:r>
              </w:del>
            </w:ins>
            <w:del w:id="343" w:author="Kühnemund, Jan" w:date="2026-05-19T16:13:00Z">
              <w:r w:rsidRPr="00A946F1" w:rsidDel="00EB5DC8">
                <w:rPr>
                  <w:rFonts w:ascii="Arial" w:eastAsia="Times New Roman" w:hAnsi="Arial" w:cs="Arial"/>
                </w:rPr>
                <w:delText>)</w:delText>
              </w:r>
            </w:del>
          </w:p>
        </w:tc>
        <w:tc>
          <w:tcPr>
            <w:tcW w:w="715" w:type="dxa"/>
          </w:tcPr>
          <w:p w14:paraId="13C18B83" w14:textId="42F55C3F" w:rsidR="00004534" w:rsidRPr="00A946F1" w:rsidDel="00EB5DC8" w:rsidRDefault="00756E39">
            <w:pPr>
              <w:keepNext/>
              <w:spacing w:before="120" w:after="240" w:line="264" w:lineRule="auto"/>
              <w:rPr>
                <w:del w:id="344" w:author="Kühnemund, Jan" w:date="2026-05-19T16:13:00Z"/>
                <w:rFonts w:ascii="Arial" w:eastAsia="Times New Roman" w:hAnsi="Arial" w:cs="Arial"/>
              </w:rPr>
              <w:pPrChange w:id="345" w:author="Kühnemund, Jan" w:date="2026-05-19T16:15:00Z">
                <w:pPr>
                  <w:spacing w:after="120" w:line="240" w:lineRule="auto"/>
                </w:pPr>
              </w:pPrChange>
            </w:pPr>
            <w:ins w:id="346" w:author="Pavic, Adriana" w:date="2025-09-02T15:46:00Z">
              <w:del w:id="347" w:author="Kühnemund, Jan" w:date="2026-05-19T16:13:00Z">
                <w:r w:rsidDel="00EB5DC8">
                  <w:rPr>
                    <w:rFonts w:ascii="Arial" w:eastAsia="Times New Roman" w:hAnsi="Arial" w:cs="Arial"/>
                  </w:rPr>
                  <w:delText>Ja</w:delText>
                </w:r>
              </w:del>
            </w:ins>
          </w:p>
        </w:tc>
        <w:tc>
          <w:tcPr>
            <w:tcW w:w="826" w:type="dxa"/>
            <w:vAlign w:val="center"/>
            <w:hideMark/>
          </w:tcPr>
          <w:p w14:paraId="25962207" w14:textId="1B3F4139" w:rsidR="00004534" w:rsidRPr="00A946F1" w:rsidDel="00EB5DC8" w:rsidRDefault="00004534">
            <w:pPr>
              <w:keepNext/>
              <w:spacing w:before="120" w:after="240" w:line="264" w:lineRule="auto"/>
              <w:rPr>
                <w:del w:id="348" w:author="Kühnemund, Jan" w:date="2026-05-19T16:13:00Z"/>
                <w:rFonts w:ascii="Arial" w:eastAsia="Times New Roman" w:hAnsi="Arial" w:cs="Arial"/>
              </w:rPr>
              <w:pPrChange w:id="349" w:author="Kühnemund, Jan" w:date="2026-05-19T16:15:00Z">
                <w:pPr>
                  <w:spacing w:after="120" w:line="240" w:lineRule="auto"/>
                </w:pPr>
              </w:pPrChange>
            </w:pPr>
            <w:del w:id="350" w:author="Kühnemund, Jan" w:date="2026-05-19T16:13:00Z">
              <w:r w:rsidRPr="00A946F1" w:rsidDel="00EB5DC8">
                <w:rPr>
                  <w:rFonts w:ascii="Arial" w:eastAsia="Times New Roman" w:hAnsi="Arial" w:cs="Arial"/>
                </w:rPr>
                <w:delText>5</w:delText>
              </w:r>
            </w:del>
          </w:p>
        </w:tc>
      </w:tr>
      <w:tr w:rsidR="00004534" w:rsidRPr="00A946F1" w:rsidDel="00EB5DC8" w14:paraId="53093285" w14:textId="22AEB0A3" w:rsidTr="005F5521">
        <w:trPr>
          <w:trHeight w:val="705"/>
          <w:del w:id="351" w:author="Kühnemund, Jan" w:date="2026-05-19T16:13:00Z"/>
        </w:trPr>
        <w:tc>
          <w:tcPr>
            <w:tcW w:w="3013" w:type="dxa"/>
            <w:vAlign w:val="center"/>
          </w:tcPr>
          <w:p w14:paraId="31F71E72" w14:textId="75396242" w:rsidR="00004534" w:rsidRPr="00A946F1" w:rsidDel="00EB5DC8" w:rsidRDefault="00004534">
            <w:pPr>
              <w:keepNext/>
              <w:spacing w:before="120" w:after="240" w:line="264" w:lineRule="auto"/>
              <w:rPr>
                <w:del w:id="352" w:author="Kühnemund, Jan" w:date="2026-05-19T16:13:00Z"/>
                <w:rFonts w:ascii="Arial" w:eastAsia="Times New Roman" w:hAnsi="Arial" w:cs="Arial"/>
                <w:lang w:val="en-US"/>
              </w:rPr>
              <w:pPrChange w:id="353" w:author="Kühnemund, Jan" w:date="2026-05-19T16:15:00Z">
                <w:pPr>
                  <w:spacing w:after="120" w:line="240" w:lineRule="auto"/>
                </w:pPr>
              </w:pPrChange>
            </w:pPr>
            <w:del w:id="354" w:author="Kühnemund, Jan" w:date="2026-05-19T16:13:00Z">
              <w:r w:rsidRPr="00A946F1" w:rsidDel="00EB5DC8">
                <w:rPr>
                  <w:rFonts w:ascii="Arial" w:eastAsia="Times New Roman" w:hAnsi="Arial" w:cs="Arial"/>
                  <w:lang w:val="en-US"/>
                </w:rPr>
                <w:delText>SQ1 06: Research Topics in Ecological Economics</w:delText>
              </w:r>
            </w:del>
          </w:p>
        </w:tc>
        <w:tc>
          <w:tcPr>
            <w:tcW w:w="2367" w:type="dxa"/>
          </w:tcPr>
          <w:p w14:paraId="1CE5289D" w14:textId="5999AB04" w:rsidR="00004534" w:rsidRPr="00A946F1" w:rsidDel="00EB5DC8" w:rsidRDefault="000E59AB">
            <w:pPr>
              <w:keepNext/>
              <w:spacing w:before="120" w:after="240" w:line="264" w:lineRule="auto"/>
              <w:rPr>
                <w:del w:id="355" w:author="Kühnemund, Jan" w:date="2026-05-19T16:13:00Z"/>
                <w:rFonts w:ascii="Arial" w:eastAsia="Times New Roman" w:hAnsi="Arial" w:cs="Arial"/>
                <w:lang w:val="en-US"/>
              </w:rPr>
              <w:pPrChange w:id="356" w:author="Kühnemund, Jan" w:date="2026-05-19T16:15:00Z">
                <w:pPr>
                  <w:spacing w:after="120" w:line="240" w:lineRule="auto"/>
                </w:pPr>
              </w:pPrChange>
            </w:pPr>
            <w:ins w:id="357" w:author="Pavic, Adriana" w:date="2025-09-02T15:33:00Z">
              <w:del w:id="358" w:author="Kühnemund, Jan" w:date="2026-05-19T16:13:00Z">
                <w:r w:rsidRPr="00A946F1" w:rsidDel="00EB5DC8">
                  <w:rPr>
                    <w:rFonts w:ascii="Arial" w:eastAsia="Times New Roman" w:hAnsi="Arial" w:cs="Arial"/>
                    <w:lang w:eastAsia="de-DE"/>
                  </w:rPr>
                  <w:delText>Keine</w:delText>
                </w:r>
              </w:del>
            </w:ins>
          </w:p>
        </w:tc>
        <w:tc>
          <w:tcPr>
            <w:tcW w:w="2225" w:type="dxa"/>
            <w:vAlign w:val="center"/>
          </w:tcPr>
          <w:p w14:paraId="7057CD88" w14:textId="4F0A4365" w:rsidR="00004534" w:rsidRPr="00A946F1" w:rsidDel="00EB5DC8" w:rsidRDefault="00004534">
            <w:pPr>
              <w:keepNext/>
              <w:spacing w:before="120" w:after="240" w:line="264" w:lineRule="auto"/>
              <w:rPr>
                <w:del w:id="359" w:author="Kühnemund, Jan" w:date="2026-05-19T16:13:00Z"/>
                <w:rFonts w:ascii="Arial" w:eastAsia="Times New Roman" w:hAnsi="Arial" w:cs="Arial"/>
              </w:rPr>
              <w:pPrChange w:id="360" w:author="Kühnemund, Jan" w:date="2026-05-19T16:15:00Z">
                <w:pPr>
                  <w:spacing w:after="120" w:line="240" w:lineRule="auto"/>
                </w:pPr>
              </w:pPrChange>
            </w:pPr>
            <w:del w:id="361" w:author="Kühnemund, Jan" w:date="2026-05-19T16:13:00Z">
              <w:r w:rsidRPr="00A946F1" w:rsidDel="00EB5DC8">
                <w:rPr>
                  <w:rFonts w:ascii="Arial" w:eastAsia="Times New Roman" w:hAnsi="Arial" w:cs="Arial"/>
                </w:rPr>
                <w:delText>1 V/Ü: 4 SWS</w:delText>
              </w:r>
            </w:del>
          </w:p>
        </w:tc>
        <w:tc>
          <w:tcPr>
            <w:tcW w:w="1112" w:type="dxa"/>
          </w:tcPr>
          <w:p w14:paraId="19316318" w14:textId="39732E83" w:rsidR="00004534" w:rsidRPr="00A946F1" w:rsidDel="00EB5DC8" w:rsidRDefault="00CC4AAD">
            <w:pPr>
              <w:keepNext/>
              <w:spacing w:before="120" w:after="240" w:line="264" w:lineRule="auto"/>
              <w:rPr>
                <w:del w:id="362" w:author="Kühnemund, Jan" w:date="2026-05-19T16:13:00Z"/>
                <w:rFonts w:ascii="Arial" w:eastAsia="Times New Roman" w:hAnsi="Arial" w:cs="Arial"/>
              </w:rPr>
              <w:pPrChange w:id="363" w:author="Kühnemund, Jan" w:date="2026-05-19T16:15:00Z">
                <w:pPr>
                  <w:spacing w:after="0" w:line="240" w:lineRule="auto"/>
                </w:pPr>
              </w:pPrChange>
            </w:pPr>
            <w:ins w:id="364" w:author="Pavic, Adriana" w:date="2025-09-02T15:36:00Z">
              <w:del w:id="365" w:author="Kühnemund, Jan" w:date="2026-05-19T16:13:00Z">
                <w:r w:rsidRPr="00A946F1" w:rsidDel="00EB5DC8">
                  <w:rPr>
                    <w:rFonts w:ascii="Arial" w:eastAsia="Times New Roman" w:hAnsi="Arial" w:cs="Arial"/>
                  </w:rPr>
                  <w:delText>Nein</w:delText>
                </w:r>
              </w:del>
            </w:ins>
          </w:p>
        </w:tc>
        <w:tc>
          <w:tcPr>
            <w:tcW w:w="1458" w:type="dxa"/>
          </w:tcPr>
          <w:p w14:paraId="7A2FABF5" w14:textId="5E7BDEB1" w:rsidR="0093765E" w:rsidRPr="00A946F1" w:rsidDel="00EB5DC8" w:rsidRDefault="0093765E">
            <w:pPr>
              <w:keepNext/>
              <w:spacing w:before="120" w:after="240" w:line="264" w:lineRule="auto"/>
              <w:rPr>
                <w:ins w:id="366" w:author="Pavic, Adriana" w:date="2025-08-07T15:43:00Z"/>
                <w:del w:id="367" w:author="Kühnemund, Jan" w:date="2026-05-19T16:13:00Z"/>
                <w:rFonts w:ascii="Arial" w:eastAsia="Times New Roman" w:hAnsi="Arial" w:cs="Arial"/>
              </w:rPr>
              <w:pPrChange w:id="368" w:author="Kühnemund, Jan" w:date="2026-05-19T16:15:00Z">
                <w:pPr>
                  <w:spacing w:after="0" w:line="240" w:lineRule="auto"/>
                </w:pPr>
              </w:pPrChange>
            </w:pPr>
            <w:ins w:id="369" w:author="Pavic, Adriana" w:date="2025-08-07T15:43:00Z">
              <w:del w:id="370" w:author="Kühnemund, Jan" w:date="2026-05-19T16:13:00Z">
                <w:r w:rsidRPr="00A946F1" w:rsidDel="00EB5DC8">
                  <w:rPr>
                    <w:rFonts w:ascii="Arial" w:eastAsia="Times New Roman" w:hAnsi="Arial" w:cs="Arial"/>
                  </w:rPr>
                  <w:delText xml:space="preserve">gemäß § 8: Präsentation (30 </w:delText>
                </w:r>
              </w:del>
            </w:ins>
            <w:ins w:id="371" w:author="Pavic, Adriana" w:date="2025-08-07T16:00:00Z">
              <w:del w:id="372" w:author="Kühnemund, Jan" w:date="2026-05-19T16:13:00Z">
                <w:r w:rsidR="004F00FF" w:rsidRPr="00A946F1" w:rsidDel="00EB5DC8">
                  <w:rPr>
                    <w:rFonts w:ascii="Arial" w:eastAsia="Times New Roman" w:hAnsi="Arial" w:cs="Arial"/>
                  </w:rPr>
                  <w:delText>Minuten</w:delText>
                </w:r>
              </w:del>
            </w:ins>
            <w:ins w:id="373" w:author="Pavic, Adriana" w:date="2025-08-07T15:43:00Z">
              <w:del w:id="374" w:author="Kühnemund, Jan" w:date="2026-05-19T16:13:00Z">
                <w:r w:rsidRPr="00A946F1" w:rsidDel="00EB5DC8">
                  <w:rPr>
                    <w:rFonts w:ascii="Arial" w:eastAsia="Times New Roman" w:hAnsi="Arial" w:cs="Arial"/>
                  </w:rPr>
                  <w:delText>)</w:delText>
                </w:r>
              </w:del>
            </w:ins>
          </w:p>
          <w:p w14:paraId="550068A9" w14:textId="511B181F" w:rsidR="00004534" w:rsidRPr="00A946F1" w:rsidDel="00EB5DC8" w:rsidRDefault="00004534">
            <w:pPr>
              <w:keepNext/>
              <w:spacing w:before="120" w:after="240" w:line="264" w:lineRule="auto"/>
              <w:rPr>
                <w:del w:id="375" w:author="Kühnemund, Jan" w:date="2026-05-19T16:13:00Z"/>
                <w:rFonts w:ascii="Arial" w:eastAsia="Times New Roman" w:hAnsi="Arial" w:cs="Arial"/>
              </w:rPr>
              <w:pPrChange w:id="376" w:author="Kühnemund, Jan" w:date="2026-05-19T16:15:00Z">
                <w:pPr>
                  <w:spacing w:after="0" w:line="240" w:lineRule="auto"/>
                </w:pPr>
              </w:pPrChange>
            </w:pPr>
          </w:p>
        </w:tc>
        <w:tc>
          <w:tcPr>
            <w:tcW w:w="2561" w:type="dxa"/>
            <w:vAlign w:val="center"/>
          </w:tcPr>
          <w:p w14:paraId="7374DD9A" w14:textId="2426B6A6" w:rsidR="00004534" w:rsidRPr="00A946F1" w:rsidDel="00EB5DC8" w:rsidRDefault="00004534">
            <w:pPr>
              <w:keepNext/>
              <w:spacing w:before="120" w:after="240" w:line="264" w:lineRule="auto"/>
              <w:rPr>
                <w:del w:id="377" w:author="Kühnemund, Jan" w:date="2026-05-19T16:13:00Z"/>
                <w:rFonts w:ascii="Arial" w:eastAsia="Times New Roman" w:hAnsi="Arial" w:cs="Arial"/>
              </w:rPr>
              <w:pPrChange w:id="378" w:author="Kühnemund, Jan" w:date="2026-05-19T16:15:00Z">
                <w:pPr>
                  <w:spacing w:after="0" w:line="240" w:lineRule="auto"/>
                </w:pPr>
              </w:pPrChange>
            </w:pPr>
            <w:del w:id="379" w:author="Kühnemund, Jan" w:date="2026-05-19T16:13:00Z">
              <w:r w:rsidRPr="00A946F1" w:rsidDel="00EB5DC8">
                <w:rPr>
                  <w:rFonts w:ascii="Arial" w:eastAsia="Times New Roman" w:hAnsi="Arial" w:cs="Arial"/>
                </w:rPr>
                <w:delText>Prüfungsvorleistung gemäß § 8: Präsentation (30 Min.</w:delText>
              </w:r>
            </w:del>
            <w:ins w:id="380" w:author="Pavic, Adriana" w:date="2025-08-07T16:00:00Z">
              <w:del w:id="381" w:author="Kühnemund, Jan" w:date="2026-05-19T16:13:00Z">
                <w:r w:rsidR="004F00FF" w:rsidRPr="00A946F1" w:rsidDel="00EB5DC8">
                  <w:rPr>
                    <w:rFonts w:ascii="Arial" w:eastAsia="Times New Roman" w:hAnsi="Arial" w:cs="Arial"/>
                  </w:rPr>
                  <w:delText>Minuten</w:delText>
                </w:r>
              </w:del>
            </w:ins>
            <w:del w:id="382" w:author="Kühnemund, Jan" w:date="2026-05-19T16:13:00Z">
              <w:r w:rsidRPr="00A946F1" w:rsidDel="00EB5DC8">
                <w:rPr>
                  <w:rFonts w:ascii="Arial" w:eastAsia="Times New Roman" w:hAnsi="Arial" w:cs="Arial"/>
                </w:rPr>
                <w:delText>)</w:delText>
              </w:r>
            </w:del>
          </w:p>
          <w:p w14:paraId="65665F3E" w14:textId="6C5CBD47" w:rsidR="00004534" w:rsidRPr="00A946F1" w:rsidDel="00EB5DC8" w:rsidRDefault="00004534">
            <w:pPr>
              <w:keepNext/>
              <w:spacing w:before="120" w:after="240" w:line="264" w:lineRule="auto"/>
              <w:rPr>
                <w:del w:id="383" w:author="Kühnemund, Jan" w:date="2026-05-19T16:13:00Z"/>
                <w:rFonts w:ascii="Arial" w:eastAsia="Times New Roman" w:hAnsi="Arial" w:cs="Arial"/>
              </w:rPr>
              <w:pPrChange w:id="384" w:author="Kühnemund, Jan" w:date="2026-05-19T16:15:00Z">
                <w:pPr>
                  <w:spacing w:after="0" w:line="240" w:lineRule="auto"/>
                </w:pPr>
              </w:pPrChange>
            </w:pPr>
            <w:del w:id="385" w:author="Kühnemund, Jan" w:date="2026-05-19T16:13:00Z">
              <w:r w:rsidRPr="00A946F1" w:rsidDel="00EB5DC8">
                <w:rPr>
                  <w:rFonts w:ascii="Arial" w:eastAsia="Times New Roman" w:hAnsi="Arial" w:cs="Arial"/>
                </w:rPr>
                <w:delText>Modulprüfung: Seminararbeit (30.000 Zeichen) oder A0-Poster mit Handout (2 S.</w:delText>
              </w:r>
            </w:del>
            <w:ins w:id="386" w:author="Pavic, Adriana" w:date="2025-08-07T15:52:00Z">
              <w:del w:id="387" w:author="Kühnemund, Jan" w:date="2026-05-19T16:13:00Z">
                <w:r w:rsidR="00B24860" w:rsidRPr="00A946F1" w:rsidDel="00EB5DC8">
                  <w:rPr>
                    <w:rFonts w:ascii="Arial" w:eastAsia="Times New Roman" w:hAnsi="Arial" w:cs="Arial"/>
                  </w:rPr>
                  <w:delText>Seiten</w:delText>
                </w:r>
              </w:del>
            </w:ins>
            <w:del w:id="388" w:author="Kühnemund, Jan" w:date="2026-05-19T16:13:00Z">
              <w:r w:rsidRPr="00A946F1" w:rsidDel="00EB5DC8">
                <w:rPr>
                  <w:rFonts w:ascii="Arial" w:eastAsia="Times New Roman" w:hAnsi="Arial" w:cs="Arial"/>
                </w:rPr>
                <w:delText>) oder Portfolio (18.000 Zeichen).</w:delText>
              </w:r>
            </w:del>
          </w:p>
        </w:tc>
        <w:tc>
          <w:tcPr>
            <w:tcW w:w="715" w:type="dxa"/>
          </w:tcPr>
          <w:p w14:paraId="34C2D1DF" w14:textId="00E50BF6" w:rsidR="00004534" w:rsidRPr="00A946F1" w:rsidDel="00EB5DC8" w:rsidRDefault="00756E39">
            <w:pPr>
              <w:keepNext/>
              <w:spacing w:before="120" w:after="240" w:line="264" w:lineRule="auto"/>
              <w:rPr>
                <w:del w:id="389" w:author="Kühnemund, Jan" w:date="2026-05-19T16:13:00Z"/>
                <w:rFonts w:ascii="Arial" w:eastAsia="Times New Roman" w:hAnsi="Arial" w:cs="Arial"/>
              </w:rPr>
              <w:pPrChange w:id="390" w:author="Kühnemund, Jan" w:date="2026-05-19T16:15:00Z">
                <w:pPr>
                  <w:spacing w:after="120" w:line="240" w:lineRule="auto"/>
                </w:pPr>
              </w:pPrChange>
            </w:pPr>
            <w:ins w:id="391" w:author="Pavic, Adriana" w:date="2025-09-02T15:46:00Z">
              <w:del w:id="392" w:author="Kühnemund, Jan" w:date="2026-05-19T16:13:00Z">
                <w:r w:rsidDel="00EB5DC8">
                  <w:rPr>
                    <w:rFonts w:ascii="Arial" w:eastAsia="Times New Roman" w:hAnsi="Arial" w:cs="Arial"/>
                  </w:rPr>
                  <w:delText>Ja</w:delText>
                </w:r>
              </w:del>
            </w:ins>
          </w:p>
        </w:tc>
        <w:tc>
          <w:tcPr>
            <w:tcW w:w="826" w:type="dxa"/>
            <w:vAlign w:val="center"/>
          </w:tcPr>
          <w:p w14:paraId="2360C8EF" w14:textId="59BF806D" w:rsidR="00004534" w:rsidRPr="00A946F1" w:rsidDel="00EB5DC8" w:rsidRDefault="00004534">
            <w:pPr>
              <w:keepNext/>
              <w:spacing w:before="120" w:after="240" w:line="264" w:lineRule="auto"/>
              <w:rPr>
                <w:del w:id="393" w:author="Kühnemund, Jan" w:date="2026-05-19T16:13:00Z"/>
                <w:rFonts w:ascii="Arial" w:eastAsia="Times New Roman" w:hAnsi="Arial" w:cs="Arial"/>
              </w:rPr>
              <w:pPrChange w:id="394" w:author="Kühnemund, Jan" w:date="2026-05-19T16:15:00Z">
                <w:pPr>
                  <w:spacing w:after="120" w:line="240" w:lineRule="auto"/>
                </w:pPr>
              </w:pPrChange>
            </w:pPr>
            <w:del w:id="395" w:author="Kühnemund, Jan" w:date="2026-05-19T16:13:00Z">
              <w:r w:rsidRPr="00A946F1" w:rsidDel="00EB5DC8">
                <w:rPr>
                  <w:rFonts w:ascii="Arial" w:eastAsia="Times New Roman" w:hAnsi="Arial" w:cs="Arial"/>
                </w:rPr>
                <w:delText>5</w:delText>
              </w:r>
            </w:del>
          </w:p>
        </w:tc>
      </w:tr>
      <w:tr w:rsidR="00004534" w:rsidRPr="00A946F1" w:rsidDel="00EB5DC8" w14:paraId="1BE03587" w14:textId="41A6774C" w:rsidTr="005F5521">
        <w:trPr>
          <w:trHeight w:val="600"/>
          <w:del w:id="396" w:author="Kühnemund, Jan" w:date="2026-05-19T16:13:00Z"/>
        </w:trPr>
        <w:tc>
          <w:tcPr>
            <w:tcW w:w="3013" w:type="dxa"/>
            <w:vAlign w:val="center"/>
            <w:hideMark/>
          </w:tcPr>
          <w:p w14:paraId="22E3ECEA" w14:textId="01789A11" w:rsidR="00004534" w:rsidRPr="00A946F1" w:rsidDel="00EB5DC8" w:rsidRDefault="00004534">
            <w:pPr>
              <w:keepNext/>
              <w:spacing w:before="120" w:after="240" w:line="264" w:lineRule="auto"/>
              <w:rPr>
                <w:del w:id="397" w:author="Kühnemund, Jan" w:date="2026-05-19T16:13:00Z"/>
                <w:rFonts w:ascii="Arial" w:eastAsia="Times New Roman" w:hAnsi="Arial" w:cs="Arial"/>
                <w:lang w:val="en-US"/>
              </w:rPr>
              <w:pPrChange w:id="398" w:author="Kühnemund, Jan" w:date="2026-05-19T16:15:00Z">
                <w:pPr>
                  <w:spacing w:after="120" w:line="240" w:lineRule="auto"/>
                </w:pPr>
              </w:pPrChange>
            </w:pPr>
            <w:del w:id="399" w:author="Kühnemund, Jan" w:date="2026-05-19T16:13:00Z">
              <w:r w:rsidRPr="00A946F1" w:rsidDel="00EB5DC8">
                <w:rPr>
                  <w:rFonts w:ascii="Arial" w:eastAsia="Times New Roman" w:hAnsi="Arial" w:cs="Arial"/>
                  <w:lang w:val="en-US"/>
                </w:rPr>
                <w:delText xml:space="preserve">SQ1 07: Research Competence – Various Topics </w:delText>
              </w:r>
            </w:del>
          </w:p>
        </w:tc>
        <w:tc>
          <w:tcPr>
            <w:tcW w:w="2367" w:type="dxa"/>
          </w:tcPr>
          <w:p w14:paraId="0E9C0A4A" w14:textId="49950F0A" w:rsidR="00004534" w:rsidRPr="00A946F1" w:rsidDel="00EB5DC8" w:rsidRDefault="000E59AB">
            <w:pPr>
              <w:keepNext/>
              <w:spacing w:before="120" w:after="240" w:line="264" w:lineRule="auto"/>
              <w:rPr>
                <w:del w:id="400" w:author="Kühnemund, Jan" w:date="2026-05-19T16:13:00Z"/>
                <w:rFonts w:ascii="Arial" w:eastAsia="Times New Roman" w:hAnsi="Arial" w:cs="Arial"/>
                <w:lang w:val="en-US"/>
              </w:rPr>
              <w:pPrChange w:id="401" w:author="Kühnemund, Jan" w:date="2026-05-19T16:15:00Z">
                <w:pPr>
                  <w:spacing w:after="120" w:line="240" w:lineRule="auto"/>
                </w:pPr>
              </w:pPrChange>
            </w:pPr>
            <w:ins w:id="402" w:author="Pavic, Adriana" w:date="2025-09-02T15:33:00Z">
              <w:del w:id="40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D048342" w14:textId="15A268D8" w:rsidR="00004534" w:rsidRPr="00A946F1" w:rsidDel="00EB5DC8" w:rsidRDefault="00004534">
            <w:pPr>
              <w:keepNext/>
              <w:spacing w:before="120" w:after="240" w:line="264" w:lineRule="auto"/>
              <w:rPr>
                <w:del w:id="404" w:author="Kühnemund, Jan" w:date="2026-05-19T16:13:00Z"/>
                <w:rFonts w:ascii="Arial" w:eastAsia="Times New Roman" w:hAnsi="Arial" w:cs="Arial"/>
              </w:rPr>
              <w:pPrChange w:id="405" w:author="Kühnemund, Jan" w:date="2026-05-19T16:15:00Z">
                <w:pPr>
                  <w:spacing w:after="120" w:line="240" w:lineRule="auto"/>
                </w:pPr>
              </w:pPrChange>
            </w:pPr>
            <w:del w:id="406" w:author="Kühnemund, Jan" w:date="2026-05-19T16:13:00Z">
              <w:r w:rsidRPr="00A946F1" w:rsidDel="00EB5DC8">
                <w:rPr>
                  <w:rFonts w:ascii="Arial" w:eastAsia="Times New Roman" w:hAnsi="Arial" w:cs="Arial"/>
                </w:rPr>
                <w:delText>1 V/S: 3 SWS</w:delText>
              </w:r>
            </w:del>
          </w:p>
        </w:tc>
        <w:tc>
          <w:tcPr>
            <w:tcW w:w="1112" w:type="dxa"/>
          </w:tcPr>
          <w:p w14:paraId="766EF389" w14:textId="27142292" w:rsidR="00004534" w:rsidRPr="00A946F1" w:rsidDel="00EB5DC8" w:rsidRDefault="00CC4AAD">
            <w:pPr>
              <w:keepNext/>
              <w:spacing w:before="120" w:after="240" w:line="264" w:lineRule="auto"/>
              <w:rPr>
                <w:del w:id="407" w:author="Kühnemund, Jan" w:date="2026-05-19T16:13:00Z"/>
                <w:rFonts w:ascii="Arial" w:eastAsia="Times New Roman" w:hAnsi="Arial" w:cs="Arial"/>
              </w:rPr>
              <w:pPrChange w:id="408" w:author="Kühnemund, Jan" w:date="2026-05-19T16:15:00Z">
                <w:pPr>
                  <w:spacing w:after="120" w:line="240" w:lineRule="auto"/>
                </w:pPr>
              </w:pPrChange>
            </w:pPr>
            <w:ins w:id="409" w:author="Pavic, Adriana" w:date="2025-09-02T15:36:00Z">
              <w:del w:id="410" w:author="Kühnemund, Jan" w:date="2026-05-19T16:13:00Z">
                <w:r w:rsidRPr="00A946F1" w:rsidDel="00EB5DC8">
                  <w:rPr>
                    <w:rFonts w:ascii="Arial" w:eastAsia="Times New Roman" w:hAnsi="Arial" w:cs="Arial"/>
                  </w:rPr>
                  <w:delText>Nein</w:delText>
                </w:r>
              </w:del>
            </w:ins>
          </w:p>
        </w:tc>
        <w:tc>
          <w:tcPr>
            <w:tcW w:w="1458" w:type="dxa"/>
          </w:tcPr>
          <w:p w14:paraId="488D2FF6" w14:textId="0473F9E7" w:rsidR="00004534" w:rsidRPr="00A946F1" w:rsidDel="00EB5DC8" w:rsidRDefault="00C2618A">
            <w:pPr>
              <w:keepNext/>
              <w:spacing w:before="120" w:after="240" w:line="264" w:lineRule="auto"/>
              <w:rPr>
                <w:del w:id="411" w:author="Kühnemund, Jan" w:date="2026-05-19T16:13:00Z"/>
                <w:rFonts w:ascii="Arial" w:eastAsia="Times New Roman" w:hAnsi="Arial" w:cs="Arial"/>
              </w:rPr>
              <w:pPrChange w:id="412" w:author="Kühnemund, Jan" w:date="2026-05-19T16:15:00Z">
                <w:pPr>
                  <w:spacing w:after="120" w:line="240" w:lineRule="auto"/>
                </w:pPr>
              </w:pPrChange>
            </w:pPr>
            <w:ins w:id="413" w:author="Pavic, Adriana" w:date="2025-08-07T15:39:00Z">
              <w:del w:id="414" w:author="Kühnemund, Jan" w:date="2026-05-19T16:13:00Z">
                <w:r w:rsidRPr="00A946F1" w:rsidDel="00EB5DC8">
                  <w:rPr>
                    <w:rFonts w:ascii="Arial" w:eastAsia="Times New Roman" w:hAnsi="Arial" w:cs="Arial"/>
                  </w:rPr>
                  <w:delText>Keine</w:delText>
                </w:r>
              </w:del>
            </w:ins>
          </w:p>
        </w:tc>
        <w:tc>
          <w:tcPr>
            <w:tcW w:w="2561" w:type="dxa"/>
            <w:vAlign w:val="center"/>
            <w:hideMark/>
          </w:tcPr>
          <w:p w14:paraId="512C41EF" w14:textId="1B2CD403" w:rsidR="00004534" w:rsidRPr="00A946F1" w:rsidDel="00EB5DC8" w:rsidRDefault="00004534">
            <w:pPr>
              <w:keepNext/>
              <w:spacing w:before="120" w:after="240" w:line="264" w:lineRule="auto"/>
              <w:rPr>
                <w:del w:id="415" w:author="Kühnemund, Jan" w:date="2026-05-19T16:13:00Z"/>
                <w:rFonts w:ascii="Arial" w:eastAsia="Times New Roman" w:hAnsi="Arial" w:cs="Arial"/>
              </w:rPr>
              <w:pPrChange w:id="416" w:author="Kühnemund, Jan" w:date="2026-05-19T16:15:00Z">
                <w:pPr>
                  <w:spacing w:after="120" w:line="240" w:lineRule="auto"/>
                </w:pPr>
              </w:pPrChange>
            </w:pPr>
            <w:del w:id="417" w:author="Kühnemund, Jan" w:date="2026-05-19T16:13:00Z">
              <w:r w:rsidRPr="00A946F1" w:rsidDel="00EB5DC8">
                <w:rPr>
                  <w:rFonts w:ascii="Arial" w:eastAsia="Times New Roman" w:hAnsi="Arial" w:cs="Arial"/>
                </w:rPr>
                <w:delText>Prüfungsvorleistungen: Keine Modulprüfung: Seminararbeit (10-15 S.</w:delText>
              </w:r>
            </w:del>
            <w:ins w:id="418" w:author="Pavic, Adriana" w:date="2025-08-07T15:52:00Z">
              <w:del w:id="419" w:author="Kühnemund, Jan" w:date="2026-05-19T16:13:00Z">
                <w:r w:rsidR="00B24860" w:rsidRPr="00A946F1" w:rsidDel="00EB5DC8">
                  <w:rPr>
                    <w:rFonts w:ascii="Arial" w:eastAsia="Times New Roman" w:hAnsi="Arial" w:cs="Arial"/>
                  </w:rPr>
                  <w:delText>Seiten</w:delText>
                </w:r>
              </w:del>
            </w:ins>
            <w:del w:id="420" w:author="Kühnemund, Jan" w:date="2026-05-19T16:13:00Z">
              <w:r w:rsidRPr="00A946F1" w:rsidDel="00EB5DC8">
                <w:rPr>
                  <w:rFonts w:ascii="Arial" w:eastAsia="Times New Roman" w:hAnsi="Arial" w:cs="Arial"/>
                </w:rPr>
                <w:delText>) und Präsentation (30 Min.</w:delText>
              </w:r>
            </w:del>
            <w:ins w:id="421" w:author="Pavic, Adriana" w:date="2025-08-07T16:00:00Z">
              <w:del w:id="422" w:author="Kühnemund, Jan" w:date="2026-05-19T16:13:00Z">
                <w:r w:rsidR="004F00FF" w:rsidRPr="00A946F1" w:rsidDel="00EB5DC8">
                  <w:rPr>
                    <w:rFonts w:ascii="Arial" w:eastAsia="Times New Roman" w:hAnsi="Arial" w:cs="Arial"/>
                  </w:rPr>
                  <w:delText>Minuten</w:delText>
                </w:r>
              </w:del>
            </w:ins>
            <w:del w:id="423" w:author="Kühnemund, Jan" w:date="2026-05-19T16:13:00Z">
              <w:r w:rsidRPr="00A946F1" w:rsidDel="00EB5DC8">
                <w:rPr>
                  <w:rFonts w:ascii="Arial" w:eastAsia="Times New Roman" w:hAnsi="Arial" w:cs="Arial"/>
                </w:rPr>
                <w:delText>)</w:delText>
              </w:r>
            </w:del>
          </w:p>
        </w:tc>
        <w:tc>
          <w:tcPr>
            <w:tcW w:w="715" w:type="dxa"/>
          </w:tcPr>
          <w:p w14:paraId="0E4D039F" w14:textId="7EF2FAF2" w:rsidR="00004534" w:rsidRPr="00A946F1" w:rsidDel="00EB5DC8" w:rsidRDefault="00756E39">
            <w:pPr>
              <w:keepNext/>
              <w:spacing w:before="120" w:after="240" w:line="264" w:lineRule="auto"/>
              <w:rPr>
                <w:del w:id="424" w:author="Kühnemund, Jan" w:date="2026-05-19T16:13:00Z"/>
                <w:rFonts w:ascii="Arial" w:eastAsia="Times New Roman" w:hAnsi="Arial" w:cs="Arial"/>
              </w:rPr>
              <w:pPrChange w:id="425" w:author="Kühnemund, Jan" w:date="2026-05-19T16:15:00Z">
                <w:pPr>
                  <w:spacing w:after="120" w:line="240" w:lineRule="auto"/>
                </w:pPr>
              </w:pPrChange>
            </w:pPr>
            <w:ins w:id="426" w:author="Pavic, Adriana" w:date="2025-09-02T15:46:00Z">
              <w:del w:id="427" w:author="Kühnemund, Jan" w:date="2026-05-19T16:13:00Z">
                <w:r w:rsidDel="00EB5DC8">
                  <w:rPr>
                    <w:rFonts w:ascii="Arial" w:eastAsia="Times New Roman" w:hAnsi="Arial" w:cs="Arial"/>
                  </w:rPr>
                  <w:delText>Ja</w:delText>
                </w:r>
              </w:del>
            </w:ins>
          </w:p>
        </w:tc>
        <w:tc>
          <w:tcPr>
            <w:tcW w:w="826" w:type="dxa"/>
            <w:vAlign w:val="center"/>
            <w:hideMark/>
          </w:tcPr>
          <w:p w14:paraId="29EA4830" w14:textId="60AF56EC" w:rsidR="00004534" w:rsidRPr="00A946F1" w:rsidDel="00EB5DC8" w:rsidRDefault="00004534">
            <w:pPr>
              <w:keepNext/>
              <w:spacing w:before="120" w:after="240" w:line="264" w:lineRule="auto"/>
              <w:rPr>
                <w:del w:id="428" w:author="Kühnemund, Jan" w:date="2026-05-19T16:13:00Z"/>
                <w:rFonts w:ascii="Arial" w:eastAsia="Times New Roman" w:hAnsi="Arial" w:cs="Arial"/>
              </w:rPr>
              <w:pPrChange w:id="429" w:author="Kühnemund, Jan" w:date="2026-05-19T16:15:00Z">
                <w:pPr>
                  <w:spacing w:after="120" w:line="240" w:lineRule="auto"/>
                </w:pPr>
              </w:pPrChange>
            </w:pPr>
            <w:del w:id="430" w:author="Kühnemund, Jan" w:date="2026-05-19T16:13:00Z">
              <w:r w:rsidRPr="00A946F1" w:rsidDel="00EB5DC8">
                <w:rPr>
                  <w:rFonts w:ascii="Arial" w:eastAsia="Times New Roman" w:hAnsi="Arial" w:cs="Arial"/>
                </w:rPr>
                <w:delText>5</w:delText>
              </w:r>
            </w:del>
          </w:p>
        </w:tc>
      </w:tr>
      <w:tr w:rsidR="00004534" w:rsidRPr="00A946F1" w:rsidDel="00EB5DC8" w14:paraId="2ED168EE" w14:textId="132B7EA4" w:rsidTr="005F5521">
        <w:trPr>
          <w:trHeight w:val="850"/>
          <w:del w:id="431" w:author="Kühnemund, Jan" w:date="2026-05-19T16:13:00Z"/>
        </w:trPr>
        <w:tc>
          <w:tcPr>
            <w:tcW w:w="3013" w:type="dxa"/>
            <w:vAlign w:val="center"/>
            <w:hideMark/>
          </w:tcPr>
          <w:p w14:paraId="03723897" w14:textId="4654E7C7" w:rsidR="00004534" w:rsidRPr="00A946F1" w:rsidDel="00EB5DC8" w:rsidRDefault="00004534">
            <w:pPr>
              <w:keepNext/>
              <w:spacing w:before="120" w:after="240" w:line="264" w:lineRule="auto"/>
              <w:rPr>
                <w:del w:id="432" w:author="Kühnemund, Jan" w:date="2026-05-19T16:13:00Z"/>
                <w:rFonts w:ascii="Arial" w:eastAsia="Times New Roman" w:hAnsi="Arial" w:cs="Arial"/>
              </w:rPr>
              <w:pPrChange w:id="433" w:author="Kühnemund, Jan" w:date="2026-05-19T16:15:00Z">
                <w:pPr>
                  <w:spacing w:after="120" w:line="240" w:lineRule="auto"/>
                </w:pPr>
              </w:pPrChange>
            </w:pPr>
            <w:del w:id="434" w:author="Kühnemund, Jan" w:date="2026-05-19T16:13:00Z">
              <w:r w:rsidRPr="00A946F1" w:rsidDel="00EB5DC8">
                <w:rPr>
                  <w:rFonts w:ascii="Arial" w:eastAsia="Times New Roman" w:hAnsi="Arial" w:cs="Arial"/>
                </w:rPr>
                <w:delText>SQ2 01: Wirtschaftsethik &amp; unternehmerische Verantwortung – Wahlmodul 1</w:delText>
              </w:r>
            </w:del>
          </w:p>
        </w:tc>
        <w:tc>
          <w:tcPr>
            <w:tcW w:w="2367" w:type="dxa"/>
          </w:tcPr>
          <w:p w14:paraId="1F9A94D3" w14:textId="0EDBCA33" w:rsidR="00004534" w:rsidRPr="00A946F1" w:rsidDel="00EB5DC8" w:rsidRDefault="000E59AB">
            <w:pPr>
              <w:keepNext/>
              <w:spacing w:before="120" w:after="240" w:line="264" w:lineRule="auto"/>
              <w:rPr>
                <w:del w:id="435" w:author="Kühnemund, Jan" w:date="2026-05-19T16:13:00Z"/>
                <w:rFonts w:ascii="Arial" w:eastAsia="Times New Roman" w:hAnsi="Arial" w:cs="Arial"/>
              </w:rPr>
              <w:pPrChange w:id="436" w:author="Kühnemund, Jan" w:date="2026-05-19T16:15:00Z">
                <w:pPr>
                  <w:spacing w:after="120" w:line="240" w:lineRule="auto"/>
                </w:pPr>
              </w:pPrChange>
            </w:pPr>
            <w:ins w:id="437" w:author="Pavic, Adriana" w:date="2025-09-02T15:33:00Z">
              <w:del w:id="43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FF1A357" w14:textId="1CD83728" w:rsidR="00004534" w:rsidRPr="00A946F1" w:rsidDel="00EB5DC8" w:rsidRDefault="00004534">
            <w:pPr>
              <w:keepNext/>
              <w:spacing w:before="120" w:after="240" w:line="264" w:lineRule="auto"/>
              <w:rPr>
                <w:del w:id="439" w:author="Kühnemund, Jan" w:date="2026-05-19T16:13:00Z"/>
                <w:rFonts w:ascii="Arial" w:eastAsia="Times New Roman" w:hAnsi="Arial" w:cs="Arial"/>
              </w:rPr>
              <w:pPrChange w:id="440" w:author="Kühnemund, Jan" w:date="2026-05-19T16:15:00Z">
                <w:pPr>
                  <w:spacing w:after="120" w:line="240" w:lineRule="auto"/>
                </w:pPr>
              </w:pPrChange>
            </w:pPr>
            <w:del w:id="441" w:author="Kühnemund, Jan" w:date="2026-05-19T16:13:00Z">
              <w:r w:rsidRPr="00A946F1" w:rsidDel="00EB5DC8">
                <w:rPr>
                  <w:rFonts w:ascii="Arial" w:eastAsia="Times New Roman" w:hAnsi="Arial" w:cs="Arial"/>
                </w:rPr>
                <w:delText>1 S: 3 SWS</w:delText>
              </w:r>
            </w:del>
          </w:p>
        </w:tc>
        <w:tc>
          <w:tcPr>
            <w:tcW w:w="1112" w:type="dxa"/>
          </w:tcPr>
          <w:p w14:paraId="227C98DD" w14:textId="0862633A" w:rsidR="00004534" w:rsidRPr="00A946F1" w:rsidDel="00EB5DC8" w:rsidRDefault="00CC4AAD">
            <w:pPr>
              <w:keepNext/>
              <w:spacing w:before="120" w:after="240" w:line="264" w:lineRule="auto"/>
              <w:rPr>
                <w:del w:id="442" w:author="Kühnemund, Jan" w:date="2026-05-19T16:13:00Z"/>
                <w:rFonts w:ascii="Arial" w:eastAsia="Times New Roman" w:hAnsi="Arial" w:cs="Arial"/>
              </w:rPr>
              <w:pPrChange w:id="443" w:author="Kühnemund, Jan" w:date="2026-05-19T16:15:00Z">
                <w:pPr>
                  <w:spacing w:after="120" w:line="240" w:lineRule="auto"/>
                </w:pPr>
              </w:pPrChange>
            </w:pPr>
            <w:ins w:id="444" w:author="Pavic, Adriana" w:date="2025-09-02T15:36:00Z">
              <w:del w:id="445" w:author="Kühnemund, Jan" w:date="2026-05-19T16:13:00Z">
                <w:r w:rsidRPr="00A946F1" w:rsidDel="00EB5DC8">
                  <w:rPr>
                    <w:rFonts w:ascii="Arial" w:eastAsia="Times New Roman" w:hAnsi="Arial" w:cs="Arial"/>
                  </w:rPr>
                  <w:delText>Nein</w:delText>
                </w:r>
              </w:del>
            </w:ins>
          </w:p>
        </w:tc>
        <w:tc>
          <w:tcPr>
            <w:tcW w:w="1458" w:type="dxa"/>
          </w:tcPr>
          <w:p w14:paraId="2253B3FC" w14:textId="35690C46" w:rsidR="00004534" w:rsidRPr="00A946F1" w:rsidDel="00EB5DC8" w:rsidRDefault="00B94910">
            <w:pPr>
              <w:keepNext/>
              <w:spacing w:before="120" w:after="240" w:line="264" w:lineRule="auto"/>
              <w:rPr>
                <w:del w:id="446" w:author="Kühnemund, Jan" w:date="2026-05-19T16:13:00Z"/>
                <w:rFonts w:ascii="Arial" w:eastAsia="Times New Roman" w:hAnsi="Arial" w:cs="Arial"/>
              </w:rPr>
              <w:pPrChange w:id="447" w:author="Kühnemund, Jan" w:date="2026-05-19T16:15:00Z">
                <w:pPr>
                  <w:spacing w:after="120" w:line="240" w:lineRule="auto"/>
                </w:pPr>
              </w:pPrChange>
            </w:pPr>
            <w:ins w:id="448" w:author="Pavic, Adriana" w:date="2025-08-07T15:44:00Z">
              <w:del w:id="449" w:author="Kühnemund, Jan" w:date="2026-05-19T16:13:00Z">
                <w:r w:rsidRPr="00A946F1" w:rsidDel="00EB5DC8">
                  <w:rPr>
                    <w:rFonts w:ascii="Arial" w:eastAsia="Times New Roman" w:hAnsi="Arial" w:cs="Arial"/>
                  </w:rPr>
                  <w:delText xml:space="preserve">gemäß § 8: drei einzureichende Hausaufgaben                          </w:delText>
                </w:r>
              </w:del>
            </w:ins>
          </w:p>
        </w:tc>
        <w:tc>
          <w:tcPr>
            <w:tcW w:w="2561" w:type="dxa"/>
            <w:vAlign w:val="center"/>
            <w:hideMark/>
          </w:tcPr>
          <w:p w14:paraId="04141A13" w14:textId="5306C1FB" w:rsidR="00004534" w:rsidRPr="00A946F1" w:rsidDel="00EB5DC8" w:rsidRDefault="00004534">
            <w:pPr>
              <w:keepNext/>
              <w:spacing w:before="120" w:after="240" w:line="264" w:lineRule="auto"/>
              <w:rPr>
                <w:del w:id="450" w:author="Kühnemund, Jan" w:date="2026-05-19T16:13:00Z"/>
                <w:rFonts w:ascii="Arial" w:eastAsia="Times New Roman" w:hAnsi="Arial" w:cs="Arial"/>
              </w:rPr>
              <w:pPrChange w:id="451" w:author="Kühnemund, Jan" w:date="2026-05-19T16:15:00Z">
                <w:pPr>
                  <w:spacing w:after="120" w:line="240" w:lineRule="auto"/>
                </w:pPr>
              </w:pPrChange>
            </w:pPr>
            <w:del w:id="452" w:author="Kühnemund, Jan" w:date="2026-05-19T16:13:00Z">
              <w:r w:rsidRPr="00A946F1" w:rsidDel="00EB5DC8">
                <w:rPr>
                  <w:rFonts w:ascii="Arial" w:eastAsia="Times New Roman" w:hAnsi="Arial" w:cs="Arial"/>
                </w:rPr>
                <w:delText>Prüfungsvorleistungen gemäß § 8: drei einzureichende Hausaufgaben                          Modulprüfung: Klausur (120 Min.</w:delText>
              </w:r>
            </w:del>
            <w:ins w:id="453" w:author="Pavic, Adriana" w:date="2025-08-07T16:00:00Z">
              <w:del w:id="454" w:author="Kühnemund, Jan" w:date="2026-05-19T16:13:00Z">
                <w:r w:rsidR="004F00FF" w:rsidRPr="00A946F1" w:rsidDel="00EB5DC8">
                  <w:rPr>
                    <w:rFonts w:ascii="Arial" w:eastAsia="Times New Roman" w:hAnsi="Arial" w:cs="Arial"/>
                  </w:rPr>
                  <w:delText>Minuten</w:delText>
                </w:r>
              </w:del>
            </w:ins>
            <w:del w:id="455" w:author="Kühnemund, Jan" w:date="2026-05-19T16:13:00Z">
              <w:r w:rsidRPr="00A946F1" w:rsidDel="00EB5DC8">
                <w:rPr>
                  <w:rFonts w:ascii="Arial" w:eastAsia="Times New Roman" w:hAnsi="Arial" w:cs="Arial"/>
                </w:rPr>
                <w:delText>) oder Präsentation (30 Min.</w:delText>
              </w:r>
            </w:del>
            <w:ins w:id="456" w:author="Pavic, Adriana" w:date="2025-08-07T16:00:00Z">
              <w:del w:id="457" w:author="Kühnemund, Jan" w:date="2026-05-19T16:13:00Z">
                <w:r w:rsidR="004F00FF" w:rsidRPr="00A946F1" w:rsidDel="00EB5DC8">
                  <w:rPr>
                    <w:rFonts w:ascii="Arial" w:eastAsia="Times New Roman" w:hAnsi="Arial" w:cs="Arial"/>
                  </w:rPr>
                  <w:delText>Minuten</w:delText>
                </w:r>
              </w:del>
            </w:ins>
            <w:del w:id="458" w:author="Kühnemund, Jan" w:date="2026-05-19T16:13:00Z">
              <w:r w:rsidRPr="00A946F1" w:rsidDel="00EB5DC8">
                <w:rPr>
                  <w:rFonts w:ascii="Arial" w:eastAsia="Times New Roman" w:hAnsi="Arial" w:cs="Arial"/>
                </w:rPr>
                <w:delText>) oder Portfolio</w:delText>
              </w:r>
            </w:del>
          </w:p>
        </w:tc>
        <w:tc>
          <w:tcPr>
            <w:tcW w:w="715" w:type="dxa"/>
          </w:tcPr>
          <w:p w14:paraId="5AF5999B" w14:textId="29BCEEFA" w:rsidR="00004534" w:rsidRPr="00A946F1" w:rsidDel="00EB5DC8" w:rsidRDefault="00756E39">
            <w:pPr>
              <w:keepNext/>
              <w:spacing w:before="120" w:after="240" w:line="264" w:lineRule="auto"/>
              <w:rPr>
                <w:del w:id="459" w:author="Kühnemund, Jan" w:date="2026-05-19T16:13:00Z"/>
                <w:rFonts w:ascii="Arial" w:eastAsia="Times New Roman" w:hAnsi="Arial" w:cs="Arial"/>
              </w:rPr>
              <w:pPrChange w:id="460" w:author="Kühnemund, Jan" w:date="2026-05-19T16:15:00Z">
                <w:pPr>
                  <w:spacing w:after="120" w:line="240" w:lineRule="auto"/>
                </w:pPr>
              </w:pPrChange>
            </w:pPr>
            <w:ins w:id="461" w:author="Pavic, Adriana" w:date="2025-09-02T15:46:00Z">
              <w:del w:id="462" w:author="Kühnemund, Jan" w:date="2026-05-19T16:13:00Z">
                <w:r w:rsidDel="00EB5DC8">
                  <w:rPr>
                    <w:rFonts w:ascii="Arial" w:eastAsia="Times New Roman" w:hAnsi="Arial" w:cs="Arial"/>
                  </w:rPr>
                  <w:delText>Ja</w:delText>
                </w:r>
              </w:del>
            </w:ins>
          </w:p>
        </w:tc>
        <w:tc>
          <w:tcPr>
            <w:tcW w:w="826" w:type="dxa"/>
            <w:vAlign w:val="center"/>
            <w:hideMark/>
          </w:tcPr>
          <w:p w14:paraId="1238F9BC" w14:textId="45B38614" w:rsidR="00004534" w:rsidRPr="00A946F1" w:rsidDel="00EB5DC8" w:rsidRDefault="00004534">
            <w:pPr>
              <w:keepNext/>
              <w:spacing w:before="120" w:after="240" w:line="264" w:lineRule="auto"/>
              <w:rPr>
                <w:del w:id="463" w:author="Kühnemund, Jan" w:date="2026-05-19T16:13:00Z"/>
                <w:rFonts w:ascii="Arial" w:eastAsia="Times New Roman" w:hAnsi="Arial" w:cs="Arial"/>
              </w:rPr>
              <w:pPrChange w:id="464" w:author="Kühnemund, Jan" w:date="2026-05-19T16:15:00Z">
                <w:pPr>
                  <w:spacing w:after="120" w:line="240" w:lineRule="auto"/>
                </w:pPr>
              </w:pPrChange>
            </w:pPr>
            <w:del w:id="465" w:author="Kühnemund, Jan" w:date="2026-05-19T16:13:00Z">
              <w:r w:rsidRPr="00A946F1" w:rsidDel="00EB5DC8">
                <w:rPr>
                  <w:rFonts w:ascii="Arial" w:eastAsia="Times New Roman" w:hAnsi="Arial" w:cs="Arial"/>
                </w:rPr>
                <w:delText>5</w:delText>
              </w:r>
            </w:del>
          </w:p>
        </w:tc>
      </w:tr>
      <w:tr w:rsidR="00004534" w:rsidRPr="00A946F1" w:rsidDel="00EB5DC8" w14:paraId="67712624" w14:textId="7234BEE5" w:rsidTr="005F5521">
        <w:trPr>
          <w:trHeight w:val="890"/>
          <w:del w:id="466" w:author="Kühnemund, Jan" w:date="2026-05-19T16:13:00Z"/>
        </w:trPr>
        <w:tc>
          <w:tcPr>
            <w:tcW w:w="3013" w:type="dxa"/>
            <w:vAlign w:val="center"/>
            <w:hideMark/>
          </w:tcPr>
          <w:p w14:paraId="32B33ED0" w14:textId="2CD0D26E" w:rsidR="00004534" w:rsidRPr="00A946F1" w:rsidDel="00EB5DC8" w:rsidRDefault="00004534">
            <w:pPr>
              <w:keepNext/>
              <w:spacing w:before="120" w:after="240" w:line="264" w:lineRule="auto"/>
              <w:rPr>
                <w:del w:id="467" w:author="Kühnemund, Jan" w:date="2026-05-19T16:13:00Z"/>
                <w:rFonts w:ascii="Arial" w:eastAsia="Times New Roman" w:hAnsi="Arial" w:cs="Arial"/>
              </w:rPr>
              <w:pPrChange w:id="468" w:author="Kühnemund, Jan" w:date="2026-05-19T16:15:00Z">
                <w:pPr>
                  <w:spacing w:after="120" w:line="240" w:lineRule="auto"/>
                </w:pPr>
              </w:pPrChange>
            </w:pPr>
            <w:del w:id="469" w:author="Kühnemund, Jan" w:date="2026-05-19T16:13:00Z">
              <w:r w:rsidRPr="00A946F1" w:rsidDel="00EB5DC8">
                <w:rPr>
                  <w:rFonts w:ascii="Arial" w:eastAsia="Times New Roman" w:hAnsi="Arial" w:cs="Arial"/>
                </w:rPr>
                <w:delText>SQ2 02: Wirtschaftsethik &amp; unternehmerische Verantwortung – Wahlmodul 2</w:delText>
              </w:r>
            </w:del>
          </w:p>
        </w:tc>
        <w:tc>
          <w:tcPr>
            <w:tcW w:w="2367" w:type="dxa"/>
          </w:tcPr>
          <w:p w14:paraId="6CF93F21" w14:textId="561A680B" w:rsidR="00004534" w:rsidRPr="00A946F1" w:rsidDel="00EB5DC8" w:rsidRDefault="000E59AB">
            <w:pPr>
              <w:keepNext/>
              <w:spacing w:before="120" w:after="240" w:line="264" w:lineRule="auto"/>
              <w:rPr>
                <w:del w:id="470" w:author="Kühnemund, Jan" w:date="2026-05-19T16:13:00Z"/>
                <w:rFonts w:ascii="Arial" w:eastAsia="Times New Roman" w:hAnsi="Arial" w:cs="Arial"/>
              </w:rPr>
              <w:pPrChange w:id="471" w:author="Kühnemund, Jan" w:date="2026-05-19T16:15:00Z">
                <w:pPr>
                  <w:spacing w:after="120" w:line="240" w:lineRule="auto"/>
                </w:pPr>
              </w:pPrChange>
            </w:pPr>
            <w:ins w:id="472" w:author="Pavic, Adriana" w:date="2025-09-02T15:33:00Z">
              <w:del w:id="47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17D8EED" w14:textId="49B7586E" w:rsidR="00004534" w:rsidRPr="00A946F1" w:rsidDel="00EB5DC8" w:rsidRDefault="00004534">
            <w:pPr>
              <w:keepNext/>
              <w:spacing w:before="120" w:after="240" w:line="264" w:lineRule="auto"/>
              <w:rPr>
                <w:del w:id="474" w:author="Kühnemund, Jan" w:date="2026-05-19T16:13:00Z"/>
                <w:rFonts w:ascii="Arial" w:eastAsia="Times New Roman" w:hAnsi="Arial" w:cs="Arial"/>
              </w:rPr>
              <w:pPrChange w:id="475" w:author="Kühnemund, Jan" w:date="2026-05-19T16:15:00Z">
                <w:pPr>
                  <w:spacing w:after="120" w:line="240" w:lineRule="auto"/>
                </w:pPr>
              </w:pPrChange>
            </w:pPr>
            <w:del w:id="476" w:author="Kühnemund, Jan" w:date="2026-05-19T16:13:00Z">
              <w:r w:rsidRPr="00A946F1" w:rsidDel="00EB5DC8">
                <w:rPr>
                  <w:rFonts w:ascii="Arial" w:eastAsia="Times New Roman" w:hAnsi="Arial" w:cs="Arial"/>
                </w:rPr>
                <w:delText>1 S: 3 SWS</w:delText>
              </w:r>
            </w:del>
          </w:p>
        </w:tc>
        <w:tc>
          <w:tcPr>
            <w:tcW w:w="1112" w:type="dxa"/>
          </w:tcPr>
          <w:p w14:paraId="403F2B3F" w14:textId="32CB1540" w:rsidR="00004534" w:rsidRPr="00A946F1" w:rsidDel="00EB5DC8" w:rsidRDefault="00CC4AAD">
            <w:pPr>
              <w:keepNext/>
              <w:spacing w:before="120" w:after="240" w:line="264" w:lineRule="auto"/>
              <w:rPr>
                <w:del w:id="477" w:author="Kühnemund, Jan" w:date="2026-05-19T16:13:00Z"/>
                <w:rFonts w:ascii="Arial" w:eastAsia="Times New Roman" w:hAnsi="Arial" w:cs="Arial"/>
              </w:rPr>
              <w:pPrChange w:id="478" w:author="Kühnemund, Jan" w:date="2026-05-19T16:15:00Z">
                <w:pPr>
                  <w:spacing w:after="120" w:line="240" w:lineRule="auto"/>
                </w:pPr>
              </w:pPrChange>
            </w:pPr>
            <w:ins w:id="479" w:author="Pavic, Adriana" w:date="2025-09-02T15:36:00Z">
              <w:del w:id="480" w:author="Kühnemund, Jan" w:date="2026-05-19T16:13:00Z">
                <w:r w:rsidRPr="00A946F1" w:rsidDel="00EB5DC8">
                  <w:rPr>
                    <w:rFonts w:ascii="Arial" w:eastAsia="Times New Roman" w:hAnsi="Arial" w:cs="Arial"/>
                  </w:rPr>
                  <w:delText>Nein</w:delText>
                </w:r>
              </w:del>
            </w:ins>
          </w:p>
        </w:tc>
        <w:tc>
          <w:tcPr>
            <w:tcW w:w="1458" w:type="dxa"/>
          </w:tcPr>
          <w:p w14:paraId="4B328111" w14:textId="421A0C38" w:rsidR="00004534" w:rsidRPr="00A946F1" w:rsidDel="00EB5DC8" w:rsidRDefault="00B94910">
            <w:pPr>
              <w:keepNext/>
              <w:spacing w:before="120" w:after="240" w:line="264" w:lineRule="auto"/>
              <w:rPr>
                <w:del w:id="481" w:author="Kühnemund, Jan" w:date="2026-05-19T16:13:00Z"/>
                <w:rFonts w:ascii="Arial" w:eastAsia="Times New Roman" w:hAnsi="Arial" w:cs="Arial"/>
              </w:rPr>
              <w:pPrChange w:id="482" w:author="Kühnemund, Jan" w:date="2026-05-19T16:15:00Z">
                <w:pPr>
                  <w:spacing w:after="120" w:line="240" w:lineRule="auto"/>
                </w:pPr>
              </w:pPrChange>
            </w:pPr>
            <w:ins w:id="483" w:author="Pavic, Adriana" w:date="2025-08-07T15:44:00Z">
              <w:del w:id="484" w:author="Kühnemund, Jan" w:date="2026-05-19T16:13:00Z">
                <w:r w:rsidRPr="00A946F1" w:rsidDel="00EB5DC8">
                  <w:rPr>
                    <w:rFonts w:ascii="Arial" w:eastAsia="Times New Roman" w:hAnsi="Arial" w:cs="Arial"/>
                  </w:rPr>
                  <w:delText>gemäß § 8: drei einzureichende Hausaufgaben</w:delText>
                </w:r>
              </w:del>
            </w:ins>
          </w:p>
        </w:tc>
        <w:tc>
          <w:tcPr>
            <w:tcW w:w="2561" w:type="dxa"/>
            <w:vAlign w:val="center"/>
            <w:hideMark/>
          </w:tcPr>
          <w:p w14:paraId="68E0DA02" w14:textId="578CB98F" w:rsidR="00004534" w:rsidRPr="00A946F1" w:rsidDel="00EB5DC8" w:rsidRDefault="00004534">
            <w:pPr>
              <w:keepNext/>
              <w:spacing w:before="120" w:after="240" w:line="264" w:lineRule="auto"/>
              <w:rPr>
                <w:del w:id="485" w:author="Kühnemund, Jan" w:date="2026-05-19T16:13:00Z"/>
                <w:rFonts w:ascii="Arial" w:eastAsia="Times New Roman" w:hAnsi="Arial" w:cs="Arial"/>
              </w:rPr>
              <w:pPrChange w:id="486" w:author="Kühnemund, Jan" w:date="2026-05-19T16:15:00Z">
                <w:pPr>
                  <w:spacing w:after="120" w:line="240" w:lineRule="auto"/>
                </w:pPr>
              </w:pPrChange>
            </w:pPr>
            <w:del w:id="487" w:author="Kühnemund, Jan" w:date="2026-05-19T16:13:00Z">
              <w:r w:rsidRPr="00A946F1" w:rsidDel="00EB5DC8">
                <w:rPr>
                  <w:rFonts w:ascii="Arial" w:eastAsia="Times New Roman" w:hAnsi="Arial" w:cs="Arial"/>
                </w:rPr>
                <w:delText>Prüfungsvorleistungen gemäß § 8: drei einzureichende Hausaufgaben                                            Modulprüfung: Klausur (120 Min.</w:delText>
              </w:r>
            </w:del>
            <w:ins w:id="488" w:author="Pavic, Adriana" w:date="2025-08-07T16:00:00Z">
              <w:del w:id="489" w:author="Kühnemund, Jan" w:date="2026-05-19T16:13:00Z">
                <w:r w:rsidR="004F00FF" w:rsidRPr="00A946F1" w:rsidDel="00EB5DC8">
                  <w:rPr>
                    <w:rFonts w:ascii="Arial" w:eastAsia="Times New Roman" w:hAnsi="Arial" w:cs="Arial"/>
                  </w:rPr>
                  <w:delText>Minuten</w:delText>
                </w:r>
              </w:del>
            </w:ins>
            <w:del w:id="490" w:author="Kühnemund, Jan" w:date="2026-05-19T16:13:00Z">
              <w:r w:rsidRPr="00A946F1" w:rsidDel="00EB5DC8">
                <w:rPr>
                  <w:rFonts w:ascii="Arial" w:eastAsia="Times New Roman" w:hAnsi="Arial" w:cs="Arial"/>
                </w:rPr>
                <w:delText>) oder Präsentation (30 Min.</w:delText>
              </w:r>
            </w:del>
            <w:ins w:id="491" w:author="Pavic, Adriana" w:date="2025-08-07T16:00:00Z">
              <w:del w:id="492" w:author="Kühnemund, Jan" w:date="2026-05-19T16:13:00Z">
                <w:r w:rsidR="004F00FF" w:rsidRPr="00A946F1" w:rsidDel="00EB5DC8">
                  <w:rPr>
                    <w:rFonts w:ascii="Arial" w:eastAsia="Times New Roman" w:hAnsi="Arial" w:cs="Arial"/>
                  </w:rPr>
                  <w:delText>Minuten</w:delText>
                </w:r>
              </w:del>
            </w:ins>
            <w:del w:id="493" w:author="Kühnemund, Jan" w:date="2026-05-19T16:13:00Z">
              <w:r w:rsidRPr="00A946F1" w:rsidDel="00EB5DC8">
                <w:rPr>
                  <w:rFonts w:ascii="Arial" w:eastAsia="Times New Roman" w:hAnsi="Arial" w:cs="Arial"/>
                </w:rPr>
                <w:delText>) oder Portfolio</w:delText>
              </w:r>
            </w:del>
          </w:p>
        </w:tc>
        <w:tc>
          <w:tcPr>
            <w:tcW w:w="715" w:type="dxa"/>
          </w:tcPr>
          <w:p w14:paraId="4CF5B9E6" w14:textId="36A29E66" w:rsidR="00004534" w:rsidRPr="00A946F1" w:rsidDel="00EB5DC8" w:rsidRDefault="00756E39">
            <w:pPr>
              <w:keepNext/>
              <w:spacing w:before="120" w:after="240" w:line="264" w:lineRule="auto"/>
              <w:rPr>
                <w:del w:id="494" w:author="Kühnemund, Jan" w:date="2026-05-19T16:13:00Z"/>
                <w:rFonts w:ascii="Arial" w:eastAsia="Times New Roman" w:hAnsi="Arial" w:cs="Arial"/>
              </w:rPr>
              <w:pPrChange w:id="495" w:author="Kühnemund, Jan" w:date="2026-05-19T16:15:00Z">
                <w:pPr>
                  <w:spacing w:after="120" w:line="240" w:lineRule="auto"/>
                </w:pPr>
              </w:pPrChange>
            </w:pPr>
            <w:ins w:id="496" w:author="Pavic, Adriana" w:date="2025-09-02T15:46:00Z">
              <w:del w:id="497" w:author="Kühnemund, Jan" w:date="2026-05-19T16:13:00Z">
                <w:r w:rsidDel="00EB5DC8">
                  <w:rPr>
                    <w:rFonts w:ascii="Arial" w:eastAsia="Times New Roman" w:hAnsi="Arial" w:cs="Arial"/>
                  </w:rPr>
                  <w:delText>Ja</w:delText>
                </w:r>
              </w:del>
            </w:ins>
          </w:p>
        </w:tc>
        <w:tc>
          <w:tcPr>
            <w:tcW w:w="826" w:type="dxa"/>
            <w:vAlign w:val="center"/>
            <w:hideMark/>
          </w:tcPr>
          <w:p w14:paraId="15187C9C" w14:textId="7879C2D8" w:rsidR="00004534" w:rsidRPr="00A946F1" w:rsidDel="00EB5DC8" w:rsidRDefault="00004534">
            <w:pPr>
              <w:keepNext/>
              <w:spacing w:before="120" w:after="240" w:line="264" w:lineRule="auto"/>
              <w:rPr>
                <w:del w:id="498" w:author="Kühnemund, Jan" w:date="2026-05-19T16:13:00Z"/>
                <w:rFonts w:ascii="Arial" w:eastAsia="Times New Roman" w:hAnsi="Arial" w:cs="Arial"/>
              </w:rPr>
              <w:pPrChange w:id="499" w:author="Kühnemund, Jan" w:date="2026-05-19T16:15:00Z">
                <w:pPr>
                  <w:spacing w:after="120" w:line="240" w:lineRule="auto"/>
                </w:pPr>
              </w:pPrChange>
            </w:pPr>
            <w:del w:id="500" w:author="Kühnemund, Jan" w:date="2026-05-19T16:13:00Z">
              <w:r w:rsidRPr="00A946F1" w:rsidDel="00EB5DC8">
                <w:rPr>
                  <w:rFonts w:ascii="Arial" w:eastAsia="Times New Roman" w:hAnsi="Arial" w:cs="Arial"/>
                </w:rPr>
                <w:delText>5</w:delText>
              </w:r>
            </w:del>
          </w:p>
        </w:tc>
      </w:tr>
      <w:tr w:rsidR="00004534" w:rsidRPr="00A946F1" w:rsidDel="00EB5DC8" w14:paraId="42C1F297" w14:textId="590E51C5" w:rsidTr="005F5521">
        <w:trPr>
          <w:trHeight w:val="720"/>
          <w:del w:id="501" w:author="Kühnemund, Jan" w:date="2026-05-19T16:13:00Z"/>
        </w:trPr>
        <w:tc>
          <w:tcPr>
            <w:tcW w:w="3013" w:type="dxa"/>
            <w:vAlign w:val="center"/>
            <w:hideMark/>
          </w:tcPr>
          <w:p w14:paraId="7AD11921" w14:textId="5B023D7A" w:rsidR="00004534" w:rsidRPr="00A946F1" w:rsidDel="00EB5DC8" w:rsidRDefault="00004534">
            <w:pPr>
              <w:keepNext/>
              <w:spacing w:before="120" w:after="240" w:line="264" w:lineRule="auto"/>
              <w:rPr>
                <w:del w:id="502" w:author="Kühnemund, Jan" w:date="2026-05-19T16:13:00Z"/>
                <w:rFonts w:ascii="Arial" w:eastAsia="Times New Roman" w:hAnsi="Arial" w:cs="Arial"/>
              </w:rPr>
              <w:pPrChange w:id="503" w:author="Kühnemund, Jan" w:date="2026-05-19T16:15:00Z">
                <w:pPr>
                  <w:spacing w:after="120" w:line="240" w:lineRule="auto"/>
                </w:pPr>
              </w:pPrChange>
            </w:pPr>
            <w:del w:id="504" w:author="Kühnemund, Jan" w:date="2026-05-19T16:13:00Z">
              <w:r w:rsidRPr="00A946F1" w:rsidDel="00EB5DC8">
                <w:rPr>
                  <w:rFonts w:ascii="Arial" w:eastAsia="Times New Roman" w:hAnsi="Arial" w:cs="Arial"/>
                </w:rPr>
                <w:delText xml:space="preserve">SQ2 03: Praxisprojekt Strategie – Organisation – Entrepreneurship </w:delText>
              </w:r>
            </w:del>
          </w:p>
        </w:tc>
        <w:tc>
          <w:tcPr>
            <w:tcW w:w="2367" w:type="dxa"/>
          </w:tcPr>
          <w:p w14:paraId="2ABE1863" w14:textId="359A9A26" w:rsidR="00004534" w:rsidRPr="00A946F1" w:rsidDel="00EB5DC8" w:rsidRDefault="000E59AB">
            <w:pPr>
              <w:keepNext/>
              <w:spacing w:before="120" w:after="240" w:line="264" w:lineRule="auto"/>
              <w:rPr>
                <w:del w:id="505" w:author="Kühnemund, Jan" w:date="2026-05-19T16:13:00Z"/>
                <w:rFonts w:ascii="Arial" w:eastAsia="Times New Roman" w:hAnsi="Arial" w:cs="Arial"/>
              </w:rPr>
              <w:pPrChange w:id="506" w:author="Kühnemund, Jan" w:date="2026-05-19T16:15:00Z">
                <w:pPr>
                  <w:spacing w:after="120" w:line="240" w:lineRule="auto"/>
                </w:pPr>
              </w:pPrChange>
            </w:pPr>
            <w:ins w:id="507" w:author="Pavic, Adriana" w:date="2025-09-02T15:33:00Z">
              <w:del w:id="50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2BDEFF7" w14:textId="52D52663" w:rsidR="00004534" w:rsidRPr="00A946F1" w:rsidDel="00EB5DC8" w:rsidRDefault="00004534">
            <w:pPr>
              <w:keepNext/>
              <w:spacing w:before="120" w:after="240" w:line="264" w:lineRule="auto"/>
              <w:rPr>
                <w:del w:id="509" w:author="Kühnemund, Jan" w:date="2026-05-19T16:13:00Z"/>
                <w:rFonts w:ascii="Arial" w:eastAsia="Times New Roman" w:hAnsi="Arial" w:cs="Arial"/>
              </w:rPr>
              <w:pPrChange w:id="510" w:author="Kühnemund, Jan" w:date="2026-05-19T16:15:00Z">
                <w:pPr>
                  <w:spacing w:after="120" w:line="240" w:lineRule="auto"/>
                </w:pPr>
              </w:pPrChange>
            </w:pPr>
            <w:del w:id="511" w:author="Kühnemund, Jan" w:date="2026-05-19T16:13:00Z">
              <w:r w:rsidRPr="00A946F1" w:rsidDel="00EB5DC8">
                <w:rPr>
                  <w:rFonts w:ascii="Arial" w:eastAsia="Times New Roman" w:hAnsi="Arial" w:cs="Arial"/>
                </w:rPr>
                <w:delText>1 Pro: 2 SWS</w:delText>
              </w:r>
            </w:del>
          </w:p>
        </w:tc>
        <w:tc>
          <w:tcPr>
            <w:tcW w:w="1112" w:type="dxa"/>
          </w:tcPr>
          <w:p w14:paraId="67621B19" w14:textId="519A0E20" w:rsidR="00004534" w:rsidRPr="00A946F1" w:rsidDel="00EB5DC8" w:rsidRDefault="00CC4AAD">
            <w:pPr>
              <w:keepNext/>
              <w:spacing w:before="120" w:after="240" w:line="264" w:lineRule="auto"/>
              <w:rPr>
                <w:del w:id="512" w:author="Kühnemund, Jan" w:date="2026-05-19T16:13:00Z"/>
                <w:rFonts w:ascii="Arial" w:eastAsia="Times New Roman" w:hAnsi="Arial" w:cs="Arial"/>
              </w:rPr>
              <w:pPrChange w:id="513" w:author="Kühnemund, Jan" w:date="2026-05-19T16:15:00Z">
                <w:pPr>
                  <w:spacing w:after="120" w:line="240" w:lineRule="auto"/>
                </w:pPr>
              </w:pPrChange>
            </w:pPr>
            <w:ins w:id="514" w:author="Pavic, Adriana" w:date="2025-09-02T15:37:00Z">
              <w:del w:id="515" w:author="Kühnemund, Jan" w:date="2026-05-19T16:13:00Z">
                <w:r w:rsidRPr="00A946F1" w:rsidDel="00EB5DC8">
                  <w:rPr>
                    <w:rFonts w:ascii="Arial" w:eastAsia="Times New Roman" w:hAnsi="Arial" w:cs="Arial"/>
                  </w:rPr>
                  <w:delText>Nein</w:delText>
                </w:r>
              </w:del>
            </w:ins>
          </w:p>
        </w:tc>
        <w:tc>
          <w:tcPr>
            <w:tcW w:w="1458" w:type="dxa"/>
          </w:tcPr>
          <w:p w14:paraId="4E8DAF67" w14:textId="52643277" w:rsidR="00004534" w:rsidRPr="00A946F1" w:rsidDel="00EB5DC8" w:rsidRDefault="00C2618A">
            <w:pPr>
              <w:keepNext/>
              <w:spacing w:before="120" w:after="240" w:line="264" w:lineRule="auto"/>
              <w:rPr>
                <w:del w:id="516" w:author="Kühnemund, Jan" w:date="2026-05-19T16:13:00Z"/>
                <w:rFonts w:ascii="Arial" w:eastAsia="Times New Roman" w:hAnsi="Arial" w:cs="Arial"/>
              </w:rPr>
              <w:pPrChange w:id="517" w:author="Kühnemund, Jan" w:date="2026-05-19T16:15:00Z">
                <w:pPr>
                  <w:spacing w:after="120" w:line="240" w:lineRule="auto"/>
                </w:pPr>
              </w:pPrChange>
            </w:pPr>
            <w:ins w:id="518" w:author="Pavic, Adriana" w:date="2025-08-07T15:39:00Z">
              <w:del w:id="519" w:author="Kühnemund, Jan" w:date="2026-05-19T16:13:00Z">
                <w:r w:rsidRPr="00A946F1" w:rsidDel="00EB5DC8">
                  <w:rPr>
                    <w:rFonts w:ascii="Arial" w:eastAsia="Times New Roman" w:hAnsi="Arial" w:cs="Arial"/>
                  </w:rPr>
                  <w:delText>Keine</w:delText>
                </w:r>
              </w:del>
            </w:ins>
          </w:p>
        </w:tc>
        <w:tc>
          <w:tcPr>
            <w:tcW w:w="2561" w:type="dxa"/>
            <w:vAlign w:val="center"/>
            <w:hideMark/>
          </w:tcPr>
          <w:p w14:paraId="0BAB9CA4" w14:textId="1961AA3D" w:rsidR="00004534" w:rsidRPr="00A946F1" w:rsidDel="00EB5DC8" w:rsidRDefault="00004534">
            <w:pPr>
              <w:keepNext/>
              <w:spacing w:before="120" w:after="240" w:line="264" w:lineRule="auto"/>
              <w:rPr>
                <w:del w:id="520" w:author="Kühnemund, Jan" w:date="2026-05-19T16:13:00Z"/>
                <w:rFonts w:ascii="Arial" w:eastAsia="Times New Roman" w:hAnsi="Arial" w:cs="Arial"/>
              </w:rPr>
              <w:pPrChange w:id="521" w:author="Kühnemund, Jan" w:date="2026-05-19T16:15:00Z">
                <w:pPr>
                  <w:spacing w:after="120" w:line="240" w:lineRule="auto"/>
                </w:pPr>
              </w:pPrChange>
            </w:pPr>
            <w:del w:id="522" w:author="Kühnemund, Jan" w:date="2026-05-19T16:13:00Z">
              <w:r w:rsidRPr="00A946F1" w:rsidDel="00EB5DC8">
                <w:rPr>
                  <w:rFonts w:ascii="Arial" w:eastAsia="Times New Roman" w:hAnsi="Arial" w:cs="Arial"/>
                </w:rPr>
                <w:delText>Prüfungsvorleistungen: Keine Modulprüfung: Präsentation (15 Min.</w:delText>
              </w:r>
            </w:del>
            <w:ins w:id="523" w:author="Pavic, Adriana" w:date="2025-08-07T16:00:00Z">
              <w:del w:id="524" w:author="Kühnemund, Jan" w:date="2026-05-19T16:13:00Z">
                <w:r w:rsidR="004F00FF" w:rsidRPr="00A946F1" w:rsidDel="00EB5DC8">
                  <w:rPr>
                    <w:rFonts w:ascii="Arial" w:eastAsia="Times New Roman" w:hAnsi="Arial" w:cs="Arial"/>
                  </w:rPr>
                  <w:delText>Minuten</w:delText>
                </w:r>
              </w:del>
            </w:ins>
            <w:del w:id="525" w:author="Kühnemund, Jan" w:date="2026-05-19T16:13:00Z">
              <w:r w:rsidRPr="00A946F1" w:rsidDel="00EB5DC8">
                <w:rPr>
                  <w:rFonts w:ascii="Arial" w:eastAsia="Times New Roman" w:hAnsi="Arial" w:cs="Arial"/>
                </w:rPr>
                <w:delText>) und Seminararbeit (10 - 15 S.</w:delText>
              </w:r>
            </w:del>
            <w:ins w:id="526" w:author="Pavic, Adriana" w:date="2025-08-07T15:52:00Z">
              <w:del w:id="527" w:author="Kühnemund, Jan" w:date="2026-05-19T16:13:00Z">
                <w:r w:rsidR="00B24860" w:rsidRPr="00A946F1" w:rsidDel="00EB5DC8">
                  <w:rPr>
                    <w:rFonts w:ascii="Arial" w:eastAsia="Times New Roman" w:hAnsi="Arial" w:cs="Arial"/>
                  </w:rPr>
                  <w:delText>Seiten</w:delText>
                </w:r>
              </w:del>
            </w:ins>
            <w:del w:id="528" w:author="Kühnemund, Jan" w:date="2026-05-19T16:13:00Z">
              <w:r w:rsidRPr="00A946F1" w:rsidDel="00EB5DC8">
                <w:rPr>
                  <w:rFonts w:ascii="Arial" w:eastAsia="Times New Roman" w:hAnsi="Arial" w:cs="Arial"/>
                </w:rPr>
                <w:delText>)</w:delText>
              </w:r>
            </w:del>
          </w:p>
        </w:tc>
        <w:tc>
          <w:tcPr>
            <w:tcW w:w="715" w:type="dxa"/>
          </w:tcPr>
          <w:p w14:paraId="3F0DF6FC" w14:textId="0E2ED3E4" w:rsidR="00004534" w:rsidRPr="00A946F1" w:rsidDel="00EB5DC8" w:rsidRDefault="00756E39">
            <w:pPr>
              <w:keepNext/>
              <w:spacing w:before="120" w:after="240" w:line="264" w:lineRule="auto"/>
              <w:rPr>
                <w:del w:id="529" w:author="Kühnemund, Jan" w:date="2026-05-19T16:13:00Z"/>
                <w:rFonts w:ascii="Arial" w:eastAsia="Times New Roman" w:hAnsi="Arial" w:cs="Arial"/>
              </w:rPr>
              <w:pPrChange w:id="530" w:author="Kühnemund, Jan" w:date="2026-05-19T16:15:00Z">
                <w:pPr>
                  <w:spacing w:after="120" w:line="240" w:lineRule="auto"/>
                </w:pPr>
              </w:pPrChange>
            </w:pPr>
            <w:ins w:id="531" w:author="Pavic, Adriana" w:date="2025-09-02T15:46:00Z">
              <w:del w:id="532" w:author="Kühnemund, Jan" w:date="2026-05-19T16:13:00Z">
                <w:r w:rsidDel="00EB5DC8">
                  <w:rPr>
                    <w:rFonts w:ascii="Arial" w:eastAsia="Times New Roman" w:hAnsi="Arial" w:cs="Arial"/>
                  </w:rPr>
                  <w:delText>Ja</w:delText>
                </w:r>
              </w:del>
            </w:ins>
          </w:p>
        </w:tc>
        <w:tc>
          <w:tcPr>
            <w:tcW w:w="826" w:type="dxa"/>
            <w:vAlign w:val="center"/>
            <w:hideMark/>
          </w:tcPr>
          <w:p w14:paraId="51A5051C" w14:textId="118C93C9" w:rsidR="00004534" w:rsidRPr="00A946F1" w:rsidDel="00EB5DC8" w:rsidRDefault="00004534">
            <w:pPr>
              <w:keepNext/>
              <w:spacing w:before="120" w:after="240" w:line="264" w:lineRule="auto"/>
              <w:rPr>
                <w:del w:id="533" w:author="Kühnemund, Jan" w:date="2026-05-19T16:13:00Z"/>
                <w:rFonts w:ascii="Arial" w:eastAsia="Times New Roman" w:hAnsi="Arial" w:cs="Arial"/>
              </w:rPr>
              <w:pPrChange w:id="534" w:author="Kühnemund, Jan" w:date="2026-05-19T16:15:00Z">
                <w:pPr>
                  <w:spacing w:after="120" w:line="240" w:lineRule="auto"/>
                </w:pPr>
              </w:pPrChange>
            </w:pPr>
            <w:del w:id="535" w:author="Kühnemund, Jan" w:date="2026-05-19T16:13:00Z">
              <w:r w:rsidRPr="00A946F1" w:rsidDel="00EB5DC8">
                <w:rPr>
                  <w:rFonts w:ascii="Arial" w:eastAsia="Times New Roman" w:hAnsi="Arial" w:cs="Arial"/>
                </w:rPr>
                <w:delText>5</w:delText>
              </w:r>
            </w:del>
          </w:p>
        </w:tc>
      </w:tr>
      <w:tr w:rsidR="00004534" w:rsidRPr="00A946F1" w:rsidDel="00EB5DC8" w14:paraId="773909D5" w14:textId="7353FA12" w:rsidTr="005F5521">
        <w:trPr>
          <w:trHeight w:val="975"/>
          <w:del w:id="536" w:author="Kühnemund, Jan" w:date="2026-05-19T16:13:00Z"/>
        </w:trPr>
        <w:tc>
          <w:tcPr>
            <w:tcW w:w="3013" w:type="dxa"/>
            <w:vAlign w:val="center"/>
            <w:hideMark/>
          </w:tcPr>
          <w:p w14:paraId="25846885" w14:textId="3451792A" w:rsidR="00004534" w:rsidRPr="00A946F1" w:rsidDel="00EB5DC8" w:rsidRDefault="00004534">
            <w:pPr>
              <w:keepNext/>
              <w:spacing w:before="120" w:after="240" w:line="264" w:lineRule="auto"/>
              <w:rPr>
                <w:del w:id="537" w:author="Kühnemund, Jan" w:date="2026-05-19T16:13:00Z"/>
                <w:rFonts w:ascii="Arial" w:eastAsia="Times New Roman" w:hAnsi="Arial" w:cs="Arial"/>
              </w:rPr>
              <w:pPrChange w:id="538" w:author="Kühnemund, Jan" w:date="2026-05-19T16:15:00Z">
                <w:pPr>
                  <w:spacing w:after="120" w:line="240" w:lineRule="auto"/>
                </w:pPr>
              </w:pPrChange>
            </w:pPr>
            <w:del w:id="539" w:author="Kühnemund, Jan" w:date="2026-05-19T16:13:00Z">
              <w:r w:rsidRPr="00A946F1" w:rsidDel="00EB5DC8">
                <w:rPr>
                  <w:rFonts w:ascii="Arial" w:eastAsia="Times New Roman" w:hAnsi="Arial" w:cs="Arial"/>
                </w:rPr>
                <w:delText>SQ2 04: Projektmanagement</w:delText>
              </w:r>
            </w:del>
          </w:p>
        </w:tc>
        <w:tc>
          <w:tcPr>
            <w:tcW w:w="2367" w:type="dxa"/>
          </w:tcPr>
          <w:p w14:paraId="5A227593" w14:textId="4903EBF0" w:rsidR="00004534" w:rsidRPr="00A946F1" w:rsidDel="00EB5DC8" w:rsidRDefault="000E59AB">
            <w:pPr>
              <w:keepNext/>
              <w:spacing w:before="120" w:after="240" w:line="264" w:lineRule="auto"/>
              <w:rPr>
                <w:del w:id="540" w:author="Kühnemund, Jan" w:date="2026-05-19T16:13:00Z"/>
                <w:rFonts w:ascii="Arial" w:eastAsia="Times New Roman" w:hAnsi="Arial" w:cs="Arial"/>
              </w:rPr>
              <w:pPrChange w:id="541" w:author="Kühnemund, Jan" w:date="2026-05-19T16:15:00Z">
                <w:pPr>
                  <w:spacing w:after="120" w:line="240" w:lineRule="auto"/>
                </w:pPr>
              </w:pPrChange>
            </w:pPr>
            <w:ins w:id="542" w:author="Pavic, Adriana" w:date="2025-09-02T15:33:00Z">
              <w:del w:id="54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3AA6BBD" w14:textId="462C07B1" w:rsidR="00004534" w:rsidRPr="00A946F1" w:rsidDel="00EB5DC8" w:rsidRDefault="00004534">
            <w:pPr>
              <w:keepNext/>
              <w:spacing w:before="120" w:after="240" w:line="264" w:lineRule="auto"/>
              <w:rPr>
                <w:del w:id="544" w:author="Kühnemund, Jan" w:date="2026-05-19T16:13:00Z"/>
                <w:rFonts w:ascii="Arial" w:eastAsia="Times New Roman" w:hAnsi="Arial" w:cs="Arial"/>
              </w:rPr>
              <w:pPrChange w:id="545" w:author="Kühnemund, Jan" w:date="2026-05-19T16:15:00Z">
                <w:pPr>
                  <w:spacing w:after="120" w:line="240" w:lineRule="auto"/>
                </w:pPr>
              </w:pPrChange>
            </w:pPr>
            <w:del w:id="546" w:author="Kühnemund, Jan" w:date="2026-05-19T16:13:00Z">
              <w:r w:rsidRPr="00A946F1" w:rsidDel="00EB5DC8">
                <w:rPr>
                  <w:rFonts w:ascii="Arial" w:eastAsia="Times New Roman" w:hAnsi="Arial" w:cs="Arial"/>
                </w:rPr>
                <w:delText>1 S: 3 SWS</w:delText>
              </w:r>
            </w:del>
          </w:p>
        </w:tc>
        <w:tc>
          <w:tcPr>
            <w:tcW w:w="1112" w:type="dxa"/>
          </w:tcPr>
          <w:p w14:paraId="2935D272" w14:textId="2439EBCB" w:rsidR="00004534" w:rsidRPr="00A946F1" w:rsidDel="00EB5DC8" w:rsidRDefault="00CC4AAD">
            <w:pPr>
              <w:keepNext/>
              <w:spacing w:before="120" w:after="240" w:line="264" w:lineRule="auto"/>
              <w:rPr>
                <w:del w:id="547" w:author="Kühnemund, Jan" w:date="2026-05-19T16:13:00Z"/>
                <w:rFonts w:ascii="Arial" w:eastAsia="Times New Roman" w:hAnsi="Arial" w:cs="Arial"/>
              </w:rPr>
              <w:pPrChange w:id="548" w:author="Kühnemund, Jan" w:date="2026-05-19T16:15:00Z">
                <w:pPr>
                  <w:spacing w:after="120" w:line="240" w:lineRule="auto"/>
                </w:pPr>
              </w:pPrChange>
            </w:pPr>
            <w:ins w:id="549" w:author="Pavic, Adriana" w:date="2025-09-02T15:37:00Z">
              <w:del w:id="550" w:author="Kühnemund, Jan" w:date="2026-05-19T16:13:00Z">
                <w:r w:rsidRPr="00A946F1" w:rsidDel="00EB5DC8">
                  <w:rPr>
                    <w:rFonts w:ascii="Arial" w:eastAsia="Times New Roman" w:hAnsi="Arial" w:cs="Arial"/>
                  </w:rPr>
                  <w:delText>Nein</w:delText>
                </w:r>
              </w:del>
            </w:ins>
          </w:p>
        </w:tc>
        <w:tc>
          <w:tcPr>
            <w:tcW w:w="1458" w:type="dxa"/>
          </w:tcPr>
          <w:p w14:paraId="01C10957" w14:textId="6D7112EA" w:rsidR="00004534" w:rsidRPr="00A946F1" w:rsidDel="00EB5DC8" w:rsidRDefault="00C2618A">
            <w:pPr>
              <w:keepNext/>
              <w:spacing w:before="120" w:after="240" w:line="264" w:lineRule="auto"/>
              <w:rPr>
                <w:del w:id="551" w:author="Kühnemund, Jan" w:date="2026-05-19T16:13:00Z"/>
                <w:rFonts w:ascii="Arial" w:eastAsia="Times New Roman" w:hAnsi="Arial" w:cs="Arial"/>
              </w:rPr>
              <w:pPrChange w:id="552" w:author="Kühnemund, Jan" w:date="2026-05-19T16:15:00Z">
                <w:pPr>
                  <w:spacing w:after="120" w:line="240" w:lineRule="auto"/>
                </w:pPr>
              </w:pPrChange>
            </w:pPr>
            <w:ins w:id="553" w:author="Pavic, Adriana" w:date="2025-08-07T15:39:00Z">
              <w:del w:id="554" w:author="Kühnemund, Jan" w:date="2026-05-19T16:13:00Z">
                <w:r w:rsidRPr="00A946F1" w:rsidDel="00EB5DC8">
                  <w:rPr>
                    <w:rFonts w:ascii="Arial" w:eastAsia="Times New Roman" w:hAnsi="Arial" w:cs="Arial"/>
                  </w:rPr>
                  <w:delText>Keine</w:delText>
                </w:r>
              </w:del>
            </w:ins>
          </w:p>
        </w:tc>
        <w:tc>
          <w:tcPr>
            <w:tcW w:w="2561" w:type="dxa"/>
            <w:vAlign w:val="center"/>
            <w:hideMark/>
          </w:tcPr>
          <w:p w14:paraId="1BF41F0F" w14:textId="3B8AC479" w:rsidR="00004534" w:rsidRPr="00A946F1" w:rsidDel="00EB5DC8" w:rsidRDefault="00004534">
            <w:pPr>
              <w:keepNext/>
              <w:spacing w:before="120" w:after="240" w:line="264" w:lineRule="auto"/>
              <w:rPr>
                <w:del w:id="555" w:author="Kühnemund, Jan" w:date="2026-05-19T16:13:00Z"/>
                <w:rFonts w:ascii="Arial" w:eastAsia="Times New Roman" w:hAnsi="Arial" w:cs="Arial"/>
              </w:rPr>
              <w:pPrChange w:id="556" w:author="Kühnemund, Jan" w:date="2026-05-19T16:15:00Z">
                <w:pPr>
                  <w:spacing w:after="120" w:line="240" w:lineRule="auto"/>
                </w:pPr>
              </w:pPrChange>
            </w:pPr>
            <w:del w:id="557" w:author="Kühnemund, Jan" w:date="2026-05-19T16:13:00Z">
              <w:r w:rsidRPr="00A946F1" w:rsidDel="00EB5DC8">
                <w:rPr>
                  <w:rFonts w:ascii="Arial" w:eastAsia="Times New Roman" w:hAnsi="Arial" w:cs="Arial"/>
                </w:rPr>
                <w:delText>Prüfungsvorleistungen: Keine Modulprüfung: Projektarbeit und -präsentation (30 Min.</w:delText>
              </w:r>
            </w:del>
            <w:ins w:id="558" w:author="Pavic, Adriana" w:date="2025-08-07T16:01:00Z">
              <w:del w:id="559" w:author="Kühnemund, Jan" w:date="2026-05-19T16:13:00Z">
                <w:r w:rsidR="004F00FF" w:rsidRPr="00A946F1" w:rsidDel="00EB5DC8">
                  <w:rPr>
                    <w:rFonts w:ascii="Arial" w:eastAsia="Times New Roman" w:hAnsi="Arial" w:cs="Arial"/>
                  </w:rPr>
                  <w:delText>Minuten</w:delText>
                </w:r>
              </w:del>
            </w:ins>
            <w:del w:id="560" w:author="Kühnemund, Jan" w:date="2026-05-19T16:13:00Z">
              <w:r w:rsidRPr="00A946F1" w:rsidDel="00EB5DC8">
                <w:rPr>
                  <w:rFonts w:ascii="Arial" w:eastAsia="Times New Roman" w:hAnsi="Arial" w:cs="Arial"/>
                </w:rPr>
                <w:delText>) und schriftl. Abschlussbericht (10-15 S.</w:delText>
              </w:r>
            </w:del>
            <w:ins w:id="561" w:author="Pavic, Adriana" w:date="2025-08-07T15:52:00Z">
              <w:del w:id="562" w:author="Kühnemund, Jan" w:date="2026-05-19T16:13:00Z">
                <w:r w:rsidR="00B24860" w:rsidRPr="00A946F1" w:rsidDel="00EB5DC8">
                  <w:rPr>
                    <w:rFonts w:ascii="Arial" w:eastAsia="Times New Roman" w:hAnsi="Arial" w:cs="Arial"/>
                  </w:rPr>
                  <w:delText>Seiten</w:delText>
                </w:r>
              </w:del>
            </w:ins>
            <w:del w:id="563" w:author="Kühnemund, Jan" w:date="2026-05-19T16:13:00Z">
              <w:r w:rsidRPr="00A946F1" w:rsidDel="00EB5DC8">
                <w:rPr>
                  <w:rFonts w:ascii="Arial" w:eastAsia="Times New Roman" w:hAnsi="Arial" w:cs="Arial"/>
                </w:rPr>
                <w:delText>)</w:delText>
              </w:r>
            </w:del>
          </w:p>
        </w:tc>
        <w:tc>
          <w:tcPr>
            <w:tcW w:w="715" w:type="dxa"/>
          </w:tcPr>
          <w:p w14:paraId="7BC1529C" w14:textId="7C0625E9" w:rsidR="00004534" w:rsidRPr="00A946F1" w:rsidDel="00EB5DC8" w:rsidRDefault="00756E39">
            <w:pPr>
              <w:keepNext/>
              <w:spacing w:before="120" w:after="240" w:line="264" w:lineRule="auto"/>
              <w:rPr>
                <w:del w:id="564" w:author="Kühnemund, Jan" w:date="2026-05-19T16:13:00Z"/>
                <w:rFonts w:ascii="Arial" w:eastAsia="Times New Roman" w:hAnsi="Arial" w:cs="Arial"/>
              </w:rPr>
              <w:pPrChange w:id="565" w:author="Kühnemund, Jan" w:date="2026-05-19T16:15:00Z">
                <w:pPr>
                  <w:spacing w:after="120" w:line="240" w:lineRule="auto"/>
                </w:pPr>
              </w:pPrChange>
            </w:pPr>
            <w:ins w:id="566" w:author="Pavic, Adriana" w:date="2025-09-02T15:46:00Z">
              <w:del w:id="567" w:author="Kühnemund, Jan" w:date="2026-05-19T16:13:00Z">
                <w:r w:rsidDel="00EB5DC8">
                  <w:rPr>
                    <w:rFonts w:ascii="Arial" w:eastAsia="Times New Roman" w:hAnsi="Arial" w:cs="Arial"/>
                  </w:rPr>
                  <w:delText>Ja</w:delText>
                </w:r>
              </w:del>
            </w:ins>
          </w:p>
        </w:tc>
        <w:tc>
          <w:tcPr>
            <w:tcW w:w="826" w:type="dxa"/>
            <w:vAlign w:val="center"/>
            <w:hideMark/>
          </w:tcPr>
          <w:p w14:paraId="7F583D6A" w14:textId="1AE8E2DD" w:rsidR="00004534" w:rsidRPr="00A946F1" w:rsidDel="00EB5DC8" w:rsidRDefault="00004534">
            <w:pPr>
              <w:keepNext/>
              <w:spacing w:before="120" w:after="240" w:line="264" w:lineRule="auto"/>
              <w:rPr>
                <w:del w:id="568" w:author="Kühnemund, Jan" w:date="2026-05-19T16:13:00Z"/>
                <w:rFonts w:ascii="Arial" w:eastAsia="Times New Roman" w:hAnsi="Arial" w:cs="Arial"/>
              </w:rPr>
              <w:pPrChange w:id="569" w:author="Kühnemund, Jan" w:date="2026-05-19T16:15:00Z">
                <w:pPr>
                  <w:spacing w:after="120" w:line="240" w:lineRule="auto"/>
                </w:pPr>
              </w:pPrChange>
            </w:pPr>
            <w:del w:id="570" w:author="Kühnemund, Jan" w:date="2026-05-19T16:13:00Z">
              <w:r w:rsidRPr="00A946F1" w:rsidDel="00EB5DC8">
                <w:rPr>
                  <w:rFonts w:ascii="Arial" w:eastAsia="Times New Roman" w:hAnsi="Arial" w:cs="Arial"/>
                </w:rPr>
                <w:delText>5</w:delText>
              </w:r>
            </w:del>
          </w:p>
        </w:tc>
      </w:tr>
      <w:tr w:rsidR="00004534" w:rsidRPr="00A946F1" w:rsidDel="00EB5DC8" w14:paraId="4C0AEADA" w14:textId="67BF63D9" w:rsidTr="005F5521">
        <w:trPr>
          <w:trHeight w:val="943"/>
          <w:del w:id="571" w:author="Kühnemund, Jan" w:date="2026-05-19T16:13:00Z"/>
        </w:trPr>
        <w:tc>
          <w:tcPr>
            <w:tcW w:w="3013" w:type="dxa"/>
            <w:vAlign w:val="center"/>
            <w:hideMark/>
          </w:tcPr>
          <w:p w14:paraId="623B3A2C" w14:textId="53CDA12C" w:rsidR="00004534" w:rsidRPr="00A946F1" w:rsidDel="00EB5DC8" w:rsidRDefault="00004534">
            <w:pPr>
              <w:keepNext/>
              <w:spacing w:before="120" w:after="240" w:line="264" w:lineRule="auto"/>
              <w:rPr>
                <w:del w:id="572" w:author="Kühnemund, Jan" w:date="2026-05-19T16:13:00Z"/>
                <w:rFonts w:ascii="Arial" w:eastAsia="Times New Roman" w:hAnsi="Arial" w:cs="Arial"/>
              </w:rPr>
              <w:pPrChange w:id="573" w:author="Kühnemund, Jan" w:date="2026-05-19T16:15:00Z">
                <w:pPr>
                  <w:spacing w:after="120" w:line="240" w:lineRule="auto"/>
                </w:pPr>
              </w:pPrChange>
            </w:pPr>
            <w:del w:id="574" w:author="Kühnemund, Jan" w:date="2026-05-19T16:13:00Z">
              <w:r w:rsidRPr="00A946F1" w:rsidDel="00EB5DC8">
                <w:rPr>
                  <w:rFonts w:ascii="Arial" w:eastAsia="Times New Roman" w:hAnsi="Arial" w:cs="Arial"/>
                </w:rPr>
                <w:delText>SQ2 05: Service Learning</w:delText>
              </w:r>
            </w:del>
          </w:p>
        </w:tc>
        <w:tc>
          <w:tcPr>
            <w:tcW w:w="2367" w:type="dxa"/>
          </w:tcPr>
          <w:p w14:paraId="25DB8795" w14:textId="0DDD3724" w:rsidR="00004534" w:rsidRPr="00A946F1" w:rsidDel="00EB5DC8" w:rsidRDefault="000E59AB">
            <w:pPr>
              <w:keepNext/>
              <w:spacing w:before="120" w:after="240" w:line="264" w:lineRule="auto"/>
              <w:rPr>
                <w:del w:id="575" w:author="Kühnemund, Jan" w:date="2026-05-19T16:13:00Z"/>
                <w:rFonts w:ascii="Arial" w:eastAsia="Times New Roman" w:hAnsi="Arial" w:cs="Arial"/>
              </w:rPr>
              <w:pPrChange w:id="576" w:author="Kühnemund, Jan" w:date="2026-05-19T16:15:00Z">
                <w:pPr>
                  <w:spacing w:after="120" w:line="240" w:lineRule="auto"/>
                </w:pPr>
              </w:pPrChange>
            </w:pPr>
            <w:ins w:id="577" w:author="Pavic, Adriana" w:date="2025-09-02T15:33:00Z">
              <w:del w:id="57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5338553" w14:textId="5D4B035C" w:rsidR="00004534" w:rsidRPr="00A946F1" w:rsidDel="00EB5DC8" w:rsidRDefault="00004534">
            <w:pPr>
              <w:keepNext/>
              <w:spacing w:before="120" w:after="240" w:line="264" w:lineRule="auto"/>
              <w:rPr>
                <w:del w:id="579" w:author="Kühnemund, Jan" w:date="2026-05-19T16:13:00Z"/>
                <w:rFonts w:ascii="Arial" w:eastAsia="Times New Roman" w:hAnsi="Arial" w:cs="Arial"/>
              </w:rPr>
              <w:pPrChange w:id="580" w:author="Kühnemund, Jan" w:date="2026-05-19T16:15:00Z">
                <w:pPr>
                  <w:spacing w:after="120" w:line="240" w:lineRule="auto"/>
                </w:pPr>
              </w:pPrChange>
            </w:pPr>
            <w:del w:id="581" w:author="Kühnemund, Jan" w:date="2026-05-19T16:13:00Z">
              <w:r w:rsidRPr="00A946F1" w:rsidDel="00EB5DC8">
                <w:rPr>
                  <w:rFonts w:ascii="Arial" w:eastAsia="Times New Roman" w:hAnsi="Arial" w:cs="Arial"/>
                </w:rPr>
                <w:delText>1 S: 3 SWS</w:delText>
              </w:r>
            </w:del>
          </w:p>
        </w:tc>
        <w:tc>
          <w:tcPr>
            <w:tcW w:w="1112" w:type="dxa"/>
          </w:tcPr>
          <w:p w14:paraId="2A8E71DE" w14:textId="49540882" w:rsidR="00004534" w:rsidRPr="00A946F1" w:rsidDel="00EB5DC8" w:rsidRDefault="00CC4AAD">
            <w:pPr>
              <w:keepNext/>
              <w:spacing w:before="120" w:after="240" w:line="264" w:lineRule="auto"/>
              <w:rPr>
                <w:del w:id="582" w:author="Kühnemund, Jan" w:date="2026-05-19T16:13:00Z"/>
                <w:rFonts w:ascii="Arial" w:eastAsia="Times New Roman" w:hAnsi="Arial" w:cs="Arial"/>
              </w:rPr>
              <w:pPrChange w:id="583" w:author="Kühnemund, Jan" w:date="2026-05-19T16:15:00Z">
                <w:pPr>
                  <w:spacing w:after="120" w:line="240" w:lineRule="auto"/>
                </w:pPr>
              </w:pPrChange>
            </w:pPr>
            <w:ins w:id="584" w:author="Pavic, Adriana" w:date="2025-09-02T15:37:00Z">
              <w:del w:id="585" w:author="Kühnemund, Jan" w:date="2026-05-19T16:13:00Z">
                <w:r w:rsidRPr="00A946F1" w:rsidDel="00EB5DC8">
                  <w:rPr>
                    <w:rFonts w:ascii="Arial" w:eastAsia="Times New Roman" w:hAnsi="Arial" w:cs="Arial"/>
                  </w:rPr>
                  <w:delText>Nein</w:delText>
                </w:r>
              </w:del>
            </w:ins>
          </w:p>
        </w:tc>
        <w:tc>
          <w:tcPr>
            <w:tcW w:w="1458" w:type="dxa"/>
          </w:tcPr>
          <w:p w14:paraId="5F7BFF03" w14:textId="565D11B6" w:rsidR="00004534" w:rsidRPr="00A946F1" w:rsidDel="00EB5DC8" w:rsidRDefault="00C2618A">
            <w:pPr>
              <w:keepNext/>
              <w:spacing w:before="120" w:after="240" w:line="264" w:lineRule="auto"/>
              <w:rPr>
                <w:del w:id="586" w:author="Kühnemund, Jan" w:date="2026-05-19T16:13:00Z"/>
                <w:rFonts w:ascii="Arial" w:eastAsia="Times New Roman" w:hAnsi="Arial" w:cs="Arial"/>
              </w:rPr>
              <w:pPrChange w:id="587" w:author="Kühnemund, Jan" w:date="2026-05-19T16:15:00Z">
                <w:pPr>
                  <w:spacing w:after="120" w:line="240" w:lineRule="auto"/>
                </w:pPr>
              </w:pPrChange>
            </w:pPr>
            <w:ins w:id="588" w:author="Pavic, Adriana" w:date="2025-08-07T15:40:00Z">
              <w:del w:id="589" w:author="Kühnemund, Jan" w:date="2026-05-19T16:13:00Z">
                <w:r w:rsidRPr="00A946F1" w:rsidDel="00EB5DC8">
                  <w:rPr>
                    <w:rFonts w:ascii="Arial" w:eastAsia="Times New Roman" w:hAnsi="Arial" w:cs="Arial"/>
                  </w:rPr>
                  <w:delText>Keine</w:delText>
                </w:r>
              </w:del>
            </w:ins>
          </w:p>
        </w:tc>
        <w:tc>
          <w:tcPr>
            <w:tcW w:w="2561" w:type="dxa"/>
            <w:vAlign w:val="center"/>
            <w:hideMark/>
          </w:tcPr>
          <w:p w14:paraId="748E84BC" w14:textId="1F24253E" w:rsidR="00004534" w:rsidRPr="00A946F1" w:rsidDel="00EB5DC8" w:rsidRDefault="00004534">
            <w:pPr>
              <w:keepNext/>
              <w:spacing w:before="120" w:after="240" w:line="264" w:lineRule="auto"/>
              <w:rPr>
                <w:del w:id="590" w:author="Kühnemund, Jan" w:date="2026-05-19T16:13:00Z"/>
                <w:rFonts w:ascii="Arial" w:eastAsia="Times New Roman" w:hAnsi="Arial" w:cs="Arial"/>
              </w:rPr>
              <w:pPrChange w:id="591" w:author="Kühnemund, Jan" w:date="2026-05-19T16:15:00Z">
                <w:pPr>
                  <w:spacing w:after="120" w:line="240" w:lineRule="auto"/>
                </w:pPr>
              </w:pPrChange>
            </w:pPr>
            <w:del w:id="592" w:author="Kühnemund, Jan" w:date="2026-05-19T16:13:00Z">
              <w:r w:rsidRPr="00A946F1" w:rsidDel="00EB5DC8">
                <w:rPr>
                  <w:rFonts w:ascii="Arial" w:eastAsia="Times New Roman" w:hAnsi="Arial" w:cs="Arial"/>
                </w:rPr>
                <w:delText>Prüfungsvorleistungen: Keine Modulprüfung: Präsentation (40 Min.</w:delText>
              </w:r>
            </w:del>
            <w:ins w:id="593" w:author="Pavic, Adriana" w:date="2025-08-07T16:01:00Z">
              <w:del w:id="594" w:author="Kühnemund, Jan" w:date="2026-05-19T16:13:00Z">
                <w:r w:rsidR="004F00FF" w:rsidRPr="00A946F1" w:rsidDel="00EB5DC8">
                  <w:rPr>
                    <w:rFonts w:ascii="Arial" w:eastAsia="Times New Roman" w:hAnsi="Arial" w:cs="Arial"/>
                  </w:rPr>
                  <w:delText>Minuten</w:delText>
                </w:r>
              </w:del>
            </w:ins>
            <w:del w:id="595" w:author="Kühnemund, Jan" w:date="2026-05-19T16:13:00Z">
              <w:r w:rsidRPr="00A946F1" w:rsidDel="00EB5DC8">
                <w:rPr>
                  <w:rFonts w:ascii="Arial" w:eastAsia="Times New Roman" w:hAnsi="Arial" w:cs="Arial"/>
                </w:rPr>
                <w:delText xml:space="preserve"> pro Gruppe), schriftl. Ausarbeitung (10-15 S.</w:delText>
              </w:r>
            </w:del>
            <w:ins w:id="596" w:author="Pavic, Adriana" w:date="2025-08-07T15:52:00Z">
              <w:del w:id="597" w:author="Kühnemund, Jan" w:date="2026-05-19T16:13:00Z">
                <w:r w:rsidR="00B24860" w:rsidRPr="00A946F1" w:rsidDel="00EB5DC8">
                  <w:rPr>
                    <w:rFonts w:ascii="Arial" w:eastAsia="Times New Roman" w:hAnsi="Arial" w:cs="Arial"/>
                  </w:rPr>
                  <w:delText>Seiten</w:delText>
                </w:r>
              </w:del>
            </w:ins>
            <w:del w:id="598" w:author="Kühnemund, Jan" w:date="2026-05-19T16:13:00Z">
              <w:r w:rsidRPr="00A946F1" w:rsidDel="00EB5DC8">
                <w:rPr>
                  <w:rFonts w:ascii="Arial" w:eastAsia="Times New Roman" w:hAnsi="Arial" w:cs="Arial"/>
                </w:rPr>
                <w:delText xml:space="preserve"> pro Gruppe)</w:delText>
              </w:r>
            </w:del>
          </w:p>
        </w:tc>
        <w:tc>
          <w:tcPr>
            <w:tcW w:w="715" w:type="dxa"/>
          </w:tcPr>
          <w:p w14:paraId="603C6FA6" w14:textId="74533A74" w:rsidR="00004534" w:rsidRPr="00A946F1" w:rsidDel="00EB5DC8" w:rsidRDefault="00756E39">
            <w:pPr>
              <w:keepNext/>
              <w:spacing w:before="120" w:after="240" w:line="264" w:lineRule="auto"/>
              <w:rPr>
                <w:del w:id="599" w:author="Kühnemund, Jan" w:date="2026-05-19T16:13:00Z"/>
                <w:rFonts w:ascii="Arial" w:eastAsia="Times New Roman" w:hAnsi="Arial" w:cs="Arial"/>
              </w:rPr>
              <w:pPrChange w:id="600" w:author="Kühnemund, Jan" w:date="2026-05-19T16:15:00Z">
                <w:pPr>
                  <w:spacing w:after="120" w:line="240" w:lineRule="auto"/>
                </w:pPr>
              </w:pPrChange>
            </w:pPr>
            <w:ins w:id="601" w:author="Pavic, Adriana" w:date="2025-09-02T15:46:00Z">
              <w:del w:id="602" w:author="Kühnemund, Jan" w:date="2026-05-19T16:13:00Z">
                <w:r w:rsidDel="00EB5DC8">
                  <w:rPr>
                    <w:rFonts w:ascii="Arial" w:eastAsia="Times New Roman" w:hAnsi="Arial" w:cs="Arial"/>
                  </w:rPr>
                  <w:delText>Ja</w:delText>
                </w:r>
              </w:del>
            </w:ins>
          </w:p>
        </w:tc>
        <w:tc>
          <w:tcPr>
            <w:tcW w:w="826" w:type="dxa"/>
            <w:vAlign w:val="center"/>
            <w:hideMark/>
          </w:tcPr>
          <w:p w14:paraId="1A871A5C" w14:textId="01FD269F" w:rsidR="00004534" w:rsidRPr="00A946F1" w:rsidDel="00EB5DC8" w:rsidRDefault="00004534">
            <w:pPr>
              <w:keepNext/>
              <w:spacing w:before="120" w:after="240" w:line="264" w:lineRule="auto"/>
              <w:rPr>
                <w:del w:id="603" w:author="Kühnemund, Jan" w:date="2026-05-19T16:13:00Z"/>
                <w:rFonts w:ascii="Arial" w:eastAsia="Times New Roman" w:hAnsi="Arial" w:cs="Arial"/>
              </w:rPr>
              <w:pPrChange w:id="604" w:author="Kühnemund, Jan" w:date="2026-05-19T16:15:00Z">
                <w:pPr>
                  <w:spacing w:after="120" w:line="240" w:lineRule="auto"/>
                </w:pPr>
              </w:pPrChange>
            </w:pPr>
            <w:del w:id="605" w:author="Kühnemund, Jan" w:date="2026-05-19T16:13:00Z">
              <w:r w:rsidRPr="00A946F1" w:rsidDel="00EB5DC8">
                <w:rPr>
                  <w:rFonts w:ascii="Arial" w:eastAsia="Times New Roman" w:hAnsi="Arial" w:cs="Arial"/>
                </w:rPr>
                <w:delText>5</w:delText>
              </w:r>
            </w:del>
          </w:p>
        </w:tc>
      </w:tr>
      <w:tr w:rsidR="00004534" w:rsidRPr="00A946F1" w:rsidDel="00EB5DC8" w14:paraId="4BADEAFC" w14:textId="3260B62E" w:rsidTr="005F5521">
        <w:trPr>
          <w:trHeight w:val="600"/>
          <w:del w:id="606" w:author="Kühnemund, Jan" w:date="2026-05-19T16:13:00Z"/>
        </w:trPr>
        <w:tc>
          <w:tcPr>
            <w:tcW w:w="3013" w:type="dxa"/>
            <w:vAlign w:val="center"/>
            <w:hideMark/>
          </w:tcPr>
          <w:p w14:paraId="59E08635" w14:textId="56224273" w:rsidR="00004534" w:rsidRPr="00A946F1" w:rsidDel="00EB5DC8" w:rsidRDefault="00004534">
            <w:pPr>
              <w:keepNext/>
              <w:spacing w:before="120" w:after="240" w:line="264" w:lineRule="auto"/>
              <w:rPr>
                <w:del w:id="607" w:author="Kühnemund, Jan" w:date="2026-05-19T16:13:00Z"/>
                <w:rFonts w:ascii="Arial" w:eastAsia="Times New Roman" w:hAnsi="Arial" w:cs="Arial"/>
              </w:rPr>
              <w:pPrChange w:id="608" w:author="Kühnemund, Jan" w:date="2026-05-19T16:15:00Z">
                <w:pPr>
                  <w:spacing w:after="120" w:line="240" w:lineRule="auto"/>
                </w:pPr>
              </w:pPrChange>
            </w:pPr>
            <w:del w:id="609" w:author="Kühnemund, Jan" w:date="2026-05-19T16:13:00Z">
              <w:r w:rsidRPr="00A946F1" w:rsidDel="00EB5DC8">
                <w:rPr>
                  <w:rFonts w:ascii="Arial" w:eastAsia="Times New Roman" w:hAnsi="Arial" w:cs="Arial"/>
                </w:rPr>
                <w:delText xml:space="preserve">SQ3 01: Economics of Globalization </w:delText>
              </w:r>
            </w:del>
          </w:p>
        </w:tc>
        <w:tc>
          <w:tcPr>
            <w:tcW w:w="2367" w:type="dxa"/>
          </w:tcPr>
          <w:p w14:paraId="33D4DD98" w14:textId="17E979E4" w:rsidR="00004534" w:rsidRPr="00A946F1" w:rsidDel="00EB5DC8" w:rsidRDefault="000E59AB">
            <w:pPr>
              <w:keepNext/>
              <w:spacing w:before="120" w:after="240" w:line="264" w:lineRule="auto"/>
              <w:rPr>
                <w:del w:id="610" w:author="Kühnemund, Jan" w:date="2026-05-19T16:13:00Z"/>
                <w:rFonts w:ascii="Arial" w:eastAsia="Times New Roman" w:hAnsi="Arial" w:cs="Arial"/>
              </w:rPr>
              <w:pPrChange w:id="611" w:author="Kühnemund, Jan" w:date="2026-05-19T16:15:00Z">
                <w:pPr>
                  <w:spacing w:after="120" w:line="240" w:lineRule="auto"/>
                </w:pPr>
              </w:pPrChange>
            </w:pPr>
            <w:ins w:id="612" w:author="Pavic, Adriana" w:date="2025-09-02T15:33:00Z">
              <w:del w:id="61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589975E" w14:textId="5B286F79" w:rsidR="00004534" w:rsidRPr="00A946F1" w:rsidDel="00EB5DC8" w:rsidRDefault="00004534">
            <w:pPr>
              <w:keepNext/>
              <w:spacing w:before="120" w:after="240" w:line="264" w:lineRule="auto"/>
              <w:rPr>
                <w:del w:id="614" w:author="Kühnemund, Jan" w:date="2026-05-19T16:13:00Z"/>
                <w:rFonts w:ascii="Arial" w:eastAsia="Times New Roman" w:hAnsi="Arial" w:cs="Arial"/>
              </w:rPr>
              <w:pPrChange w:id="615" w:author="Kühnemund, Jan" w:date="2026-05-19T16:15:00Z">
                <w:pPr>
                  <w:spacing w:after="120" w:line="240" w:lineRule="auto"/>
                </w:pPr>
              </w:pPrChange>
            </w:pPr>
            <w:del w:id="616" w:author="Kühnemund, Jan" w:date="2026-05-19T16:13:00Z">
              <w:r w:rsidRPr="00A946F1" w:rsidDel="00EB5DC8">
                <w:rPr>
                  <w:rFonts w:ascii="Arial" w:eastAsia="Times New Roman" w:hAnsi="Arial" w:cs="Arial"/>
                </w:rPr>
                <w:delText>1 V/Ü: 3 SWS</w:delText>
              </w:r>
            </w:del>
          </w:p>
        </w:tc>
        <w:tc>
          <w:tcPr>
            <w:tcW w:w="1112" w:type="dxa"/>
          </w:tcPr>
          <w:p w14:paraId="31623C95" w14:textId="4E71A1FC" w:rsidR="00004534" w:rsidRPr="00A946F1" w:rsidDel="00EB5DC8" w:rsidRDefault="00CC4AAD">
            <w:pPr>
              <w:keepNext/>
              <w:spacing w:before="120" w:after="240" w:line="264" w:lineRule="auto"/>
              <w:rPr>
                <w:del w:id="617" w:author="Kühnemund, Jan" w:date="2026-05-19T16:13:00Z"/>
                <w:rFonts w:ascii="Arial" w:eastAsia="Times New Roman" w:hAnsi="Arial" w:cs="Arial"/>
              </w:rPr>
              <w:pPrChange w:id="618" w:author="Kühnemund, Jan" w:date="2026-05-19T16:15:00Z">
                <w:pPr>
                  <w:spacing w:after="120" w:line="240" w:lineRule="auto"/>
                </w:pPr>
              </w:pPrChange>
            </w:pPr>
            <w:ins w:id="619" w:author="Pavic, Adriana" w:date="2025-09-02T15:37:00Z">
              <w:del w:id="620" w:author="Kühnemund, Jan" w:date="2026-05-19T16:13:00Z">
                <w:r w:rsidRPr="00A946F1" w:rsidDel="00EB5DC8">
                  <w:rPr>
                    <w:rFonts w:ascii="Arial" w:eastAsia="Times New Roman" w:hAnsi="Arial" w:cs="Arial"/>
                  </w:rPr>
                  <w:delText>Nein</w:delText>
                </w:r>
              </w:del>
            </w:ins>
          </w:p>
        </w:tc>
        <w:tc>
          <w:tcPr>
            <w:tcW w:w="1458" w:type="dxa"/>
          </w:tcPr>
          <w:p w14:paraId="2CC5F0D1" w14:textId="1B28CAE5" w:rsidR="00004534" w:rsidRPr="00A946F1" w:rsidDel="00EB5DC8" w:rsidRDefault="00C2618A">
            <w:pPr>
              <w:keepNext/>
              <w:spacing w:before="120" w:after="240" w:line="264" w:lineRule="auto"/>
              <w:rPr>
                <w:del w:id="621" w:author="Kühnemund, Jan" w:date="2026-05-19T16:13:00Z"/>
                <w:rFonts w:ascii="Arial" w:eastAsia="Times New Roman" w:hAnsi="Arial" w:cs="Arial"/>
              </w:rPr>
              <w:pPrChange w:id="622" w:author="Kühnemund, Jan" w:date="2026-05-19T16:15:00Z">
                <w:pPr>
                  <w:spacing w:after="120" w:line="240" w:lineRule="auto"/>
                </w:pPr>
              </w:pPrChange>
            </w:pPr>
            <w:ins w:id="623" w:author="Pavic, Adriana" w:date="2025-08-07T15:40:00Z">
              <w:del w:id="624" w:author="Kühnemund, Jan" w:date="2026-05-19T16:13:00Z">
                <w:r w:rsidRPr="00A946F1" w:rsidDel="00EB5DC8">
                  <w:rPr>
                    <w:rFonts w:ascii="Arial" w:eastAsia="Times New Roman" w:hAnsi="Arial" w:cs="Arial"/>
                  </w:rPr>
                  <w:delText>Keine</w:delText>
                </w:r>
              </w:del>
            </w:ins>
          </w:p>
        </w:tc>
        <w:tc>
          <w:tcPr>
            <w:tcW w:w="2561" w:type="dxa"/>
            <w:vAlign w:val="center"/>
            <w:hideMark/>
          </w:tcPr>
          <w:p w14:paraId="5A80AB24" w14:textId="5B71E5C2" w:rsidR="00004534" w:rsidRPr="00A946F1" w:rsidDel="00EB5DC8" w:rsidRDefault="00004534">
            <w:pPr>
              <w:keepNext/>
              <w:spacing w:before="120" w:after="240" w:line="264" w:lineRule="auto"/>
              <w:rPr>
                <w:del w:id="625" w:author="Kühnemund, Jan" w:date="2026-05-19T16:13:00Z"/>
                <w:rFonts w:ascii="Arial" w:eastAsia="Times New Roman" w:hAnsi="Arial" w:cs="Arial"/>
              </w:rPr>
              <w:pPrChange w:id="626" w:author="Kühnemund, Jan" w:date="2026-05-19T16:15:00Z">
                <w:pPr>
                  <w:spacing w:after="120" w:line="240" w:lineRule="auto"/>
                </w:pPr>
              </w:pPrChange>
            </w:pPr>
            <w:del w:id="627" w:author="Kühnemund, Jan" w:date="2026-05-19T16:13:00Z">
              <w:r w:rsidRPr="00A946F1" w:rsidDel="00EB5DC8">
                <w:rPr>
                  <w:rFonts w:ascii="Arial" w:eastAsia="Times New Roman" w:hAnsi="Arial" w:cs="Arial"/>
                </w:rPr>
                <w:delText>Prüfungsvorleistungen: Keine Modulprüfung: Klausur (120 Min.</w:delText>
              </w:r>
            </w:del>
            <w:ins w:id="628" w:author="Pavic, Adriana" w:date="2025-08-07T16:01:00Z">
              <w:del w:id="629" w:author="Kühnemund, Jan" w:date="2026-05-19T16:13:00Z">
                <w:r w:rsidR="004F00FF" w:rsidRPr="00A946F1" w:rsidDel="00EB5DC8">
                  <w:rPr>
                    <w:rFonts w:ascii="Arial" w:eastAsia="Times New Roman" w:hAnsi="Arial" w:cs="Arial"/>
                  </w:rPr>
                  <w:delText>Minuten</w:delText>
                </w:r>
              </w:del>
            </w:ins>
            <w:del w:id="630" w:author="Kühnemund, Jan" w:date="2026-05-19T16:13:00Z">
              <w:r w:rsidRPr="00A946F1" w:rsidDel="00EB5DC8">
                <w:rPr>
                  <w:rFonts w:ascii="Arial" w:eastAsia="Times New Roman" w:hAnsi="Arial" w:cs="Arial"/>
                </w:rPr>
                <w:delText>)</w:delText>
              </w:r>
            </w:del>
          </w:p>
        </w:tc>
        <w:tc>
          <w:tcPr>
            <w:tcW w:w="715" w:type="dxa"/>
          </w:tcPr>
          <w:p w14:paraId="342FF80E" w14:textId="74180D36" w:rsidR="00004534" w:rsidRPr="00A946F1" w:rsidDel="00EB5DC8" w:rsidRDefault="00756E39">
            <w:pPr>
              <w:keepNext/>
              <w:spacing w:before="120" w:after="240" w:line="264" w:lineRule="auto"/>
              <w:rPr>
                <w:del w:id="631" w:author="Kühnemund, Jan" w:date="2026-05-19T16:13:00Z"/>
                <w:rFonts w:ascii="Arial" w:eastAsia="Times New Roman" w:hAnsi="Arial" w:cs="Arial"/>
              </w:rPr>
              <w:pPrChange w:id="632" w:author="Kühnemund, Jan" w:date="2026-05-19T16:15:00Z">
                <w:pPr>
                  <w:spacing w:after="120" w:line="240" w:lineRule="auto"/>
                </w:pPr>
              </w:pPrChange>
            </w:pPr>
            <w:ins w:id="633" w:author="Pavic, Adriana" w:date="2025-09-02T15:46:00Z">
              <w:del w:id="634" w:author="Kühnemund, Jan" w:date="2026-05-19T16:13:00Z">
                <w:r w:rsidDel="00EB5DC8">
                  <w:rPr>
                    <w:rFonts w:ascii="Arial" w:eastAsia="Times New Roman" w:hAnsi="Arial" w:cs="Arial"/>
                  </w:rPr>
                  <w:delText>Ja</w:delText>
                </w:r>
              </w:del>
            </w:ins>
          </w:p>
        </w:tc>
        <w:tc>
          <w:tcPr>
            <w:tcW w:w="826" w:type="dxa"/>
            <w:vAlign w:val="center"/>
            <w:hideMark/>
          </w:tcPr>
          <w:p w14:paraId="1532748C" w14:textId="2B2E82E8" w:rsidR="00004534" w:rsidRPr="00A946F1" w:rsidDel="00EB5DC8" w:rsidRDefault="00004534">
            <w:pPr>
              <w:keepNext/>
              <w:spacing w:before="120" w:after="240" w:line="264" w:lineRule="auto"/>
              <w:rPr>
                <w:del w:id="635" w:author="Kühnemund, Jan" w:date="2026-05-19T16:13:00Z"/>
                <w:rFonts w:ascii="Arial" w:eastAsia="Times New Roman" w:hAnsi="Arial" w:cs="Arial"/>
              </w:rPr>
              <w:pPrChange w:id="636" w:author="Kühnemund, Jan" w:date="2026-05-19T16:15:00Z">
                <w:pPr>
                  <w:spacing w:after="120" w:line="240" w:lineRule="auto"/>
                </w:pPr>
              </w:pPrChange>
            </w:pPr>
            <w:del w:id="637" w:author="Kühnemund, Jan" w:date="2026-05-19T16:13:00Z">
              <w:r w:rsidRPr="00A946F1" w:rsidDel="00EB5DC8">
                <w:rPr>
                  <w:rFonts w:ascii="Arial" w:eastAsia="Times New Roman" w:hAnsi="Arial" w:cs="Arial"/>
                </w:rPr>
                <w:delText>5</w:delText>
              </w:r>
            </w:del>
          </w:p>
        </w:tc>
      </w:tr>
      <w:tr w:rsidR="00004534" w:rsidRPr="00A946F1" w:rsidDel="00EB5DC8" w14:paraId="6B9ED2D7" w14:textId="7B8E27D9" w:rsidTr="005F5521">
        <w:trPr>
          <w:trHeight w:val="900"/>
          <w:del w:id="638" w:author="Kühnemund, Jan" w:date="2026-05-19T16:13:00Z"/>
        </w:trPr>
        <w:tc>
          <w:tcPr>
            <w:tcW w:w="3013" w:type="dxa"/>
            <w:vAlign w:val="center"/>
            <w:hideMark/>
          </w:tcPr>
          <w:p w14:paraId="6A1CB45D" w14:textId="1AF4BFBF" w:rsidR="00004534" w:rsidRPr="00A946F1" w:rsidDel="00EB5DC8" w:rsidRDefault="00004534">
            <w:pPr>
              <w:keepNext/>
              <w:spacing w:before="120" w:after="240" w:line="264" w:lineRule="auto"/>
              <w:rPr>
                <w:del w:id="639" w:author="Kühnemund, Jan" w:date="2026-05-19T16:13:00Z"/>
                <w:rFonts w:ascii="Arial" w:eastAsia="Times New Roman" w:hAnsi="Arial" w:cs="Arial"/>
                <w:lang w:val="en-US"/>
              </w:rPr>
              <w:pPrChange w:id="640" w:author="Kühnemund, Jan" w:date="2026-05-19T16:15:00Z">
                <w:pPr>
                  <w:spacing w:after="120" w:line="240" w:lineRule="auto"/>
                </w:pPr>
              </w:pPrChange>
            </w:pPr>
            <w:del w:id="641" w:author="Kühnemund, Jan" w:date="2026-05-19T16:13:00Z">
              <w:r w:rsidRPr="00A946F1" w:rsidDel="00EB5DC8">
                <w:rPr>
                  <w:rFonts w:ascii="Arial" w:eastAsia="Times New Roman" w:hAnsi="Arial" w:cs="Arial"/>
                  <w:lang w:val="en-US"/>
                </w:rPr>
                <w:delText>SQ3 02: Socio-Economic History and Development</w:delText>
              </w:r>
            </w:del>
          </w:p>
        </w:tc>
        <w:tc>
          <w:tcPr>
            <w:tcW w:w="2367" w:type="dxa"/>
          </w:tcPr>
          <w:p w14:paraId="7E1708C6" w14:textId="791C1ED9" w:rsidR="00004534" w:rsidRPr="00A946F1" w:rsidDel="00EB5DC8" w:rsidRDefault="000E59AB">
            <w:pPr>
              <w:keepNext/>
              <w:spacing w:before="120" w:after="240" w:line="264" w:lineRule="auto"/>
              <w:rPr>
                <w:del w:id="642" w:author="Kühnemund, Jan" w:date="2026-05-19T16:13:00Z"/>
                <w:rFonts w:ascii="Arial" w:eastAsia="Times New Roman" w:hAnsi="Arial" w:cs="Arial"/>
                <w:lang w:val="en-US"/>
              </w:rPr>
              <w:pPrChange w:id="643" w:author="Kühnemund, Jan" w:date="2026-05-19T16:15:00Z">
                <w:pPr>
                  <w:spacing w:after="120" w:line="240" w:lineRule="auto"/>
                </w:pPr>
              </w:pPrChange>
            </w:pPr>
            <w:ins w:id="644" w:author="Pavic, Adriana" w:date="2025-09-02T15:33:00Z">
              <w:del w:id="64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A40466C" w14:textId="77444D60" w:rsidR="00004534" w:rsidRPr="00A946F1" w:rsidDel="00EB5DC8" w:rsidRDefault="00004534">
            <w:pPr>
              <w:keepNext/>
              <w:spacing w:before="120" w:after="240" w:line="264" w:lineRule="auto"/>
              <w:rPr>
                <w:del w:id="646" w:author="Kühnemund, Jan" w:date="2026-05-19T16:13:00Z"/>
                <w:rFonts w:ascii="Arial" w:eastAsia="Times New Roman" w:hAnsi="Arial" w:cs="Arial"/>
              </w:rPr>
              <w:pPrChange w:id="647" w:author="Kühnemund, Jan" w:date="2026-05-19T16:15:00Z">
                <w:pPr>
                  <w:spacing w:after="120" w:line="240" w:lineRule="auto"/>
                </w:pPr>
              </w:pPrChange>
            </w:pPr>
            <w:del w:id="648" w:author="Kühnemund, Jan" w:date="2026-05-19T16:13:00Z">
              <w:r w:rsidRPr="00A946F1" w:rsidDel="00EB5DC8">
                <w:rPr>
                  <w:rFonts w:ascii="Arial" w:eastAsia="Times New Roman" w:hAnsi="Arial" w:cs="Arial"/>
                </w:rPr>
                <w:delText>1 S: 3 SWS</w:delText>
              </w:r>
            </w:del>
          </w:p>
        </w:tc>
        <w:tc>
          <w:tcPr>
            <w:tcW w:w="1112" w:type="dxa"/>
          </w:tcPr>
          <w:p w14:paraId="3BE44101" w14:textId="08F79F66" w:rsidR="00004534" w:rsidRPr="00A946F1" w:rsidDel="00EB5DC8" w:rsidRDefault="00CC4AAD">
            <w:pPr>
              <w:keepNext/>
              <w:spacing w:before="120" w:after="240" w:line="264" w:lineRule="auto"/>
              <w:rPr>
                <w:del w:id="649" w:author="Kühnemund, Jan" w:date="2026-05-19T16:13:00Z"/>
                <w:rFonts w:ascii="Arial" w:eastAsia="Times New Roman" w:hAnsi="Arial" w:cs="Arial"/>
              </w:rPr>
              <w:pPrChange w:id="650" w:author="Kühnemund, Jan" w:date="2026-05-19T16:15:00Z">
                <w:pPr>
                  <w:spacing w:after="120" w:line="240" w:lineRule="auto"/>
                </w:pPr>
              </w:pPrChange>
            </w:pPr>
            <w:ins w:id="651" w:author="Pavic, Adriana" w:date="2025-09-02T15:37:00Z">
              <w:del w:id="652" w:author="Kühnemund, Jan" w:date="2026-05-19T16:13:00Z">
                <w:r w:rsidRPr="00A946F1" w:rsidDel="00EB5DC8">
                  <w:rPr>
                    <w:rFonts w:ascii="Arial" w:eastAsia="Times New Roman" w:hAnsi="Arial" w:cs="Arial"/>
                  </w:rPr>
                  <w:delText>Nein</w:delText>
                </w:r>
              </w:del>
            </w:ins>
          </w:p>
        </w:tc>
        <w:tc>
          <w:tcPr>
            <w:tcW w:w="1458" w:type="dxa"/>
          </w:tcPr>
          <w:p w14:paraId="5EA7C89C" w14:textId="17ADB424" w:rsidR="00004534" w:rsidRPr="00A946F1" w:rsidDel="00EB5DC8" w:rsidRDefault="00F30156">
            <w:pPr>
              <w:keepNext/>
              <w:spacing w:before="120" w:after="240" w:line="264" w:lineRule="auto"/>
              <w:rPr>
                <w:del w:id="653" w:author="Kühnemund, Jan" w:date="2026-05-19T16:13:00Z"/>
                <w:rFonts w:ascii="Arial" w:eastAsia="Times New Roman" w:hAnsi="Arial" w:cs="Arial"/>
              </w:rPr>
              <w:pPrChange w:id="654" w:author="Kühnemund, Jan" w:date="2026-05-19T16:15:00Z">
                <w:pPr>
                  <w:spacing w:after="120" w:line="240" w:lineRule="auto"/>
                </w:pPr>
              </w:pPrChange>
            </w:pPr>
            <w:ins w:id="655" w:author="Pavic, Adriana" w:date="2025-08-07T15:47:00Z">
              <w:del w:id="656" w:author="Kühnemund, Jan" w:date="2026-05-19T16:13:00Z">
                <w:r w:rsidRPr="00A946F1" w:rsidDel="00EB5DC8">
                  <w:rPr>
                    <w:rFonts w:ascii="Arial" w:eastAsia="Times New Roman" w:hAnsi="Arial" w:cs="Arial"/>
                  </w:rPr>
                  <w:delText xml:space="preserve">gemäß § 8: drei einzureichende Hausaufgaben                                             </w:delText>
                </w:r>
              </w:del>
            </w:ins>
          </w:p>
        </w:tc>
        <w:tc>
          <w:tcPr>
            <w:tcW w:w="2561" w:type="dxa"/>
            <w:vAlign w:val="center"/>
            <w:hideMark/>
          </w:tcPr>
          <w:p w14:paraId="3EDA99FE" w14:textId="3C50E8DD" w:rsidR="00004534" w:rsidRPr="00A946F1" w:rsidDel="00EB5DC8" w:rsidRDefault="00004534">
            <w:pPr>
              <w:keepNext/>
              <w:spacing w:before="120" w:after="240" w:line="264" w:lineRule="auto"/>
              <w:rPr>
                <w:del w:id="657" w:author="Kühnemund, Jan" w:date="2026-05-19T16:13:00Z"/>
                <w:rFonts w:ascii="Arial" w:eastAsia="Times New Roman" w:hAnsi="Arial" w:cs="Arial"/>
              </w:rPr>
              <w:pPrChange w:id="658" w:author="Kühnemund, Jan" w:date="2026-05-19T16:15:00Z">
                <w:pPr>
                  <w:spacing w:after="120" w:line="240" w:lineRule="auto"/>
                </w:pPr>
              </w:pPrChange>
            </w:pPr>
            <w:del w:id="659" w:author="Kühnemund, Jan" w:date="2026-05-19T16:13:00Z">
              <w:r w:rsidRPr="00A946F1" w:rsidDel="00EB5DC8">
                <w:rPr>
                  <w:rFonts w:ascii="Arial" w:eastAsia="Times New Roman" w:hAnsi="Arial" w:cs="Arial"/>
                </w:rPr>
                <w:delText>Prüfungsvorleistungen gemäß § 8: drei einzureichende Hausaufgaben                                            Modulprüfung: Klausur (120 Min.</w:delText>
              </w:r>
            </w:del>
            <w:ins w:id="660" w:author="Pavic, Adriana" w:date="2025-08-07T16:01:00Z">
              <w:del w:id="661" w:author="Kühnemund, Jan" w:date="2026-05-19T16:13:00Z">
                <w:r w:rsidR="004F00FF" w:rsidRPr="00A946F1" w:rsidDel="00EB5DC8">
                  <w:rPr>
                    <w:rFonts w:ascii="Arial" w:eastAsia="Times New Roman" w:hAnsi="Arial" w:cs="Arial"/>
                  </w:rPr>
                  <w:delText>Minuten</w:delText>
                </w:r>
              </w:del>
            </w:ins>
            <w:del w:id="662" w:author="Kühnemund, Jan" w:date="2026-05-19T16:13:00Z">
              <w:r w:rsidRPr="00A946F1" w:rsidDel="00EB5DC8">
                <w:rPr>
                  <w:rFonts w:ascii="Arial" w:eastAsia="Times New Roman" w:hAnsi="Arial" w:cs="Arial"/>
                </w:rPr>
                <w:delText>) oder Präsentation (30 Min.</w:delText>
              </w:r>
            </w:del>
            <w:ins w:id="663" w:author="Pavic, Adriana" w:date="2025-08-07T16:01:00Z">
              <w:del w:id="664" w:author="Kühnemund, Jan" w:date="2026-05-19T16:13:00Z">
                <w:r w:rsidR="004F00FF" w:rsidRPr="00A946F1" w:rsidDel="00EB5DC8">
                  <w:rPr>
                    <w:rFonts w:ascii="Arial" w:eastAsia="Times New Roman" w:hAnsi="Arial" w:cs="Arial"/>
                  </w:rPr>
                  <w:delText>Minuten</w:delText>
                </w:r>
              </w:del>
            </w:ins>
            <w:del w:id="665" w:author="Kühnemund, Jan" w:date="2026-05-19T16:13:00Z">
              <w:r w:rsidRPr="00A946F1" w:rsidDel="00EB5DC8">
                <w:rPr>
                  <w:rFonts w:ascii="Arial" w:eastAsia="Times New Roman" w:hAnsi="Arial" w:cs="Arial"/>
                </w:rPr>
                <w:delText>) oder Portfolio</w:delText>
              </w:r>
            </w:del>
          </w:p>
        </w:tc>
        <w:tc>
          <w:tcPr>
            <w:tcW w:w="715" w:type="dxa"/>
          </w:tcPr>
          <w:p w14:paraId="25FC1D86" w14:textId="7DF82B0F" w:rsidR="00004534" w:rsidRPr="00A946F1" w:rsidDel="00EB5DC8" w:rsidRDefault="00756E39">
            <w:pPr>
              <w:keepNext/>
              <w:spacing w:before="120" w:after="240" w:line="264" w:lineRule="auto"/>
              <w:rPr>
                <w:del w:id="666" w:author="Kühnemund, Jan" w:date="2026-05-19T16:13:00Z"/>
                <w:rFonts w:ascii="Arial" w:eastAsia="Times New Roman" w:hAnsi="Arial" w:cs="Arial"/>
              </w:rPr>
              <w:pPrChange w:id="667" w:author="Kühnemund, Jan" w:date="2026-05-19T16:15:00Z">
                <w:pPr>
                  <w:spacing w:after="120" w:line="240" w:lineRule="auto"/>
                </w:pPr>
              </w:pPrChange>
            </w:pPr>
            <w:ins w:id="668" w:author="Pavic, Adriana" w:date="2025-09-02T15:46:00Z">
              <w:del w:id="669" w:author="Kühnemund, Jan" w:date="2026-05-19T16:13:00Z">
                <w:r w:rsidDel="00EB5DC8">
                  <w:rPr>
                    <w:rFonts w:ascii="Arial" w:eastAsia="Times New Roman" w:hAnsi="Arial" w:cs="Arial"/>
                  </w:rPr>
                  <w:delText>Ja</w:delText>
                </w:r>
              </w:del>
            </w:ins>
          </w:p>
        </w:tc>
        <w:tc>
          <w:tcPr>
            <w:tcW w:w="826" w:type="dxa"/>
            <w:vAlign w:val="center"/>
            <w:hideMark/>
          </w:tcPr>
          <w:p w14:paraId="6352694E" w14:textId="66B9A8D0" w:rsidR="00004534" w:rsidRPr="00A946F1" w:rsidDel="00EB5DC8" w:rsidRDefault="00004534">
            <w:pPr>
              <w:keepNext/>
              <w:spacing w:before="120" w:after="240" w:line="264" w:lineRule="auto"/>
              <w:rPr>
                <w:del w:id="670" w:author="Kühnemund, Jan" w:date="2026-05-19T16:13:00Z"/>
                <w:rFonts w:ascii="Arial" w:eastAsia="Times New Roman" w:hAnsi="Arial" w:cs="Arial"/>
              </w:rPr>
              <w:pPrChange w:id="671" w:author="Kühnemund, Jan" w:date="2026-05-19T16:15:00Z">
                <w:pPr>
                  <w:spacing w:after="120" w:line="240" w:lineRule="auto"/>
                </w:pPr>
              </w:pPrChange>
            </w:pPr>
            <w:del w:id="672" w:author="Kühnemund, Jan" w:date="2026-05-19T16:13:00Z">
              <w:r w:rsidRPr="00A946F1" w:rsidDel="00EB5DC8">
                <w:rPr>
                  <w:rFonts w:ascii="Arial" w:eastAsia="Times New Roman" w:hAnsi="Arial" w:cs="Arial"/>
                </w:rPr>
                <w:delText>5</w:delText>
              </w:r>
            </w:del>
          </w:p>
        </w:tc>
      </w:tr>
      <w:tr w:rsidR="00004534" w:rsidRPr="00A946F1" w:rsidDel="00EB5DC8" w14:paraId="2A3C358A" w14:textId="72D7ACC7" w:rsidTr="005F5521">
        <w:trPr>
          <w:trHeight w:val="820"/>
          <w:del w:id="673" w:author="Kühnemund, Jan" w:date="2026-05-19T16:13:00Z"/>
        </w:trPr>
        <w:tc>
          <w:tcPr>
            <w:tcW w:w="3013" w:type="dxa"/>
            <w:vAlign w:val="center"/>
            <w:hideMark/>
          </w:tcPr>
          <w:p w14:paraId="470B6576" w14:textId="4A332139" w:rsidR="00004534" w:rsidRPr="00A946F1" w:rsidDel="00EB5DC8" w:rsidRDefault="00004534">
            <w:pPr>
              <w:keepNext/>
              <w:spacing w:before="120" w:after="240" w:line="264" w:lineRule="auto"/>
              <w:rPr>
                <w:del w:id="674" w:author="Kühnemund, Jan" w:date="2026-05-19T16:13:00Z"/>
                <w:rFonts w:ascii="Arial" w:eastAsia="Times New Roman" w:hAnsi="Arial" w:cs="Arial"/>
              </w:rPr>
              <w:pPrChange w:id="675" w:author="Kühnemund, Jan" w:date="2026-05-19T16:15:00Z">
                <w:pPr>
                  <w:spacing w:after="120" w:line="240" w:lineRule="auto"/>
                </w:pPr>
              </w:pPrChange>
            </w:pPr>
            <w:del w:id="676" w:author="Kühnemund, Jan" w:date="2026-05-19T16:13:00Z">
              <w:r w:rsidRPr="00A946F1" w:rsidDel="00EB5DC8">
                <w:rPr>
                  <w:rFonts w:ascii="Arial" w:eastAsia="Times New Roman" w:hAnsi="Arial" w:cs="Arial"/>
                </w:rPr>
                <w:delText>SQ3 03: International Development</w:delText>
              </w:r>
            </w:del>
          </w:p>
        </w:tc>
        <w:tc>
          <w:tcPr>
            <w:tcW w:w="2367" w:type="dxa"/>
          </w:tcPr>
          <w:p w14:paraId="449C9630" w14:textId="412113EF" w:rsidR="00004534" w:rsidRPr="00A946F1" w:rsidDel="00EB5DC8" w:rsidRDefault="000E59AB">
            <w:pPr>
              <w:keepNext/>
              <w:spacing w:before="120" w:after="240" w:line="264" w:lineRule="auto"/>
              <w:rPr>
                <w:del w:id="677" w:author="Kühnemund, Jan" w:date="2026-05-19T16:13:00Z"/>
                <w:rFonts w:ascii="Arial" w:eastAsia="Times New Roman" w:hAnsi="Arial" w:cs="Arial"/>
              </w:rPr>
              <w:pPrChange w:id="678" w:author="Kühnemund, Jan" w:date="2026-05-19T16:15:00Z">
                <w:pPr>
                  <w:spacing w:after="120" w:line="240" w:lineRule="auto"/>
                </w:pPr>
              </w:pPrChange>
            </w:pPr>
            <w:ins w:id="679" w:author="Pavic, Adriana" w:date="2025-09-02T15:33:00Z">
              <w:del w:id="68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B403450" w14:textId="7056D532" w:rsidR="00004534" w:rsidRPr="00A946F1" w:rsidDel="00EB5DC8" w:rsidRDefault="00004534">
            <w:pPr>
              <w:keepNext/>
              <w:spacing w:before="120" w:after="240" w:line="264" w:lineRule="auto"/>
              <w:rPr>
                <w:del w:id="681" w:author="Kühnemund, Jan" w:date="2026-05-19T16:13:00Z"/>
                <w:rFonts w:ascii="Arial" w:eastAsia="Times New Roman" w:hAnsi="Arial" w:cs="Arial"/>
              </w:rPr>
              <w:pPrChange w:id="682" w:author="Kühnemund, Jan" w:date="2026-05-19T16:15:00Z">
                <w:pPr>
                  <w:spacing w:after="120" w:line="240" w:lineRule="auto"/>
                </w:pPr>
              </w:pPrChange>
            </w:pPr>
            <w:del w:id="683" w:author="Kühnemund, Jan" w:date="2026-05-19T16:13:00Z">
              <w:r w:rsidRPr="00A946F1" w:rsidDel="00EB5DC8">
                <w:rPr>
                  <w:rFonts w:ascii="Arial" w:eastAsia="Times New Roman" w:hAnsi="Arial" w:cs="Arial"/>
                </w:rPr>
                <w:delText>1 S: 3 SWS</w:delText>
              </w:r>
            </w:del>
          </w:p>
        </w:tc>
        <w:tc>
          <w:tcPr>
            <w:tcW w:w="1112" w:type="dxa"/>
          </w:tcPr>
          <w:p w14:paraId="665501CF" w14:textId="32ACB8FE" w:rsidR="00004534" w:rsidRPr="00A946F1" w:rsidDel="00EB5DC8" w:rsidRDefault="00CC4AAD">
            <w:pPr>
              <w:keepNext/>
              <w:spacing w:before="120" w:after="240" w:line="264" w:lineRule="auto"/>
              <w:rPr>
                <w:del w:id="684" w:author="Kühnemund, Jan" w:date="2026-05-19T16:13:00Z"/>
                <w:rFonts w:ascii="Arial" w:eastAsia="Times New Roman" w:hAnsi="Arial" w:cs="Arial"/>
              </w:rPr>
              <w:pPrChange w:id="685" w:author="Kühnemund, Jan" w:date="2026-05-19T16:15:00Z">
                <w:pPr>
                  <w:spacing w:after="120" w:line="240" w:lineRule="auto"/>
                </w:pPr>
              </w:pPrChange>
            </w:pPr>
            <w:ins w:id="686" w:author="Pavic, Adriana" w:date="2025-09-02T15:37:00Z">
              <w:del w:id="687" w:author="Kühnemund, Jan" w:date="2026-05-19T16:13:00Z">
                <w:r w:rsidRPr="00A946F1" w:rsidDel="00EB5DC8">
                  <w:rPr>
                    <w:rFonts w:ascii="Arial" w:eastAsia="Times New Roman" w:hAnsi="Arial" w:cs="Arial"/>
                  </w:rPr>
                  <w:delText>Nein</w:delText>
                </w:r>
              </w:del>
            </w:ins>
          </w:p>
        </w:tc>
        <w:tc>
          <w:tcPr>
            <w:tcW w:w="1458" w:type="dxa"/>
          </w:tcPr>
          <w:p w14:paraId="4509768F" w14:textId="1CF2300D" w:rsidR="00004534" w:rsidRPr="00A946F1" w:rsidDel="00EB5DC8" w:rsidRDefault="00F30156">
            <w:pPr>
              <w:keepNext/>
              <w:spacing w:before="120" w:after="240" w:line="264" w:lineRule="auto"/>
              <w:rPr>
                <w:del w:id="688" w:author="Kühnemund, Jan" w:date="2026-05-19T16:13:00Z"/>
                <w:rFonts w:ascii="Arial" w:eastAsia="Times New Roman" w:hAnsi="Arial" w:cs="Arial"/>
              </w:rPr>
              <w:pPrChange w:id="689" w:author="Kühnemund, Jan" w:date="2026-05-19T16:15:00Z">
                <w:pPr>
                  <w:spacing w:after="120" w:line="240" w:lineRule="auto"/>
                </w:pPr>
              </w:pPrChange>
            </w:pPr>
            <w:ins w:id="690" w:author="Pavic, Adriana" w:date="2025-08-07T15:47:00Z">
              <w:del w:id="691" w:author="Kühnemund, Jan" w:date="2026-05-19T16:13:00Z">
                <w:r w:rsidRPr="00A946F1" w:rsidDel="00EB5DC8">
                  <w:rPr>
                    <w:rFonts w:ascii="Arial" w:eastAsia="Times New Roman" w:hAnsi="Arial" w:cs="Arial"/>
                  </w:rPr>
                  <w:delText xml:space="preserve">gemäß § 8: drei einzureichende Hausaufgaben                                             </w:delText>
                </w:r>
              </w:del>
            </w:ins>
          </w:p>
        </w:tc>
        <w:tc>
          <w:tcPr>
            <w:tcW w:w="2561" w:type="dxa"/>
            <w:vAlign w:val="center"/>
            <w:hideMark/>
          </w:tcPr>
          <w:p w14:paraId="0923AFBE" w14:textId="751692A5" w:rsidR="00004534" w:rsidRPr="00A946F1" w:rsidDel="00EB5DC8" w:rsidRDefault="00004534">
            <w:pPr>
              <w:keepNext/>
              <w:spacing w:before="120" w:after="240" w:line="264" w:lineRule="auto"/>
              <w:rPr>
                <w:del w:id="692" w:author="Kühnemund, Jan" w:date="2026-05-19T16:13:00Z"/>
                <w:rFonts w:ascii="Arial" w:eastAsia="Times New Roman" w:hAnsi="Arial" w:cs="Arial"/>
              </w:rPr>
              <w:pPrChange w:id="693" w:author="Kühnemund, Jan" w:date="2026-05-19T16:15:00Z">
                <w:pPr>
                  <w:spacing w:after="120" w:line="240" w:lineRule="auto"/>
                </w:pPr>
              </w:pPrChange>
            </w:pPr>
            <w:del w:id="694" w:author="Kühnemund, Jan" w:date="2026-05-19T16:13:00Z">
              <w:r w:rsidRPr="00A946F1" w:rsidDel="00EB5DC8">
                <w:rPr>
                  <w:rFonts w:ascii="Arial" w:eastAsia="Times New Roman" w:hAnsi="Arial" w:cs="Arial"/>
                </w:rPr>
                <w:delText>Prüfungsvorleistungen gemäß § 8: drei einzureichende Hausaufgaben                                             Modulprüfung: Klausur (120 Min.</w:delText>
              </w:r>
            </w:del>
            <w:ins w:id="695" w:author="Pavic, Adriana" w:date="2025-08-07T16:01:00Z">
              <w:del w:id="696" w:author="Kühnemund, Jan" w:date="2026-05-19T16:13:00Z">
                <w:r w:rsidR="004F00FF" w:rsidRPr="00A946F1" w:rsidDel="00EB5DC8">
                  <w:rPr>
                    <w:rFonts w:ascii="Arial" w:eastAsia="Times New Roman" w:hAnsi="Arial" w:cs="Arial"/>
                  </w:rPr>
                  <w:delText>Minuten</w:delText>
                </w:r>
              </w:del>
            </w:ins>
            <w:del w:id="697" w:author="Kühnemund, Jan" w:date="2026-05-19T16:13:00Z">
              <w:r w:rsidRPr="00A946F1" w:rsidDel="00EB5DC8">
                <w:rPr>
                  <w:rFonts w:ascii="Arial" w:eastAsia="Times New Roman" w:hAnsi="Arial" w:cs="Arial"/>
                </w:rPr>
                <w:delText>) oder Präsentation (30 Min.</w:delText>
              </w:r>
            </w:del>
            <w:ins w:id="698" w:author="Pavic, Adriana" w:date="2025-08-07T16:01:00Z">
              <w:del w:id="699" w:author="Kühnemund, Jan" w:date="2026-05-19T16:13:00Z">
                <w:r w:rsidR="004F00FF" w:rsidRPr="00A946F1" w:rsidDel="00EB5DC8">
                  <w:rPr>
                    <w:rFonts w:ascii="Arial" w:eastAsia="Times New Roman" w:hAnsi="Arial" w:cs="Arial"/>
                  </w:rPr>
                  <w:delText>Minuten</w:delText>
                </w:r>
              </w:del>
            </w:ins>
            <w:del w:id="700" w:author="Kühnemund, Jan" w:date="2026-05-19T16:13:00Z">
              <w:r w:rsidRPr="00A946F1" w:rsidDel="00EB5DC8">
                <w:rPr>
                  <w:rFonts w:ascii="Arial" w:eastAsia="Times New Roman" w:hAnsi="Arial" w:cs="Arial"/>
                </w:rPr>
                <w:delText>) oder Portfolio</w:delText>
              </w:r>
            </w:del>
          </w:p>
        </w:tc>
        <w:tc>
          <w:tcPr>
            <w:tcW w:w="715" w:type="dxa"/>
          </w:tcPr>
          <w:p w14:paraId="463BE223" w14:textId="18C5C71A" w:rsidR="00004534" w:rsidRPr="00A946F1" w:rsidDel="00EB5DC8" w:rsidRDefault="00756E39">
            <w:pPr>
              <w:keepNext/>
              <w:spacing w:before="120" w:after="240" w:line="264" w:lineRule="auto"/>
              <w:rPr>
                <w:del w:id="701" w:author="Kühnemund, Jan" w:date="2026-05-19T16:13:00Z"/>
                <w:rFonts w:ascii="Arial" w:eastAsia="Times New Roman" w:hAnsi="Arial" w:cs="Arial"/>
              </w:rPr>
              <w:pPrChange w:id="702" w:author="Kühnemund, Jan" w:date="2026-05-19T16:15:00Z">
                <w:pPr>
                  <w:spacing w:after="120" w:line="240" w:lineRule="auto"/>
                </w:pPr>
              </w:pPrChange>
            </w:pPr>
            <w:ins w:id="703" w:author="Pavic, Adriana" w:date="2025-09-02T15:46:00Z">
              <w:del w:id="704" w:author="Kühnemund, Jan" w:date="2026-05-19T16:13:00Z">
                <w:r w:rsidDel="00EB5DC8">
                  <w:rPr>
                    <w:rFonts w:ascii="Arial" w:eastAsia="Times New Roman" w:hAnsi="Arial" w:cs="Arial"/>
                  </w:rPr>
                  <w:delText>Ja</w:delText>
                </w:r>
              </w:del>
            </w:ins>
          </w:p>
        </w:tc>
        <w:tc>
          <w:tcPr>
            <w:tcW w:w="826" w:type="dxa"/>
            <w:vAlign w:val="center"/>
            <w:hideMark/>
          </w:tcPr>
          <w:p w14:paraId="3919B4DC" w14:textId="5B8AB1E6" w:rsidR="00004534" w:rsidRPr="00A946F1" w:rsidDel="00EB5DC8" w:rsidRDefault="00004534">
            <w:pPr>
              <w:keepNext/>
              <w:spacing w:before="120" w:after="240" w:line="264" w:lineRule="auto"/>
              <w:rPr>
                <w:del w:id="705" w:author="Kühnemund, Jan" w:date="2026-05-19T16:13:00Z"/>
                <w:rFonts w:ascii="Arial" w:eastAsia="Times New Roman" w:hAnsi="Arial" w:cs="Arial"/>
              </w:rPr>
              <w:pPrChange w:id="706" w:author="Kühnemund, Jan" w:date="2026-05-19T16:15:00Z">
                <w:pPr>
                  <w:spacing w:after="120" w:line="240" w:lineRule="auto"/>
                </w:pPr>
              </w:pPrChange>
            </w:pPr>
            <w:del w:id="707" w:author="Kühnemund, Jan" w:date="2026-05-19T16:13:00Z">
              <w:r w:rsidRPr="00A946F1" w:rsidDel="00EB5DC8">
                <w:rPr>
                  <w:rFonts w:ascii="Arial" w:eastAsia="Times New Roman" w:hAnsi="Arial" w:cs="Arial"/>
                </w:rPr>
                <w:delText>5</w:delText>
              </w:r>
            </w:del>
          </w:p>
        </w:tc>
      </w:tr>
      <w:tr w:rsidR="00004534" w:rsidRPr="00A946F1" w:rsidDel="00EB5DC8" w14:paraId="62EC25D0" w14:textId="292457A4" w:rsidTr="005F5521">
        <w:trPr>
          <w:trHeight w:val="1080"/>
          <w:del w:id="708" w:author="Kühnemund, Jan" w:date="2026-05-19T16:13:00Z"/>
        </w:trPr>
        <w:tc>
          <w:tcPr>
            <w:tcW w:w="3013" w:type="dxa"/>
            <w:vAlign w:val="center"/>
            <w:hideMark/>
          </w:tcPr>
          <w:p w14:paraId="62DEABE6" w14:textId="0C3AE62F" w:rsidR="00004534" w:rsidRPr="00A946F1" w:rsidDel="00EB5DC8" w:rsidRDefault="00004534">
            <w:pPr>
              <w:keepNext/>
              <w:spacing w:before="120" w:after="240" w:line="264" w:lineRule="auto"/>
              <w:rPr>
                <w:del w:id="709" w:author="Kühnemund, Jan" w:date="2026-05-19T16:13:00Z"/>
                <w:rFonts w:ascii="Arial" w:eastAsia="Times New Roman" w:hAnsi="Arial" w:cs="Arial"/>
                <w:lang w:val="en-US"/>
              </w:rPr>
              <w:pPrChange w:id="710" w:author="Kühnemund, Jan" w:date="2026-05-19T16:15:00Z">
                <w:pPr>
                  <w:spacing w:after="120" w:line="240" w:lineRule="auto"/>
                </w:pPr>
              </w:pPrChange>
            </w:pPr>
            <w:del w:id="711" w:author="Kühnemund, Jan" w:date="2026-05-19T16:13:00Z">
              <w:r w:rsidRPr="00A946F1" w:rsidDel="00EB5DC8">
                <w:rPr>
                  <w:rFonts w:ascii="Arial" w:eastAsia="Times New Roman" w:hAnsi="Arial" w:cs="Arial"/>
                  <w:lang w:val="en-US"/>
                </w:rPr>
                <w:delText>SQ3 04: Europe in the Global Economy</w:delText>
              </w:r>
            </w:del>
          </w:p>
        </w:tc>
        <w:tc>
          <w:tcPr>
            <w:tcW w:w="2367" w:type="dxa"/>
          </w:tcPr>
          <w:p w14:paraId="5165FB4C" w14:textId="12D8C901" w:rsidR="00004534" w:rsidRPr="00A946F1" w:rsidDel="00EB5DC8" w:rsidRDefault="000E59AB">
            <w:pPr>
              <w:keepNext/>
              <w:spacing w:before="120" w:after="240" w:line="264" w:lineRule="auto"/>
              <w:rPr>
                <w:del w:id="712" w:author="Kühnemund, Jan" w:date="2026-05-19T16:13:00Z"/>
                <w:rFonts w:ascii="Arial" w:eastAsia="Times New Roman" w:hAnsi="Arial" w:cs="Arial"/>
                <w:lang w:val="en-US"/>
              </w:rPr>
              <w:pPrChange w:id="713" w:author="Kühnemund, Jan" w:date="2026-05-19T16:15:00Z">
                <w:pPr>
                  <w:spacing w:after="120" w:line="240" w:lineRule="auto"/>
                </w:pPr>
              </w:pPrChange>
            </w:pPr>
            <w:ins w:id="714" w:author="Pavic, Adriana" w:date="2025-09-02T15:33:00Z">
              <w:del w:id="71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3757C4F" w14:textId="299CADC4" w:rsidR="00004534" w:rsidRPr="00A946F1" w:rsidDel="00EB5DC8" w:rsidRDefault="00004534">
            <w:pPr>
              <w:keepNext/>
              <w:spacing w:before="120" w:after="240" w:line="264" w:lineRule="auto"/>
              <w:rPr>
                <w:del w:id="716" w:author="Kühnemund, Jan" w:date="2026-05-19T16:13:00Z"/>
                <w:rFonts w:ascii="Arial" w:eastAsia="Times New Roman" w:hAnsi="Arial" w:cs="Arial"/>
              </w:rPr>
              <w:pPrChange w:id="717" w:author="Kühnemund, Jan" w:date="2026-05-19T16:15:00Z">
                <w:pPr>
                  <w:spacing w:after="120" w:line="240" w:lineRule="auto"/>
                </w:pPr>
              </w:pPrChange>
            </w:pPr>
            <w:del w:id="718" w:author="Kühnemund, Jan" w:date="2026-05-19T16:13:00Z">
              <w:r w:rsidRPr="00A946F1" w:rsidDel="00EB5DC8">
                <w:rPr>
                  <w:rFonts w:ascii="Arial" w:eastAsia="Times New Roman" w:hAnsi="Arial" w:cs="Arial"/>
                </w:rPr>
                <w:delText>1 V: 2 SWS</w:delText>
              </w:r>
            </w:del>
          </w:p>
        </w:tc>
        <w:tc>
          <w:tcPr>
            <w:tcW w:w="1112" w:type="dxa"/>
          </w:tcPr>
          <w:p w14:paraId="5B98037F" w14:textId="2713F321" w:rsidR="00004534" w:rsidRPr="00A946F1" w:rsidDel="00EB5DC8" w:rsidRDefault="00CC4AAD">
            <w:pPr>
              <w:keepNext/>
              <w:spacing w:before="120" w:after="240" w:line="264" w:lineRule="auto"/>
              <w:rPr>
                <w:del w:id="719" w:author="Kühnemund, Jan" w:date="2026-05-19T16:13:00Z"/>
                <w:rFonts w:ascii="Arial" w:eastAsia="Times New Roman" w:hAnsi="Arial" w:cs="Arial"/>
              </w:rPr>
              <w:pPrChange w:id="720" w:author="Kühnemund, Jan" w:date="2026-05-19T16:15:00Z">
                <w:pPr>
                  <w:spacing w:after="120" w:line="240" w:lineRule="auto"/>
                </w:pPr>
              </w:pPrChange>
            </w:pPr>
            <w:ins w:id="721" w:author="Pavic, Adriana" w:date="2025-09-02T15:37:00Z">
              <w:del w:id="722" w:author="Kühnemund, Jan" w:date="2026-05-19T16:13:00Z">
                <w:r w:rsidRPr="00A946F1" w:rsidDel="00EB5DC8">
                  <w:rPr>
                    <w:rFonts w:ascii="Arial" w:eastAsia="Times New Roman" w:hAnsi="Arial" w:cs="Arial"/>
                  </w:rPr>
                  <w:delText>Nein</w:delText>
                </w:r>
              </w:del>
            </w:ins>
          </w:p>
        </w:tc>
        <w:tc>
          <w:tcPr>
            <w:tcW w:w="1458" w:type="dxa"/>
          </w:tcPr>
          <w:p w14:paraId="451C85EE" w14:textId="47EAC250" w:rsidR="00004534" w:rsidRPr="00A946F1" w:rsidDel="00EB5DC8" w:rsidRDefault="00C2618A">
            <w:pPr>
              <w:keepNext/>
              <w:spacing w:before="120" w:after="240" w:line="264" w:lineRule="auto"/>
              <w:rPr>
                <w:del w:id="723" w:author="Kühnemund, Jan" w:date="2026-05-19T16:13:00Z"/>
                <w:rFonts w:ascii="Arial" w:eastAsia="Times New Roman" w:hAnsi="Arial" w:cs="Arial"/>
              </w:rPr>
              <w:pPrChange w:id="724" w:author="Kühnemund, Jan" w:date="2026-05-19T16:15:00Z">
                <w:pPr>
                  <w:spacing w:after="120" w:line="240" w:lineRule="auto"/>
                </w:pPr>
              </w:pPrChange>
            </w:pPr>
            <w:ins w:id="725" w:author="Pavic, Adriana" w:date="2025-08-07T15:40:00Z">
              <w:del w:id="726" w:author="Kühnemund, Jan" w:date="2026-05-19T16:13:00Z">
                <w:r w:rsidRPr="00A946F1" w:rsidDel="00EB5DC8">
                  <w:rPr>
                    <w:rFonts w:ascii="Arial" w:eastAsia="Times New Roman" w:hAnsi="Arial" w:cs="Arial"/>
                  </w:rPr>
                  <w:delText>Keine</w:delText>
                </w:r>
              </w:del>
            </w:ins>
          </w:p>
        </w:tc>
        <w:tc>
          <w:tcPr>
            <w:tcW w:w="2561" w:type="dxa"/>
            <w:vAlign w:val="center"/>
            <w:hideMark/>
          </w:tcPr>
          <w:p w14:paraId="1D2EAFCE" w14:textId="003E626B" w:rsidR="00004534" w:rsidRPr="00A946F1" w:rsidDel="00EB5DC8" w:rsidRDefault="00004534">
            <w:pPr>
              <w:keepNext/>
              <w:spacing w:before="120" w:after="240" w:line="264" w:lineRule="auto"/>
              <w:rPr>
                <w:del w:id="727" w:author="Kühnemund, Jan" w:date="2026-05-19T16:13:00Z"/>
                <w:rFonts w:ascii="Arial" w:eastAsia="Times New Roman" w:hAnsi="Arial" w:cs="Arial"/>
              </w:rPr>
              <w:pPrChange w:id="728" w:author="Kühnemund, Jan" w:date="2026-05-19T16:15:00Z">
                <w:pPr>
                  <w:spacing w:after="120" w:line="240" w:lineRule="auto"/>
                </w:pPr>
              </w:pPrChange>
            </w:pPr>
            <w:del w:id="729" w:author="Kühnemund, Jan" w:date="2026-05-19T16:13:00Z">
              <w:r w:rsidRPr="00A946F1" w:rsidDel="00EB5DC8">
                <w:rPr>
                  <w:rFonts w:ascii="Arial" w:eastAsia="Times New Roman" w:hAnsi="Arial" w:cs="Arial"/>
                </w:rPr>
                <w:delText>Prüfungsvorleistungen: Keine Modulprüfung: Klausur (max. 60 Min.</w:delText>
              </w:r>
            </w:del>
            <w:ins w:id="730" w:author="Pavic, Adriana" w:date="2025-08-07T16:01:00Z">
              <w:del w:id="731" w:author="Kühnemund, Jan" w:date="2026-05-19T16:13:00Z">
                <w:r w:rsidR="004F00FF" w:rsidRPr="00A946F1" w:rsidDel="00EB5DC8">
                  <w:rPr>
                    <w:rFonts w:ascii="Arial" w:eastAsia="Times New Roman" w:hAnsi="Arial" w:cs="Arial"/>
                  </w:rPr>
                  <w:delText>Minuten</w:delText>
                </w:r>
              </w:del>
            </w:ins>
            <w:del w:id="732" w:author="Kühnemund, Jan" w:date="2026-05-19T16:13:00Z">
              <w:r w:rsidRPr="00A946F1" w:rsidDel="00EB5DC8">
                <w:rPr>
                  <w:rFonts w:ascii="Arial" w:eastAsia="Times New Roman" w:hAnsi="Arial" w:cs="Arial"/>
                </w:rPr>
                <w:delText>), Hausarbeit (15 Seiten, max. 3 Studierende) oder mdl.</w:delText>
              </w:r>
            </w:del>
            <w:ins w:id="733" w:author="Pavic, Adriana" w:date="2025-08-07T15:59:00Z">
              <w:del w:id="734" w:author="Kühnemund, Jan" w:date="2026-05-19T16:13:00Z">
                <w:r w:rsidR="002F4125" w:rsidRPr="00A946F1" w:rsidDel="00EB5DC8">
                  <w:rPr>
                    <w:rFonts w:ascii="Arial" w:eastAsia="Times New Roman" w:hAnsi="Arial" w:cs="Arial"/>
                  </w:rPr>
                  <w:delText>mündliche</w:delText>
                </w:r>
              </w:del>
            </w:ins>
            <w:del w:id="735" w:author="Kühnemund, Jan" w:date="2026-05-19T16:13:00Z">
              <w:r w:rsidRPr="00A946F1" w:rsidDel="00EB5DC8">
                <w:rPr>
                  <w:rFonts w:ascii="Arial" w:eastAsia="Times New Roman" w:hAnsi="Arial" w:cs="Arial"/>
                </w:rPr>
                <w:delText xml:space="preserve"> Prüfung (20 Min.</w:delText>
              </w:r>
            </w:del>
            <w:ins w:id="736" w:author="Pavic, Adriana" w:date="2025-08-07T16:01:00Z">
              <w:del w:id="737" w:author="Kühnemund, Jan" w:date="2026-05-19T16:13:00Z">
                <w:r w:rsidR="004F00FF" w:rsidRPr="00A946F1" w:rsidDel="00EB5DC8">
                  <w:rPr>
                    <w:rFonts w:ascii="Arial" w:eastAsia="Times New Roman" w:hAnsi="Arial" w:cs="Arial"/>
                  </w:rPr>
                  <w:delText>Minuten</w:delText>
                </w:r>
              </w:del>
            </w:ins>
            <w:del w:id="738" w:author="Kühnemund, Jan" w:date="2026-05-19T16:13:00Z">
              <w:r w:rsidRPr="00A946F1" w:rsidDel="00EB5DC8">
                <w:rPr>
                  <w:rFonts w:ascii="Arial" w:eastAsia="Times New Roman" w:hAnsi="Arial" w:cs="Arial"/>
                </w:rPr>
                <w:delText>)</w:delText>
              </w:r>
            </w:del>
          </w:p>
        </w:tc>
        <w:tc>
          <w:tcPr>
            <w:tcW w:w="715" w:type="dxa"/>
          </w:tcPr>
          <w:p w14:paraId="0C597170" w14:textId="12ED46DB" w:rsidR="00004534" w:rsidRPr="00A946F1" w:rsidDel="00EB5DC8" w:rsidRDefault="00756E39">
            <w:pPr>
              <w:keepNext/>
              <w:spacing w:before="120" w:after="240" w:line="264" w:lineRule="auto"/>
              <w:rPr>
                <w:del w:id="739" w:author="Kühnemund, Jan" w:date="2026-05-19T16:13:00Z"/>
                <w:rFonts w:ascii="Arial" w:eastAsia="Times New Roman" w:hAnsi="Arial" w:cs="Arial"/>
              </w:rPr>
              <w:pPrChange w:id="740" w:author="Kühnemund, Jan" w:date="2026-05-19T16:15:00Z">
                <w:pPr>
                  <w:spacing w:after="120" w:line="240" w:lineRule="auto"/>
                </w:pPr>
              </w:pPrChange>
            </w:pPr>
            <w:ins w:id="741" w:author="Pavic, Adriana" w:date="2025-09-02T15:46:00Z">
              <w:del w:id="742" w:author="Kühnemund, Jan" w:date="2026-05-19T16:13:00Z">
                <w:r w:rsidDel="00EB5DC8">
                  <w:rPr>
                    <w:rFonts w:ascii="Arial" w:eastAsia="Times New Roman" w:hAnsi="Arial" w:cs="Arial"/>
                  </w:rPr>
                  <w:delText>Ja</w:delText>
                </w:r>
              </w:del>
            </w:ins>
          </w:p>
        </w:tc>
        <w:tc>
          <w:tcPr>
            <w:tcW w:w="826" w:type="dxa"/>
            <w:vAlign w:val="center"/>
            <w:hideMark/>
          </w:tcPr>
          <w:p w14:paraId="231B21CB" w14:textId="0309C702" w:rsidR="00004534" w:rsidRPr="00A946F1" w:rsidDel="00EB5DC8" w:rsidRDefault="00004534">
            <w:pPr>
              <w:keepNext/>
              <w:spacing w:before="120" w:after="240" w:line="264" w:lineRule="auto"/>
              <w:rPr>
                <w:del w:id="743" w:author="Kühnemund, Jan" w:date="2026-05-19T16:13:00Z"/>
                <w:rFonts w:ascii="Arial" w:eastAsia="Times New Roman" w:hAnsi="Arial" w:cs="Arial"/>
              </w:rPr>
              <w:pPrChange w:id="744" w:author="Kühnemund, Jan" w:date="2026-05-19T16:15:00Z">
                <w:pPr>
                  <w:spacing w:after="120" w:line="240" w:lineRule="auto"/>
                </w:pPr>
              </w:pPrChange>
            </w:pPr>
            <w:del w:id="745" w:author="Kühnemund, Jan" w:date="2026-05-19T16:13:00Z">
              <w:r w:rsidRPr="00A946F1" w:rsidDel="00EB5DC8">
                <w:rPr>
                  <w:rFonts w:ascii="Arial" w:eastAsia="Times New Roman" w:hAnsi="Arial" w:cs="Arial"/>
                </w:rPr>
                <w:delText>5</w:delText>
              </w:r>
            </w:del>
          </w:p>
        </w:tc>
      </w:tr>
      <w:tr w:rsidR="00004534" w:rsidRPr="00A946F1" w:rsidDel="00EB5DC8" w14:paraId="318B65CD" w14:textId="0C6D5AFD" w:rsidTr="005F5521">
        <w:trPr>
          <w:trHeight w:val="890"/>
          <w:del w:id="746" w:author="Kühnemund, Jan" w:date="2026-05-19T16:13:00Z"/>
        </w:trPr>
        <w:tc>
          <w:tcPr>
            <w:tcW w:w="3013" w:type="dxa"/>
            <w:vAlign w:val="center"/>
            <w:hideMark/>
          </w:tcPr>
          <w:p w14:paraId="187377D4" w14:textId="104DBD8F" w:rsidR="00004534" w:rsidRPr="00A946F1" w:rsidDel="00EB5DC8" w:rsidRDefault="00004534">
            <w:pPr>
              <w:keepNext/>
              <w:spacing w:before="120" w:after="240" w:line="264" w:lineRule="auto"/>
              <w:rPr>
                <w:del w:id="747" w:author="Kühnemund, Jan" w:date="2026-05-19T16:13:00Z"/>
                <w:rFonts w:ascii="Arial" w:eastAsia="Times New Roman" w:hAnsi="Arial" w:cs="Arial"/>
                <w:lang w:val="en-US"/>
              </w:rPr>
              <w:pPrChange w:id="748" w:author="Kühnemund, Jan" w:date="2026-05-19T16:15:00Z">
                <w:pPr>
                  <w:spacing w:after="120" w:line="240" w:lineRule="auto"/>
                </w:pPr>
              </w:pPrChange>
            </w:pPr>
            <w:del w:id="749" w:author="Kühnemund, Jan" w:date="2026-05-19T16:13:00Z">
              <w:r w:rsidRPr="00A946F1" w:rsidDel="00EB5DC8">
                <w:rPr>
                  <w:rFonts w:ascii="Arial" w:eastAsia="Times New Roman" w:hAnsi="Arial" w:cs="Arial"/>
                  <w:lang w:val="en-US"/>
                </w:rPr>
                <w:delText>SQ3 05: Topics in Intercultural Communication</w:delText>
              </w:r>
            </w:del>
          </w:p>
        </w:tc>
        <w:tc>
          <w:tcPr>
            <w:tcW w:w="2367" w:type="dxa"/>
          </w:tcPr>
          <w:p w14:paraId="04EDE2DC" w14:textId="3C7443D7" w:rsidR="00004534" w:rsidRPr="00A946F1" w:rsidDel="00EB5DC8" w:rsidRDefault="000E59AB">
            <w:pPr>
              <w:keepNext/>
              <w:spacing w:before="120" w:after="240" w:line="264" w:lineRule="auto"/>
              <w:rPr>
                <w:del w:id="750" w:author="Kühnemund, Jan" w:date="2026-05-19T16:13:00Z"/>
                <w:rFonts w:ascii="Arial" w:eastAsia="Times New Roman" w:hAnsi="Arial" w:cs="Arial"/>
                <w:lang w:val="en-US"/>
              </w:rPr>
              <w:pPrChange w:id="751" w:author="Kühnemund, Jan" w:date="2026-05-19T16:15:00Z">
                <w:pPr>
                  <w:spacing w:after="120" w:line="240" w:lineRule="auto"/>
                </w:pPr>
              </w:pPrChange>
            </w:pPr>
            <w:ins w:id="752" w:author="Pavic, Adriana" w:date="2025-09-02T15:33:00Z">
              <w:del w:id="75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0C8BCA3" w14:textId="71D3803E" w:rsidR="00004534" w:rsidRPr="00A946F1" w:rsidDel="00EB5DC8" w:rsidRDefault="00004534">
            <w:pPr>
              <w:keepNext/>
              <w:spacing w:before="120" w:after="240" w:line="264" w:lineRule="auto"/>
              <w:rPr>
                <w:del w:id="754" w:author="Kühnemund, Jan" w:date="2026-05-19T16:13:00Z"/>
                <w:rFonts w:ascii="Arial" w:eastAsia="Times New Roman" w:hAnsi="Arial" w:cs="Arial"/>
              </w:rPr>
              <w:pPrChange w:id="755" w:author="Kühnemund, Jan" w:date="2026-05-19T16:15:00Z">
                <w:pPr>
                  <w:spacing w:after="120" w:line="240" w:lineRule="auto"/>
                </w:pPr>
              </w:pPrChange>
            </w:pPr>
            <w:del w:id="756" w:author="Kühnemund, Jan" w:date="2026-05-19T16:13:00Z">
              <w:r w:rsidRPr="00A946F1" w:rsidDel="00EB5DC8">
                <w:rPr>
                  <w:rFonts w:ascii="Arial" w:eastAsia="Times New Roman" w:hAnsi="Arial" w:cs="Arial"/>
                </w:rPr>
                <w:delText>1 V/Ü/S: 2 SWS</w:delText>
              </w:r>
            </w:del>
          </w:p>
        </w:tc>
        <w:tc>
          <w:tcPr>
            <w:tcW w:w="1112" w:type="dxa"/>
          </w:tcPr>
          <w:p w14:paraId="1293426F" w14:textId="4485620F" w:rsidR="00004534" w:rsidRPr="00A946F1" w:rsidDel="00EB5DC8" w:rsidRDefault="00CC4AAD">
            <w:pPr>
              <w:keepNext/>
              <w:spacing w:before="120" w:after="240" w:line="264" w:lineRule="auto"/>
              <w:rPr>
                <w:del w:id="757" w:author="Kühnemund, Jan" w:date="2026-05-19T16:13:00Z"/>
                <w:rFonts w:ascii="Arial" w:eastAsia="Times New Roman" w:hAnsi="Arial" w:cs="Arial"/>
              </w:rPr>
              <w:pPrChange w:id="758" w:author="Kühnemund, Jan" w:date="2026-05-19T16:15:00Z">
                <w:pPr>
                  <w:spacing w:after="120" w:line="240" w:lineRule="auto"/>
                </w:pPr>
              </w:pPrChange>
            </w:pPr>
            <w:ins w:id="759" w:author="Pavic, Adriana" w:date="2025-09-02T15:37:00Z">
              <w:del w:id="760" w:author="Kühnemund, Jan" w:date="2026-05-19T16:13:00Z">
                <w:r w:rsidRPr="00A946F1" w:rsidDel="00EB5DC8">
                  <w:rPr>
                    <w:rFonts w:ascii="Arial" w:eastAsia="Times New Roman" w:hAnsi="Arial" w:cs="Arial"/>
                  </w:rPr>
                  <w:delText>Nein</w:delText>
                </w:r>
              </w:del>
            </w:ins>
          </w:p>
        </w:tc>
        <w:tc>
          <w:tcPr>
            <w:tcW w:w="1458" w:type="dxa"/>
          </w:tcPr>
          <w:p w14:paraId="3AC369B5" w14:textId="13C23403" w:rsidR="00004534" w:rsidRPr="00A946F1" w:rsidDel="00EB5DC8" w:rsidRDefault="00C2618A">
            <w:pPr>
              <w:keepNext/>
              <w:spacing w:before="120" w:after="240" w:line="264" w:lineRule="auto"/>
              <w:rPr>
                <w:del w:id="761" w:author="Kühnemund, Jan" w:date="2026-05-19T16:13:00Z"/>
                <w:rFonts w:ascii="Arial" w:eastAsia="Times New Roman" w:hAnsi="Arial" w:cs="Arial"/>
              </w:rPr>
              <w:pPrChange w:id="762" w:author="Kühnemund, Jan" w:date="2026-05-19T16:15:00Z">
                <w:pPr>
                  <w:spacing w:after="120" w:line="240" w:lineRule="auto"/>
                </w:pPr>
              </w:pPrChange>
            </w:pPr>
            <w:ins w:id="763" w:author="Pavic, Adriana" w:date="2025-08-07T15:40:00Z">
              <w:del w:id="764" w:author="Kühnemund, Jan" w:date="2026-05-19T16:13:00Z">
                <w:r w:rsidRPr="00A946F1" w:rsidDel="00EB5DC8">
                  <w:rPr>
                    <w:rFonts w:ascii="Arial" w:eastAsia="Times New Roman" w:hAnsi="Arial" w:cs="Arial"/>
                  </w:rPr>
                  <w:delText>Keine</w:delText>
                </w:r>
              </w:del>
            </w:ins>
          </w:p>
        </w:tc>
        <w:tc>
          <w:tcPr>
            <w:tcW w:w="2561" w:type="dxa"/>
            <w:vAlign w:val="center"/>
            <w:hideMark/>
          </w:tcPr>
          <w:p w14:paraId="4FF96AAB" w14:textId="6B3978C2" w:rsidR="00004534" w:rsidRPr="00A946F1" w:rsidDel="00EB5DC8" w:rsidRDefault="00004534">
            <w:pPr>
              <w:keepNext/>
              <w:spacing w:before="120" w:after="240" w:line="264" w:lineRule="auto"/>
              <w:rPr>
                <w:del w:id="765" w:author="Kühnemund, Jan" w:date="2026-05-19T16:13:00Z"/>
                <w:rFonts w:ascii="Arial" w:eastAsia="Times New Roman" w:hAnsi="Arial" w:cs="Arial"/>
              </w:rPr>
              <w:pPrChange w:id="766" w:author="Kühnemund, Jan" w:date="2026-05-19T16:15:00Z">
                <w:pPr>
                  <w:spacing w:after="120" w:line="240" w:lineRule="auto"/>
                </w:pPr>
              </w:pPrChange>
            </w:pPr>
            <w:del w:id="767" w:author="Kühnemund, Jan" w:date="2026-05-19T16:13:00Z">
              <w:r w:rsidRPr="00A946F1" w:rsidDel="00EB5DC8">
                <w:rPr>
                  <w:rFonts w:ascii="Arial" w:eastAsia="Times New Roman" w:hAnsi="Arial" w:cs="Arial"/>
                </w:rPr>
                <w:delText>Prüfungsvorleistungen: Keine Modulprüfung: Klausur (max. 60 Min.</w:delText>
              </w:r>
            </w:del>
            <w:ins w:id="768" w:author="Pavic, Adriana" w:date="2025-08-07T16:01:00Z">
              <w:del w:id="769" w:author="Kühnemund, Jan" w:date="2026-05-19T16:13:00Z">
                <w:r w:rsidR="004F00FF" w:rsidRPr="00A946F1" w:rsidDel="00EB5DC8">
                  <w:rPr>
                    <w:rFonts w:ascii="Arial" w:eastAsia="Times New Roman" w:hAnsi="Arial" w:cs="Arial"/>
                  </w:rPr>
                  <w:delText>Minuten</w:delText>
                </w:r>
              </w:del>
            </w:ins>
            <w:del w:id="770" w:author="Kühnemund, Jan" w:date="2026-05-19T16:13:00Z">
              <w:r w:rsidRPr="00A946F1" w:rsidDel="00EB5DC8">
                <w:rPr>
                  <w:rFonts w:ascii="Arial" w:eastAsia="Times New Roman" w:hAnsi="Arial" w:cs="Arial"/>
                </w:rPr>
                <w:delText>), Hausarbeit (15 S.</w:delText>
              </w:r>
            </w:del>
            <w:ins w:id="771" w:author="Pavic, Adriana" w:date="2025-08-07T15:52:00Z">
              <w:del w:id="772" w:author="Kühnemund, Jan" w:date="2026-05-19T16:13:00Z">
                <w:r w:rsidR="00B24860" w:rsidRPr="00A946F1" w:rsidDel="00EB5DC8">
                  <w:rPr>
                    <w:rFonts w:ascii="Arial" w:eastAsia="Times New Roman" w:hAnsi="Arial" w:cs="Arial"/>
                  </w:rPr>
                  <w:delText>Seiten</w:delText>
                </w:r>
              </w:del>
            </w:ins>
            <w:del w:id="773" w:author="Kühnemund, Jan" w:date="2026-05-19T16:13:00Z">
              <w:r w:rsidRPr="00A946F1" w:rsidDel="00EB5DC8">
                <w:rPr>
                  <w:rFonts w:ascii="Arial" w:eastAsia="Times New Roman" w:hAnsi="Arial" w:cs="Arial"/>
                </w:rPr>
                <w:delText>, max. 3 Studierende) oder mdl.</w:delText>
              </w:r>
            </w:del>
            <w:ins w:id="774" w:author="Pavic, Adriana" w:date="2025-08-07T15:59:00Z">
              <w:del w:id="775" w:author="Kühnemund, Jan" w:date="2026-05-19T16:13:00Z">
                <w:r w:rsidR="002F4125" w:rsidRPr="00A946F1" w:rsidDel="00EB5DC8">
                  <w:rPr>
                    <w:rFonts w:ascii="Arial" w:eastAsia="Times New Roman" w:hAnsi="Arial" w:cs="Arial"/>
                  </w:rPr>
                  <w:delText>mündliche</w:delText>
                </w:r>
              </w:del>
            </w:ins>
            <w:del w:id="776" w:author="Kühnemund, Jan" w:date="2026-05-19T16:13:00Z">
              <w:r w:rsidRPr="00A946F1" w:rsidDel="00EB5DC8">
                <w:rPr>
                  <w:rFonts w:ascii="Arial" w:eastAsia="Times New Roman" w:hAnsi="Arial" w:cs="Arial"/>
                </w:rPr>
                <w:delText xml:space="preserve"> Prüfung (20 Min.</w:delText>
              </w:r>
            </w:del>
            <w:ins w:id="777" w:author="Pavic, Adriana" w:date="2025-08-07T16:01:00Z">
              <w:del w:id="778" w:author="Kühnemund, Jan" w:date="2026-05-19T16:13:00Z">
                <w:r w:rsidR="004F00FF" w:rsidRPr="00A946F1" w:rsidDel="00EB5DC8">
                  <w:rPr>
                    <w:rFonts w:ascii="Arial" w:eastAsia="Times New Roman" w:hAnsi="Arial" w:cs="Arial"/>
                  </w:rPr>
                  <w:delText>Minuten</w:delText>
                </w:r>
              </w:del>
            </w:ins>
            <w:del w:id="779" w:author="Kühnemund, Jan" w:date="2026-05-19T16:13:00Z">
              <w:r w:rsidRPr="00A946F1" w:rsidDel="00EB5DC8">
                <w:rPr>
                  <w:rFonts w:ascii="Arial" w:eastAsia="Times New Roman" w:hAnsi="Arial" w:cs="Arial"/>
                </w:rPr>
                <w:delText>)</w:delText>
              </w:r>
            </w:del>
          </w:p>
        </w:tc>
        <w:tc>
          <w:tcPr>
            <w:tcW w:w="715" w:type="dxa"/>
          </w:tcPr>
          <w:p w14:paraId="6985298B" w14:textId="5C379960" w:rsidR="00004534" w:rsidRPr="00A946F1" w:rsidDel="00EB5DC8" w:rsidRDefault="00756E39">
            <w:pPr>
              <w:keepNext/>
              <w:spacing w:before="120" w:after="240" w:line="264" w:lineRule="auto"/>
              <w:rPr>
                <w:del w:id="780" w:author="Kühnemund, Jan" w:date="2026-05-19T16:13:00Z"/>
                <w:rFonts w:ascii="Arial" w:eastAsia="Times New Roman" w:hAnsi="Arial" w:cs="Arial"/>
              </w:rPr>
              <w:pPrChange w:id="781" w:author="Kühnemund, Jan" w:date="2026-05-19T16:15:00Z">
                <w:pPr>
                  <w:spacing w:after="120" w:line="240" w:lineRule="auto"/>
                </w:pPr>
              </w:pPrChange>
            </w:pPr>
            <w:ins w:id="782" w:author="Pavic, Adriana" w:date="2025-09-02T15:46:00Z">
              <w:del w:id="783" w:author="Kühnemund, Jan" w:date="2026-05-19T16:13:00Z">
                <w:r w:rsidDel="00EB5DC8">
                  <w:rPr>
                    <w:rFonts w:ascii="Arial" w:eastAsia="Times New Roman" w:hAnsi="Arial" w:cs="Arial"/>
                  </w:rPr>
                  <w:delText>Ja</w:delText>
                </w:r>
              </w:del>
            </w:ins>
          </w:p>
        </w:tc>
        <w:tc>
          <w:tcPr>
            <w:tcW w:w="826" w:type="dxa"/>
            <w:vAlign w:val="center"/>
            <w:hideMark/>
          </w:tcPr>
          <w:p w14:paraId="2E7DF777" w14:textId="1B93B401" w:rsidR="00004534" w:rsidRPr="00A946F1" w:rsidDel="00EB5DC8" w:rsidRDefault="00004534">
            <w:pPr>
              <w:keepNext/>
              <w:spacing w:before="120" w:after="240" w:line="264" w:lineRule="auto"/>
              <w:rPr>
                <w:del w:id="784" w:author="Kühnemund, Jan" w:date="2026-05-19T16:13:00Z"/>
                <w:rFonts w:ascii="Arial" w:eastAsia="Times New Roman" w:hAnsi="Arial" w:cs="Arial"/>
              </w:rPr>
              <w:pPrChange w:id="785" w:author="Kühnemund, Jan" w:date="2026-05-19T16:15:00Z">
                <w:pPr>
                  <w:spacing w:after="120" w:line="240" w:lineRule="auto"/>
                </w:pPr>
              </w:pPrChange>
            </w:pPr>
            <w:del w:id="786" w:author="Kühnemund, Jan" w:date="2026-05-19T16:13:00Z">
              <w:r w:rsidRPr="00A946F1" w:rsidDel="00EB5DC8">
                <w:rPr>
                  <w:rFonts w:ascii="Arial" w:eastAsia="Times New Roman" w:hAnsi="Arial" w:cs="Arial"/>
                </w:rPr>
                <w:delText>5</w:delText>
              </w:r>
            </w:del>
          </w:p>
        </w:tc>
      </w:tr>
      <w:tr w:rsidR="00004534" w:rsidRPr="00A946F1" w:rsidDel="00EB5DC8" w14:paraId="28C97A01" w14:textId="4984AA5D" w:rsidTr="005F5521">
        <w:trPr>
          <w:trHeight w:val="870"/>
          <w:del w:id="787" w:author="Kühnemund, Jan" w:date="2026-05-19T16:13:00Z"/>
        </w:trPr>
        <w:tc>
          <w:tcPr>
            <w:tcW w:w="3013" w:type="dxa"/>
            <w:vAlign w:val="center"/>
            <w:hideMark/>
          </w:tcPr>
          <w:p w14:paraId="4BCD2D95" w14:textId="25A9BD27" w:rsidR="00004534" w:rsidRPr="00A946F1" w:rsidDel="00EB5DC8" w:rsidRDefault="00004534">
            <w:pPr>
              <w:keepNext/>
              <w:spacing w:before="120" w:after="240" w:line="264" w:lineRule="auto"/>
              <w:rPr>
                <w:del w:id="788" w:author="Kühnemund, Jan" w:date="2026-05-19T16:13:00Z"/>
                <w:rFonts w:ascii="Arial" w:eastAsia="Times New Roman" w:hAnsi="Arial" w:cs="Arial"/>
              </w:rPr>
              <w:pPrChange w:id="789" w:author="Kühnemund, Jan" w:date="2026-05-19T16:15:00Z">
                <w:pPr>
                  <w:spacing w:after="120" w:line="240" w:lineRule="auto"/>
                </w:pPr>
              </w:pPrChange>
            </w:pPr>
            <w:del w:id="790" w:author="Kühnemund, Jan" w:date="2026-05-19T16:13:00Z">
              <w:r w:rsidRPr="00A946F1" w:rsidDel="00EB5DC8">
                <w:rPr>
                  <w:rFonts w:ascii="Arial" w:eastAsia="Times New Roman" w:hAnsi="Arial" w:cs="Arial"/>
                </w:rPr>
                <w:delText>SQ4 01: Fremdsprachenkompetenz I - Doppelabschluss*</w:delText>
              </w:r>
            </w:del>
          </w:p>
        </w:tc>
        <w:tc>
          <w:tcPr>
            <w:tcW w:w="2367" w:type="dxa"/>
          </w:tcPr>
          <w:p w14:paraId="5BE42C30" w14:textId="1A2C8EC4" w:rsidR="00004534" w:rsidRPr="00A946F1" w:rsidDel="00EB5DC8" w:rsidRDefault="000E59AB">
            <w:pPr>
              <w:keepNext/>
              <w:spacing w:before="120" w:after="240" w:line="264" w:lineRule="auto"/>
              <w:rPr>
                <w:del w:id="791" w:author="Kühnemund, Jan" w:date="2026-05-19T16:13:00Z"/>
                <w:rFonts w:ascii="Arial" w:eastAsia="Times New Roman" w:hAnsi="Arial" w:cs="Arial"/>
              </w:rPr>
              <w:pPrChange w:id="792" w:author="Kühnemund, Jan" w:date="2026-05-19T16:15:00Z">
                <w:pPr>
                  <w:spacing w:after="120" w:line="240" w:lineRule="auto"/>
                </w:pPr>
              </w:pPrChange>
            </w:pPr>
            <w:ins w:id="793" w:author="Pavic, Adriana" w:date="2025-09-02T15:33:00Z">
              <w:del w:id="79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95A8B3E" w14:textId="1FF7BE54" w:rsidR="00004534" w:rsidRPr="00A946F1" w:rsidDel="00EB5DC8" w:rsidRDefault="00004534">
            <w:pPr>
              <w:keepNext/>
              <w:spacing w:before="120" w:after="240" w:line="264" w:lineRule="auto"/>
              <w:rPr>
                <w:del w:id="795" w:author="Kühnemund, Jan" w:date="2026-05-19T16:13:00Z"/>
                <w:rFonts w:ascii="Arial" w:eastAsia="Times New Roman" w:hAnsi="Arial" w:cs="Arial"/>
              </w:rPr>
              <w:pPrChange w:id="796" w:author="Kühnemund, Jan" w:date="2026-05-19T16:15:00Z">
                <w:pPr>
                  <w:spacing w:after="120" w:line="240" w:lineRule="auto"/>
                </w:pPr>
              </w:pPrChange>
            </w:pPr>
            <w:del w:id="797" w:author="Kühnemund, Jan" w:date="2026-05-19T16:13:00Z">
              <w:r w:rsidRPr="00A946F1" w:rsidDel="00EB5DC8">
                <w:rPr>
                  <w:rFonts w:ascii="Arial" w:eastAsia="Times New Roman" w:hAnsi="Arial" w:cs="Arial"/>
                </w:rPr>
                <w:delText>1 V/Ü: 5 SWS</w:delText>
              </w:r>
            </w:del>
          </w:p>
        </w:tc>
        <w:tc>
          <w:tcPr>
            <w:tcW w:w="1112" w:type="dxa"/>
          </w:tcPr>
          <w:p w14:paraId="5E3F9550" w14:textId="78D43FFE" w:rsidR="00004534" w:rsidRPr="00A946F1" w:rsidDel="00EB5DC8" w:rsidRDefault="00CC4AAD">
            <w:pPr>
              <w:keepNext/>
              <w:spacing w:before="120" w:after="240" w:line="264" w:lineRule="auto"/>
              <w:rPr>
                <w:del w:id="798" w:author="Kühnemund, Jan" w:date="2026-05-19T16:13:00Z"/>
                <w:rFonts w:ascii="Arial" w:eastAsia="Times New Roman" w:hAnsi="Arial" w:cs="Arial"/>
              </w:rPr>
              <w:pPrChange w:id="799" w:author="Kühnemund, Jan" w:date="2026-05-19T16:15:00Z">
                <w:pPr>
                  <w:spacing w:after="120" w:line="240" w:lineRule="auto"/>
                </w:pPr>
              </w:pPrChange>
            </w:pPr>
            <w:ins w:id="800" w:author="Pavic, Adriana" w:date="2025-09-02T15:37:00Z">
              <w:del w:id="801" w:author="Kühnemund, Jan" w:date="2026-05-19T16:13:00Z">
                <w:r w:rsidRPr="00A946F1" w:rsidDel="00EB5DC8">
                  <w:rPr>
                    <w:rFonts w:ascii="Arial" w:eastAsia="Times New Roman" w:hAnsi="Arial" w:cs="Arial"/>
                  </w:rPr>
                  <w:delText>Nein</w:delText>
                </w:r>
              </w:del>
            </w:ins>
          </w:p>
        </w:tc>
        <w:tc>
          <w:tcPr>
            <w:tcW w:w="1458" w:type="dxa"/>
          </w:tcPr>
          <w:p w14:paraId="25A5C97F" w14:textId="20D2FC7D" w:rsidR="00004534" w:rsidRPr="00A946F1" w:rsidDel="00EB5DC8" w:rsidRDefault="00C2618A">
            <w:pPr>
              <w:keepNext/>
              <w:spacing w:before="120" w:after="240" w:line="264" w:lineRule="auto"/>
              <w:rPr>
                <w:del w:id="802" w:author="Kühnemund, Jan" w:date="2026-05-19T16:13:00Z"/>
                <w:rFonts w:ascii="Arial" w:eastAsia="Times New Roman" w:hAnsi="Arial" w:cs="Arial"/>
              </w:rPr>
              <w:pPrChange w:id="803" w:author="Kühnemund, Jan" w:date="2026-05-19T16:15:00Z">
                <w:pPr>
                  <w:spacing w:after="120" w:line="240" w:lineRule="auto"/>
                </w:pPr>
              </w:pPrChange>
            </w:pPr>
            <w:ins w:id="804" w:author="Pavic, Adriana" w:date="2025-08-07T15:40:00Z">
              <w:del w:id="805" w:author="Kühnemund, Jan" w:date="2026-05-19T16:13:00Z">
                <w:r w:rsidRPr="00A946F1" w:rsidDel="00EB5DC8">
                  <w:rPr>
                    <w:rFonts w:ascii="Arial" w:eastAsia="Times New Roman" w:hAnsi="Arial" w:cs="Arial"/>
                  </w:rPr>
                  <w:delText>Keine</w:delText>
                </w:r>
              </w:del>
            </w:ins>
          </w:p>
        </w:tc>
        <w:tc>
          <w:tcPr>
            <w:tcW w:w="2561" w:type="dxa"/>
            <w:vAlign w:val="center"/>
            <w:hideMark/>
          </w:tcPr>
          <w:p w14:paraId="419C8265" w14:textId="02EB6521" w:rsidR="00004534" w:rsidRPr="00A946F1" w:rsidDel="00EB5DC8" w:rsidRDefault="00004534">
            <w:pPr>
              <w:keepNext/>
              <w:spacing w:before="120" w:after="240" w:line="264" w:lineRule="auto"/>
              <w:rPr>
                <w:del w:id="806" w:author="Kühnemund, Jan" w:date="2026-05-19T16:13:00Z"/>
                <w:rFonts w:ascii="Arial" w:eastAsia="Times New Roman" w:hAnsi="Arial" w:cs="Arial"/>
              </w:rPr>
              <w:pPrChange w:id="807" w:author="Kühnemund, Jan" w:date="2026-05-19T16:15:00Z">
                <w:pPr>
                  <w:spacing w:after="120" w:line="240" w:lineRule="auto"/>
                </w:pPr>
              </w:pPrChange>
            </w:pPr>
            <w:del w:id="808" w:author="Kühnemund, Jan" w:date="2026-05-19T16:13:00Z">
              <w:r w:rsidRPr="00A946F1" w:rsidDel="00EB5DC8">
                <w:rPr>
                  <w:rFonts w:ascii="Arial" w:eastAsia="Times New Roman" w:hAnsi="Arial" w:cs="Arial"/>
                </w:rPr>
                <w:delText>Prüfungsvorleistungen: Keine Modulprüfung: M</w:delText>
              </w:r>
            </w:del>
            <w:ins w:id="809" w:author="Pavic, Adriana" w:date="2025-08-07T15:40:00Z">
              <w:del w:id="810" w:author="Kühnemund, Jan" w:date="2026-05-19T16:13:00Z">
                <w:r w:rsidR="00C2618A" w:rsidRPr="00A946F1" w:rsidDel="00EB5DC8">
                  <w:rPr>
                    <w:rFonts w:ascii="Arial" w:eastAsia="Times New Roman" w:hAnsi="Arial" w:cs="Arial"/>
                  </w:rPr>
                  <w:delText>ün</w:delText>
                </w:r>
              </w:del>
            </w:ins>
            <w:del w:id="811" w:author="Kühnemund, Jan" w:date="2026-05-19T16:13:00Z">
              <w:r w:rsidRPr="00A946F1" w:rsidDel="00EB5DC8">
                <w:rPr>
                  <w:rFonts w:ascii="Arial" w:eastAsia="Times New Roman" w:hAnsi="Arial" w:cs="Arial"/>
                </w:rPr>
                <w:delText>dl</w:delText>
              </w:r>
            </w:del>
            <w:ins w:id="812" w:author="Pavic, Adriana" w:date="2025-08-07T15:40:00Z">
              <w:del w:id="813" w:author="Kühnemund, Jan" w:date="2026-05-19T16:13:00Z">
                <w:r w:rsidR="00C2618A" w:rsidRPr="00A946F1" w:rsidDel="00EB5DC8">
                  <w:rPr>
                    <w:rFonts w:ascii="Arial" w:eastAsia="Times New Roman" w:hAnsi="Arial" w:cs="Arial"/>
                  </w:rPr>
                  <w:delText>iche</w:delText>
                </w:r>
              </w:del>
            </w:ins>
            <w:del w:id="814" w:author="Kühnemund, Jan" w:date="2026-05-19T16:13:00Z">
              <w:r w:rsidRPr="00A946F1" w:rsidDel="00EB5DC8">
                <w:rPr>
                  <w:rFonts w:ascii="Arial" w:eastAsia="Times New Roman" w:hAnsi="Arial" w:cs="Arial"/>
                </w:rPr>
                <w:delText>. Prüfung (40 Min.</w:delText>
              </w:r>
            </w:del>
            <w:ins w:id="815" w:author="Pavic, Adriana" w:date="2025-08-07T16:01:00Z">
              <w:del w:id="816" w:author="Kühnemund, Jan" w:date="2026-05-19T16:13:00Z">
                <w:r w:rsidR="004F00FF" w:rsidRPr="00A946F1" w:rsidDel="00EB5DC8">
                  <w:rPr>
                    <w:rFonts w:ascii="Arial" w:eastAsia="Times New Roman" w:hAnsi="Arial" w:cs="Arial"/>
                  </w:rPr>
                  <w:delText>Minuten</w:delText>
                </w:r>
              </w:del>
            </w:ins>
            <w:del w:id="817" w:author="Kühnemund, Jan" w:date="2026-05-19T16:13:00Z">
              <w:r w:rsidRPr="00A946F1" w:rsidDel="00EB5DC8">
                <w:rPr>
                  <w:rFonts w:ascii="Arial" w:eastAsia="Times New Roman" w:hAnsi="Arial" w:cs="Arial"/>
                </w:rPr>
                <w:delText xml:space="preserve"> + 40 Min.</w:delText>
              </w:r>
            </w:del>
            <w:ins w:id="818" w:author="Pavic, Adriana" w:date="2025-08-07T16:01:00Z">
              <w:del w:id="819" w:author="Kühnemund, Jan" w:date="2026-05-19T16:13:00Z">
                <w:r w:rsidR="004F00FF" w:rsidRPr="00A946F1" w:rsidDel="00EB5DC8">
                  <w:rPr>
                    <w:rFonts w:ascii="Arial" w:eastAsia="Times New Roman" w:hAnsi="Arial" w:cs="Arial"/>
                  </w:rPr>
                  <w:delText>Minuten</w:delText>
                </w:r>
              </w:del>
            </w:ins>
            <w:del w:id="820" w:author="Kühnemund, Jan" w:date="2026-05-19T16:13:00Z">
              <w:r w:rsidRPr="00A946F1" w:rsidDel="00EB5DC8">
                <w:rPr>
                  <w:rFonts w:ascii="Arial" w:eastAsia="Times New Roman" w:hAnsi="Arial" w:cs="Arial"/>
                </w:rPr>
                <w:delText xml:space="preserve"> Vorbereitungszeit)</w:delText>
              </w:r>
            </w:del>
          </w:p>
        </w:tc>
        <w:tc>
          <w:tcPr>
            <w:tcW w:w="715" w:type="dxa"/>
          </w:tcPr>
          <w:p w14:paraId="5ADB5FCA" w14:textId="7CDC36C0" w:rsidR="00004534" w:rsidRPr="00A946F1" w:rsidDel="00EB5DC8" w:rsidRDefault="00756E39">
            <w:pPr>
              <w:keepNext/>
              <w:spacing w:before="120" w:after="240" w:line="264" w:lineRule="auto"/>
              <w:rPr>
                <w:del w:id="821" w:author="Kühnemund, Jan" w:date="2026-05-19T16:13:00Z"/>
                <w:rFonts w:ascii="Arial" w:eastAsia="Times New Roman" w:hAnsi="Arial" w:cs="Arial"/>
              </w:rPr>
              <w:pPrChange w:id="822" w:author="Kühnemund, Jan" w:date="2026-05-19T16:15:00Z">
                <w:pPr>
                  <w:spacing w:after="120" w:line="240" w:lineRule="auto"/>
                </w:pPr>
              </w:pPrChange>
            </w:pPr>
            <w:ins w:id="823" w:author="Pavic, Adriana" w:date="2025-09-02T15:46:00Z">
              <w:del w:id="824" w:author="Kühnemund, Jan" w:date="2026-05-19T16:13:00Z">
                <w:r w:rsidDel="00EB5DC8">
                  <w:rPr>
                    <w:rFonts w:ascii="Arial" w:eastAsia="Times New Roman" w:hAnsi="Arial" w:cs="Arial"/>
                  </w:rPr>
                  <w:delText>Ja</w:delText>
                </w:r>
              </w:del>
            </w:ins>
          </w:p>
        </w:tc>
        <w:tc>
          <w:tcPr>
            <w:tcW w:w="826" w:type="dxa"/>
            <w:vAlign w:val="center"/>
            <w:hideMark/>
          </w:tcPr>
          <w:p w14:paraId="2C43315D" w14:textId="0FFF203E" w:rsidR="00004534" w:rsidRPr="00A946F1" w:rsidDel="00EB5DC8" w:rsidRDefault="00004534">
            <w:pPr>
              <w:keepNext/>
              <w:spacing w:before="120" w:after="240" w:line="264" w:lineRule="auto"/>
              <w:rPr>
                <w:del w:id="825" w:author="Kühnemund, Jan" w:date="2026-05-19T16:13:00Z"/>
                <w:rFonts w:ascii="Arial" w:eastAsia="Times New Roman" w:hAnsi="Arial" w:cs="Arial"/>
              </w:rPr>
              <w:pPrChange w:id="826" w:author="Kühnemund, Jan" w:date="2026-05-19T16:15:00Z">
                <w:pPr>
                  <w:spacing w:after="120" w:line="240" w:lineRule="auto"/>
                </w:pPr>
              </w:pPrChange>
            </w:pPr>
            <w:del w:id="827" w:author="Kühnemund, Jan" w:date="2026-05-19T16:13:00Z">
              <w:r w:rsidRPr="00A946F1" w:rsidDel="00EB5DC8">
                <w:rPr>
                  <w:rFonts w:ascii="Arial" w:eastAsia="Times New Roman" w:hAnsi="Arial" w:cs="Arial"/>
                </w:rPr>
                <w:delText>10</w:delText>
              </w:r>
            </w:del>
          </w:p>
        </w:tc>
      </w:tr>
      <w:tr w:rsidR="00004534" w:rsidRPr="00A946F1" w:rsidDel="00EB5DC8" w14:paraId="22C210DF" w14:textId="3796F6C6" w:rsidTr="005F5521">
        <w:trPr>
          <w:trHeight w:val="600"/>
          <w:del w:id="828" w:author="Kühnemund, Jan" w:date="2026-05-19T16:13:00Z"/>
        </w:trPr>
        <w:tc>
          <w:tcPr>
            <w:tcW w:w="3013" w:type="dxa"/>
            <w:vAlign w:val="center"/>
            <w:hideMark/>
          </w:tcPr>
          <w:p w14:paraId="545A3B33" w14:textId="6CFCDAD5" w:rsidR="00004534" w:rsidRPr="00A946F1" w:rsidDel="00EB5DC8" w:rsidRDefault="00004534">
            <w:pPr>
              <w:keepNext/>
              <w:spacing w:before="120" w:after="240" w:line="264" w:lineRule="auto"/>
              <w:rPr>
                <w:del w:id="829" w:author="Kühnemund, Jan" w:date="2026-05-19T16:13:00Z"/>
                <w:rFonts w:ascii="Arial" w:eastAsia="Times New Roman" w:hAnsi="Arial" w:cs="Arial"/>
              </w:rPr>
              <w:pPrChange w:id="830" w:author="Kühnemund, Jan" w:date="2026-05-19T16:15:00Z">
                <w:pPr>
                  <w:spacing w:after="120" w:line="240" w:lineRule="auto"/>
                </w:pPr>
              </w:pPrChange>
            </w:pPr>
            <w:del w:id="831" w:author="Kühnemund, Jan" w:date="2026-05-19T16:13:00Z">
              <w:r w:rsidRPr="00A946F1" w:rsidDel="00EB5DC8">
                <w:rPr>
                  <w:rFonts w:ascii="Arial" w:eastAsia="Times New Roman" w:hAnsi="Arial" w:cs="Arial"/>
                </w:rPr>
                <w:delText>SQ4 02: Fremdsprachenkompetenz II - Doppelabschluss*</w:delText>
              </w:r>
            </w:del>
          </w:p>
        </w:tc>
        <w:tc>
          <w:tcPr>
            <w:tcW w:w="2367" w:type="dxa"/>
          </w:tcPr>
          <w:p w14:paraId="595C23B2" w14:textId="06D6280D" w:rsidR="00004534" w:rsidRPr="00A946F1" w:rsidDel="00EB5DC8" w:rsidRDefault="000E59AB">
            <w:pPr>
              <w:keepNext/>
              <w:spacing w:before="120" w:after="240" w:line="264" w:lineRule="auto"/>
              <w:rPr>
                <w:del w:id="832" w:author="Kühnemund, Jan" w:date="2026-05-19T16:13:00Z"/>
                <w:rFonts w:ascii="Arial" w:eastAsia="Times New Roman" w:hAnsi="Arial" w:cs="Arial"/>
              </w:rPr>
              <w:pPrChange w:id="833" w:author="Kühnemund, Jan" w:date="2026-05-19T16:15:00Z">
                <w:pPr>
                  <w:spacing w:after="120" w:line="240" w:lineRule="auto"/>
                </w:pPr>
              </w:pPrChange>
            </w:pPr>
            <w:ins w:id="834" w:author="Pavic, Adriana" w:date="2025-09-02T15:33:00Z">
              <w:del w:id="83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49DEE44" w14:textId="6C9B9900" w:rsidR="00004534" w:rsidRPr="00A946F1" w:rsidDel="00EB5DC8" w:rsidRDefault="00004534">
            <w:pPr>
              <w:keepNext/>
              <w:spacing w:before="120" w:after="240" w:line="264" w:lineRule="auto"/>
              <w:rPr>
                <w:del w:id="836" w:author="Kühnemund, Jan" w:date="2026-05-19T16:13:00Z"/>
                <w:rFonts w:ascii="Arial" w:eastAsia="Times New Roman" w:hAnsi="Arial" w:cs="Arial"/>
              </w:rPr>
              <w:pPrChange w:id="837" w:author="Kühnemund, Jan" w:date="2026-05-19T16:15:00Z">
                <w:pPr>
                  <w:spacing w:after="120" w:line="240" w:lineRule="auto"/>
                </w:pPr>
              </w:pPrChange>
            </w:pPr>
            <w:del w:id="838" w:author="Kühnemund, Jan" w:date="2026-05-19T16:13:00Z">
              <w:r w:rsidRPr="00A946F1" w:rsidDel="00EB5DC8">
                <w:rPr>
                  <w:rFonts w:ascii="Arial" w:eastAsia="Times New Roman" w:hAnsi="Arial" w:cs="Arial"/>
                </w:rPr>
                <w:delText>1 V/Ü: 2 SWS</w:delText>
              </w:r>
            </w:del>
          </w:p>
        </w:tc>
        <w:tc>
          <w:tcPr>
            <w:tcW w:w="1112" w:type="dxa"/>
          </w:tcPr>
          <w:p w14:paraId="3E56710E" w14:textId="27C2F686" w:rsidR="00004534" w:rsidRPr="00A946F1" w:rsidDel="00EB5DC8" w:rsidRDefault="00CC4AAD">
            <w:pPr>
              <w:keepNext/>
              <w:spacing w:before="120" w:after="240" w:line="264" w:lineRule="auto"/>
              <w:rPr>
                <w:del w:id="839" w:author="Kühnemund, Jan" w:date="2026-05-19T16:13:00Z"/>
                <w:rFonts w:ascii="Arial" w:eastAsia="Times New Roman" w:hAnsi="Arial" w:cs="Arial"/>
              </w:rPr>
              <w:pPrChange w:id="840" w:author="Kühnemund, Jan" w:date="2026-05-19T16:15:00Z">
                <w:pPr>
                  <w:spacing w:after="120" w:line="240" w:lineRule="auto"/>
                </w:pPr>
              </w:pPrChange>
            </w:pPr>
            <w:ins w:id="841" w:author="Pavic, Adriana" w:date="2025-09-02T15:37:00Z">
              <w:del w:id="842" w:author="Kühnemund, Jan" w:date="2026-05-19T16:13:00Z">
                <w:r w:rsidRPr="00A946F1" w:rsidDel="00EB5DC8">
                  <w:rPr>
                    <w:rFonts w:ascii="Arial" w:eastAsia="Times New Roman" w:hAnsi="Arial" w:cs="Arial"/>
                  </w:rPr>
                  <w:delText>Nein</w:delText>
                </w:r>
              </w:del>
            </w:ins>
          </w:p>
        </w:tc>
        <w:tc>
          <w:tcPr>
            <w:tcW w:w="1458" w:type="dxa"/>
          </w:tcPr>
          <w:p w14:paraId="1B91E3F2" w14:textId="09814E7C" w:rsidR="00004534" w:rsidRPr="00A946F1" w:rsidDel="00EB5DC8" w:rsidRDefault="00C2618A">
            <w:pPr>
              <w:keepNext/>
              <w:spacing w:before="120" w:after="240" w:line="264" w:lineRule="auto"/>
              <w:rPr>
                <w:del w:id="843" w:author="Kühnemund, Jan" w:date="2026-05-19T16:13:00Z"/>
                <w:rFonts w:ascii="Arial" w:eastAsia="Times New Roman" w:hAnsi="Arial" w:cs="Arial"/>
              </w:rPr>
              <w:pPrChange w:id="844" w:author="Kühnemund, Jan" w:date="2026-05-19T16:15:00Z">
                <w:pPr>
                  <w:spacing w:after="120" w:line="240" w:lineRule="auto"/>
                </w:pPr>
              </w:pPrChange>
            </w:pPr>
            <w:ins w:id="845" w:author="Pavic, Adriana" w:date="2025-08-07T15:40:00Z">
              <w:del w:id="846" w:author="Kühnemund, Jan" w:date="2026-05-19T16:13:00Z">
                <w:r w:rsidRPr="00A946F1" w:rsidDel="00EB5DC8">
                  <w:rPr>
                    <w:rFonts w:ascii="Arial" w:eastAsia="Times New Roman" w:hAnsi="Arial" w:cs="Arial"/>
                  </w:rPr>
                  <w:delText>Keine</w:delText>
                </w:r>
              </w:del>
            </w:ins>
          </w:p>
        </w:tc>
        <w:tc>
          <w:tcPr>
            <w:tcW w:w="2561" w:type="dxa"/>
            <w:vAlign w:val="center"/>
            <w:hideMark/>
          </w:tcPr>
          <w:p w14:paraId="59CA7F44" w14:textId="2E902A38" w:rsidR="00004534" w:rsidRPr="00A946F1" w:rsidDel="00EB5DC8" w:rsidRDefault="00004534">
            <w:pPr>
              <w:keepNext/>
              <w:spacing w:before="120" w:after="240" w:line="264" w:lineRule="auto"/>
              <w:rPr>
                <w:del w:id="847" w:author="Kühnemund, Jan" w:date="2026-05-19T16:13:00Z"/>
                <w:rFonts w:ascii="Arial" w:eastAsia="Times New Roman" w:hAnsi="Arial" w:cs="Arial"/>
              </w:rPr>
              <w:pPrChange w:id="848" w:author="Kühnemund, Jan" w:date="2026-05-19T16:15:00Z">
                <w:pPr>
                  <w:spacing w:after="120" w:line="240" w:lineRule="auto"/>
                </w:pPr>
              </w:pPrChange>
            </w:pPr>
            <w:del w:id="849" w:author="Kühnemund, Jan" w:date="2026-05-19T16:13:00Z">
              <w:r w:rsidRPr="00A946F1" w:rsidDel="00EB5DC8">
                <w:rPr>
                  <w:rFonts w:ascii="Arial" w:eastAsia="Times New Roman" w:hAnsi="Arial" w:cs="Arial"/>
                </w:rPr>
                <w:delText>Prüfungsvorleistungen: Keine Modulprüfung: Klausur (300 Min.</w:delText>
              </w:r>
            </w:del>
            <w:ins w:id="850" w:author="Pavic, Adriana" w:date="2025-08-07T16:01:00Z">
              <w:del w:id="851" w:author="Kühnemund, Jan" w:date="2026-05-19T16:13:00Z">
                <w:r w:rsidR="004F00FF" w:rsidRPr="00A946F1" w:rsidDel="00EB5DC8">
                  <w:rPr>
                    <w:rFonts w:ascii="Arial" w:eastAsia="Times New Roman" w:hAnsi="Arial" w:cs="Arial"/>
                  </w:rPr>
                  <w:delText>Minuten</w:delText>
                </w:r>
              </w:del>
            </w:ins>
            <w:del w:id="852" w:author="Kühnemund, Jan" w:date="2026-05-19T16:13:00Z">
              <w:r w:rsidRPr="00A946F1" w:rsidDel="00EB5DC8">
                <w:rPr>
                  <w:rFonts w:ascii="Arial" w:eastAsia="Times New Roman" w:hAnsi="Arial" w:cs="Arial"/>
                </w:rPr>
                <w:delText>)</w:delText>
              </w:r>
            </w:del>
          </w:p>
        </w:tc>
        <w:tc>
          <w:tcPr>
            <w:tcW w:w="715" w:type="dxa"/>
          </w:tcPr>
          <w:p w14:paraId="2D852389" w14:textId="6D0A1E8E" w:rsidR="00004534" w:rsidRPr="00A946F1" w:rsidDel="00EB5DC8" w:rsidRDefault="00756E39">
            <w:pPr>
              <w:keepNext/>
              <w:spacing w:before="120" w:after="240" w:line="264" w:lineRule="auto"/>
              <w:rPr>
                <w:del w:id="853" w:author="Kühnemund, Jan" w:date="2026-05-19T16:13:00Z"/>
                <w:rFonts w:ascii="Arial" w:eastAsia="Times New Roman" w:hAnsi="Arial" w:cs="Arial"/>
              </w:rPr>
              <w:pPrChange w:id="854" w:author="Kühnemund, Jan" w:date="2026-05-19T16:15:00Z">
                <w:pPr>
                  <w:spacing w:after="120" w:line="240" w:lineRule="auto"/>
                </w:pPr>
              </w:pPrChange>
            </w:pPr>
            <w:ins w:id="855" w:author="Pavic, Adriana" w:date="2025-09-02T15:46:00Z">
              <w:del w:id="856" w:author="Kühnemund, Jan" w:date="2026-05-19T16:13:00Z">
                <w:r w:rsidDel="00EB5DC8">
                  <w:rPr>
                    <w:rFonts w:ascii="Arial" w:eastAsia="Times New Roman" w:hAnsi="Arial" w:cs="Arial"/>
                  </w:rPr>
                  <w:delText>Ja</w:delText>
                </w:r>
              </w:del>
            </w:ins>
          </w:p>
        </w:tc>
        <w:tc>
          <w:tcPr>
            <w:tcW w:w="826" w:type="dxa"/>
            <w:vAlign w:val="center"/>
            <w:hideMark/>
          </w:tcPr>
          <w:p w14:paraId="4881485E" w14:textId="015511C2" w:rsidR="00004534" w:rsidRPr="00A946F1" w:rsidDel="00EB5DC8" w:rsidRDefault="00004534">
            <w:pPr>
              <w:keepNext/>
              <w:spacing w:before="120" w:after="240" w:line="264" w:lineRule="auto"/>
              <w:rPr>
                <w:del w:id="857" w:author="Kühnemund, Jan" w:date="2026-05-19T16:13:00Z"/>
                <w:rFonts w:ascii="Arial" w:eastAsia="Times New Roman" w:hAnsi="Arial" w:cs="Arial"/>
              </w:rPr>
              <w:pPrChange w:id="858" w:author="Kühnemund, Jan" w:date="2026-05-19T16:15:00Z">
                <w:pPr>
                  <w:spacing w:after="120" w:line="240" w:lineRule="auto"/>
                </w:pPr>
              </w:pPrChange>
            </w:pPr>
            <w:del w:id="859" w:author="Kühnemund, Jan" w:date="2026-05-19T16:13:00Z">
              <w:r w:rsidRPr="00A946F1" w:rsidDel="00EB5DC8">
                <w:rPr>
                  <w:rFonts w:ascii="Arial" w:eastAsia="Times New Roman" w:hAnsi="Arial" w:cs="Arial"/>
                </w:rPr>
                <w:delText>5</w:delText>
              </w:r>
            </w:del>
          </w:p>
        </w:tc>
      </w:tr>
      <w:tr w:rsidR="00004534" w:rsidRPr="00A946F1" w:rsidDel="00EB5DC8" w14:paraId="41AD221E" w14:textId="42E4CB9C" w:rsidTr="005F5521">
        <w:trPr>
          <w:trHeight w:val="670"/>
          <w:del w:id="860" w:author="Kühnemund, Jan" w:date="2026-05-19T16:13:00Z"/>
        </w:trPr>
        <w:tc>
          <w:tcPr>
            <w:tcW w:w="3013" w:type="dxa"/>
            <w:vAlign w:val="center"/>
            <w:hideMark/>
          </w:tcPr>
          <w:p w14:paraId="0A0E02DF" w14:textId="6CCA9656" w:rsidR="00004534" w:rsidRPr="00A946F1" w:rsidDel="00EB5DC8" w:rsidRDefault="00004534">
            <w:pPr>
              <w:keepNext/>
              <w:spacing w:before="120" w:after="240" w:line="264" w:lineRule="auto"/>
              <w:rPr>
                <w:del w:id="861" w:author="Kühnemund, Jan" w:date="2026-05-19T16:13:00Z"/>
                <w:rFonts w:ascii="Arial" w:eastAsia="Times New Roman" w:hAnsi="Arial" w:cs="Arial"/>
              </w:rPr>
              <w:pPrChange w:id="862" w:author="Kühnemund, Jan" w:date="2026-05-19T16:15:00Z">
                <w:pPr>
                  <w:spacing w:after="120" w:line="240" w:lineRule="auto"/>
                </w:pPr>
              </w:pPrChange>
            </w:pPr>
            <w:del w:id="863" w:author="Kühnemund, Jan" w:date="2026-05-19T16:13:00Z">
              <w:r w:rsidRPr="00A946F1" w:rsidDel="00EB5DC8">
                <w:rPr>
                  <w:rFonts w:ascii="Arial" w:eastAsia="Times New Roman" w:hAnsi="Arial" w:cs="Arial"/>
                </w:rPr>
                <w:delText>SQ4 03: Englisch I</w:delText>
              </w:r>
            </w:del>
          </w:p>
        </w:tc>
        <w:tc>
          <w:tcPr>
            <w:tcW w:w="2367" w:type="dxa"/>
          </w:tcPr>
          <w:p w14:paraId="266E02EB" w14:textId="30F104FE" w:rsidR="00004534" w:rsidRPr="00A946F1" w:rsidDel="00EB5DC8" w:rsidRDefault="000E59AB">
            <w:pPr>
              <w:keepNext/>
              <w:spacing w:before="120" w:after="240" w:line="264" w:lineRule="auto"/>
              <w:rPr>
                <w:del w:id="864" w:author="Kühnemund, Jan" w:date="2026-05-19T16:13:00Z"/>
                <w:rFonts w:ascii="Arial" w:eastAsia="Times New Roman" w:hAnsi="Arial" w:cs="Arial"/>
              </w:rPr>
              <w:pPrChange w:id="865" w:author="Kühnemund, Jan" w:date="2026-05-19T16:15:00Z">
                <w:pPr>
                  <w:spacing w:after="120" w:line="240" w:lineRule="auto"/>
                </w:pPr>
              </w:pPrChange>
            </w:pPr>
            <w:ins w:id="866" w:author="Pavic, Adriana" w:date="2025-09-02T15:33:00Z">
              <w:del w:id="86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690DFE8" w14:textId="62FE0168" w:rsidR="00004534" w:rsidRPr="00A946F1" w:rsidDel="00EB5DC8" w:rsidRDefault="00004534">
            <w:pPr>
              <w:keepNext/>
              <w:spacing w:before="120" w:after="240" w:line="264" w:lineRule="auto"/>
              <w:rPr>
                <w:del w:id="868" w:author="Kühnemund, Jan" w:date="2026-05-19T16:13:00Z"/>
                <w:rFonts w:ascii="Arial" w:eastAsia="Times New Roman" w:hAnsi="Arial" w:cs="Arial"/>
              </w:rPr>
              <w:pPrChange w:id="869" w:author="Kühnemund, Jan" w:date="2026-05-19T16:15:00Z">
                <w:pPr>
                  <w:spacing w:after="120" w:line="240" w:lineRule="auto"/>
                </w:pPr>
              </w:pPrChange>
            </w:pPr>
            <w:del w:id="870" w:author="Kühnemund, Jan" w:date="2026-05-19T16:13:00Z">
              <w:r w:rsidRPr="00A946F1" w:rsidDel="00EB5DC8">
                <w:rPr>
                  <w:rFonts w:ascii="Arial" w:eastAsia="Times New Roman" w:hAnsi="Arial" w:cs="Arial"/>
                </w:rPr>
                <w:delText>1 S: 3 SWS</w:delText>
              </w:r>
            </w:del>
          </w:p>
        </w:tc>
        <w:tc>
          <w:tcPr>
            <w:tcW w:w="1112" w:type="dxa"/>
          </w:tcPr>
          <w:p w14:paraId="3BE6E0F9" w14:textId="2DB40F33" w:rsidR="00004534" w:rsidRPr="00A946F1" w:rsidDel="00EB5DC8" w:rsidRDefault="0060159F">
            <w:pPr>
              <w:keepNext/>
              <w:spacing w:before="120" w:after="240" w:line="264" w:lineRule="auto"/>
              <w:rPr>
                <w:del w:id="871" w:author="Kühnemund, Jan" w:date="2026-05-19T16:13:00Z"/>
                <w:rFonts w:ascii="Arial" w:eastAsia="Times New Roman" w:hAnsi="Arial" w:cs="Arial"/>
              </w:rPr>
              <w:pPrChange w:id="872" w:author="Kühnemund, Jan" w:date="2026-05-19T16:15:00Z">
                <w:pPr>
                  <w:spacing w:after="120" w:line="240" w:lineRule="auto"/>
                </w:pPr>
              </w:pPrChange>
            </w:pPr>
            <w:ins w:id="873" w:author="Binder, Larissa" w:date="2025-08-28T12:54:00Z">
              <w:del w:id="874" w:author="Kühnemund, Jan" w:date="2026-05-19T16:13:00Z">
                <w:r w:rsidRPr="00A946F1" w:rsidDel="00EB5DC8">
                  <w:rPr>
                    <w:rFonts w:ascii="Arial" w:eastAsia="Times New Roman" w:hAnsi="Arial" w:cs="Arial"/>
                  </w:rPr>
                  <w:delText>Ja</w:delText>
                </w:r>
              </w:del>
            </w:ins>
          </w:p>
        </w:tc>
        <w:tc>
          <w:tcPr>
            <w:tcW w:w="1458" w:type="dxa"/>
          </w:tcPr>
          <w:p w14:paraId="789D7964" w14:textId="7DCA9F4B" w:rsidR="00004534" w:rsidRPr="00A946F1" w:rsidDel="00EB5DC8" w:rsidRDefault="00C2618A">
            <w:pPr>
              <w:keepNext/>
              <w:spacing w:before="120" w:after="240" w:line="264" w:lineRule="auto"/>
              <w:rPr>
                <w:del w:id="875" w:author="Kühnemund, Jan" w:date="2026-05-19T16:13:00Z"/>
                <w:rFonts w:ascii="Arial" w:eastAsia="Times New Roman" w:hAnsi="Arial" w:cs="Arial"/>
              </w:rPr>
              <w:pPrChange w:id="876" w:author="Kühnemund, Jan" w:date="2026-05-19T16:15:00Z">
                <w:pPr>
                  <w:spacing w:after="120" w:line="240" w:lineRule="auto"/>
                </w:pPr>
              </w:pPrChange>
            </w:pPr>
            <w:ins w:id="877" w:author="Pavic, Adriana" w:date="2025-08-07T15:40:00Z">
              <w:del w:id="878" w:author="Kühnemund, Jan" w:date="2026-05-19T16:13:00Z">
                <w:r w:rsidRPr="00A946F1" w:rsidDel="00EB5DC8">
                  <w:rPr>
                    <w:rFonts w:ascii="Arial" w:eastAsia="Times New Roman" w:hAnsi="Arial" w:cs="Arial"/>
                  </w:rPr>
                  <w:delText>Keine</w:delText>
                </w:r>
              </w:del>
            </w:ins>
          </w:p>
        </w:tc>
        <w:tc>
          <w:tcPr>
            <w:tcW w:w="2561" w:type="dxa"/>
            <w:vAlign w:val="center"/>
            <w:hideMark/>
          </w:tcPr>
          <w:p w14:paraId="0EEA9848" w14:textId="36F0105A" w:rsidR="00004534" w:rsidRPr="00A946F1" w:rsidDel="00EB5DC8" w:rsidRDefault="00004534">
            <w:pPr>
              <w:keepNext/>
              <w:spacing w:before="120" w:after="240" w:line="264" w:lineRule="auto"/>
              <w:rPr>
                <w:del w:id="879" w:author="Kühnemund, Jan" w:date="2026-05-19T16:13:00Z"/>
                <w:rFonts w:ascii="Arial" w:eastAsia="Times New Roman" w:hAnsi="Arial" w:cs="Arial"/>
              </w:rPr>
              <w:pPrChange w:id="880" w:author="Kühnemund, Jan" w:date="2026-05-19T16:15:00Z">
                <w:pPr>
                  <w:spacing w:after="120" w:line="240" w:lineRule="auto"/>
                </w:pPr>
              </w:pPrChange>
            </w:pPr>
            <w:del w:id="881" w:author="Kühnemund, Jan" w:date="2026-05-19T16:13:00Z">
              <w:r w:rsidRPr="00A946F1" w:rsidDel="00EB5DC8">
                <w:rPr>
                  <w:rFonts w:ascii="Arial" w:eastAsia="Times New Roman" w:hAnsi="Arial" w:cs="Arial"/>
                </w:rPr>
                <w:delText>Prüfungsvorleistungen: Keine Modulprüfung: M</w:delText>
              </w:r>
            </w:del>
            <w:ins w:id="882" w:author="Pavic, Adriana" w:date="2025-08-07T15:40:00Z">
              <w:del w:id="883" w:author="Kühnemund, Jan" w:date="2026-05-19T16:13:00Z">
                <w:r w:rsidR="00C2618A" w:rsidRPr="00A946F1" w:rsidDel="00EB5DC8">
                  <w:rPr>
                    <w:rFonts w:ascii="Arial" w:eastAsia="Times New Roman" w:hAnsi="Arial" w:cs="Arial"/>
                  </w:rPr>
                  <w:delText>ün</w:delText>
                </w:r>
              </w:del>
            </w:ins>
            <w:del w:id="884" w:author="Kühnemund, Jan" w:date="2026-05-19T16:13:00Z">
              <w:r w:rsidRPr="00A946F1" w:rsidDel="00EB5DC8">
                <w:rPr>
                  <w:rFonts w:ascii="Arial" w:eastAsia="Times New Roman" w:hAnsi="Arial" w:cs="Arial"/>
                </w:rPr>
                <w:delText>dl</w:delText>
              </w:r>
            </w:del>
            <w:ins w:id="885" w:author="Pavic, Adriana" w:date="2025-08-07T15:40:00Z">
              <w:del w:id="886" w:author="Kühnemund, Jan" w:date="2026-05-19T16:13:00Z">
                <w:r w:rsidR="00C2618A" w:rsidRPr="00A946F1" w:rsidDel="00EB5DC8">
                  <w:rPr>
                    <w:rFonts w:ascii="Arial" w:eastAsia="Times New Roman" w:hAnsi="Arial" w:cs="Arial"/>
                  </w:rPr>
                  <w:delText>ich</w:delText>
                </w:r>
              </w:del>
            </w:ins>
            <w:ins w:id="887" w:author="Pavic, Adriana" w:date="2025-08-07T15:41:00Z">
              <w:del w:id="888" w:author="Kühnemund, Jan" w:date="2026-05-19T16:13:00Z">
                <w:r w:rsidR="00C2618A" w:rsidRPr="00A946F1" w:rsidDel="00EB5DC8">
                  <w:rPr>
                    <w:rFonts w:ascii="Arial" w:eastAsia="Times New Roman" w:hAnsi="Arial" w:cs="Arial"/>
                  </w:rPr>
                  <w:delText>e</w:delText>
                </w:r>
              </w:del>
            </w:ins>
            <w:del w:id="889" w:author="Kühnemund, Jan" w:date="2026-05-19T16:13:00Z">
              <w:r w:rsidRPr="00A946F1" w:rsidDel="00EB5DC8">
                <w:rPr>
                  <w:rFonts w:ascii="Arial" w:eastAsia="Times New Roman" w:hAnsi="Arial" w:cs="Arial"/>
                </w:rPr>
                <w:delText>. Prüfung (20 Min.</w:delText>
              </w:r>
            </w:del>
            <w:ins w:id="890" w:author="Pavic, Adriana" w:date="2025-08-07T16:01:00Z">
              <w:del w:id="891" w:author="Kühnemund, Jan" w:date="2026-05-19T16:13:00Z">
                <w:r w:rsidR="004F00FF" w:rsidRPr="00A946F1" w:rsidDel="00EB5DC8">
                  <w:rPr>
                    <w:rFonts w:ascii="Arial" w:eastAsia="Times New Roman" w:hAnsi="Arial" w:cs="Arial"/>
                  </w:rPr>
                  <w:delText>Minuten</w:delText>
                </w:r>
              </w:del>
            </w:ins>
            <w:del w:id="892" w:author="Kühnemund, Jan" w:date="2026-05-19T16:13:00Z">
              <w:r w:rsidRPr="00A946F1" w:rsidDel="00EB5DC8">
                <w:rPr>
                  <w:rFonts w:ascii="Arial" w:eastAsia="Times New Roman" w:hAnsi="Arial" w:cs="Arial"/>
                </w:rPr>
                <w:delText>) oder Klausur (90 Min.</w:delText>
              </w:r>
            </w:del>
            <w:ins w:id="893" w:author="Pavic, Adriana" w:date="2025-08-07T16:01:00Z">
              <w:del w:id="894" w:author="Kühnemund, Jan" w:date="2026-05-19T16:13:00Z">
                <w:r w:rsidR="004F00FF" w:rsidRPr="00A946F1" w:rsidDel="00EB5DC8">
                  <w:rPr>
                    <w:rFonts w:ascii="Arial" w:eastAsia="Times New Roman" w:hAnsi="Arial" w:cs="Arial"/>
                  </w:rPr>
                  <w:delText>Minuten</w:delText>
                </w:r>
              </w:del>
            </w:ins>
            <w:del w:id="895" w:author="Kühnemund, Jan" w:date="2026-05-19T16:13:00Z">
              <w:r w:rsidRPr="00A946F1" w:rsidDel="00EB5DC8">
                <w:rPr>
                  <w:rFonts w:ascii="Arial" w:eastAsia="Times New Roman" w:hAnsi="Arial" w:cs="Arial"/>
                </w:rPr>
                <w:delText>)</w:delText>
              </w:r>
            </w:del>
          </w:p>
        </w:tc>
        <w:tc>
          <w:tcPr>
            <w:tcW w:w="715" w:type="dxa"/>
          </w:tcPr>
          <w:p w14:paraId="2C8E9CD7" w14:textId="2C0AD8B3" w:rsidR="00004534" w:rsidRPr="00A946F1" w:rsidDel="00EB5DC8" w:rsidRDefault="00756E39">
            <w:pPr>
              <w:keepNext/>
              <w:spacing w:before="120" w:after="240" w:line="264" w:lineRule="auto"/>
              <w:rPr>
                <w:del w:id="896" w:author="Kühnemund, Jan" w:date="2026-05-19T16:13:00Z"/>
                <w:rFonts w:ascii="Arial" w:eastAsia="Times New Roman" w:hAnsi="Arial" w:cs="Arial"/>
              </w:rPr>
              <w:pPrChange w:id="897" w:author="Kühnemund, Jan" w:date="2026-05-19T16:15:00Z">
                <w:pPr>
                  <w:spacing w:after="120" w:line="240" w:lineRule="auto"/>
                </w:pPr>
              </w:pPrChange>
            </w:pPr>
            <w:ins w:id="898" w:author="Pavic, Adriana" w:date="2025-09-02T15:46:00Z">
              <w:del w:id="899" w:author="Kühnemund, Jan" w:date="2026-05-19T16:13:00Z">
                <w:r w:rsidDel="00EB5DC8">
                  <w:rPr>
                    <w:rFonts w:ascii="Arial" w:eastAsia="Times New Roman" w:hAnsi="Arial" w:cs="Arial"/>
                  </w:rPr>
                  <w:delText>Ja</w:delText>
                </w:r>
              </w:del>
            </w:ins>
          </w:p>
        </w:tc>
        <w:tc>
          <w:tcPr>
            <w:tcW w:w="826" w:type="dxa"/>
            <w:vAlign w:val="center"/>
            <w:hideMark/>
          </w:tcPr>
          <w:p w14:paraId="58E0C331" w14:textId="189FBB65" w:rsidR="00004534" w:rsidRPr="00A946F1" w:rsidDel="00EB5DC8" w:rsidRDefault="00004534">
            <w:pPr>
              <w:keepNext/>
              <w:spacing w:before="120" w:after="240" w:line="264" w:lineRule="auto"/>
              <w:rPr>
                <w:del w:id="900" w:author="Kühnemund, Jan" w:date="2026-05-19T16:13:00Z"/>
                <w:rFonts w:ascii="Arial" w:eastAsia="Times New Roman" w:hAnsi="Arial" w:cs="Arial"/>
              </w:rPr>
              <w:pPrChange w:id="901" w:author="Kühnemund, Jan" w:date="2026-05-19T16:15:00Z">
                <w:pPr>
                  <w:spacing w:after="120" w:line="240" w:lineRule="auto"/>
                </w:pPr>
              </w:pPrChange>
            </w:pPr>
            <w:del w:id="902" w:author="Kühnemund, Jan" w:date="2026-05-19T16:13:00Z">
              <w:r w:rsidRPr="00A946F1" w:rsidDel="00EB5DC8">
                <w:rPr>
                  <w:rFonts w:ascii="Arial" w:eastAsia="Times New Roman" w:hAnsi="Arial" w:cs="Arial"/>
                </w:rPr>
                <w:delText>5</w:delText>
              </w:r>
            </w:del>
          </w:p>
        </w:tc>
      </w:tr>
      <w:tr w:rsidR="00004534" w:rsidRPr="00A946F1" w:rsidDel="00EB5DC8" w14:paraId="682E4118" w14:textId="4109773A" w:rsidTr="005F5521">
        <w:trPr>
          <w:trHeight w:val="700"/>
          <w:del w:id="903" w:author="Kühnemund, Jan" w:date="2026-05-19T16:13:00Z"/>
        </w:trPr>
        <w:tc>
          <w:tcPr>
            <w:tcW w:w="3013" w:type="dxa"/>
            <w:vAlign w:val="center"/>
            <w:hideMark/>
          </w:tcPr>
          <w:p w14:paraId="2A02A148" w14:textId="3EC0AD3C" w:rsidR="00004534" w:rsidRPr="00A946F1" w:rsidDel="00EB5DC8" w:rsidRDefault="00004534">
            <w:pPr>
              <w:keepNext/>
              <w:spacing w:before="120" w:after="240" w:line="264" w:lineRule="auto"/>
              <w:rPr>
                <w:del w:id="904" w:author="Kühnemund, Jan" w:date="2026-05-19T16:13:00Z"/>
                <w:rFonts w:ascii="Arial" w:eastAsia="Times New Roman" w:hAnsi="Arial" w:cs="Arial"/>
              </w:rPr>
              <w:pPrChange w:id="905" w:author="Kühnemund, Jan" w:date="2026-05-19T16:15:00Z">
                <w:pPr>
                  <w:spacing w:after="120" w:line="240" w:lineRule="auto"/>
                </w:pPr>
              </w:pPrChange>
            </w:pPr>
            <w:del w:id="906" w:author="Kühnemund, Jan" w:date="2026-05-19T16:13:00Z">
              <w:r w:rsidRPr="00A946F1" w:rsidDel="00EB5DC8">
                <w:rPr>
                  <w:rFonts w:ascii="Arial" w:eastAsia="Times New Roman" w:hAnsi="Arial" w:cs="Arial"/>
                </w:rPr>
                <w:delText>SQ4 04: Englisch II</w:delText>
              </w:r>
            </w:del>
          </w:p>
        </w:tc>
        <w:tc>
          <w:tcPr>
            <w:tcW w:w="2367" w:type="dxa"/>
          </w:tcPr>
          <w:p w14:paraId="7F804D12" w14:textId="4555ED89" w:rsidR="00004534" w:rsidRPr="00A946F1" w:rsidDel="00EB5DC8" w:rsidRDefault="000E59AB">
            <w:pPr>
              <w:keepNext/>
              <w:spacing w:before="120" w:after="240" w:line="264" w:lineRule="auto"/>
              <w:rPr>
                <w:del w:id="907" w:author="Kühnemund, Jan" w:date="2026-05-19T16:13:00Z"/>
                <w:rFonts w:ascii="Arial" w:eastAsia="Times New Roman" w:hAnsi="Arial" w:cs="Arial"/>
              </w:rPr>
              <w:pPrChange w:id="908" w:author="Kühnemund, Jan" w:date="2026-05-19T16:15:00Z">
                <w:pPr>
                  <w:spacing w:after="120" w:line="240" w:lineRule="auto"/>
                </w:pPr>
              </w:pPrChange>
            </w:pPr>
            <w:ins w:id="909" w:author="Pavic, Adriana" w:date="2025-09-02T15:33:00Z">
              <w:del w:id="91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1F20C77" w14:textId="20ACD232" w:rsidR="00004534" w:rsidRPr="00A946F1" w:rsidDel="00EB5DC8" w:rsidRDefault="00004534">
            <w:pPr>
              <w:keepNext/>
              <w:spacing w:before="120" w:after="240" w:line="264" w:lineRule="auto"/>
              <w:rPr>
                <w:del w:id="911" w:author="Kühnemund, Jan" w:date="2026-05-19T16:13:00Z"/>
                <w:rFonts w:ascii="Arial" w:eastAsia="Times New Roman" w:hAnsi="Arial" w:cs="Arial"/>
              </w:rPr>
              <w:pPrChange w:id="912" w:author="Kühnemund, Jan" w:date="2026-05-19T16:15:00Z">
                <w:pPr>
                  <w:spacing w:after="120" w:line="240" w:lineRule="auto"/>
                </w:pPr>
              </w:pPrChange>
            </w:pPr>
            <w:del w:id="913" w:author="Kühnemund, Jan" w:date="2026-05-19T16:13:00Z">
              <w:r w:rsidRPr="00A946F1" w:rsidDel="00EB5DC8">
                <w:rPr>
                  <w:rFonts w:ascii="Arial" w:eastAsia="Times New Roman" w:hAnsi="Arial" w:cs="Arial"/>
                </w:rPr>
                <w:delText>1 S: 3 SWS</w:delText>
              </w:r>
            </w:del>
          </w:p>
        </w:tc>
        <w:tc>
          <w:tcPr>
            <w:tcW w:w="1112" w:type="dxa"/>
          </w:tcPr>
          <w:p w14:paraId="0B7B088B" w14:textId="5E84885A" w:rsidR="00004534" w:rsidRPr="00A946F1" w:rsidDel="00EB5DC8" w:rsidRDefault="0060159F">
            <w:pPr>
              <w:keepNext/>
              <w:spacing w:before="120" w:after="240" w:line="264" w:lineRule="auto"/>
              <w:rPr>
                <w:del w:id="914" w:author="Kühnemund, Jan" w:date="2026-05-19T16:13:00Z"/>
                <w:rFonts w:ascii="Arial" w:eastAsia="Times New Roman" w:hAnsi="Arial" w:cs="Arial"/>
              </w:rPr>
              <w:pPrChange w:id="915" w:author="Kühnemund, Jan" w:date="2026-05-19T16:15:00Z">
                <w:pPr>
                  <w:spacing w:after="120" w:line="240" w:lineRule="auto"/>
                </w:pPr>
              </w:pPrChange>
            </w:pPr>
            <w:ins w:id="916" w:author="Binder, Larissa" w:date="2025-08-28T12:54:00Z">
              <w:del w:id="917" w:author="Kühnemund, Jan" w:date="2026-05-19T16:13:00Z">
                <w:r w:rsidRPr="00A946F1" w:rsidDel="00EB5DC8">
                  <w:rPr>
                    <w:rFonts w:ascii="Arial" w:eastAsia="Times New Roman" w:hAnsi="Arial" w:cs="Arial"/>
                  </w:rPr>
                  <w:delText>Ja</w:delText>
                </w:r>
              </w:del>
            </w:ins>
          </w:p>
        </w:tc>
        <w:tc>
          <w:tcPr>
            <w:tcW w:w="1458" w:type="dxa"/>
          </w:tcPr>
          <w:p w14:paraId="59B53441" w14:textId="63889875" w:rsidR="00004534" w:rsidRPr="00A946F1" w:rsidDel="00EB5DC8" w:rsidRDefault="00C2618A">
            <w:pPr>
              <w:keepNext/>
              <w:spacing w:before="120" w:after="240" w:line="264" w:lineRule="auto"/>
              <w:rPr>
                <w:del w:id="918" w:author="Kühnemund, Jan" w:date="2026-05-19T16:13:00Z"/>
                <w:rFonts w:ascii="Arial" w:eastAsia="Times New Roman" w:hAnsi="Arial" w:cs="Arial"/>
              </w:rPr>
              <w:pPrChange w:id="919" w:author="Kühnemund, Jan" w:date="2026-05-19T16:15:00Z">
                <w:pPr>
                  <w:spacing w:after="120" w:line="240" w:lineRule="auto"/>
                </w:pPr>
              </w:pPrChange>
            </w:pPr>
            <w:ins w:id="920" w:author="Pavic, Adriana" w:date="2025-08-07T15:41:00Z">
              <w:del w:id="921" w:author="Kühnemund, Jan" w:date="2026-05-19T16:13:00Z">
                <w:r w:rsidRPr="00A946F1" w:rsidDel="00EB5DC8">
                  <w:rPr>
                    <w:rFonts w:ascii="Arial" w:eastAsia="Times New Roman" w:hAnsi="Arial" w:cs="Arial"/>
                  </w:rPr>
                  <w:delText>Keine</w:delText>
                </w:r>
              </w:del>
            </w:ins>
          </w:p>
        </w:tc>
        <w:tc>
          <w:tcPr>
            <w:tcW w:w="2561" w:type="dxa"/>
            <w:vAlign w:val="center"/>
            <w:hideMark/>
          </w:tcPr>
          <w:p w14:paraId="7DD50BBE" w14:textId="5BBC5E5C" w:rsidR="00004534" w:rsidRPr="00A946F1" w:rsidDel="00EB5DC8" w:rsidRDefault="00004534">
            <w:pPr>
              <w:keepNext/>
              <w:spacing w:before="120" w:after="240" w:line="264" w:lineRule="auto"/>
              <w:rPr>
                <w:del w:id="922" w:author="Kühnemund, Jan" w:date="2026-05-19T16:13:00Z"/>
                <w:rFonts w:ascii="Arial" w:eastAsia="Times New Roman" w:hAnsi="Arial" w:cs="Arial"/>
              </w:rPr>
              <w:pPrChange w:id="923" w:author="Kühnemund, Jan" w:date="2026-05-19T16:15:00Z">
                <w:pPr>
                  <w:spacing w:after="120" w:line="240" w:lineRule="auto"/>
                </w:pPr>
              </w:pPrChange>
            </w:pPr>
            <w:del w:id="924" w:author="Kühnemund, Jan" w:date="2026-05-19T16:13:00Z">
              <w:r w:rsidRPr="00A946F1" w:rsidDel="00EB5DC8">
                <w:rPr>
                  <w:rFonts w:ascii="Arial" w:eastAsia="Times New Roman" w:hAnsi="Arial" w:cs="Arial"/>
                </w:rPr>
                <w:delText>Prüfungsvorleistungen: Keine Modulprüfung: M</w:delText>
              </w:r>
            </w:del>
            <w:ins w:id="925" w:author="Pavic, Adriana" w:date="2025-08-07T15:41:00Z">
              <w:del w:id="926" w:author="Kühnemund, Jan" w:date="2026-05-19T16:13:00Z">
                <w:r w:rsidR="00C2618A" w:rsidRPr="00A946F1" w:rsidDel="00EB5DC8">
                  <w:rPr>
                    <w:rFonts w:ascii="Arial" w:eastAsia="Times New Roman" w:hAnsi="Arial" w:cs="Arial"/>
                  </w:rPr>
                  <w:delText>ün</w:delText>
                </w:r>
              </w:del>
            </w:ins>
            <w:del w:id="927" w:author="Kühnemund, Jan" w:date="2026-05-19T16:13:00Z">
              <w:r w:rsidRPr="00A946F1" w:rsidDel="00EB5DC8">
                <w:rPr>
                  <w:rFonts w:ascii="Arial" w:eastAsia="Times New Roman" w:hAnsi="Arial" w:cs="Arial"/>
                </w:rPr>
                <w:delText>dl</w:delText>
              </w:r>
            </w:del>
            <w:ins w:id="928" w:author="Pavic, Adriana" w:date="2025-08-07T15:41:00Z">
              <w:del w:id="929" w:author="Kühnemund, Jan" w:date="2026-05-19T16:13:00Z">
                <w:r w:rsidR="00C2618A" w:rsidRPr="00A946F1" w:rsidDel="00EB5DC8">
                  <w:rPr>
                    <w:rFonts w:ascii="Arial" w:eastAsia="Times New Roman" w:hAnsi="Arial" w:cs="Arial"/>
                  </w:rPr>
                  <w:delText>iche</w:delText>
                </w:r>
              </w:del>
            </w:ins>
            <w:del w:id="930" w:author="Kühnemund, Jan" w:date="2026-05-19T16:13:00Z">
              <w:r w:rsidRPr="00A946F1" w:rsidDel="00EB5DC8">
                <w:rPr>
                  <w:rFonts w:ascii="Arial" w:eastAsia="Times New Roman" w:hAnsi="Arial" w:cs="Arial"/>
                </w:rPr>
                <w:delText>. Prüfung (20 Min.</w:delText>
              </w:r>
            </w:del>
            <w:ins w:id="931" w:author="Pavic, Adriana" w:date="2025-08-07T16:01:00Z">
              <w:del w:id="932" w:author="Kühnemund, Jan" w:date="2026-05-19T16:13:00Z">
                <w:r w:rsidR="004F00FF" w:rsidRPr="00A946F1" w:rsidDel="00EB5DC8">
                  <w:rPr>
                    <w:rFonts w:ascii="Arial" w:eastAsia="Times New Roman" w:hAnsi="Arial" w:cs="Arial"/>
                  </w:rPr>
                  <w:delText>Minuten</w:delText>
                </w:r>
              </w:del>
            </w:ins>
            <w:del w:id="933" w:author="Kühnemund, Jan" w:date="2026-05-19T16:13:00Z">
              <w:r w:rsidRPr="00A946F1" w:rsidDel="00EB5DC8">
                <w:rPr>
                  <w:rFonts w:ascii="Arial" w:eastAsia="Times New Roman" w:hAnsi="Arial" w:cs="Arial"/>
                </w:rPr>
                <w:delText>) oder Klausur (90 Min.</w:delText>
              </w:r>
            </w:del>
            <w:ins w:id="934" w:author="Pavic, Adriana" w:date="2025-08-07T16:01:00Z">
              <w:del w:id="935" w:author="Kühnemund, Jan" w:date="2026-05-19T16:13:00Z">
                <w:r w:rsidR="004F00FF" w:rsidRPr="00A946F1" w:rsidDel="00EB5DC8">
                  <w:rPr>
                    <w:rFonts w:ascii="Arial" w:eastAsia="Times New Roman" w:hAnsi="Arial" w:cs="Arial"/>
                  </w:rPr>
                  <w:delText>Minuten</w:delText>
                </w:r>
              </w:del>
            </w:ins>
            <w:del w:id="936" w:author="Kühnemund, Jan" w:date="2026-05-19T16:13:00Z">
              <w:r w:rsidRPr="00A946F1" w:rsidDel="00EB5DC8">
                <w:rPr>
                  <w:rFonts w:ascii="Arial" w:eastAsia="Times New Roman" w:hAnsi="Arial" w:cs="Arial"/>
                </w:rPr>
                <w:delText>)</w:delText>
              </w:r>
            </w:del>
          </w:p>
        </w:tc>
        <w:tc>
          <w:tcPr>
            <w:tcW w:w="715" w:type="dxa"/>
          </w:tcPr>
          <w:p w14:paraId="0E78DC67" w14:textId="230B17F6" w:rsidR="00004534" w:rsidRPr="00A946F1" w:rsidDel="00EB5DC8" w:rsidRDefault="00756E39">
            <w:pPr>
              <w:keepNext/>
              <w:spacing w:before="120" w:after="240" w:line="264" w:lineRule="auto"/>
              <w:rPr>
                <w:del w:id="937" w:author="Kühnemund, Jan" w:date="2026-05-19T16:13:00Z"/>
                <w:rFonts w:ascii="Arial" w:eastAsia="Times New Roman" w:hAnsi="Arial" w:cs="Arial"/>
              </w:rPr>
              <w:pPrChange w:id="938" w:author="Kühnemund, Jan" w:date="2026-05-19T16:15:00Z">
                <w:pPr>
                  <w:spacing w:after="120" w:line="240" w:lineRule="auto"/>
                </w:pPr>
              </w:pPrChange>
            </w:pPr>
            <w:ins w:id="939" w:author="Pavic, Adriana" w:date="2025-09-02T15:46:00Z">
              <w:del w:id="940" w:author="Kühnemund, Jan" w:date="2026-05-19T16:13:00Z">
                <w:r w:rsidDel="00EB5DC8">
                  <w:rPr>
                    <w:rFonts w:ascii="Arial" w:eastAsia="Times New Roman" w:hAnsi="Arial" w:cs="Arial"/>
                  </w:rPr>
                  <w:delText>Ja</w:delText>
                </w:r>
              </w:del>
            </w:ins>
          </w:p>
        </w:tc>
        <w:tc>
          <w:tcPr>
            <w:tcW w:w="826" w:type="dxa"/>
            <w:vAlign w:val="center"/>
            <w:hideMark/>
          </w:tcPr>
          <w:p w14:paraId="7130620B" w14:textId="36F0701A" w:rsidR="00004534" w:rsidRPr="00A946F1" w:rsidDel="00EB5DC8" w:rsidRDefault="00004534">
            <w:pPr>
              <w:keepNext/>
              <w:spacing w:before="120" w:after="240" w:line="264" w:lineRule="auto"/>
              <w:rPr>
                <w:del w:id="941" w:author="Kühnemund, Jan" w:date="2026-05-19T16:13:00Z"/>
                <w:rFonts w:ascii="Arial" w:eastAsia="Times New Roman" w:hAnsi="Arial" w:cs="Arial"/>
              </w:rPr>
              <w:pPrChange w:id="942" w:author="Kühnemund, Jan" w:date="2026-05-19T16:15:00Z">
                <w:pPr>
                  <w:spacing w:after="120" w:line="240" w:lineRule="auto"/>
                </w:pPr>
              </w:pPrChange>
            </w:pPr>
            <w:del w:id="943" w:author="Kühnemund, Jan" w:date="2026-05-19T16:13:00Z">
              <w:r w:rsidRPr="00A946F1" w:rsidDel="00EB5DC8">
                <w:rPr>
                  <w:rFonts w:ascii="Arial" w:eastAsia="Times New Roman" w:hAnsi="Arial" w:cs="Arial"/>
                </w:rPr>
                <w:delText>5</w:delText>
              </w:r>
            </w:del>
          </w:p>
        </w:tc>
      </w:tr>
      <w:tr w:rsidR="00004534" w:rsidRPr="00A946F1" w:rsidDel="00EB5DC8" w14:paraId="4868D277" w14:textId="1FC492D3" w:rsidTr="005F5521">
        <w:trPr>
          <w:trHeight w:val="660"/>
          <w:del w:id="944" w:author="Kühnemund, Jan" w:date="2026-05-19T16:13:00Z"/>
        </w:trPr>
        <w:tc>
          <w:tcPr>
            <w:tcW w:w="3013" w:type="dxa"/>
            <w:vAlign w:val="center"/>
            <w:hideMark/>
          </w:tcPr>
          <w:p w14:paraId="518434B9" w14:textId="7B04AA99" w:rsidR="00004534" w:rsidRPr="00A946F1" w:rsidDel="00EB5DC8" w:rsidRDefault="00004534">
            <w:pPr>
              <w:keepNext/>
              <w:spacing w:before="120" w:after="240" w:line="264" w:lineRule="auto"/>
              <w:rPr>
                <w:del w:id="945" w:author="Kühnemund, Jan" w:date="2026-05-19T16:13:00Z"/>
                <w:rFonts w:ascii="Arial" w:eastAsia="Times New Roman" w:hAnsi="Arial" w:cs="Arial"/>
              </w:rPr>
              <w:pPrChange w:id="946" w:author="Kühnemund, Jan" w:date="2026-05-19T16:15:00Z">
                <w:pPr>
                  <w:spacing w:after="120" w:line="240" w:lineRule="auto"/>
                </w:pPr>
              </w:pPrChange>
            </w:pPr>
            <w:del w:id="947" w:author="Kühnemund, Jan" w:date="2026-05-19T16:13:00Z">
              <w:r w:rsidRPr="00A946F1" w:rsidDel="00EB5DC8">
                <w:rPr>
                  <w:rFonts w:ascii="Arial" w:eastAsia="Times New Roman" w:hAnsi="Arial" w:cs="Arial"/>
                </w:rPr>
                <w:delText>SQ4 05: Spanisch I</w:delText>
              </w:r>
            </w:del>
          </w:p>
        </w:tc>
        <w:tc>
          <w:tcPr>
            <w:tcW w:w="2367" w:type="dxa"/>
          </w:tcPr>
          <w:p w14:paraId="0BA7CC28" w14:textId="2907B569" w:rsidR="00004534" w:rsidRPr="00A946F1" w:rsidDel="00EB5DC8" w:rsidRDefault="000E59AB">
            <w:pPr>
              <w:keepNext/>
              <w:spacing w:before="120" w:after="240" w:line="264" w:lineRule="auto"/>
              <w:rPr>
                <w:del w:id="948" w:author="Kühnemund, Jan" w:date="2026-05-19T16:13:00Z"/>
                <w:rFonts w:ascii="Arial" w:eastAsia="Times New Roman" w:hAnsi="Arial" w:cs="Arial"/>
              </w:rPr>
              <w:pPrChange w:id="949" w:author="Kühnemund, Jan" w:date="2026-05-19T16:15:00Z">
                <w:pPr>
                  <w:spacing w:after="120" w:line="240" w:lineRule="auto"/>
                </w:pPr>
              </w:pPrChange>
            </w:pPr>
            <w:ins w:id="950" w:author="Pavic, Adriana" w:date="2025-09-02T15:33:00Z">
              <w:del w:id="95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7E77279" w14:textId="23B1A69F" w:rsidR="00004534" w:rsidRPr="00A946F1" w:rsidDel="00EB5DC8" w:rsidRDefault="00004534">
            <w:pPr>
              <w:keepNext/>
              <w:spacing w:before="120" w:after="240" w:line="264" w:lineRule="auto"/>
              <w:rPr>
                <w:del w:id="952" w:author="Kühnemund, Jan" w:date="2026-05-19T16:13:00Z"/>
                <w:rFonts w:ascii="Arial" w:eastAsia="Times New Roman" w:hAnsi="Arial" w:cs="Arial"/>
              </w:rPr>
              <w:pPrChange w:id="953" w:author="Kühnemund, Jan" w:date="2026-05-19T16:15:00Z">
                <w:pPr>
                  <w:spacing w:after="120" w:line="240" w:lineRule="auto"/>
                </w:pPr>
              </w:pPrChange>
            </w:pPr>
            <w:del w:id="954" w:author="Kühnemund, Jan" w:date="2026-05-19T16:13:00Z">
              <w:r w:rsidRPr="00A946F1" w:rsidDel="00EB5DC8">
                <w:rPr>
                  <w:rFonts w:ascii="Arial" w:eastAsia="Times New Roman" w:hAnsi="Arial" w:cs="Arial"/>
                </w:rPr>
                <w:delText>1 S: 4 SWS</w:delText>
              </w:r>
            </w:del>
          </w:p>
        </w:tc>
        <w:tc>
          <w:tcPr>
            <w:tcW w:w="1112" w:type="dxa"/>
          </w:tcPr>
          <w:p w14:paraId="3F700633" w14:textId="6C03D01B" w:rsidR="00004534" w:rsidRPr="00A946F1" w:rsidDel="00EB5DC8" w:rsidRDefault="0060159F">
            <w:pPr>
              <w:keepNext/>
              <w:spacing w:before="120" w:after="240" w:line="264" w:lineRule="auto"/>
              <w:rPr>
                <w:del w:id="955" w:author="Kühnemund, Jan" w:date="2026-05-19T16:13:00Z"/>
                <w:rFonts w:ascii="Arial" w:eastAsia="Times New Roman" w:hAnsi="Arial" w:cs="Arial"/>
              </w:rPr>
              <w:pPrChange w:id="956" w:author="Kühnemund, Jan" w:date="2026-05-19T16:15:00Z">
                <w:pPr>
                  <w:spacing w:after="120" w:line="240" w:lineRule="auto"/>
                </w:pPr>
              </w:pPrChange>
            </w:pPr>
            <w:ins w:id="957" w:author="Binder, Larissa" w:date="2025-08-28T12:54:00Z">
              <w:del w:id="958" w:author="Kühnemund, Jan" w:date="2026-05-19T16:13:00Z">
                <w:r w:rsidRPr="00A946F1" w:rsidDel="00EB5DC8">
                  <w:rPr>
                    <w:rFonts w:ascii="Arial" w:eastAsia="Times New Roman" w:hAnsi="Arial" w:cs="Arial"/>
                  </w:rPr>
                  <w:delText>Ja</w:delText>
                </w:r>
              </w:del>
            </w:ins>
          </w:p>
        </w:tc>
        <w:tc>
          <w:tcPr>
            <w:tcW w:w="1458" w:type="dxa"/>
          </w:tcPr>
          <w:p w14:paraId="510D6FCD" w14:textId="44255869" w:rsidR="00004534" w:rsidRPr="00A946F1" w:rsidDel="00EB5DC8" w:rsidRDefault="00C2618A">
            <w:pPr>
              <w:keepNext/>
              <w:spacing w:before="120" w:after="240" w:line="264" w:lineRule="auto"/>
              <w:rPr>
                <w:del w:id="959" w:author="Kühnemund, Jan" w:date="2026-05-19T16:13:00Z"/>
                <w:rFonts w:ascii="Arial" w:eastAsia="Times New Roman" w:hAnsi="Arial" w:cs="Arial"/>
              </w:rPr>
              <w:pPrChange w:id="960" w:author="Kühnemund, Jan" w:date="2026-05-19T16:15:00Z">
                <w:pPr>
                  <w:spacing w:after="120" w:line="240" w:lineRule="auto"/>
                </w:pPr>
              </w:pPrChange>
            </w:pPr>
            <w:ins w:id="961" w:author="Pavic, Adriana" w:date="2025-08-07T15:41:00Z">
              <w:del w:id="962" w:author="Kühnemund, Jan" w:date="2026-05-19T16:13:00Z">
                <w:r w:rsidRPr="00A946F1" w:rsidDel="00EB5DC8">
                  <w:rPr>
                    <w:rFonts w:ascii="Arial" w:eastAsia="Times New Roman" w:hAnsi="Arial" w:cs="Arial"/>
                  </w:rPr>
                  <w:delText>Keine</w:delText>
                </w:r>
              </w:del>
            </w:ins>
          </w:p>
        </w:tc>
        <w:tc>
          <w:tcPr>
            <w:tcW w:w="2561" w:type="dxa"/>
            <w:vAlign w:val="center"/>
            <w:hideMark/>
          </w:tcPr>
          <w:p w14:paraId="651F80EB" w14:textId="6A8EF38D" w:rsidR="00004534" w:rsidRPr="00A946F1" w:rsidDel="00EB5DC8" w:rsidRDefault="00004534">
            <w:pPr>
              <w:keepNext/>
              <w:spacing w:before="120" w:after="240" w:line="264" w:lineRule="auto"/>
              <w:rPr>
                <w:del w:id="963" w:author="Kühnemund, Jan" w:date="2026-05-19T16:13:00Z"/>
                <w:rFonts w:ascii="Arial" w:eastAsia="Times New Roman" w:hAnsi="Arial" w:cs="Arial"/>
              </w:rPr>
              <w:pPrChange w:id="964" w:author="Kühnemund, Jan" w:date="2026-05-19T16:15:00Z">
                <w:pPr>
                  <w:spacing w:after="120" w:line="240" w:lineRule="auto"/>
                </w:pPr>
              </w:pPrChange>
            </w:pPr>
            <w:del w:id="965" w:author="Kühnemund, Jan" w:date="2026-05-19T16:13:00Z">
              <w:r w:rsidRPr="00A946F1" w:rsidDel="00EB5DC8">
                <w:rPr>
                  <w:rFonts w:ascii="Arial" w:eastAsia="Times New Roman" w:hAnsi="Arial" w:cs="Arial"/>
                </w:rPr>
                <w:delText>Prüfungsvorleistungen: Keine Modulprüfung: 24 StundenTake-Home-Exam und mdl.</w:delText>
              </w:r>
            </w:del>
            <w:ins w:id="966" w:author="Pavic, Adriana" w:date="2025-08-07T15:59:00Z">
              <w:del w:id="967" w:author="Kühnemund, Jan" w:date="2026-05-19T16:13:00Z">
                <w:r w:rsidR="002F4125" w:rsidRPr="00A946F1" w:rsidDel="00EB5DC8">
                  <w:rPr>
                    <w:rFonts w:ascii="Arial" w:eastAsia="Times New Roman" w:hAnsi="Arial" w:cs="Arial"/>
                  </w:rPr>
                  <w:delText>mündliche</w:delText>
                </w:r>
              </w:del>
            </w:ins>
            <w:del w:id="968" w:author="Kühnemund, Jan" w:date="2026-05-19T16:13:00Z">
              <w:r w:rsidRPr="00A946F1" w:rsidDel="00EB5DC8">
                <w:rPr>
                  <w:rFonts w:ascii="Arial" w:eastAsia="Times New Roman" w:hAnsi="Arial" w:cs="Arial"/>
                </w:rPr>
                <w:delText xml:space="preserve"> Prüfung (15 Min.</w:delText>
              </w:r>
            </w:del>
            <w:ins w:id="969" w:author="Pavic, Adriana" w:date="2025-08-07T16:01:00Z">
              <w:del w:id="970" w:author="Kühnemund, Jan" w:date="2026-05-19T16:13:00Z">
                <w:r w:rsidR="004F00FF" w:rsidRPr="00A946F1" w:rsidDel="00EB5DC8">
                  <w:rPr>
                    <w:rFonts w:ascii="Arial" w:eastAsia="Times New Roman" w:hAnsi="Arial" w:cs="Arial"/>
                  </w:rPr>
                  <w:delText>Minuten</w:delText>
                </w:r>
              </w:del>
            </w:ins>
            <w:del w:id="971" w:author="Kühnemund, Jan" w:date="2026-05-19T16:13:00Z">
              <w:r w:rsidRPr="00A946F1" w:rsidDel="00EB5DC8">
                <w:rPr>
                  <w:rFonts w:ascii="Arial" w:eastAsia="Times New Roman" w:hAnsi="Arial" w:cs="Arial"/>
                </w:rPr>
                <w:delText>)</w:delText>
              </w:r>
            </w:del>
          </w:p>
        </w:tc>
        <w:tc>
          <w:tcPr>
            <w:tcW w:w="715" w:type="dxa"/>
          </w:tcPr>
          <w:p w14:paraId="0BE93E2C" w14:textId="069FDFB3" w:rsidR="00004534" w:rsidRPr="00A946F1" w:rsidDel="00EB5DC8" w:rsidRDefault="00756E39">
            <w:pPr>
              <w:keepNext/>
              <w:spacing w:before="120" w:after="240" w:line="264" w:lineRule="auto"/>
              <w:rPr>
                <w:del w:id="972" w:author="Kühnemund, Jan" w:date="2026-05-19T16:13:00Z"/>
                <w:rFonts w:ascii="Arial" w:eastAsia="Times New Roman" w:hAnsi="Arial" w:cs="Arial"/>
              </w:rPr>
              <w:pPrChange w:id="973" w:author="Kühnemund, Jan" w:date="2026-05-19T16:15:00Z">
                <w:pPr>
                  <w:spacing w:after="120" w:line="240" w:lineRule="auto"/>
                </w:pPr>
              </w:pPrChange>
            </w:pPr>
            <w:ins w:id="974" w:author="Pavic, Adriana" w:date="2025-09-02T15:47:00Z">
              <w:del w:id="975" w:author="Kühnemund, Jan" w:date="2026-05-19T16:13:00Z">
                <w:r w:rsidDel="00EB5DC8">
                  <w:rPr>
                    <w:rFonts w:ascii="Arial" w:eastAsia="Times New Roman" w:hAnsi="Arial" w:cs="Arial"/>
                  </w:rPr>
                  <w:delText>Ja</w:delText>
                </w:r>
              </w:del>
            </w:ins>
          </w:p>
        </w:tc>
        <w:tc>
          <w:tcPr>
            <w:tcW w:w="826" w:type="dxa"/>
            <w:vAlign w:val="center"/>
            <w:hideMark/>
          </w:tcPr>
          <w:p w14:paraId="04A1A5F8" w14:textId="7069A3FA" w:rsidR="00004534" w:rsidRPr="00A946F1" w:rsidDel="00EB5DC8" w:rsidRDefault="00004534">
            <w:pPr>
              <w:keepNext/>
              <w:spacing w:before="120" w:after="240" w:line="264" w:lineRule="auto"/>
              <w:rPr>
                <w:del w:id="976" w:author="Kühnemund, Jan" w:date="2026-05-19T16:13:00Z"/>
                <w:rFonts w:ascii="Arial" w:eastAsia="Times New Roman" w:hAnsi="Arial" w:cs="Arial"/>
              </w:rPr>
              <w:pPrChange w:id="977" w:author="Kühnemund, Jan" w:date="2026-05-19T16:15:00Z">
                <w:pPr>
                  <w:spacing w:after="120" w:line="240" w:lineRule="auto"/>
                </w:pPr>
              </w:pPrChange>
            </w:pPr>
            <w:del w:id="978" w:author="Kühnemund, Jan" w:date="2026-05-19T16:13:00Z">
              <w:r w:rsidRPr="00A946F1" w:rsidDel="00EB5DC8">
                <w:rPr>
                  <w:rFonts w:ascii="Arial" w:eastAsia="Times New Roman" w:hAnsi="Arial" w:cs="Arial"/>
                </w:rPr>
                <w:delText>5</w:delText>
              </w:r>
            </w:del>
          </w:p>
        </w:tc>
      </w:tr>
      <w:tr w:rsidR="00004534" w:rsidRPr="00A946F1" w:rsidDel="00EB5DC8" w14:paraId="7A614B10" w14:textId="07426C15" w:rsidTr="005F5521">
        <w:trPr>
          <w:trHeight w:val="720"/>
          <w:del w:id="979" w:author="Kühnemund, Jan" w:date="2026-05-19T16:13:00Z"/>
        </w:trPr>
        <w:tc>
          <w:tcPr>
            <w:tcW w:w="3013" w:type="dxa"/>
            <w:vAlign w:val="center"/>
            <w:hideMark/>
          </w:tcPr>
          <w:p w14:paraId="785F01FC" w14:textId="125D7747" w:rsidR="00004534" w:rsidRPr="00A946F1" w:rsidDel="00EB5DC8" w:rsidRDefault="00004534">
            <w:pPr>
              <w:keepNext/>
              <w:spacing w:before="120" w:after="240" w:line="264" w:lineRule="auto"/>
              <w:rPr>
                <w:del w:id="980" w:author="Kühnemund, Jan" w:date="2026-05-19T16:13:00Z"/>
                <w:rFonts w:ascii="Arial" w:eastAsia="Times New Roman" w:hAnsi="Arial" w:cs="Arial"/>
              </w:rPr>
              <w:pPrChange w:id="981" w:author="Kühnemund, Jan" w:date="2026-05-19T16:15:00Z">
                <w:pPr>
                  <w:spacing w:after="120" w:line="240" w:lineRule="auto"/>
                </w:pPr>
              </w:pPrChange>
            </w:pPr>
            <w:del w:id="982" w:author="Kühnemund, Jan" w:date="2026-05-19T16:13:00Z">
              <w:r w:rsidRPr="00A946F1" w:rsidDel="00EB5DC8">
                <w:rPr>
                  <w:rFonts w:ascii="Arial" w:eastAsia="Times New Roman" w:hAnsi="Arial" w:cs="Arial"/>
                </w:rPr>
                <w:delText>SQ4 06: Spanisch II</w:delText>
              </w:r>
            </w:del>
          </w:p>
        </w:tc>
        <w:tc>
          <w:tcPr>
            <w:tcW w:w="2367" w:type="dxa"/>
          </w:tcPr>
          <w:p w14:paraId="73CCF254" w14:textId="1F9968A7" w:rsidR="00004534" w:rsidRPr="00A946F1" w:rsidDel="00EB5DC8" w:rsidRDefault="000E59AB">
            <w:pPr>
              <w:keepNext/>
              <w:spacing w:before="120" w:after="240" w:line="264" w:lineRule="auto"/>
              <w:rPr>
                <w:del w:id="983" w:author="Kühnemund, Jan" w:date="2026-05-19T16:13:00Z"/>
                <w:rFonts w:ascii="Arial" w:eastAsia="Times New Roman" w:hAnsi="Arial" w:cs="Arial"/>
              </w:rPr>
              <w:pPrChange w:id="984" w:author="Kühnemund, Jan" w:date="2026-05-19T16:15:00Z">
                <w:pPr>
                  <w:spacing w:after="120" w:line="240" w:lineRule="auto"/>
                </w:pPr>
              </w:pPrChange>
            </w:pPr>
            <w:ins w:id="985" w:author="Pavic, Adriana" w:date="2025-09-02T15:33:00Z">
              <w:del w:id="986"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FDC09D2" w14:textId="3E1E6EC4" w:rsidR="00004534" w:rsidRPr="00A946F1" w:rsidDel="00EB5DC8" w:rsidRDefault="00004534">
            <w:pPr>
              <w:keepNext/>
              <w:spacing w:before="120" w:after="240" w:line="264" w:lineRule="auto"/>
              <w:rPr>
                <w:del w:id="987" w:author="Kühnemund, Jan" w:date="2026-05-19T16:13:00Z"/>
                <w:rFonts w:ascii="Arial" w:eastAsia="Times New Roman" w:hAnsi="Arial" w:cs="Arial"/>
              </w:rPr>
              <w:pPrChange w:id="988" w:author="Kühnemund, Jan" w:date="2026-05-19T16:15:00Z">
                <w:pPr>
                  <w:spacing w:after="120" w:line="240" w:lineRule="auto"/>
                </w:pPr>
              </w:pPrChange>
            </w:pPr>
            <w:del w:id="989" w:author="Kühnemund, Jan" w:date="2026-05-19T16:13:00Z">
              <w:r w:rsidRPr="00A946F1" w:rsidDel="00EB5DC8">
                <w:rPr>
                  <w:rFonts w:ascii="Arial" w:eastAsia="Times New Roman" w:hAnsi="Arial" w:cs="Arial"/>
                </w:rPr>
                <w:delText>1 S: 4 SWS</w:delText>
              </w:r>
            </w:del>
          </w:p>
        </w:tc>
        <w:tc>
          <w:tcPr>
            <w:tcW w:w="1112" w:type="dxa"/>
          </w:tcPr>
          <w:p w14:paraId="7A9A98B2" w14:textId="09ED6D97" w:rsidR="00004534" w:rsidRPr="00A946F1" w:rsidDel="00EB5DC8" w:rsidRDefault="0060159F">
            <w:pPr>
              <w:keepNext/>
              <w:spacing w:before="120" w:after="240" w:line="264" w:lineRule="auto"/>
              <w:rPr>
                <w:del w:id="990" w:author="Kühnemund, Jan" w:date="2026-05-19T16:13:00Z"/>
                <w:rFonts w:ascii="Arial" w:eastAsia="Times New Roman" w:hAnsi="Arial" w:cs="Arial"/>
              </w:rPr>
              <w:pPrChange w:id="991" w:author="Kühnemund, Jan" w:date="2026-05-19T16:15:00Z">
                <w:pPr>
                  <w:spacing w:after="120" w:line="240" w:lineRule="auto"/>
                </w:pPr>
              </w:pPrChange>
            </w:pPr>
            <w:ins w:id="992" w:author="Binder, Larissa" w:date="2025-08-28T12:54:00Z">
              <w:del w:id="993" w:author="Kühnemund, Jan" w:date="2026-05-19T16:13:00Z">
                <w:r w:rsidRPr="00A946F1" w:rsidDel="00EB5DC8">
                  <w:rPr>
                    <w:rFonts w:ascii="Arial" w:eastAsia="Times New Roman" w:hAnsi="Arial" w:cs="Arial"/>
                  </w:rPr>
                  <w:delText>Ja</w:delText>
                </w:r>
              </w:del>
            </w:ins>
          </w:p>
        </w:tc>
        <w:tc>
          <w:tcPr>
            <w:tcW w:w="1458" w:type="dxa"/>
          </w:tcPr>
          <w:p w14:paraId="523A52AC" w14:textId="1D3F2812" w:rsidR="00004534" w:rsidRPr="00A946F1" w:rsidDel="00EB5DC8" w:rsidRDefault="00C2618A">
            <w:pPr>
              <w:keepNext/>
              <w:spacing w:before="120" w:after="240" w:line="264" w:lineRule="auto"/>
              <w:rPr>
                <w:del w:id="994" w:author="Kühnemund, Jan" w:date="2026-05-19T16:13:00Z"/>
                <w:rFonts w:ascii="Arial" w:eastAsia="Times New Roman" w:hAnsi="Arial" w:cs="Arial"/>
              </w:rPr>
              <w:pPrChange w:id="995" w:author="Kühnemund, Jan" w:date="2026-05-19T16:15:00Z">
                <w:pPr>
                  <w:spacing w:after="120" w:line="240" w:lineRule="auto"/>
                </w:pPr>
              </w:pPrChange>
            </w:pPr>
            <w:ins w:id="996" w:author="Pavic, Adriana" w:date="2025-08-07T15:41:00Z">
              <w:del w:id="997" w:author="Kühnemund, Jan" w:date="2026-05-19T16:13:00Z">
                <w:r w:rsidRPr="00A946F1" w:rsidDel="00EB5DC8">
                  <w:rPr>
                    <w:rFonts w:ascii="Arial" w:eastAsia="Times New Roman" w:hAnsi="Arial" w:cs="Arial"/>
                  </w:rPr>
                  <w:delText>Keine</w:delText>
                </w:r>
              </w:del>
            </w:ins>
          </w:p>
        </w:tc>
        <w:tc>
          <w:tcPr>
            <w:tcW w:w="2561" w:type="dxa"/>
            <w:vAlign w:val="center"/>
            <w:hideMark/>
          </w:tcPr>
          <w:p w14:paraId="67719F12" w14:textId="416FEDAD" w:rsidR="00004534" w:rsidRPr="00A946F1" w:rsidDel="00EB5DC8" w:rsidRDefault="00004534">
            <w:pPr>
              <w:keepNext/>
              <w:spacing w:before="120" w:after="240" w:line="264" w:lineRule="auto"/>
              <w:rPr>
                <w:del w:id="998" w:author="Kühnemund, Jan" w:date="2026-05-19T16:13:00Z"/>
                <w:rFonts w:ascii="Arial" w:eastAsia="Times New Roman" w:hAnsi="Arial" w:cs="Arial"/>
              </w:rPr>
              <w:pPrChange w:id="999" w:author="Kühnemund, Jan" w:date="2026-05-19T16:15:00Z">
                <w:pPr>
                  <w:spacing w:after="120" w:line="240" w:lineRule="auto"/>
                </w:pPr>
              </w:pPrChange>
            </w:pPr>
            <w:del w:id="1000" w:author="Kühnemund, Jan" w:date="2026-05-19T16:13:00Z">
              <w:r w:rsidRPr="00A946F1" w:rsidDel="00EB5DC8">
                <w:rPr>
                  <w:rFonts w:ascii="Arial" w:eastAsia="Times New Roman" w:hAnsi="Arial" w:cs="Arial"/>
                </w:rPr>
                <w:delText>Prüfungsvorleistungen: Keine Modulprüfung: 24 StundenTake-Home-Exam und mdl.</w:delText>
              </w:r>
            </w:del>
            <w:ins w:id="1001" w:author="Pavic, Adriana" w:date="2025-08-07T15:59:00Z">
              <w:del w:id="1002" w:author="Kühnemund, Jan" w:date="2026-05-19T16:13:00Z">
                <w:r w:rsidR="002F4125" w:rsidRPr="00A946F1" w:rsidDel="00EB5DC8">
                  <w:rPr>
                    <w:rFonts w:ascii="Arial" w:eastAsia="Times New Roman" w:hAnsi="Arial" w:cs="Arial"/>
                  </w:rPr>
                  <w:delText>mündliche</w:delText>
                </w:r>
              </w:del>
            </w:ins>
            <w:del w:id="1003" w:author="Kühnemund, Jan" w:date="2026-05-19T16:13:00Z">
              <w:r w:rsidRPr="00A946F1" w:rsidDel="00EB5DC8">
                <w:rPr>
                  <w:rFonts w:ascii="Arial" w:eastAsia="Times New Roman" w:hAnsi="Arial" w:cs="Arial"/>
                </w:rPr>
                <w:delText xml:space="preserve"> Prüfung (15 Min.</w:delText>
              </w:r>
            </w:del>
            <w:ins w:id="1004" w:author="Pavic, Adriana" w:date="2025-08-07T16:01:00Z">
              <w:del w:id="1005" w:author="Kühnemund, Jan" w:date="2026-05-19T16:13:00Z">
                <w:r w:rsidR="004F00FF" w:rsidRPr="00A946F1" w:rsidDel="00EB5DC8">
                  <w:rPr>
                    <w:rFonts w:ascii="Arial" w:eastAsia="Times New Roman" w:hAnsi="Arial" w:cs="Arial"/>
                  </w:rPr>
                  <w:delText>Minuten</w:delText>
                </w:r>
              </w:del>
            </w:ins>
            <w:del w:id="1006" w:author="Kühnemund, Jan" w:date="2026-05-19T16:13:00Z">
              <w:r w:rsidRPr="00A946F1" w:rsidDel="00EB5DC8">
                <w:rPr>
                  <w:rFonts w:ascii="Arial" w:eastAsia="Times New Roman" w:hAnsi="Arial" w:cs="Arial"/>
                </w:rPr>
                <w:delText>)</w:delText>
              </w:r>
            </w:del>
          </w:p>
        </w:tc>
        <w:tc>
          <w:tcPr>
            <w:tcW w:w="715" w:type="dxa"/>
          </w:tcPr>
          <w:p w14:paraId="331E1BE5" w14:textId="0EAF1DCB" w:rsidR="00004534" w:rsidRPr="00A946F1" w:rsidDel="00EB5DC8" w:rsidRDefault="00756E39">
            <w:pPr>
              <w:keepNext/>
              <w:spacing w:before="120" w:after="240" w:line="264" w:lineRule="auto"/>
              <w:rPr>
                <w:del w:id="1007" w:author="Kühnemund, Jan" w:date="2026-05-19T16:13:00Z"/>
                <w:rFonts w:ascii="Arial" w:eastAsia="Times New Roman" w:hAnsi="Arial" w:cs="Arial"/>
              </w:rPr>
              <w:pPrChange w:id="1008" w:author="Kühnemund, Jan" w:date="2026-05-19T16:15:00Z">
                <w:pPr>
                  <w:spacing w:after="120" w:line="240" w:lineRule="auto"/>
                </w:pPr>
              </w:pPrChange>
            </w:pPr>
            <w:ins w:id="1009" w:author="Pavic, Adriana" w:date="2025-09-02T15:47:00Z">
              <w:del w:id="1010" w:author="Kühnemund, Jan" w:date="2026-05-19T16:13:00Z">
                <w:r w:rsidDel="00EB5DC8">
                  <w:rPr>
                    <w:rFonts w:ascii="Arial" w:eastAsia="Times New Roman" w:hAnsi="Arial" w:cs="Arial"/>
                  </w:rPr>
                  <w:delText>Ja</w:delText>
                </w:r>
              </w:del>
            </w:ins>
          </w:p>
        </w:tc>
        <w:tc>
          <w:tcPr>
            <w:tcW w:w="826" w:type="dxa"/>
            <w:vAlign w:val="center"/>
            <w:hideMark/>
          </w:tcPr>
          <w:p w14:paraId="0CF05108" w14:textId="56CCBB83" w:rsidR="00004534" w:rsidRPr="00A946F1" w:rsidDel="00EB5DC8" w:rsidRDefault="00004534">
            <w:pPr>
              <w:keepNext/>
              <w:spacing w:before="120" w:after="240" w:line="264" w:lineRule="auto"/>
              <w:rPr>
                <w:del w:id="1011" w:author="Kühnemund, Jan" w:date="2026-05-19T16:13:00Z"/>
                <w:rFonts w:ascii="Arial" w:eastAsia="Times New Roman" w:hAnsi="Arial" w:cs="Arial"/>
              </w:rPr>
              <w:pPrChange w:id="1012" w:author="Kühnemund, Jan" w:date="2026-05-19T16:15:00Z">
                <w:pPr>
                  <w:spacing w:after="120" w:line="240" w:lineRule="auto"/>
                </w:pPr>
              </w:pPrChange>
            </w:pPr>
            <w:del w:id="1013" w:author="Kühnemund, Jan" w:date="2026-05-19T16:13:00Z">
              <w:r w:rsidRPr="00A946F1" w:rsidDel="00EB5DC8">
                <w:rPr>
                  <w:rFonts w:ascii="Arial" w:eastAsia="Times New Roman" w:hAnsi="Arial" w:cs="Arial"/>
                </w:rPr>
                <w:delText>5</w:delText>
              </w:r>
            </w:del>
          </w:p>
        </w:tc>
      </w:tr>
      <w:tr w:rsidR="00004534" w:rsidRPr="00A946F1" w:rsidDel="00EB5DC8" w14:paraId="51FCA877" w14:textId="2508CDAF" w:rsidTr="005F5521">
        <w:trPr>
          <w:trHeight w:val="650"/>
          <w:del w:id="1014" w:author="Kühnemund, Jan" w:date="2026-05-19T16:13:00Z"/>
        </w:trPr>
        <w:tc>
          <w:tcPr>
            <w:tcW w:w="3013" w:type="dxa"/>
            <w:vAlign w:val="center"/>
            <w:hideMark/>
          </w:tcPr>
          <w:p w14:paraId="018996A2" w14:textId="19AC6CD7" w:rsidR="00004534" w:rsidRPr="00A946F1" w:rsidDel="00EB5DC8" w:rsidRDefault="00004534">
            <w:pPr>
              <w:keepNext/>
              <w:spacing w:before="120" w:after="240" w:line="264" w:lineRule="auto"/>
              <w:rPr>
                <w:del w:id="1015" w:author="Kühnemund, Jan" w:date="2026-05-19T16:13:00Z"/>
                <w:rFonts w:ascii="Arial" w:eastAsia="Times New Roman" w:hAnsi="Arial" w:cs="Arial"/>
              </w:rPr>
              <w:pPrChange w:id="1016" w:author="Kühnemund, Jan" w:date="2026-05-19T16:15:00Z">
                <w:pPr>
                  <w:spacing w:after="120" w:line="240" w:lineRule="auto"/>
                </w:pPr>
              </w:pPrChange>
            </w:pPr>
            <w:del w:id="1017" w:author="Kühnemund, Jan" w:date="2026-05-19T16:13:00Z">
              <w:r w:rsidRPr="00A946F1" w:rsidDel="00EB5DC8">
                <w:rPr>
                  <w:rFonts w:ascii="Arial" w:eastAsia="Times New Roman" w:hAnsi="Arial" w:cs="Arial"/>
                </w:rPr>
                <w:delText>S1 01: Die soziale Welt kleiner Betriebe</w:delText>
              </w:r>
            </w:del>
          </w:p>
        </w:tc>
        <w:tc>
          <w:tcPr>
            <w:tcW w:w="2367" w:type="dxa"/>
          </w:tcPr>
          <w:p w14:paraId="0418D4F6" w14:textId="2CF1F69F" w:rsidR="00004534" w:rsidRPr="00A946F1" w:rsidDel="00EB5DC8" w:rsidRDefault="000E59AB">
            <w:pPr>
              <w:keepNext/>
              <w:spacing w:before="120" w:after="240" w:line="264" w:lineRule="auto"/>
              <w:rPr>
                <w:del w:id="1018" w:author="Kühnemund, Jan" w:date="2026-05-19T16:13:00Z"/>
                <w:rFonts w:ascii="Arial" w:eastAsia="Times New Roman" w:hAnsi="Arial" w:cs="Arial"/>
              </w:rPr>
              <w:pPrChange w:id="1019" w:author="Kühnemund, Jan" w:date="2026-05-19T16:15:00Z">
                <w:pPr>
                  <w:spacing w:after="120" w:line="240" w:lineRule="auto"/>
                </w:pPr>
              </w:pPrChange>
            </w:pPr>
            <w:ins w:id="1020" w:author="Pavic, Adriana" w:date="2025-09-02T15:34:00Z">
              <w:del w:id="102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6647509" w14:textId="5EB75062" w:rsidR="00004534" w:rsidRPr="00A946F1" w:rsidDel="00EB5DC8" w:rsidRDefault="00004534">
            <w:pPr>
              <w:keepNext/>
              <w:spacing w:before="120" w:after="240" w:line="264" w:lineRule="auto"/>
              <w:rPr>
                <w:del w:id="1022" w:author="Kühnemund, Jan" w:date="2026-05-19T16:13:00Z"/>
                <w:rFonts w:ascii="Arial" w:eastAsia="Times New Roman" w:hAnsi="Arial" w:cs="Arial"/>
              </w:rPr>
              <w:pPrChange w:id="1023" w:author="Kühnemund, Jan" w:date="2026-05-19T16:15:00Z">
                <w:pPr>
                  <w:spacing w:after="120" w:line="240" w:lineRule="auto"/>
                </w:pPr>
              </w:pPrChange>
            </w:pPr>
            <w:del w:id="1024" w:author="Kühnemund, Jan" w:date="2026-05-19T16:13:00Z">
              <w:r w:rsidRPr="00A946F1" w:rsidDel="00EB5DC8">
                <w:rPr>
                  <w:rFonts w:ascii="Arial" w:eastAsia="Times New Roman" w:hAnsi="Arial" w:cs="Arial"/>
                </w:rPr>
                <w:delText>1 S: 3 SWS</w:delText>
              </w:r>
            </w:del>
          </w:p>
        </w:tc>
        <w:tc>
          <w:tcPr>
            <w:tcW w:w="1112" w:type="dxa"/>
          </w:tcPr>
          <w:p w14:paraId="2848FAF3" w14:textId="72D64327" w:rsidR="00004534" w:rsidRPr="00A946F1" w:rsidDel="00EB5DC8" w:rsidRDefault="00CC4AAD">
            <w:pPr>
              <w:keepNext/>
              <w:spacing w:before="120" w:after="240" w:line="264" w:lineRule="auto"/>
              <w:rPr>
                <w:del w:id="1025" w:author="Kühnemund, Jan" w:date="2026-05-19T16:13:00Z"/>
                <w:rFonts w:ascii="Arial" w:eastAsia="Times New Roman" w:hAnsi="Arial" w:cs="Arial"/>
              </w:rPr>
              <w:pPrChange w:id="1026" w:author="Kühnemund, Jan" w:date="2026-05-19T16:15:00Z">
                <w:pPr>
                  <w:spacing w:after="120" w:line="240" w:lineRule="auto"/>
                </w:pPr>
              </w:pPrChange>
            </w:pPr>
            <w:ins w:id="1027" w:author="Pavic, Adriana" w:date="2025-09-02T15:37:00Z">
              <w:del w:id="1028" w:author="Kühnemund, Jan" w:date="2026-05-19T16:13:00Z">
                <w:r w:rsidRPr="00A946F1" w:rsidDel="00EB5DC8">
                  <w:rPr>
                    <w:rFonts w:ascii="Arial" w:eastAsia="Times New Roman" w:hAnsi="Arial" w:cs="Arial"/>
                  </w:rPr>
                  <w:delText>Nein</w:delText>
                </w:r>
              </w:del>
            </w:ins>
          </w:p>
        </w:tc>
        <w:tc>
          <w:tcPr>
            <w:tcW w:w="1458" w:type="dxa"/>
          </w:tcPr>
          <w:p w14:paraId="0101DAA5" w14:textId="13A10218" w:rsidR="00004534" w:rsidRPr="00A946F1" w:rsidDel="00EB5DC8" w:rsidRDefault="00C2618A">
            <w:pPr>
              <w:keepNext/>
              <w:spacing w:before="120" w:after="240" w:line="264" w:lineRule="auto"/>
              <w:rPr>
                <w:del w:id="1029" w:author="Kühnemund, Jan" w:date="2026-05-19T16:13:00Z"/>
                <w:rFonts w:ascii="Arial" w:eastAsia="Times New Roman" w:hAnsi="Arial" w:cs="Arial"/>
              </w:rPr>
              <w:pPrChange w:id="1030" w:author="Kühnemund, Jan" w:date="2026-05-19T16:15:00Z">
                <w:pPr>
                  <w:spacing w:after="120" w:line="240" w:lineRule="auto"/>
                </w:pPr>
              </w:pPrChange>
            </w:pPr>
            <w:ins w:id="1031" w:author="Pavic, Adriana" w:date="2025-08-07T15:41:00Z">
              <w:del w:id="1032" w:author="Kühnemund, Jan" w:date="2026-05-19T16:13:00Z">
                <w:r w:rsidRPr="00A946F1" w:rsidDel="00EB5DC8">
                  <w:rPr>
                    <w:rFonts w:ascii="Arial" w:eastAsia="Times New Roman" w:hAnsi="Arial" w:cs="Arial"/>
                  </w:rPr>
                  <w:delText>Keine</w:delText>
                </w:r>
              </w:del>
            </w:ins>
          </w:p>
        </w:tc>
        <w:tc>
          <w:tcPr>
            <w:tcW w:w="2561" w:type="dxa"/>
            <w:vAlign w:val="center"/>
            <w:hideMark/>
          </w:tcPr>
          <w:p w14:paraId="26EA85E1" w14:textId="089E869D" w:rsidR="00004534" w:rsidRPr="00A946F1" w:rsidDel="00EB5DC8" w:rsidRDefault="00004534">
            <w:pPr>
              <w:keepNext/>
              <w:spacing w:before="120" w:after="240" w:line="264" w:lineRule="auto"/>
              <w:rPr>
                <w:del w:id="1033" w:author="Kühnemund, Jan" w:date="2026-05-19T16:13:00Z"/>
                <w:rFonts w:ascii="Arial" w:eastAsia="Times New Roman" w:hAnsi="Arial" w:cs="Arial"/>
              </w:rPr>
              <w:pPrChange w:id="1034" w:author="Kühnemund, Jan" w:date="2026-05-19T16:15:00Z">
                <w:pPr>
                  <w:spacing w:after="120" w:line="240" w:lineRule="auto"/>
                </w:pPr>
              </w:pPrChange>
            </w:pPr>
            <w:del w:id="1035" w:author="Kühnemund, Jan" w:date="2026-05-19T16:13:00Z">
              <w:r w:rsidRPr="00A946F1" w:rsidDel="00EB5DC8">
                <w:rPr>
                  <w:rFonts w:ascii="Arial" w:eastAsia="Times New Roman" w:hAnsi="Arial" w:cs="Arial"/>
                </w:rPr>
                <w:delText>Prüfungsvorleistungen: Keine Modulprüfung: Empirische Fallstudie (10 S.</w:delText>
              </w:r>
            </w:del>
            <w:ins w:id="1036" w:author="Pavic, Adriana" w:date="2025-08-07T15:52:00Z">
              <w:del w:id="1037" w:author="Kühnemund, Jan" w:date="2026-05-19T16:13:00Z">
                <w:r w:rsidR="00B24860" w:rsidRPr="00A946F1" w:rsidDel="00EB5DC8">
                  <w:rPr>
                    <w:rFonts w:ascii="Arial" w:eastAsia="Times New Roman" w:hAnsi="Arial" w:cs="Arial"/>
                  </w:rPr>
                  <w:delText>Seiten</w:delText>
                </w:r>
              </w:del>
            </w:ins>
            <w:del w:id="1038" w:author="Kühnemund, Jan" w:date="2026-05-19T16:13:00Z">
              <w:r w:rsidRPr="00A946F1" w:rsidDel="00EB5DC8">
                <w:rPr>
                  <w:rFonts w:ascii="Arial" w:eastAsia="Times New Roman" w:hAnsi="Arial" w:cs="Arial"/>
                </w:rPr>
                <w:delText>)</w:delText>
              </w:r>
            </w:del>
          </w:p>
        </w:tc>
        <w:tc>
          <w:tcPr>
            <w:tcW w:w="715" w:type="dxa"/>
          </w:tcPr>
          <w:p w14:paraId="527358FA" w14:textId="1CE396F1" w:rsidR="00004534" w:rsidRPr="00A946F1" w:rsidDel="00EB5DC8" w:rsidRDefault="00756E39">
            <w:pPr>
              <w:keepNext/>
              <w:spacing w:before="120" w:after="240" w:line="264" w:lineRule="auto"/>
              <w:rPr>
                <w:del w:id="1039" w:author="Kühnemund, Jan" w:date="2026-05-19T16:13:00Z"/>
                <w:rFonts w:ascii="Arial" w:eastAsia="Times New Roman" w:hAnsi="Arial" w:cs="Arial"/>
              </w:rPr>
              <w:pPrChange w:id="1040" w:author="Kühnemund, Jan" w:date="2026-05-19T16:15:00Z">
                <w:pPr>
                  <w:spacing w:after="120" w:line="240" w:lineRule="auto"/>
                </w:pPr>
              </w:pPrChange>
            </w:pPr>
            <w:ins w:id="1041" w:author="Pavic, Adriana" w:date="2025-09-02T15:47:00Z">
              <w:del w:id="1042" w:author="Kühnemund, Jan" w:date="2026-05-19T16:13:00Z">
                <w:r w:rsidDel="00EB5DC8">
                  <w:rPr>
                    <w:rFonts w:ascii="Arial" w:eastAsia="Times New Roman" w:hAnsi="Arial" w:cs="Arial"/>
                  </w:rPr>
                  <w:delText>Ja</w:delText>
                </w:r>
              </w:del>
            </w:ins>
          </w:p>
        </w:tc>
        <w:tc>
          <w:tcPr>
            <w:tcW w:w="826" w:type="dxa"/>
            <w:vAlign w:val="center"/>
            <w:hideMark/>
          </w:tcPr>
          <w:p w14:paraId="0E1EE325" w14:textId="591C12C4" w:rsidR="00004534" w:rsidRPr="00A946F1" w:rsidDel="00EB5DC8" w:rsidRDefault="00004534">
            <w:pPr>
              <w:keepNext/>
              <w:spacing w:before="120" w:after="240" w:line="264" w:lineRule="auto"/>
              <w:rPr>
                <w:del w:id="1043" w:author="Kühnemund, Jan" w:date="2026-05-19T16:13:00Z"/>
                <w:rFonts w:ascii="Arial" w:eastAsia="Times New Roman" w:hAnsi="Arial" w:cs="Arial"/>
              </w:rPr>
              <w:pPrChange w:id="1044" w:author="Kühnemund, Jan" w:date="2026-05-19T16:15:00Z">
                <w:pPr>
                  <w:spacing w:after="120" w:line="240" w:lineRule="auto"/>
                </w:pPr>
              </w:pPrChange>
            </w:pPr>
            <w:del w:id="1045" w:author="Kühnemund, Jan" w:date="2026-05-19T16:13:00Z">
              <w:r w:rsidRPr="00A946F1" w:rsidDel="00EB5DC8">
                <w:rPr>
                  <w:rFonts w:ascii="Arial" w:eastAsia="Times New Roman" w:hAnsi="Arial" w:cs="Arial"/>
                </w:rPr>
                <w:delText>5</w:delText>
              </w:r>
            </w:del>
          </w:p>
        </w:tc>
      </w:tr>
      <w:tr w:rsidR="00004534" w:rsidRPr="00A946F1" w:rsidDel="00EB5DC8" w14:paraId="289531F6" w14:textId="5AFC1970" w:rsidTr="005F5521">
        <w:trPr>
          <w:trHeight w:val="710"/>
          <w:del w:id="1046" w:author="Kühnemund, Jan" w:date="2026-05-19T16:13:00Z"/>
        </w:trPr>
        <w:tc>
          <w:tcPr>
            <w:tcW w:w="3013" w:type="dxa"/>
            <w:vAlign w:val="center"/>
            <w:hideMark/>
          </w:tcPr>
          <w:p w14:paraId="64D7D141" w14:textId="48F88BFC" w:rsidR="00004534" w:rsidRPr="00A946F1" w:rsidDel="00EB5DC8" w:rsidRDefault="00004534">
            <w:pPr>
              <w:keepNext/>
              <w:spacing w:before="120" w:after="240" w:line="264" w:lineRule="auto"/>
              <w:rPr>
                <w:del w:id="1047" w:author="Kühnemund, Jan" w:date="2026-05-19T16:13:00Z"/>
                <w:rFonts w:ascii="Arial" w:eastAsia="Times New Roman" w:hAnsi="Arial" w:cs="Arial"/>
              </w:rPr>
              <w:pPrChange w:id="1048" w:author="Kühnemund, Jan" w:date="2026-05-19T16:15:00Z">
                <w:pPr>
                  <w:spacing w:after="120" w:line="240" w:lineRule="auto"/>
                </w:pPr>
              </w:pPrChange>
            </w:pPr>
            <w:del w:id="1049" w:author="Kühnemund, Jan" w:date="2026-05-19T16:13:00Z">
              <w:r w:rsidRPr="00A946F1" w:rsidDel="00EB5DC8">
                <w:rPr>
                  <w:rFonts w:ascii="Arial" w:eastAsia="Times New Roman" w:hAnsi="Arial" w:cs="Arial"/>
                </w:rPr>
                <w:delText>S1 02: Kommunikation und Transformation im Mittelstand</w:delText>
              </w:r>
            </w:del>
          </w:p>
        </w:tc>
        <w:tc>
          <w:tcPr>
            <w:tcW w:w="2367" w:type="dxa"/>
          </w:tcPr>
          <w:p w14:paraId="118DBD41" w14:textId="7F0C6E12" w:rsidR="00004534" w:rsidRPr="00A946F1" w:rsidDel="00EB5DC8" w:rsidRDefault="000E59AB">
            <w:pPr>
              <w:keepNext/>
              <w:spacing w:before="120" w:after="240" w:line="264" w:lineRule="auto"/>
              <w:rPr>
                <w:del w:id="1050" w:author="Kühnemund, Jan" w:date="2026-05-19T16:13:00Z"/>
                <w:rFonts w:ascii="Arial" w:eastAsia="Times New Roman" w:hAnsi="Arial" w:cs="Arial"/>
              </w:rPr>
              <w:pPrChange w:id="1051" w:author="Kühnemund, Jan" w:date="2026-05-19T16:15:00Z">
                <w:pPr>
                  <w:spacing w:after="120" w:line="240" w:lineRule="auto"/>
                </w:pPr>
              </w:pPrChange>
            </w:pPr>
            <w:ins w:id="1052" w:author="Pavic, Adriana" w:date="2025-09-02T15:34:00Z">
              <w:del w:id="105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683A20D" w14:textId="4660B12E" w:rsidR="00004534" w:rsidRPr="00A946F1" w:rsidDel="00EB5DC8" w:rsidRDefault="00004534">
            <w:pPr>
              <w:keepNext/>
              <w:spacing w:before="120" w:after="240" w:line="264" w:lineRule="auto"/>
              <w:rPr>
                <w:del w:id="1054" w:author="Kühnemund, Jan" w:date="2026-05-19T16:13:00Z"/>
                <w:rFonts w:ascii="Arial" w:eastAsia="Times New Roman" w:hAnsi="Arial" w:cs="Arial"/>
              </w:rPr>
              <w:pPrChange w:id="1055" w:author="Kühnemund, Jan" w:date="2026-05-19T16:15:00Z">
                <w:pPr>
                  <w:spacing w:after="120" w:line="240" w:lineRule="auto"/>
                </w:pPr>
              </w:pPrChange>
            </w:pPr>
            <w:del w:id="1056" w:author="Kühnemund, Jan" w:date="2026-05-19T16:13:00Z">
              <w:r w:rsidRPr="00A946F1" w:rsidDel="00EB5DC8">
                <w:rPr>
                  <w:rFonts w:ascii="Arial" w:eastAsia="Times New Roman" w:hAnsi="Arial" w:cs="Arial"/>
                </w:rPr>
                <w:delText>1 S: 3 SWS</w:delText>
              </w:r>
            </w:del>
          </w:p>
        </w:tc>
        <w:tc>
          <w:tcPr>
            <w:tcW w:w="1112" w:type="dxa"/>
          </w:tcPr>
          <w:p w14:paraId="537773DF" w14:textId="14A3C02E" w:rsidR="00004534" w:rsidRPr="00A946F1" w:rsidDel="00EB5DC8" w:rsidRDefault="00CC4AAD">
            <w:pPr>
              <w:keepNext/>
              <w:spacing w:before="120" w:after="240" w:line="264" w:lineRule="auto"/>
              <w:rPr>
                <w:del w:id="1057" w:author="Kühnemund, Jan" w:date="2026-05-19T16:13:00Z"/>
                <w:rFonts w:ascii="Arial" w:eastAsia="Times New Roman" w:hAnsi="Arial" w:cs="Arial"/>
              </w:rPr>
              <w:pPrChange w:id="1058" w:author="Kühnemund, Jan" w:date="2026-05-19T16:15:00Z">
                <w:pPr>
                  <w:spacing w:after="120" w:line="240" w:lineRule="auto"/>
                </w:pPr>
              </w:pPrChange>
            </w:pPr>
            <w:ins w:id="1059" w:author="Pavic, Adriana" w:date="2025-09-02T15:37:00Z">
              <w:del w:id="1060" w:author="Kühnemund, Jan" w:date="2026-05-19T16:13:00Z">
                <w:r w:rsidRPr="00A946F1" w:rsidDel="00EB5DC8">
                  <w:rPr>
                    <w:rFonts w:ascii="Arial" w:eastAsia="Times New Roman" w:hAnsi="Arial" w:cs="Arial"/>
                  </w:rPr>
                  <w:delText>Nein</w:delText>
                </w:r>
              </w:del>
            </w:ins>
          </w:p>
        </w:tc>
        <w:tc>
          <w:tcPr>
            <w:tcW w:w="1458" w:type="dxa"/>
          </w:tcPr>
          <w:p w14:paraId="565D659E" w14:textId="34A38922" w:rsidR="00004534" w:rsidRPr="00A946F1" w:rsidDel="00EB5DC8" w:rsidRDefault="00C2618A">
            <w:pPr>
              <w:keepNext/>
              <w:spacing w:before="120" w:after="240" w:line="264" w:lineRule="auto"/>
              <w:rPr>
                <w:del w:id="1061" w:author="Kühnemund, Jan" w:date="2026-05-19T16:13:00Z"/>
                <w:rFonts w:ascii="Arial" w:eastAsia="Times New Roman" w:hAnsi="Arial" w:cs="Arial"/>
              </w:rPr>
              <w:pPrChange w:id="1062" w:author="Kühnemund, Jan" w:date="2026-05-19T16:15:00Z">
                <w:pPr>
                  <w:spacing w:after="120" w:line="240" w:lineRule="auto"/>
                </w:pPr>
              </w:pPrChange>
            </w:pPr>
            <w:ins w:id="1063" w:author="Pavic, Adriana" w:date="2025-08-07T15:41:00Z">
              <w:del w:id="1064" w:author="Kühnemund, Jan" w:date="2026-05-19T16:13:00Z">
                <w:r w:rsidRPr="00A946F1" w:rsidDel="00EB5DC8">
                  <w:rPr>
                    <w:rFonts w:ascii="Arial" w:eastAsia="Times New Roman" w:hAnsi="Arial" w:cs="Arial"/>
                  </w:rPr>
                  <w:delText>Keine</w:delText>
                </w:r>
              </w:del>
            </w:ins>
          </w:p>
        </w:tc>
        <w:tc>
          <w:tcPr>
            <w:tcW w:w="2561" w:type="dxa"/>
            <w:vAlign w:val="center"/>
            <w:hideMark/>
          </w:tcPr>
          <w:p w14:paraId="42EC94BB" w14:textId="751666EC" w:rsidR="00004534" w:rsidRPr="00A946F1" w:rsidDel="00EB5DC8" w:rsidRDefault="00004534">
            <w:pPr>
              <w:keepNext/>
              <w:spacing w:before="120" w:after="240" w:line="264" w:lineRule="auto"/>
              <w:rPr>
                <w:del w:id="1065" w:author="Kühnemund, Jan" w:date="2026-05-19T16:13:00Z"/>
                <w:rFonts w:ascii="Arial" w:eastAsia="Times New Roman" w:hAnsi="Arial" w:cs="Arial"/>
              </w:rPr>
              <w:pPrChange w:id="1066" w:author="Kühnemund, Jan" w:date="2026-05-19T16:15:00Z">
                <w:pPr>
                  <w:spacing w:after="120" w:line="240" w:lineRule="auto"/>
                </w:pPr>
              </w:pPrChange>
            </w:pPr>
            <w:del w:id="1067" w:author="Kühnemund, Jan" w:date="2026-05-19T16:13:00Z">
              <w:r w:rsidRPr="00A946F1" w:rsidDel="00EB5DC8">
                <w:rPr>
                  <w:rFonts w:ascii="Arial" w:eastAsia="Times New Roman" w:hAnsi="Arial" w:cs="Arial"/>
                </w:rPr>
                <w:delText>Prüfungsvorleistungen: Keine Modulprüfung: Schriftliche Ausarbeitung (5-10 S.</w:delText>
              </w:r>
            </w:del>
            <w:ins w:id="1068" w:author="Pavic, Adriana" w:date="2025-08-07T15:52:00Z">
              <w:del w:id="1069" w:author="Kühnemund, Jan" w:date="2026-05-19T16:13:00Z">
                <w:r w:rsidR="00B24860" w:rsidRPr="00A946F1" w:rsidDel="00EB5DC8">
                  <w:rPr>
                    <w:rFonts w:ascii="Arial" w:eastAsia="Times New Roman" w:hAnsi="Arial" w:cs="Arial"/>
                  </w:rPr>
                  <w:delText>Seiten</w:delText>
                </w:r>
              </w:del>
            </w:ins>
            <w:del w:id="1070" w:author="Kühnemund, Jan" w:date="2026-05-19T16:13:00Z">
              <w:r w:rsidRPr="00A946F1" w:rsidDel="00EB5DC8">
                <w:rPr>
                  <w:rFonts w:ascii="Arial" w:eastAsia="Times New Roman" w:hAnsi="Arial" w:cs="Arial"/>
                </w:rPr>
                <w:delText>)</w:delText>
              </w:r>
            </w:del>
          </w:p>
        </w:tc>
        <w:tc>
          <w:tcPr>
            <w:tcW w:w="715" w:type="dxa"/>
          </w:tcPr>
          <w:p w14:paraId="31618872" w14:textId="3BFEA1BA" w:rsidR="00004534" w:rsidRPr="00A946F1" w:rsidDel="00EB5DC8" w:rsidRDefault="00756E39">
            <w:pPr>
              <w:keepNext/>
              <w:spacing w:before="120" w:after="240" w:line="264" w:lineRule="auto"/>
              <w:rPr>
                <w:del w:id="1071" w:author="Kühnemund, Jan" w:date="2026-05-19T16:13:00Z"/>
                <w:rFonts w:ascii="Arial" w:eastAsia="Times New Roman" w:hAnsi="Arial" w:cs="Arial"/>
              </w:rPr>
              <w:pPrChange w:id="1072" w:author="Kühnemund, Jan" w:date="2026-05-19T16:15:00Z">
                <w:pPr>
                  <w:spacing w:after="120" w:line="240" w:lineRule="auto"/>
                </w:pPr>
              </w:pPrChange>
            </w:pPr>
            <w:ins w:id="1073" w:author="Pavic, Adriana" w:date="2025-09-02T15:47:00Z">
              <w:del w:id="1074" w:author="Kühnemund, Jan" w:date="2026-05-19T16:13:00Z">
                <w:r w:rsidDel="00EB5DC8">
                  <w:rPr>
                    <w:rFonts w:ascii="Arial" w:eastAsia="Times New Roman" w:hAnsi="Arial" w:cs="Arial"/>
                  </w:rPr>
                  <w:delText>Ja</w:delText>
                </w:r>
              </w:del>
            </w:ins>
          </w:p>
        </w:tc>
        <w:tc>
          <w:tcPr>
            <w:tcW w:w="826" w:type="dxa"/>
            <w:vAlign w:val="center"/>
            <w:hideMark/>
          </w:tcPr>
          <w:p w14:paraId="091292C4" w14:textId="3B3E2AC8" w:rsidR="00004534" w:rsidRPr="00A946F1" w:rsidDel="00EB5DC8" w:rsidRDefault="00004534">
            <w:pPr>
              <w:keepNext/>
              <w:spacing w:before="120" w:after="240" w:line="264" w:lineRule="auto"/>
              <w:rPr>
                <w:del w:id="1075" w:author="Kühnemund, Jan" w:date="2026-05-19T16:13:00Z"/>
                <w:rFonts w:ascii="Arial" w:eastAsia="Times New Roman" w:hAnsi="Arial" w:cs="Arial"/>
              </w:rPr>
              <w:pPrChange w:id="1076" w:author="Kühnemund, Jan" w:date="2026-05-19T16:15:00Z">
                <w:pPr>
                  <w:spacing w:after="120" w:line="240" w:lineRule="auto"/>
                </w:pPr>
              </w:pPrChange>
            </w:pPr>
            <w:del w:id="1077" w:author="Kühnemund, Jan" w:date="2026-05-19T16:13:00Z">
              <w:r w:rsidRPr="00A946F1" w:rsidDel="00EB5DC8">
                <w:rPr>
                  <w:rFonts w:ascii="Arial" w:eastAsia="Times New Roman" w:hAnsi="Arial" w:cs="Arial"/>
                </w:rPr>
                <w:delText>5</w:delText>
              </w:r>
            </w:del>
          </w:p>
        </w:tc>
      </w:tr>
      <w:tr w:rsidR="00004534" w:rsidRPr="00A946F1" w:rsidDel="00EB5DC8" w14:paraId="5C76CD48" w14:textId="52D4075B" w:rsidTr="005F5521">
        <w:trPr>
          <w:trHeight w:val="750"/>
          <w:del w:id="1078" w:author="Kühnemund, Jan" w:date="2026-05-19T16:13:00Z"/>
        </w:trPr>
        <w:tc>
          <w:tcPr>
            <w:tcW w:w="3013" w:type="dxa"/>
            <w:vAlign w:val="center"/>
            <w:hideMark/>
          </w:tcPr>
          <w:p w14:paraId="7EAA6C27" w14:textId="14CAB460" w:rsidR="00004534" w:rsidRPr="00A946F1" w:rsidDel="00EB5DC8" w:rsidRDefault="00004534">
            <w:pPr>
              <w:keepNext/>
              <w:spacing w:before="120" w:after="240" w:line="264" w:lineRule="auto"/>
              <w:rPr>
                <w:del w:id="1079" w:author="Kühnemund, Jan" w:date="2026-05-19T16:13:00Z"/>
                <w:rFonts w:ascii="Arial" w:eastAsia="Times New Roman" w:hAnsi="Arial" w:cs="Arial"/>
              </w:rPr>
              <w:pPrChange w:id="1080" w:author="Kühnemund, Jan" w:date="2026-05-19T16:15:00Z">
                <w:pPr>
                  <w:spacing w:after="120" w:line="240" w:lineRule="auto"/>
                </w:pPr>
              </w:pPrChange>
            </w:pPr>
            <w:del w:id="1081" w:author="Kühnemund, Jan" w:date="2026-05-19T16:13:00Z">
              <w:r w:rsidRPr="00A946F1" w:rsidDel="00EB5DC8">
                <w:rPr>
                  <w:rFonts w:ascii="Arial" w:eastAsia="Times New Roman" w:hAnsi="Arial" w:cs="Arial"/>
                </w:rPr>
                <w:delText>S1 03: Entrepreneurial Personality &amp; Mindset</w:delText>
              </w:r>
            </w:del>
          </w:p>
        </w:tc>
        <w:tc>
          <w:tcPr>
            <w:tcW w:w="2367" w:type="dxa"/>
          </w:tcPr>
          <w:p w14:paraId="36AA57B6" w14:textId="4137A9BC" w:rsidR="00004534" w:rsidRPr="00A946F1" w:rsidDel="00EB5DC8" w:rsidRDefault="000E59AB">
            <w:pPr>
              <w:keepNext/>
              <w:spacing w:before="120" w:after="240" w:line="264" w:lineRule="auto"/>
              <w:rPr>
                <w:del w:id="1082" w:author="Kühnemund, Jan" w:date="2026-05-19T16:13:00Z"/>
                <w:rFonts w:ascii="Arial" w:eastAsia="Times New Roman" w:hAnsi="Arial" w:cs="Arial"/>
              </w:rPr>
              <w:pPrChange w:id="1083" w:author="Kühnemund, Jan" w:date="2026-05-19T16:15:00Z">
                <w:pPr>
                  <w:spacing w:after="120" w:line="240" w:lineRule="auto"/>
                </w:pPr>
              </w:pPrChange>
            </w:pPr>
            <w:ins w:id="1084" w:author="Pavic, Adriana" w:date="2025-09-02T15:34:00Z">
              <w:del w:id="108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B040070" w14:textId="746CC2D7" w:rsidR="00004534" w:rsidRPr="00A946F1" w:rsidDel="00EB5DC8" w:rsidRDefault="00004534">
            <w:pPr>
              <w:keepNext/>
              <w:spacing w:before="120" w:after="240" w:line="264" w:lineRule="auto"/>
              <w:rPr>
                <w:del w:id="1086" w:author="Kühnemund, Jan" w:date="2026-05-19T16:13:00Z"/>
                <w:rFonts w:ascii="Arial" w:eastAsia="Times New Roman" w:hAnsi="Arial" w:cs="Arial"/>
              </w:rPr>
              <w:pPrChange w:id="1087" w:author="Kühnemund, Jan" w:date="2026-05-19T16:15:00Z">
                <w:pPr>
                  <w:spacing w:after="120" w:line="240" w:lineRule="auto"/>
                </w:pPr>
              </w:pPrChange>
            </w:pPr>
            <w:del w:id="1088" w:author="Kühnemund, Jan" w:date="2026-05-19T16:13:00Z">
              <w:r w:rsidRPr="00A946F1" w:rsidDel="00EB5DC8">
                <w:rPr>
                  <w:rFonts w:ascii="Arial" w:eastAsia="Times New Roman" w:hAnsi="Arial" w:cs="Arial"/>
                </w:rPr>
                <w:delText>1 S: 2 SWS</w:delText>
              </w:r>
            </w:del>
          </w:p>
        </w:tc>
        <w:tc>
          <w:tcPr>
            <w:tcW w:w="1112" w:type="dxa"/>
          </w:tcPr>
          <w:p w14:paraId="610641DF" w14:textId="20F90EF4" w:rsidR="00004534" w:rsidRPr="00A946F1" w:rsidDel="00EB5DC8" w:rsidRDefault="00CC4AAD">
            <w:pPr>
              <w:keepNext/>
              <w:spacing w:before="120" w:after="240" w:line="264" w:lineRule="auto"/>
              <w:rPr>
                <w:del w:id="1089" w:author="Kühnemund, Jan" w:date="2026-05-19T16:13:00Z"/>
                <w:rFonts w:ascii="Arial" w:eastAsia="Times New Roman" w:hAnsi="Arial" w:cs="Arial"/>
              </w:rPr>
              <w:pPrChange w:id="1090" w:author="Kühnemund, Jan" w:date="2026-05-19T16:15:00Z">
                <w:pPr>
                  <w:spacing w:after="120" w:line="240" w:lineRule="auto"/>
                </w:pPr>
              </w:pPrChange>
            </w:pPr>
            <w:ins w:id="1091" w:author="Pavic, Adriana" w:date="2025-09-02T15:37:00Z">
              <w:del w:id="1092" w:author="Kühnemund, Jan" w:date="2026-05-19T16:13:00Z">
                <w:r w:rsidRPr="00A946F1" w:rsidDel="00EB5DC8">
                  <w:rPr>
                    <w:rFonts w:ascii="Arial" w:eastAsia="Times New Roman" w:hAnsi="Arial" w:cs="Arial"/>
                  </w:rPr>
                  <w:delText>Nein</w:delText>
                </w:r>
              </w:del>
            </w:ins>
          </w:p>
        </w:tc>
        <w:tc>
          <w:tcPr>
            <w:tcW w:w="1458" w:type="dxa"/>
          </w:tcPr>
          <w:p w14:paraId="03ABB26B" w14:textId="05213256" w:rsidR="00004534" w:rsidRPr="00A946F1" w:rsidDel="00EB5DC8" w:rsidRDefault="00C2618A">
            <w:pPr>
              <w:keepNext/>
              <w:spacing w:before="120" w:after="240" w:line="264" w:lineRule="auto"/>
              <w:rPr>
                <w:del w:id="1093" w:author="Kühnemund, Jan" w:date="2026-05-19T16:13:00Z"/>
                <w:rFonts w:ascii="Arial" w:eastAsia="Times New Roman" w:hAnsi="Arial" w:cs="Arial"/>
              </w:rPr>
              <w:pPrChange w:id="1094" w:author="Kühnemund, Jan" w:date="2026-05-19T16:15:00Z">
                <w:pPr>
                  <w:spacing w:after="120" w:line="240" w:lineRule="auto"/>
                </w:pPr>
              </w:pPrChange>
            </w:pPr>
            <w:ins w:id="1095" w:author="Pavic, Adriana" w:date="2025-08-07T15:41:00Z">
              <w:del w:id="1096" w:author="Kühnemund, Jan" w:date="2026-05-19T16:13:00Z">
                <w:r w:rsidRPr="00A946F1" w:rsidDel="00EB5DC8">
                  <w:rPr>
                    <w:rFonts w:ascii="Arial" w:eastAsia="Times New Roman" w:hAnsi="Arial" w:cs="Arial"/>
                  </w:rPr>
                  <w:delText>Keine</w:delText>
                </w:r>
              </w:del>
            </w:ins>
          </w:p>
        </w:tc>
        <w:tc>
          <w:tcPr>
            <w:tcW w:w="2561" w:type="dxa"/>
            <w:vAlign w:val="center"/>
            <w:hideMark/>
          </w:tcPr>
          <w:p w14:paraId="1391B4AA" w14:textId="344A6A82" w:rsidR="00004534" w:rsidRPr="00A946F1" w:rsidDel="00EB5DC8" w:rsidRDefault="00004534">
            <w:pPr>
              <w:keepNext/>
              <w:spacing w:before="120" w:after="240" w:line="264" w:lineRule="auto"/>
              <w:rPr>
                <w:del w:id="1097" w:author="Kühnemund, Jan" w:date="2026-05-19T16:13:00Z"/>
                <w:rFonts w:ascii="Arial" w:eastAsia="Times New Roman" w:hAnsi="Arial" w:cs="Arial"/>
              </w:rPr>
              <w:pPrChange w:id="1098" w:author="Kühnemund, Jan" w:date="2026-05-19T16:15:00Z">
                <w:pPr>
                  <w:spacing w:after="120" w:line="240" w:lineRule="auto"/>
                </w:pPr>
              </w:pPrChange>
            </w:pPr>
            <w:del w:id="1099" w:author="Kühnemund, Jan" w:date="2026-05-19T16:13:00Z">
              <w:r w:rsidRPr="00A946F1" w:rsidDel="00EB5DC8">
                <w:rPr>
                  <w:rFonts w:ascii="Arial" w:eastAsia="Times New Roman" w:hAnsi="Arial" w:cs="Arial"/>
                </w:rPr>
                <w:delText>Prüfungsvorleistungen: Keine                          Modulprüfung: Hausarbeit (10-15 S.</w:delText>
              </w:r>
            </w:del>
            <w:ins w:id="1100" w:author="Pavic, Adriana" w:date="2025-08-07T15:52:00Z">
              <w:del w:id="1101" w:author="Kühnemund, Jan" w:date="2026-05-19T16:13:00Z">
                <w:r w:rsidR="00B24860" w:rsidRPr="00A946F1" w:rsidDel="00EB5DC8">
                  <w:rPr>
                    <w:rFonts w:ascii="Arial" w:eastAsia="Times New Roman" w:hAnsi="Arial" w:cs="Arial"/>
                  </w:rPr>
                  <w:delText>Seiten</w:delText>
                </w:r>
              </w:del>
            </w:ins>
            <w:del w:id="1102" w:author="Kühnemund, Jan" w:date="2026-05-19T16:13:00Z">
              <w:r w:rsidRPr="00A946F1" w:rsidDel="00EB5DC8">
                <w:rPr>
                  <w:rFonts w:ascii="Arial" w:eastAsia="Times New Roman" w:hAnsi="Arial" w:cs="Arial"/>
                </w:rPr>
                <w:delText>) und Präsentation (10 Min.</w:delText>
              </w:r>
            </w:del>
            <w:ins w:id="1103" w:author="Pavic, Adriana" w:date="2025-08-07T16:01:00Z">
              <w:del w:id="1104" w:author="Kühnemund, Jan" w:date="2026-05-19T16:13:00Z">
                <w:r w:rsidR="004F00FF" w:rsidRPr="00A946F1" w:rsidDel="00EB5DC8">
                  <w:rPr>
                    <w:rFonts w:ascii="Arial" w:eastAsia="Times New Roman" w:hAnsi="Arial" w:cs="Arial"/>
                  </w:rPr>
                  <w:delText>Minuten</w:delText>
                </w:r>
              </w:del>
            </w:ins>
            <w:del w:id="1105" w:author="Kühnemund, Jan" w:date="2026-05-19T16:13:00Z">
              <w:r w:rsidRPr="00A946F1" w:rsidDel="00EB5DC8">
                <w:rPr>
                  <w:rFonts w:ascii="Arial" w:eastAsia="Times New Roman" w:hAnsi="Arial" w:cs="Arial"/>
                </w:rPr>
                <w:delText>)</w:delText>
              </w:r>
            </w:del>
          </w:p>
        </w:tc>
        <w:tc>
          <w:tcPr>
            <w:tcW w:w="715" w:type="dxa"/>
          </w:tcPr>
          <w:p w14:paraId="0EE63460" w14:textId="55E226F1" w:rsidR="00004534" w:rsidRPr="00A946F1" w:rsidDel="00EB5DC8" w:rsidRDefault="00756E39">
            <w:pPr>
              <w:keepNext/>
              <w:spacing w:before="120" w:after="240" w:line="264" w:lineRule="auto"/>
              <w:rPr>
                <w:del w:id="1106" w:author="Kühnemund, Jan" w:date="2026-05-19T16:13:00Z"/>
                <w:rFonts w:ascii="Arial" w:eastAsia="Times New Roman" w:hAnsi="Arial" w:cs="Arial"/>
              </w:rPr>
              <w:pPrChange w:id="1107" w:author="Kühnemund, Jan" w:date="2026-05-19T16:15:00Z">
                <w:pPr>
                  <w:spacing w:after="120" w:line="240" w:lineRule="auto"/>
                </w:pPr>
              </w:pPrChange>
            </w:pPr>
            <w:ins w:id="1108" w:author="Pavic, Adriana" w:date="2025-09-02T15:47:00Z">
              <w:del w:id="1109" w:author="Kühnemund, Jan" w:date="2026-05-19T16:13:00Z">
                <w:r w:rsidDel="00EB5DC8">
                  <w:rPr>
                    <w:rFonts w:ascii="Arial" w:eastAsia="Times New Roman" w:hAnsi="Arial" w:cs="Arial"/>
                  </w:rPr>
                  <w:delText>Ja</w:delText>
                </w:r>
              </w:del>
            </w:ins>
          </w:p>
        </w:tc>
        <w:tc>
          <w:tcPr>
            <w:tcW w:w="826" w:type="dxa"/>
            <w:vAlign w:val="center"/>
            <w:hideMark/>
          </w:tcPr>
          <w:p w14:paraId="57CC877E" w14:textId="032F90D6" w:rsidR="00004534" w:rsidRPr="00A946F1" w:rsidDel="00EB5DC8" w:rsidRDefault="00004534">
            <w:pPr>
              <w:keepNext/>
              <w:spacing w:before="120" w:after="240" w:line="264" w:lineRule="auto"/>
              <w:rPr>
                <w:del w:id="1110" w:author="Kühnemund, Jan" w:date="2026-05-19T16:13:00Z"/>
                <w:rFonts w:ascii="Arial" w:eastAsia="Times New Roman" w:hAnsi="Arial" w:cs="Arial"/>
              </w:rPr>
              <w:pPrChange w:id="1111" w:author="Kühnemund, Jan" w:date="2026-05-19T16:15:00Z">
                <w:pPr>
                  <w:spacing w:after="120" w:line="240" w:lineRule="auto"/>
                </w:pPr>
              </w:pPrChange>
            </w:pPr>
            <w:del w:id="1112" w:author="Kühnemund, Jan" w:date="2026-05-19T16:13:00Z">
              <w:r w:rsidRPr="00A946F1" w:rsidDel="00EB5DC8">
                <w:rPr>
                  <w:rFonts w:ascii="Arial" w:eastAsia="Times New Roman" w:hAnsi="Arial" w:cs="Arial"/>
                </w:rPr>
                <w:delText>5</w:delText>
              </w:r>
            </w:del>
          </w:p>
        </w:tc>
      </w:tr>
      <w:tr w:rsidR="00004534" w:rsidRPr="00A946F1" w:rsidDel="00EB5DC8" w14:paraId="38706307" w14:textId="3E7CB0E8" w:rsidTr="005F5521">
        <w:trPr>
          <w:trHeight w:val="557"/>
          <w:del w:id="1113" w:author="Kühnemund, Jan" w:date="2026-05-19T16:13:00Z"/>
        </w:trPr>
        <w:tc>
          <w:tcPr>
            <w:tcW w:w="3013" w:type="dxa"/>
            <w:vAlign w:val="center"/>
            <w:hideMark/>
          </w:tcPr>
          <w:p w14:paraId="54AE1B32" w14:textId="2DE91F13" w:rsidR="00004534" w:rsidRPr="00A946F1" w:rsidDel="00EB5DC8" w:rsidRDefault="00004534">
            <w:pPr>
              <w:keepNext/>
              <w:spacing w:before="120" w:after="240" w:line="264" w:lineRule="auto"/>
              <w:rPr>
                <w:del w:id="1114" w:author="Kühnemund, Jan" w:date="2026-05-19T16:13:00Z"/>
                <w:rFonts w:ascii="Arial" w:eastAsia="Times New Roman" w:hAnsi="Arial" w:cs="Arial"/>
                <w:lang w:val="en-US"/>
              </w:rPr>
              <w:pPrChange w:id="1115" w:author="Kühnemund, Jan" w:date="2026-05-19T16:15:00Z">
                <w:pPr>
                  <w:spacing w:after="120" w:line="240" w:lineRule="auto"/>
                </w:pPr>
              </w:pPrChange>
            </w:pPr>
            <w:del w:id="1116" w:author="Kühnemund, Jan" w:date="2026-05-19T16:13:00Z">
              <w:r w:rsidRPr="00A946F1" w:rsidDel="00EB5DC8">
                <w:rPr>
                  <w:rFonts w:ascii="Arial" w:eastAsia="Times New Roman" w:hAnsi="Arial" w:cs="Arial"/>
                  <w:lang w:val="en-US"/>
                </w:rPr>
                <w:delText>S1 04: Current Topics in Entrepreneurship &amp; Small Business Management</w:delText>
              </w:r>
            </w:del>
          </w:p>
        </w:tc>
        <w:tc>
          <w:tcPr>
            <w:tcW w:w="2367" w:type="dxa"/>
          </w:tcPr>
          <w:p w14:paraId="00CEA36B" w14:textId="0B388297" w:rsidR="00004534" w:rsidRPr="00A946F1" w:rsidDel="00EB5DC8" w:rsidRDefault="000E59AB">
            <w:pPr>
              <w:keepNext/>
              <w:spacing w:before="120" w:after="240" w:line="264" w:lineRule="auto"/>
              <w:rPr>
                <w:del w:id="1117" w:author="Kühnemund, Jan" w:date="2026-05-19T16:13:00Z"/>
                <w:rFonts w:ascii="Arial" w:eastAsia="Times New Roman" w:hAnsi="Arial" w:cs="Arial"/>
                <w:lang w:val="en-US"/>
              </w:rPr>
              <w:pPrChange w:id="1118" w:author="Kühnemund, Jan" w:date="2026-05-19T16:15:00Z">
                <w:pPr>
                  <w:spacing w:after="120" w:line="240" w:lineRule="auto"/>
                </w:pPr>
              </w:pPrChange>
            </w:pPr>
            <w:ins w:id="1119" w:author="Pavic, Adriana" w:date="2025-09-02T15:34:00Z">
              <w:del w:id="112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656376A" w14:textId="3AC2046C" w:rsidR="00004534" w:rsidRPr="00A946F1" w:rsidDel="00EB5DC8" w:rsidRDefault="00004534">
            <w:pPr>
              <w:keepNext/>
              <w:spacing w:before="120" w:after="240" w:line="264" w:lineRule="auto"/>
              <w:rPr>
                <w:del w:id="1121" w:author="Kühnemund, Jan" w:date="2026-05-19T16:13:00Z"/>
                <w:rFonts w:ascii="Arial" w:eastAsia="Times New Roman" w:hAnsi="Arial" w:cs="Arial"/>
              </w:rPr>
              <w:pPrChange w:id="1122" w:author="Kühnemund, Jan" w:date="2026-05-19T16:15:00Z">
                <w:pPr>
                  <w:spacing w:after="120" w:line="240" w:lineRule="auto"/>
                </w:pPr>
              </w:pPrChange>
            </w:pPr>
            <w:del w:id="1123" w:author="Kühnemund, Jan" w:date="2026-05-19T16:13:00Z">
              <w:r w:rsidRPr="00A946F1" w:rsidDel="00EB5DC8">
                <w:rPr>
                  <w:rFonts w:ascii="Arial" w:eastAsia="Times New Roman" w:hAnsi="Arial" w:cs="Arial"/>
                </w:rPr>
                <w:delText>1 S: 2 SWS</w:delText>
              </w:r>
            </w:del>
          </w:p>
        </w:tc>
        <w:tc>
          <w:tcPr>
            <w:tcW w:w="1112" w:type="dxa"/>
          </w:tcPr>
          <w:p w14:paraId="2641BF9E" w14:textId="1E8BBB77" w:rsidR="00004534" w:rsidRPr="00A946F1" w:rsidDel="00EB5DC8" w:rsidRDefault="00CC4AAD">
            <w:pPr>
              <w:keepNext/>
              <w:spacing w:before="120" w:after="240" w:line="264" w:lineRule="auto"/>
              <w:rPr>
                <w:del w:id="1124" w:author="Kühnemund, Jan" w:date="2026-05-19T16:13:00Z"/>
                <w:rFonts w:ascii="Arial" w:eastAsia="Times New Roman" w:hAnsi="Arial" w:cs="Arial"/>
              </w:rPr>
              <w:pPrChange w:id="1125" w:author="Kühnemund, Jan" w:date="2026-05-19T16:15:00Z">
                <w:pPr>
                  <w:spacing w:after="120" w:line="240" w:lineRule="auto"/>
                </w:pPr>
              </w:pPrChange>
            </w:pPr>
            <w:ins w:id="1126" w:author="Pavic, Adriana" w:date="2025-09-02T15:37:00Z">
              <w:del w:id="1127" w:author="Kühnemund, Jan" w:date="2026-05-19T16:13:00Z">
                <w:r w:rsidRPr="00A946F1" w:rsidDel="00EB5DC8">
                  <w:rPr>
                    <w:rFonts w:ascii="Arial" w:eastAsia="Times New Roman" w:hAnsi="Arial" w:cs="Arial"/>
                  </w:rPr>
                  <w:delText>Nein</w:delText>
                </w:r>
              </w:del>
            </w:ins>
          </w:p>
        </w:tc>
        <w:tc>
          <w:tcPr>
            <w:tcW w:w="1458" w:type="dxa"/>
          </w:tcPr>
          <w:p w14:paraId="2BE767C8" w14:textId="2A50689B" w:rsidR="00004534" w:rsidRPr="00A946F1" w:rsidDel="00EB5DC8" w:rsidRDefault="00C2618A">
            <w:pPr>
              <w:keepNext/>
              <w:spacing w:before="120" w:after="240" w:line="264" w:lineRule="auto"/>
              <w:rPr>
                <w:del w:id="1128" w:author="Kühnemund, Jan" w:date="2026-05-19T16:13:00Z"/>
                <w:rFonts w:ascii="Arial" w:eastAsia="Times New Roman" w:hAnsi="Arial" w:cs="Arial"/>
              </w:rPr>
              <w:pPrChange w:id="1129" w:author="Kühnemund, Jan" w:date="2026-05-19T16:15:00Z">
                <w:pPr>
                  <w:spacing w:after="120" w:line="240" w:lineRule="auto"/>
                </w:pPr>
              </w:pPrChange>
            </w:pPr>
            <w:ins w:id="1130" w:author="Pavic, Adriana" w:date="2025-08-07T15:42:00Z">
              <w:del w:id="1131" w:author="Kühnemund, Jan" w:date="2026-05-19T16:13:00Z">
                <w:r w:rsidRPr="00A946F1" w:rsidDel="00EB5DC8">
                  <w:rPr>
                    <w:rFonts w:ascii="Arial" w:eastAsia="Times New Roman" w:hAnsi="Arial" w:cs="Arial"/>
                  </w:rPr>
                  <w:delText>Keine</w:delText>
                </w:r>
              </w:del>
            </w:ins>
          </w:p>
        </w:tc>
        <w:tc>
          <w:tcPr>
            <w:tcW w:w="2561" w:type="dxa"/>
            <w:vAlign w:val="center"/>
            <w:hideMark/>
          </w:tcPr>
          <w:p w14:paraId="2498A6B7" w14:textId="42BE7846" w:rsidR="00004534" w:rsidRPr="00A946F1" w:rsidDel="00EB5DC8" w:rsidRDefault="00004534">
            <w:pPr>
              <w:keepNext/>
              <w:spacing w:before="120" w:after="240" w:line="264" w:lineRule="auto"/>
              <w:rPr>
                <w:del w:id="1132" w:author="Kühnemund, Jan" w:date="2026-05-19T16:13:00Z"/>
                <w:rFonts w:ascii="Arial" w:eastAsia="Times New Roman" w:hAnsi="Arial" w:cs="Arial"/>
              </w:rPr>
              <w:pPrChange w:id="1133" w:author="Kühnemund, Jan" w:date="2026-05-19T16:15:00Z">
                <w:pPr>
                  <w:spacing w:after="120" w:line="240" w:lineRule="auto"/>
                </w:pPr>
              </w:pPrChange>
            </w:pPr>
            <w:del w:id="1134" w:author="Kühnemund, Jan" w:date="2026-05-19T16:13:00Z">
              <w:r w:rsidRPr="00A946F1" w:rsidDel="00EB5DC8">
                <w:rPr>
                  <w:rFonts w:ascii="Arial" w:eastAsia="Times New Roman" w:hAnsi="Arial" w:cs="Arial"/>
                </w:rPr>
                <w:delText>Prüfungsvorleistungen: Keine Modulprüfung: Klausur (max. 60 Min.</w:delText>
              </w:r>
            </w:del>
            <w:ins w:id="1135" w:author="Pavic, Adriana" w:date="2025-08-07T16:01:00Z">
              <w:del w:id="1136" w:author="Kühnemund, Jan" w:date="2026-05-19T16:13:00Z">
                <w:r w:rsidR="004F00FF" w:rsidRPr="00A946F1" w:rsidDel="00EB5DC8">
                  <w:rPr>
                    <w:rFonts w:ascii="Arial" w:eastAsia="Times New Roman" w:hAnsi="Arial" w:cs="Arial"/>
                  </w:rPr>
                  <w:delText>Minuten</w:delText>
                </w:r>
              </w:del>
            </w:ins>
            <w:del w:id="1137" w:author="Kühnemund, Jan" w:date="2026-05-19T16:13:00Z">
              <w:r w:rsidRPr="00A946F1" w:rsidDel="00EB5DC8">
                <w:rPr>
                  <w:rFonts w:ascii="Arial" w:eastAsia="Times New Roman" w:hAnsi="Arial" w:cs="Arial"/>
                </w:rPr>
                <w:delText>), Hausarbeit (15 Seiten, max. 3 Studierende) oder mdl.</w:delText>
              </w:r>
            </w:del>
            <w:ins w:id="1138" w:author="Pavic, Adriana" w:date="2025-08-07T15:59:00Z">
              <w:del w:id="1139" w:author="Kühnemund, Jan" w:date="2026-05-19T16:13:00Z">
                <w:r w:rsidR="002F4125" w:rsidRPr="00A946F1" w:rsidDel="00EB5DC8">
                  <w:rPr>
                    <w:rFonts w:ascii="Arial" w:eastAsia="Times New Roman" w:hAnsi="Arial" w:cs="Arial"/>
                  </w:rPr>
                  <w:delText>mündliche</w:delText>
                </w:r>
              </w:del>
            </w:ins>
            <w:del w:id="1140" w:author="Kühnemund, Jan" w:date="2026-05-19T16:13:00Z">
              <w:r w:rsidRPr="00A946F1" w:rsidDel="00EB5DC8">
                <w:rPr>
                  <w:rFonts w:ascii="Arial" w:eastAsia="Times New Roman" w:hAnsi="Arial" w:cs="Arial"/>
                </w:rPr>
                <w:delText xml:space="preserve"> Prüfung (20 Min.</w:delText>
              </w:r>
            </w:del>
            <w:ins w:id="1141" w:author="Pavic, Adriana" w:date="2025-08-07T16:01:00Z">
              <w:del w:id="1142" w:author="Kühnemund, Jan" w:date="2026-05-19T16:13:00Z">
                <w:r w:rsidR="004F00FF" w:rsidRPr="00A946F1" w:rsidDel="00EB5DC8">
                  <w:rPr>
                    <w:rFonts w:ascii="Arial" w:eastAsia="Times New Roman" w:hAnsi="Arial" w:cs="Arial"/>
                  </w:rPr>
                  <w:delText>Minuten</w:delText>
                </w:r>
              </w:del>
            </w:ins>
            <w:del w:id="1143" w:author="Kühnemund, Jan" w:date="2026-05-19T16:13:00Z">
              <w:r w:rsidRPr="00A946F1" w:rsidDel="00EB5DC8">
                <w:rPr>
                  <w:rFonts w:ascii="Arial" w:eastAsia="Times New Roman" w:hAnsi="Arial" w:cs="Arial"/>
                </w:rPr>
                <w:delText>)</w:delText>
              </w:r>
            </w:del>
          </w:p>
        </w:tc>
        <w:tc>
          <w:tcPr>
            <w:tcW w:w="715" w:type="dxa"/>
          </w:tcPr>
          <w:p w14:paraId="52D47687" w14:textId="74C3082D" w:rsidR="00004534" w:rsidRPr="00A946F1" w:rsidDel="00EB5DC8" w:rsidRDefault="00756E39">
            <w:pPr>
              <w:keepNext/>
              <w:spacing w:before="120" w:after="240" w:line="264" w:lineRule="auto"/>
              <w:rPr>
                <w:del w:id="1144" w:author="Kühnemund, Jan" w:date="2026-05-19T16:13:00Z"/>
                <w:rFonts w:ascii="Arial" w:eastAsia="Times New Roman" w:hAnsi="Arial" w:cs="Arial"/>
              </w:rPr>
              <w:pPrChange w:id="1145" w:author="Kühnemund, Jan" w:date="2026-05-19T16:15:00Z">
                <w:pPr>
                  <w:spacing w:after="120" w:line="240" w:lineRule="auto"/>
                </w:pPr>
              </w:pPrChange>
            </w:pPr>
            <w:ins w:id="1146" w:author="Pavic, Adriana" w:date="2025-09-02T15:47:00Z">
              <w:del w:id="1147" w:author="Kühnemund, Jan" w:date="2026-05-19T16:13:00Z">
                <w:r w:rsidDel="00EB5DC8">
                  <w:rPr>
                    <w:rFonts w:ascii="Arial" w:eastAsia="Times New Roman" w:hAnsi="Arial" w:cs="Arial"/>
                  </w:rPr>
                  <w:delText>Ja</w:delText>
                </w:r>
              </w:del>
            </w:ins>
          </w:p>
        </w:tc>
        <w:tc>
          <w:tcPr>
            <w:tcW w:w="826" w:type="dxa"/>
            <w:vAlign w:val="center"/>
            <w:hideMark/>
          </w:tcPr>
          <w:p w14:paraId="0F407FB8" w14:textId="02883598" w:rsidR="00004534" w:rsidRPr="00A946F1" w:rsidDel="00EB5DC8" w:rsidRDefault="00004534">
            <w:pPr>
              <w:keepNext/>
              <w:spacing w:before="120" w:after="240" w:line="264" w:lineRule="auto"/>
              <w:rPr>
                <w:del w:id="1148" w:author="Kühnemund, Jan" w:date="2026-05-19T16:13:00Z"/>
                <w:rFonts w:ascii="Arial" w:eastAsia="Times New Roman" w:hAnsi="Arial" w:cs="Arial"/>
              </w:rPr>
              <w:pPrChange w:id="1149" w:author="Kühnemund, Jan" w:date="2026-05-19T16:15:00Z">
                <w:pPr>
                  <w:spacing w:after="120" w:line="240" w:lineRule="auto"/>
                </w:pPr>
              </w:pPrChange>
            </w:pPr>
            <w:del w:id="1150" w:author="Kühnemund, Jan" w:date="2026-05-19T16:13:00Z">
              <w:r w:rsidRPr="00A946F1" w:rsidDel="00EB5DC8">
                <w:rPr>
                  <w:rFonts w:ascii="Arial" w:eastAsia="Times New Roman" w:hAnsi="Arial" w:cs="Arial"/>
                </w:rPr>
                <w:delText>5</w:delText>
              </w:r>
            </w:del>
          </w:p>
        </w:tc>
      </w:tr>
      <w:tr w:rsidR="00004534" w:rsidRPr="00A946F1" w:rsidDel="00EB5DC8" w14:paraId="50F3B9C7" w14:textId="6ED7EB31" w:rsidTr="005F5521">
        <w:trPr>
          <w:trHeight w:val="800"/>
          <w:del w:id="1151" w:author="Kühnemund, Jan" w:date="2026-05-19T16:13:00Z"/>
        </w:trPr>
        <w:tc>
          <w:tcPr>
            <w:tcW w:w="3013" w:type="dxa"/>
            <w:vAlign w:val="center"/>
            <w:hideMark/>
          </w:tcPr>
          <w:p w14:paraId="4A93CB53" w14:textId="7888DC60" w:rsidR="00004534" w:rsidRPr="00A946F1" w:rsidDel="00EB5DC8" w:rsidRDefault="00004534">
            <w:pPr>
              <w:keepNext/>
              <w:spacing w:before="120" w:after="240" w:line="264" w:lineRule="auto"/>
              <w:rPr>
                <w:del w:id="1152" w:author="Kühnemund, Jan" w:date="2026-05-19T16:13:00Z"/>
                <w:rFonts w:ascii="Arial" w:eastAsia="Times New Roman" w:hAnsi="Arial" w:cs="Arial"/>
              </w:rPr>
              <w:pPrChange w:id="1153" w:author="Kühnemund, Jan" w:date="2026-05-19T16:15:00Z">
                <w:pPr>
                  <w:spacing w:after="120" w:line="240" w:lineRule="auto"/>
                </w:pPr>
              </w:pPrChange>
            </w:pPr>
            <w:del w:id="1154" w:author="Kühnemund, Jan" w:date="2026-05-19T16:13:00Z">
              <w:r w:rsidRPr="00A946F1" w:rsidDel="00EB5DC8">
                <w:rPr>
                  <w:rFonts w:ascii="Arial" w:eastAsia="Times New Roman" w:hAnsi="Arial" w:cs="Arial"/>
                </w:rPr>
                <w:delText>S1 05: Forschungsseminar Small Business Management &amp; Entrepreneurship (unregelmäßig)</w:delText>
              </w:r>
            </w:del>
          </w:p>
        </w:tc>
        <w:tc>
          <w:tcPr>
            <w:tcW w:w="2367" w:type="dxa"/>
          </w:tcPr>
          <w:p w14:paraId="05079A85" w14:textId="56E60064" w:rsidR="00004534" w:rsidRPr="00A946F1" w:rsidDel="00EB5DC8" w:rsidRDefault="000E59AB">
            <w:pPr>
              <w:keepNext/>
              <w:spacing w:before="120" w:after="240" w:line="264" w:lineRule="auto"/>
              <w:rPr>
                <w:del w:id="1155" w:author="Kühnemund, Jan" w:date="2026-05-19T16:13:00Z"/>
                <w:rFonts w:ascii="Arial" w:eastAsia="Times New Roman" w:hAnsi="Arial" w:cs="Arial"/>
              </w:rPr>
              <w:pPrChange w:id="1156" w:author="Kühnemund, Jan" w:date="2026-05-19T16:15:00Z">
                <w:pPr>
                  <w:spacing w:after="120" w:line="240" w:lineRule="auto"/>
                </w:pPr>
              </w:pPrChange>
            </w:pPr>
            <w:ins w:id="1157" w:author="Pavic, Adriana" w:date="2025-09-02T15:34:00Z">
              <w:del w:id="115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2EC0971" w14:textId="1F789690" w:rsidR="00004534" w:rsidRPr="00A946F1" w:rsidDel="00EB5DC8" w:rsidRDefault="00004534">
            <w:pPr>
              <w:keepNext/>
              <w:spacing w:before="120" w:after="240" w:line="264" w:lineRule="auto"/>
              <w:rPr>
                <w:del w:id="1159" w:author="Kühnemund, Jan" w:date="2026-05-19T16:13:00Z"/>
                <w:rFonts w:ascii="Arial" w:eastAsia="Times New Roman" w:hAnsi="Arial" w:cs="Arial"/>
              </w:rPr>
              <w:pPrChange w:id="1160" w:author="Kühnemund, Jan" w:date="2026-05-19T16:15:00Z">
                <w:pPr>
                  <w:spacing w:after="120" w:line="240" w:lineRule="auto"/>
                </w:pPr>
              </w:pPrChange>
            </w:pPr>
            <w:del w:id="1161" w:author="Kühnemund, Jan" w:date="2026-05-19T16:13:00Z">
              <w:r w:rsidRPr="00A946F1" w:rsidDel="00EB5DC8">
                <w:rPr>
                  <w:rFonts w:ascii="Arial" w:eastAsia="Times New Roman" w:hAnsi="Arial" w:cs="Arial"/>
                </w:rPr>
                <w:delText>1 S: 2 SWS</w:delText>
              </w:r>
            </w:del>
          </w:p>
        </w:tc>
        <w:tc>
          <w:tcPr>
            <w:tcW w:w="1112" w:type="dxa"/>
          </w:tcPr>
          <w:p w14:paraId="73528E04" w14:textId="33FF0345" w:rsidR="00004534" w:rsidRPr="00A946F1" w:rsidDel="00EB5DC8" w:rsidRDefault="00CC4AAD">
            <w:pPr>
              <w:keepNext/>
              <w:spacing w:before="120" w:after="240" w:line="264" w:lineRule="auto"/>
              <w:rPr>
                <w:del w:id="1162" w:author="Kühnemund, Jan" w:date="2026-05-19T16:13:00Z"/>
                <w:rFonts w:ascii="Arial" w:eastAsia="Times New Roman" w:hAnsi="Arial" w:cs="Arial"/>
              </w:rPr>
              <w:pPrChange w:id="1163" w:author="Kühnemund, Jan" w:date="2026-05-19T16:15:00Z">
                <w:pPr>
                  <w:spacing w:after="120" w:line="240" w:lineRule="auto"/>
                </w:pPr>
              </w:pPrChange>
            </w:pPr>
            <w:ins w:id="1164" w:author="Pavic, Adriana" w:date="2025-09-02T15:37:00Z">
              <w:del w:id="1165" w:author="Kühnemund, Jan" w:date="2026-05-19T16:13:00Z">
                <w:r w:rsidRPr="00A946F1" w:rsidDel="00EB5DC8">
                  <w:rPr>
                    <w:rFonts w:ascii="Arial" w:eastAsia="Times New Roman" w:hAnsi="Arial" w:cs="Arial"/>
                  </w:rPr>
                  <w:delText>Nein</w:delText>
                </w:r>
              </w:del>
            </w:ins>
          </w:p>
        </w:tc>
        <w:tc>
          <w:tcPr>
            <w:tcW w:w="1458" w:type="dxa"/>
          </w:tcPr>
          <w:p w14:paraId="78D239A4" w14:textId="39435FEB" w:rsidR="00004534" w:rsidRPr="00A946F1" w:rsidDel="00EB5DC8" w:rsidRDefault="00C2618A">
            <w:pPr>
              <w:keepNext/>
              <w:spacing w:before="120" w:after="240" w:line="264" w:lineRule="auto"/>
              <w:rPr>
                <w:del w:id="1166" w:author="Kühnemund, Jan" w:date="2026-05-19T16:13:00Z"/>
                <w:rFonts w:ascii="Arial" w:eastAsia="Times New Roman" w:hAnsi="Arial" w:cs="Arial"/>
              </w:rPr>
              <w:pPrChange w:id="1167" w:author="Kühnemund, Jan" w:date="2026-05-19T16:15:00Z">
                <w:pPr>
                  <w:spacing w:after="120" w:line="240" w:lineRule="auto"/>
                </w:pPr>
              </w:pPrChange>
            </w:pPr>
            <w:ins w:id="1168" w:author="Pavic, Adriana" w:date="2025-08-07T15:42:00Z">
              <w:del w:id="1169" w:author="Kühnemund, Jan" w:date="2026-05-19T16:13:00Z">
                <w:r w:rsidRPr="00A946F1" w:rsidDel="00EB5DC8">
                  <w:rPr>
                    <w:rFonts w:ascii="Arial" w:eastAsia="Times New Roman" w:hAnsi="Arial" w:cs="Arial"/>
                  </w:rPr>
                  <w:delText>Keine</w:delText>
                </w:r>
              </w:del>
            </w:ins>
          </w:p>
        </w:tc>
        <w:tc>
          <w:tcPr>
            <w:tcW w:w="2561" w:type="dxa"/>
            <w:vAlign w:val="center"/>
            <w:hideMark/>
          </w:tcPr>
          <w:p w14:paraId="5433092B" w14:textId="2ED1C90B" w:rsidR="00004534" w:rsidRPr="00A946F1" w:rsidDel="00EB5DC8" w:rsidRDefault="00004534">
            <w:pPr>
              <w:keepNext/>
              <w:spacing w:before="120" w:after="240" w:line="264" w:lineRule="auto"/>
              <w:rPr>
                <w:del w:id="1170" w:author="Kühnemund, Jan" w:date="2026-05-19T16:13:00Z"/>
                <w:rFonts w:ascii="Arial" w:eastAsia="Times New Roman" w:hAnsi="Arial" w:cs="Arial"/>
              </w:rPr>
              <w:pPrChange w:id="1171" w:author="Kühnemund, Jan" w:date="2026-05-19T16:15:00Z">
                <w:pPr>
                  <w:spacing w:after="120" w:line="240" w:lineRule="auto"/>
                </w:pPr>
              </w:pPrChange>
            </w:pPr>
            <w:del w:id="1172" w:author="Kühnemund, Jan" w:date="2026-05-19T16:13:00Z">
              <w:r w:rsidRPr="00A946F1" w:rsidDel="00EB5DC8">
                <w:rPr>
                  <w:rFonts w:ascii="Arial" w:eastAsia="Times New Roman" w:hAnsi="Arial" w:cs="Arial"/>
                </w:rPr>
                <w:delText>Prüfungsvorleistungen: Keine Modulprüfung: Seminararbeit (10-20 S.</w:delText>
              </w:r>
            </w:del>
            <w:ins w:id="1173" w:author="Pavic, Adriana" w:date="2025-08-07T15:52:00Z">
              <w:del w:id="1174" w:author="Kühnemund, Jan" w:date="2026-05-19T16:13:00Z">
                <w:r w:rsidR="00B24860" w:rsidRPr="00A946F1" w:rsidDel="00EB5DC8">
                  <w:rPr>
                    <w:rFonts w:ascii="Arial" w:eastAsia="Times New Roman" w:hAnsi="Arial" w:cs="Arial"/>
                  </w:rPr>
                  <w:delText>Seiten</w:delText>
                </w:r>
              </w:del>
            </w:ins>
            <w:del w:id="1175" w:author="Kühnemund, Jan" w:date="2026-05-19T16:13:00Z">
              <w:r w:rsidRPr="00A946F1" w:rsidDel="00EB5DC8">
                <w:rPr>
                  <w:rFonts w:ascii="Arial" w:eastAsia="Times New Roman" w:hAnsi="Arial" w:cs="Arial"/>
                </w:rPr>
                <w:delText>) oder Präsentation (30 Min.</w:delText>
              </w:r>
            </w:del>
            <w:ins w:id="1176" w:author="Pavic, Adriana" w:date="2025-08-07T16:01:00Z">
              <w:del w:id="1177" w:author="Kühnemund, Jan" w:date="2026-05-19T16:13:00Z">
                <w:r w:rsidR="004F00FF" w:rsidRPr="00A946F1" w:rsidDel="00EB5DC8">
                  <w:rPr>
                    <w:rFonts w:ascii="Arial" w:eastAsia="Times New Roman" w:hAnsi="Arial" w:cs="Arial"/>
                  </w:rPr>
                  <w:delText>Minuten</w:delText>
                </w:r>
              </w:del>
            </w:ins>
            <w:del w:id="1178" w:author="Kühnemund, Jan" w:date="2026-05-19T16:13:00Z">
              <w:r w:rsidRPr="00A946F1" w:rsidDel="00EB5DC8">
                <w:rPr>
                  <w:rFonts w:ascii="Arial" w:eastAsia="Times New Roman" w:hAnsi="Arial" w:cs="Arial"/>
                </w:rPr>
                <w:delText>)</w:delText>
              </w:r>
            </w:del>
          </w:p>
        </w:tc>
        <w:tc>
          <w:tcPr>
            <w:tcW w:w="715" w:type="dxa"/>
          </w:tcPr>
          <w:p w14:paraId="3A95E714" w14:textId="2FD74964" w:rsidR="00004534" w:rsidRPr="00A946F1" w:rsidDel="00EB5DC8" w:rsidRDefault="00756E39">
            <w:pPr>
              <w:keepNext/>
              <w:spacing w:before="120" w:after="240" w:line="264" w:lineRule="auto"/>
              <w:rPr>
                <w:del w:id="1179" w:author="Kühnemund, Jan" w:date="2026-05-19T16:13:00Z"/>
                <w:rFonts w:ascii="Arial" w:eastAsia="Times New Roman" w:hAnsi="Arial" w:cs="Arial"/>
              </w:rPr>
              <w:pPrChange w:id="1180" w:author="Kühnemund, Jan" w:date="2026-05-19T16:15:00Z">
                <w:pPr>
                  <w:spacing w:after="120" w:line="240" w:lineRule="auto"/>
                </w:pPr>
              </w:pPrChange>
            </w:pPr>
            <w:ins w:id="1181" w:author="Pavic, Adriana" w:date="2025-09-02T15:47:00Z">
              <w:del w:id="1182" w:author="Kühnemund, Jan" w:date="2026-05-19T16:13:00Z">
                <w:r w:rsidDel="00EB5DC8">
                  <w:rPr>
                    <w:rFonts w:ascii="Arial" w:eastAsia="Times New Roman" w:hAnsi="Arial" w:cs="Arial"/>
                  </w:rPr>
                  <w:delText>Ja</w:delText>
                </w:r>
              </w:del>
            </w:ins>
          </w:p>
        </w:tc>
        <w:tc>
          <w:tcPr>
            <w:tcW w:w="826" w:type="dxa"/>
            <w:vAlign w:val="center"/>
            <w:hideMark/>
          </w:tcPr>
          <w:p w14:paraId="44F39DA6" w14:textId="0D6B7799" w:rsidR="00004534" w:rsidRPr="00A946F1" w:rsidDel="00EB5DC8" w:rsidRDefault="00004534">
            <w:pPr>
              <w:keepNext/>
              <w:spacing w:before="120" w:after="240" w:line="264" w:lineRule="auto"/>
              <w:rPr>
                <w:del w:id="1183" w:author="Kühnemund, Jan" w:date="2026-05-19T16:13:00Z"/>
                <w:rFonts w:ascii="Arial" w:eastAsia="Times New Roman" w:hAnsi="Arial" w:cs="Arial"/>
              </w:rPr>
              <w:pPrChange w:id="1184" w:author="Kühnemund, Jan" w:date="2026-05-19T16:15:00Z">
                <w:pPr>
                  <w:spacing w:after="120" w:line="240" w:lineRule="auto"/>
                </w:pPr>
              </w:pPrChange>
            </w:pPr>
            <w:del w:id="1185" w:author="Kühnemund, Jan" w:date="2026-05-19T16:13:00Z">
              <w:r w:rsidRPr="00A946F1" w:rsidDel="00EB5DC8">
                <w:rPr>
                  <w:rFonts w:ascii="Arial" w:eastAsia="Times New Roman" w:hAnsi="Arial" w:cs="Arial"/>
                </w:rPr>
                <w:delText>5</w:delText>
              </w:r>
            </w:del>
          </w:p>
        </w:tc>
      </w:tr>
      <w:tr w:rsidR="00004534" w:rsidRPr="00A946F1" w:rsidDel="00EB5DC8" w14:paraId="008E1EF5" w14:textId="1EE7EF08" w:rsidTr="005F5521">
        <w:trPr>
          <w:trHeight w:val="720"/>
          <w:del w:id="1186" w:author="Kühnemund, Jan" w:date="2026-05-19T16:13:00Z"/>
        </w:trPr>
        <w:tc>
          <w:tcPr>
            <w:tcW w:w="3013" w:type="dxa"/>
            <w:vAlign w:val="center"/>
            <w:hideMark/>
          </w:tcPr>
          <w:p w14:paraId="312AE448" w14:textId="3887F591" w:rsidR="00004534" w:rsidRPr="00A946F1" w:rsidDel="00EB5DC8" w:rsidRDefault="00004534">
            <w:pPr>
              <w:keepNext/>
              <w:spacing w:before="120" w:after="240" w:line="264" w:lineRule="auto"/>
              <w:rPr>
                <w:del w:id="1187" w:author="Kühnemund, Jan" w:date="2026-05-19T16:13:00Z"/>
                <w:rFonts w:ascii="Arial" w:eastAsia="Times New Roman" w:hAnsi="Arial" w:cs="Arial"/>
                <w:lang w:val="en-US"/>
              </w:rPr>
              <w:pPrChange w:id="1188" w:author="Kühnemund, Jan" w:date="2026-05-19T16:15:00Z">
                <w:pPr>
                  <w:spacing w:after="120" w:line="240" w:lineRule="auto"/>
                </w:pPr>
              </w:pPrChange>
            </w:pPr>
            <w:del w:id="1189" w:author="Kühnemund, Jan" w:date="2026-05-19T16:13:00Z">
              <w:r w:rsidRPr="00A946F1" w:rsidDel="00EB5DC8">
                <w:rPr>
                  <w:rFonts w:ascii="Arial" w:eastAsia="Times New Roman" w:hAnsi="Arial" w:cs="Arial"/>
                  <w:lang w:val="en-US"/>
                </w:rPr>
                <w:delText>S1 06: Entrepreneurship, Diversity &amp; Cultural Issues</w:delText>
              </w:r>
            </w:del>
          </w:p>
        </w:tc>
        <w:tc>
          <w:tcPr>
            <w:tcW w:w="2367" w:type="dxa"/>
          </w:tcPr>
          <w:p w14:paraId="42B6DE71" w14:textId="2465D05B" w:rsidR="00004534" w:rsidRPr="00A946F1" w:rsidDel="00EB5DC8" w:rsidRDefault="000E59AB">
            <w:pPr>
              <w:keepNext/>
              <w:spacing w:before="120" w:after="240" w:line="264" w:lineRule="auto"/>
              <w:rPr>
                <w:del w:id="1190" w:author="Kühnemund, Jan" w:date="2026-05-19T16:13:00Z"/>
                <w:rFonts w:ascii="Arial" w:eastAsia="Times New Roman" w:hAnsi="Arial" w:cs="Arial"/>
                <w:lang w:val="en-US"/>
              </w:rPr>
              <w:pPrChange w:id="1191" w:author="Kühnemund, Jan" w:date="2026-05-19T16:15:00Z">
                <w:pPr>
                  <w:spacing w:after="120" w:line="240" w:lineRule="auto"/>
                </w:pPr>
              </w:pPrChange>
            </w:pPr>
            <w:ins w:id="1192" w:author="Pavic, Adriana" w:date="2025-09-02T15:34:00Z">
              <w:del w:id="119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5846197" w14:textId="4B2AA51D" w:rsidR="00004534" w:rsidRPr="00A946F1" w:rsidDel="00EB5DC8" w:rsidRDefault="00004534">
            <w:pPr>
              <w:keepNext/>
              <w:spacing w:before="120" w:after="240" w:line="264" w:lineRule="auto"/>
              <w:rPr>
                <w:del w:id="1194" w:author="Kühnemund, Jan" w:date="2026-05-19T16:13:00Z"/>
                <w:rFonts w:ascii="Arial" w:eastAsia="Times New Roman" w:hAnsi="Arial" w:cs="Arial"/>
              </w:rPr>
              <w:pPrChange w:id="1195" w:author="Kühnemund, Jan" w:date="2026-05-19T16:15:00Z">
                <w:pPr>
                  <w:spacing w:after="120" w:line="240" w:lineRule="auto"/>
                </w:pPr>
              </w:pPrChange>
            </w:pPr>
            <w:del w:id="1196" w:author="Kühnemund, Jan" w:date="2026-05-19T16:13:00Z">
              <w:r w:rsidRPr="00A946F1" w:rsidDel="00EB5DC8">
                <w:rPr>
                  <w:rFonts w:ascii="Arial" w:eastAsia="Times New Roman" w:hAnsi="Arial" w:cs="Arial"/>
                </w:rPr>
                <w:delText>1 S: 3 SWS</w:delText>
              </w:r>
            </w:del>
          </w:p>
        </w:tc>
        <w:tc>
          <w:tcPr>
            <w:tcW w:w="1112" w:type="dxa"/>
          </w:tcPr>
          <w:p w14:paraId="647131FB" w14:textId="196367EE" w:rsidR="00004534" w:rsidRPr="00A946F1" w:rsidDel="00EB5DC8" w:rsidRDefault="00CC4AAD">
            <w:pPr>
              <w:keepNext/>
              <w:spacing w:before="120" w:after="240" w:line="264" w:lineRule="auto"/>
              <w:rPr>
                <w:del w:id="1197" w:author="Kühnemund, Jan" w:date="2026-05-19T16:13:00Z"/>
                <w:rFonts w:ascii="Arial" w:eastAsia="Times New Roman" w:hAnsi="Arial" w:cs="Arial"/>
              </w:rPr>
              <w:pPrChange w:id="1198" w:author="Kühnemund, Jan" w:date="2026-05-19T16:15:00Z">
                <w:pPr>
                  <w:spacing w:after="120" w:line="240" w:lineRule="auto"/>
                </w:pPr>
              </w:pPrChange>
            </w:pPr>
            <w:ins w:id="1199" w:author="Pavic, Adriana" w:date="2025-09-02T15:37:00Z">
              <w:del w:id="1200" w:author="Kühnemund, Jan" w:date="2026-05-19T16:13:00Z">
                <w:r w:rsidRPr="00A946F1" w:rsidDel="00EB5DC8">
                  <w:rPr>
                    <w:rFonts w:ascii="Arial" w:eastAsia="Times New Roman" w:hAnsi="Arial" w:cs="Arial"/>
                  </w:rPr>
                  <w:delText>Nein</w:delText>
                </w:r>
              </w:del>
            </w:ins>
          </w:p>
        </w:tc>
        <w:tc>
          <w:tcPr>
            <w:tcW w:w="1458" w:type="dxa"/>
          </w:tcPr>
          <w:p w14:paraId="211AD12F" w14:textId="548AB227" w:rsidR="00004534" w:rsidRPr="00A946F1" w:rsidDel="00EB5DC8" w:rsidRDefault="00C2618A">
            <w:pPr>
              <w:keepNext/>
              <w:spacing w:before="120" w:after="240" w:line="264" w:lineRule="auto"/>
              <w:rPr>
                <w:del w:id="1201" w:author="Kühnemund, Jan" w:date="2026-05-19T16:13:00Z"/>
                <w:rFonts w:ascii="Arial" w:eastAsia="Times New Roman" w:hAnsi="Arial" w:cs="Arial"/>
              </w:rPr>
              <w:pPrChange w:id="1202" w:author="Kühnemund, Jan" w:date="2026-05-19T16:15:00Z">
                <w:pPr>
                  <w:spacing w:after="120" w:line="240" w:lineRule="auto"/>
                </w:pPr>
              </w:pPrChange>
            </w:pPr>
            <w:ins w:id="1203" w:author="Pavic, Adriana" w:date="2025-08-07T15:42:00Z">
              <w:del w:id="1204" w:author="Kühnemund, Jan" w:date="2026-05-19T16:13:00Z">
                <w:r w:rsidRPr="00A946F1" w:rsidDel="00EB5DC8">
                  <w:rPr>
                    <w:rFonts w:ascii="Arial" w:eastAsia="Times New Roman" w:hAnsi="Arial" w:cs="Arial"/>
                  </w:rPr>
                  <w:delText>Keine</w:delText>
                </w:r>
              </w:del>
            </w:ins>
          </w:p>
        </w:tc>
        <w:tc>
          <w:tcPr>
            <w:tcW w:w="2561" w:type="dxa"/>
            <w:vAlign w:val="center"/>
            <w:hideMark/>
          </w:tcPr>
          <w:p w14:paraId="52A0C9FA" w14:textId="2EB60B37" w:rsidR="00004534" w:rsidRPr="00A946F1" w:rsidDel="00EB5DC8" w:rsidRDefault="00004534">
            <w:pPr>
              <w:keepNext/>
              <w:spacing w:before="120" w:after="240" w:line="264" w:lineRule="auto"/>
              <w:rPr>
                <w:del w:id="1205" w:author="Kühnemund, Jan" w:date="2026-05-19T16:13:00Z"/>
                <w:rFonts w:ascii="Arial" w:eastAsia="Times New Roman" w:hAnsi="Arial" w:cs="Arial"/>
              </w:rPr>
              <w:pPrChange w:id="1206" w:author="Kühnemund, Jan" w:date="2026-05-19T16:15:00Z">
                <w:pPr>
                  <w:spacing w:after="120" w:line="240" w:lineRule="auto"/>
                </w:pPr>
              </w:pPrChange>
            </w:pPr>
            <w:del w:id="1207" w:author="Kühnemund, Jan" w:date="2026-05-19T16:13:00Z">
              <w:r w:rsidRPr="00A946F1" w:rsidDel="00EB5DC8">
                <w:rPr>
                  <w:rFonts w:ascii="Arial" w:eastAsia="Times New Roman" w:hAnsi="Arial" w:cs="Arial"/>
                </w:rPr>
                <w:delText>Prüfungsvorleistungen: Keine Modulprüfung: Schriftl. Ausarbeitung (12-15 S.</w:delText>
              </w:r>
            </w:del>
            <w:ins w:id="1208" w:author="Pavic, Adriana" w:date="2025-08-07T15:52:00Z">
              <w:del w:id="1209" w:author="Kühnemund, Jan" w:date="2026-05-19T16:13:00Z">
                <w:r w:rsidR="00B24860" w:rsidRPr="00A946F1" w:rsidDel="00EB5DC8">
                  <w:rPr>
                    <w:rFonts w:ascii="Arial" w:eastAsia="Times New Roman" w:hAnsi="Arial" w:cs="Arial"/>
                  </w:rPr>
                  <w:delText>Seiten</w:delText>
                </w:r>
              </w:del>
            </w:ins>
            <w:del w:id="1210" w:author="Kühnemund, Jan" w:date="2026-05-19T16:13:00Z">
              <w:r w:rsidRPr="00A946F1" w:rsidDel="00EB5DC8">
                <w:rPr>
                  <w:rFonts w:ascii="Arial" w:eastAsia="Times New Roman" w:hAnsi="Arial" w:cs="Arial"/>
                </w:rPr>
                <w:delText>) und Präsentation (15 Min.</w:delText>
              </w:r>
            </w:del>
            <w:ins w:id="1211" w:author="Pavic, Adriana" w:date="2025-08-07T16:01:00Z">
              <w:del w:id="1212" w:author="Kühnemund, Jan" w:date="2026-05-19T16:13:00Z">
                <w:r w:rsidR="004F00FF" w:rsidRPr="00A946F1" w:rsidDel="00EB5DC8">
                  <w:rPr>
                    <w:rFonts w:ascii="Arial" w:eastAsia="Times New Roman" w:hAnsi="Arial" w:cs="Arial"/>
                  </w:rPr>
                  <w:delText>Minuten</w:delText>
                </w:r>
              </w:del>
            </w:ins>
            <w:del w:id="1213" w:author="Kühnemund, Jan" w:date="2026-05-19T16:13:00Z">
              <w:r w:rsidRPr="00A946F1" w:rsidDel="00EB5DC8">
                <w:rPr>
                  <w:rFonts w:ascii="Arial" w:eastAsia="Times New Roman" w:hAnsi="Arial" w:cs="Arial"/>
                </w:rPr>
                <w:delText>)</w:delText>
              </w:r>
            </w:del>
          </w:p>
        </w:tc>
        <w:tc>
          <w:tcPr>
            <w:tcW w:w="715" w:type="dxa"/>
          </w:tcPr>
          <w:p w14:paraId="24DBC7C4" w14:textId="58030DDA" w:rsidR="00004534" w:rsidRPr="00A946F1" w:rsidDel="00EB5DC8" w:rsidRDefault="00756E39">
            <w:pPr>
              <w:keepNext/>
              <w:spacing w:before="120" w:after="240" w:line="264" w:lineRule="auto"/>
              <w:rPr>
                <w:del w:id="1214" w:author="Kühnemund, Jan" w:date="2026-05-19T16:13:00Z"/>
                <w:rFonts w:ascii="Arial" w:eastAsia="Times New Roman" w:hAnsi="Arial" w:cs="Arial"/>
              </w:rPr>
              <w:pPrChange w:id="1215" w:author="Kühnemund, Jan" w:date="2026-05-19T16:15:00Z">
                <w:pPr>
                  <w:spacing w:after="120" w:line="240" w:lineRule="auto"/>
                </w:pPr>
              </w:pPrChange>
            </w:pPr>
            <w:ins w:id="1216" w:author="Pavic, Adriana" w:date="2025-09-02T15:47:00Z">
              <w:del w:id="1217" w:author="Kühnemund, Jan" w:date="2026-05-19T16:13:00Z">
                <w:r w:rsidDel="00EB5DC8">
                  <w:rPr>
                    <w:rFonts w:ascii="Arial" w:eastAsia="Times New Roman" w:hAnsi="Arial" w:cs="Arial"/>
                  </w:rPr>
                  <w:delText>Ja</w:delText>
                </w:r>
              </w:del>
            </w:ins>
          </w:p>
        </w:tc>
        <w:tc>
          <w:tcPr>
            <w:tcW w:w="826" w:type="dxa"/>
            <w:vAlign w:val="center"/>
            <w:hideMark/>
          </w:tcPr>
          <w:p w14:paraId="7D7159C7" w14:textId="4CFCF24A" w:rsidR="00004534" w:rsidRPr="00A946F1" w:rsidDel="00EB5DC8" w:rsidRDefault="00004534">
            <w:pPr>
              <w:keepNext/>
              <w:spacing w:before="120" w:after="240" w:line="264" w:lineRule="auto"/>
              <w:rPr>
                <w:del w:id="1218" w:author="Kühnemund, Jan" w:date="2026-05-19T16:13:00Z"/>
                <w:rFonts w:ascii="Arial" w:eastAsia="Times New Roman" w:hAnsi="Arial" w:cs="Arial"/>
              </w:rPr>
              <w:pPrChange w:id="1219" w:author="Kühnemund, Jan" w:date="2026-05-19T16:15:00Z">
                <w:pPr>
                  <w:spacing w:after="120" w:line="240" w:lineRule="auto"/>
                </w:pPr>
              </w:pPrChange>
            </w:pPr>
            <w:del w:id="1220" w:author="Kühnemund, Jan" w:date="2026-05-19T16:13:00Z">
              <w:r w:rsidRPr="00A946F1" w:rsidDel="00EB5DC8">
                <w:rPr>
                  <w:rFonts w:ascii="Arial" w:eastAsia="Times New Roman" w:hAnsi="Arial" w:cs="Arial"/>
                </w:rPr>
                <w:delText>5</w:delText>
              </w:r>
            </w:del>
          </w:p>
        </w:tc>
      </w:tr>
      <w:tr w:rsidR="00004534" w:rsidRPr="00A946F1" w:rsidDel="00EB5DC8" w14:paraId="0E761EE3" w14:textId="7EA6FDC2" w:rsidTr="005F5521">
        <w:trPr>
          <w:trHeight w:val="600"/>
          <w:del w:id="1221" w:author="Kühnemund, Jan" w:date="2026-05-19T16:13:00Z"/>
        </w:trPr>
        <w:tc>
          <w:tcPr>
            <w:tcW w:w="3013" w:type="dxa"/>
            <w:vAlign w:val="center"/>
            <w:hideMark/>
          </w:tcPr>
          <w:p w14:paraId="674653A0" w14:textId="4FEAF57F" w:rsidR="00004534" w:rsidRPr="00A946F1" w:rsidDel="00EB5DC8" w:rsidRDefault="00004534">
            <w:pPr>
              <w:keepNext/>
              <w:spacing w:before="120" w:after="240" w:line="264" w:lineRule="auto"/>
              <w:rPr>
                <w:del w:id="1222" w:author="Kühnemund, Jan" w:date="2026-05-19T16:13:00Z"/>
                <w:rFonts w:ascii="Arial" w:eastAsia="Times New Roman" w:hAnsi="Arial" w:cs="Arial"/>
                <w:lang w:val="en-US"/>
              </w:rPr>
              <w:pPrChange w:id="1223" w:author="Kühnemund, Jan" w:date="2026-05-19T16:15:00Z">
                <w:pPr>
                  <w:spacing w:after="120" w:line="240" w:lineRule="auto"/>
                </w:pPr>
              </w:pPrChange>
            </w:pPr>
            <w:del w:id="1224" w:author="Kühnemund, Jan" w:date="2026-05-19T16:13:00Z">
              <w:r w:rsidRPr="00A946F1" w:rsidDel="00EB5DC8">
                <w:rPr>
                  <w:rFonts w:ascii="Arial" w:eastAsia="Times New Roman" w:hAnsi="Arial" w:cs="Arial"/>
                  <w:lang w:val="en-US"/>
                </w:rPr>
                <w:delText>S1 07: Research Seminar on Entrepreneurship</w:delText>
              </w:r>
            </w:del>
          </w:p>
        </w:tc>
        <w:tc>
          <w:tcPr>
            <w:tcW w:w="2367" w:type="dxa"/>
          </w:tcPr>
          <w:p w14:paraId="65186ED0" w14:textId="34824BBB" w:rsidR="00004534" w:rsidRPr="00A946F1" w:rsidDel="00EB5DC8" w:rsidRDefault="000E59AB">
            <w:pPr>
              <w:keepNext/>
              <w:spacing w:before="120" w:after="240" w:line="264" w:lineRule="auto"/>
              <w:rPr>
                <w:del w:id="1225" w:author="Kühnemund, Jan" w:date="2026-05-19T16:13:00Z"/>
                <w:rFonts w:ascii="Arial" w:eastAsia="Times New Roman" w:hAnsi="Arial" w:cs="Arial"/>
                <w:lang w:val="en-US"/>
              </w:rPr>
              <w:pPrChange w:id="1226" w:author="Kühnemund, Jan" w:date="2026-05-19T16:15:00Z">
                <w:pPr>
                  <w:spacing w:after="120" w:line="240" w:lineRule="auto"/>
                </w:pPr>
              </w:pPrChange>
            </w:pPr>
            <w:ins w:id="1227" w:author="Pavic, Adriana" w:date="2025-09-02T15:34:00Z">
              <w:del w:id="122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0030AEE" w14:textId="6B421E2B" w:rsidR="00004534" w:rsidRPr="00A946F1" w:rsidDel="00EB5DC8" w:rsidRDefault="00004534">
            <w:pPr>
              <w:keepNext/>
              <w:spacing w:before="120" w:after="240" w:line="264" w:lineRule="auto"/>
              <w:rPr>
                <w:del w:id="1229" w:author="Kühnemund, Jan" w:date="2026-05-19T16:13:00Z"/>
                <w:rFonts w:ascii="Arial" w:eastAsia="Times New Roman" w:hAnsi="Arial" w:cs="Arial"/>
              </w:rPr>
              <w:pPrChange w:id="1230" w:author="Kühnemund, Jan" w:date="2026-05-19T16:15:00Z">
                <w:pPr>
                  <w:spacing w:after="120" w:line="240" w:lineRule="auto"/>
                </w:pPr>
              </w:pPrChange>
            </w:pPr>
            <w:del w:id="1231" w:author="Kühnemund, Jan" w:date="2026-05-19T16:13:00Z">
              <w:r w:rsidRPr="00A946F1" w:rsidDel="00EB5DC8">
                <w:rPr>
                  <w:rFonts w:ascii="Arial" w:eastAsia="Times New Roman" w:hAnsi="Arial" w:cs="Arial"/>
                </w:rPr>
                <w:delText>1 S: 3 SWS</w:delText>
              </w:r>
            </w:del>
          </w:p>
        </w:tc>
        <w:tc>
          <w:tcPr>
            <w:tcW w:w="1112" w:type="dxa"/>
          </w:tcPr>
          <w:p w14:paraId="79BCED75" w14:textId="3A0FAE0F" w:rsidR="00004534" w:rsidRPr="00A946F1" w:rsidDel="00EB5DC8" w:rsidRDefault="00CC4AAD">
            <w:pPr>
              <w:keepNext/>
              <w:spacing w:before="120" w:after="240" w:line="264" w:lineRule="auto"/>
              <w:rPr>
                <w:del w:id="1232" w:author="Kühnemund, Jan" w:date="2026-05-19T16:13:00Z"/>
                <w:rFonts w:ascii="Arial" w:eastAsia="Times New Roman" w:hAnsi="Arial" w:cs="Arial"/>
              </w:rPr>
              <w:pPrChange w:id="1233" w:author="Kühnemund, Jan" w:date="2026-05-19T16:15:00Z">
                <w:pPr>
                  <w:spacing w:after="120" w:line="240" w:lineRule="auto"/>
                </w:pPr>
              </w:pPrChange>
            </w:pPr>
            <w:ins w:id="1234" w:author="Pavic, Adriana" w:date="2025-09-02T15:37:00Z">
              <w:del w:id="1235" w:author="Kühnemund, Jan" w:date="2026-05-19T16:13:00Z">
                <w:r w:rsidRPr="00A946F1" w:rsidDel="00EB5DC8">
                  <w:rPr>
                    <w:rFonts w:ascii="Arial" w:eastAsia="Times New Roman" w:hAnsi="Arial" w:cs="Arial"/>
                  </w:rPr>
                  <w:delText>Nein</w:delText>
                </w:r>
              </w:del>
            </w:ins>
          </w:p>
        </w:tc>
        <w:tc>
          <w:tcPr>
            <w:tcW w:w="1458" w:type="dxa"/>
          </w:tcPr>
          <w:p w14:paraId="1D18C124" w14:textId="28D33E46" w:rsidR="00004534" w:rsidRPr="00A946F1" w:rsidDel="00EB5DC8" w:rsidRDefault="00C2618A">
            <w:pPr>
              <w:keepNext/>
              <w:spacing w:before="120" w:after="240" w:line="264" w:lineRule="auto"/>
              <w:rPr>
                <w:del w:id="1236" w:author="Kühnemund, Jan" w:date="2026-05-19T16:13:00Z"/>
                <w:rFonts w:ascii="Arial" w:eastAsia="Times New Roman" w:hAnsi="Arial" w:cs="Arial"/>
              </w:rPr>
              <w:pPrChange w:id="1237" w:author="Kühnemund, Jan" w:date="2026-05-19T16:15:00Z">
                <w:pPr>
                  <w:spacing w:after="120" w:line="240" w:lineRule="auto"/>
                </w:pPr>
              </w:pPrChange>
            </w:pPr>
            <w:ins w:id="1238" w:author="Pavic, Adriana" w:date="2025-08-07T15:42:00Z">
              <w:del w:id="1239" w:author="Kühnemund, Jan" w:date="2026-05-19T16:13:00Z">
                <w:r w:rsidRPr="00A946F1" w:rsidDel="00EB5DC8">
                  <w:rPr>
                    <w:rFonts w:ascii="Arial" w:eastAsia="Times New Roman" w:hAnsi="Arial" w:cs="Arial"/>
                  </w:rPr>
                  <w:delText>Keine</w:delText>
                </w:r>
              </w:del>
            </w:ins>
          </w:p>
        </w:tc>
        <w:tc>
          <w:tcPr>
            <w:tcW w:w="2561" w:type="dxa"/>
            <w:vAlign w:val="center"/>
            <w:hideMark/>
          </w:tcPr>
          <w:p w14:paraId="5FC6F751" w14:textId="4E5E5517" w:rsidR="00004534" w:rsidRPr="00A946F1" w:rsidDel="00EB5DC8" w:rsidRDefault="00004534">
            <w:pPr>
              <w:keepNext/>
              <w:spacing w:before="120" w:after="240" w:line="264" w:lineRule="auto"/>
              <w:rPr>
                <w:del w:id="1240" w:author="Kühnemund, Jan" w:date="2026-05-19T16:13:00Z"/>
                <w:rFonts w:ascii="Arial" w:eastAsia="Times New Roman" w:hAnsi="Arial" w:cs="Arial"/>
              </w:rPr>
              <w:pPrChange w:id="1241" w:author="Kühnemund, Jan" w:date="2026-05-19T16:15:00Z">
                <w:pPr>
                  <w:spacing w:after="120" w:line="240" w:lineRule="auto"/>
                </w:pPr>
              </w:pPrChange>
            </w:pPr>
            <w:del w:id="1242" w:author="Kühnemund, Jan" w:date="2026-05-19T16:13:00Z">
              <w:r w:rsidRPr="00A946F1" w:rsidDel="00EB5DC8">
                <w:rPr>
                  <w:rFonts w:ascii="Arial" w:eastAsia="Times New Roman" w:hAnsi="Arial" w:cs="Arial"/>
                </w:rPr>
                <w:delText>Prüfungsvorleistungen: Keine Modulprüfung: Präsentation (30 Min.</w:delText>
              </w:r>
            </w:del>
            <w:ins w:id="1243" w:author="Pavic, Adriana" w:date="2025-08-07T16:01:00Z">
              <w:del w:id="1244" w:author="Kühnemund, Jan" w:date="2026-05-19T16:13:00Z">
                <w:r w:rsidR="004F00FF" w:rsidRPr="00A946F1" w:rsidDel="00EB5DC8">
                  <w:rPr>
                    <w:rFonts w:ascii="Arial" w:eastAsia="Times New Roman" w:hAnsi="Arial" w:cs="Arial"/>
                  </w:rPr>
                  <w:delText>Minuten</w:delText>
                </w:r>
              </w:del>
            </w:ins>
            <w:del w:id="1245" w:author="Kühnemund, Jan" w:date="2026-05-19T16:13:00Z">
              <w:r w:rsidRPr="00A946F1" w:rsidDel="00EB5DC8">
                <w:rPr>
                  <w:rFonts w:ascii="Arial" w:eastAsia="Times New Roman" w:hAnsi="Arial" w:cs="Arial"/>
                </w:rPr>
                <w:delText>)</w:delText>
              </w:r>
            </w:del>
          </w:p>
        </w:tc>
        <w:tc>
          <w:tcPr>
            <w:tcW w:w="715" w:type="dxa"/>
          </w:tcPr>
          <w:p w14:paraId="71B530F9" w14:textId="74C035D2" w:rsidR="00004534" w:rsidRPr="00A946F1" w:rsidDel="00EB5DC8" w:rsidRDefault="00756E39">
            <w:pPr>
              <w:keepNext/>
              <w:spacing w:before="120" w:after="240" w:line="264" w:lineRule="auto"/>
              <w:rPr>
                <w:del w:id="1246" w:author="Kühnemund, Jan" w:date="2026-05-19T16:13:00Z"/>
                <w:rFonts w:ascii="Arial" w:eastAsia="Times New Roman" w:hAnsi="Arial" w:cs="Arial"/>
              </w:rPr>
              <w:pPrChange w:id="1247" w:author="Kühnemund, Jan" w:date="2026-05-19T16:15:00Z">
                <w:pPr>
                  <w:spacing w:after="120" w:line="240" w:lineRule="auto"/>
                </w:pPr>
              </w:pPrChange>
            </w:pPr>
            <w:ins w:id="1248" w:author="Pavic, Adriana" w:date="2025-09-02T15:47:00Z">
              <w:del w:id="1249" w:author="Kühnemund, Jan" w:date="2026-05-19T16:13:00Z">
                <w:r w:rsidDel="00EB5DC8">
                  <w:rPr>
                    <w:rFonts w:ascii="Arial" w:eastAsia="Times New Roman" w:hAnsi="Arial" w:cs="Arial"/>
                  </w:rPr>
                  <w:delText>Ja</w:delText>
                </w:r>
              </w:del>
            </w:ins>
          </w:p>
        </w:tc>
        <w:tc>
          <w:tcPr>
            <w:tcW w:w="826" w:type="dxa"/>
            <w:vAlign w:val="center"/>
            <w:hideMark/>
          </w:tcPr>
          <w:p w14:paraId="6F0ADABB" w14:textId="32443B62" w:rsidR="00004534" w:rsidRPr="00A946F1" w:rsidDel="00EB5DC8" w:rsidRDefault="00004534">
            <w:pPr>
              <w:keepNext/>
              <w:spacing w:before="120" w:after="240" w:line="264" w:lineRule="auto"/>
              <w:rPr>
                <w:del w:id="1250" w:author="Kühnemund, Jan" w:date="2026-05-19T16:13:00Z"/>
                <w:rFonts w:ascii="Arial" w:eastAsia="Times New Roman" w:hAnsi="Arial" w:cs="Arial"/>
              </w:rPr>
              <w:pPrChange w:id="1251" w:author="Kühnemund, Jan" w:date="2026-05-19T16:15:00Z">
                <w:pPr>
                  <w:spacing w:after="120" w:line="240" w:lineRule="auto"/>
                </w:pPr>
              </w:pPrChange>
            </w:pPr>
            <w:del w:id="1252" w:author="Kühnemund, Jan" w:date="2026-05-19T16:13:00Z">
              <w:r w:rsidRPr="00A946F1" w:rsidDel="00EB5DC8">
                <w:rPr>
                  <w:rFonts w:ascii="Arial" w:eastAsia="Times New Roman" w:hAnsi="Arial" w:cs="Arial"/>
                </w:rPr>
                <w:delText>5</w:delText>
              </w:r>
            </w:del>
          </w:p>
        </w:tc>
      </w:tr>
      <w:tr w:rsidR="00004534" w:rsidRPr="00A946F1" w:rsidDel="00EB5DC8" w14:paraId="5B753CAC" w14:textId="76903C2A" w:rsidTr="005F5521">
        <w:trPr>
          <w:trHeight w:val="705"/>
          <w:del w:id="1253" w:author="Kühnemund, Jan" w:date="2026-05-19T16:13:00Z"/>
        </w:trPr>
        <w:tc>
          <w:tcPr>
            <w:tcW w:w="3013" w:type="dxa"/>
            <w:vAlign w:val="center"/>
            <w:hideMark/>
          </w:tcPr>
          <w:p w14:paraId="648BB41E" w14:textId="332F68E9" w:rsidR="00004534" w:rsidRPr="00A946F1" w:rsidDel="00EB5DC8" w:rsidRDefault="00004534">
            <w:pPr>
              <w:keepNext/>
              <w:spacing w:before="120" w:after="240" w:line="264" w:lineRule="auto"/>
              <w:rPr>
                <w:del w:id="1254" w:author="Kühnemund, Jan" w:date="2026-05-19T16:13:00Z"/>
                <w:rFonts w:ascii="Arial" w:eastAsia="Times New Roman" w:hAnsi="Arial" w:cs="Arial"/>
              </w:rPr>
              <w:pPrChange w:id="1255" w:author="Kühnemund, Jan" w:date="2026-05-19T16:15:00Z">
                <w:pPr>
                  <w:spacing w:after="120" w:line="240" w:lineRule="auto"/>
                </w:pPr>
              </w:pPrChange>
            </w:pPr>
            <w:del w:id="1256" w:author="Kühnemund, Jan" w:date="2026-05-19T16:13:00Z">
              <w:r w:rsidRPr="00A946F1" w:rsidDel="00EB5DC8">
                <w:rPr>
                  <w:rFonts w:ascii="Arial" w:eastAsia="Times New Roman" w:hAnsi="Arial" w:cs="Arial"/>
                </w:rPr>
                <w:delText xml:space="preserve">S1 08: Innovationsmanagement im Mittelstand </w:delText>
              </w:r>
            </w:del>
          </w:p>
        </w:tc>
        <w:tc>
          <w:tcPr>
            <w:tcW w:w="2367" w:type="dxa"/>
          </w:tcPr>
          <w:p w14:paraId="7F2265BD" w14:textId="581CBF0A" w:rsidR="00004534" w:rsidRPr="00A946F1" w:rsidDel="00EB5DC8" w:rsidRDefault="000E59AB">
            <w:pPr>
              <w:keepNext/>
              <w:spacing w:before="120" w:after="240" w:line="264" w:lineRule="auto"/>
              <w:rPr>
                <w:del w:id="1257" w:author="Kühnemund, Jan" w:date="2026-05-19T16:13:00Z"/>
                <w:rFonts w:ascii="Arial" w:eastAsia="Times New Roman" w:hAnsi="Arial" w:cs="Arial"/>
              </w:rPr>
              <w:pPrChange w:id="1258" w:author="Kühnemund, Jan" w:date="2026-05-19T16:15:00Z">
                <w:pPr>
                  <w:spacing w:after="120" w:line="240" w:lineRule="auto"/>
                </w:pPr>
              </w:pPrChange>
            </w:pPr>
            <w:ins w:id="1259" w:author="Pavic, Adriana" w:date="2025-09-02T15:34:00Z">
              <w:del w:id="126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E89D1F1" w14:textId="7C143D9D" w:rsidR="00004534" w:rsidRPr="00A946F1" w:rsidDel="00EB5DC8" w:rsidRDefault="00004534">
            <w:pPr>
              <w:keepNext/>
              <w:spacing w:before="120" w:after="240" w:line="264" w:lineRule="auto"/>
              <w:rPr>
                <w:del w:id="1261" w:author="Kühnemund, Jan" w:date="2026-05-19T16:13:00Z"/>
                <w:rFonts w:ascii="Arial" w:eastAsia="Times New Roman" w:hAnsi="Arial" w:cs="Arial"/>
              </w:rPr>
              <w:pPrChange w:id="1262" w:author="Kühnemund, Jan" w:date="2026-05-19T16:15:00Z">
                <w:pPr>
                  <w:spacing w:after="120" w:line="240" w:lineRule="auto"/>
                </w:pPr>
              </w:pPrChange>
            </w:pPr>
            <w:del w:id="1263" w:author="Kühnemund, Jan" w:date="2026-05-19T16:13:00Z">
              <w:r w:rsidRPr="00A946F1" w:rsidDel="00EB5DC8">
                <w:rPr>
                  <w:rFonts w:ascii="Arial" w:eastAsia="Times New Roman" w:hAnsi="Arial" w:cs="Arial"/>
                </w:rPr>
                <w:delText>1 S: 3 SWS</w:delText>
              </w:r>
            </w:del>
          </w:p>
        </w:tc>
        <w:tc>
          <w:tcPr>
            <w:tcW w:w="1112" w:type="dxa"/>
          </w:tcPr>
          <w:p w14:paraId="5F45DF5E" w14:textId="41CDD74B" w:rsidR="00004534" w:rsidRPr="00A946F1" w:rsidDel="00EB5DC8" w:rsidRDefault="00CC4AAD">
            <w:pPr>
              <w:keepNext/>
              <w:spacing w:before="120" w:after="240" w:line="264" w:lineRule="auto"/>
              <w:rPr>
                <w:del w:id="1264" w:author="Kühnemund, Jan" w:date="2026-05-19T16:13:00Z"/>
                <w:rFonts w:ascii="Arial" w:eastAsia="Times New Roman" w:hAnsi="Arial" w:cs="Arial"/>
              </w:rPr>
              <w:pPrChange w:id="1265" w:author="Kühnemund, Jan" w:date="2026-05-19T16:15:00Z">
                <w:pPr>
                  <w:spacing w:after="120" w:line="240" w:lineRule="auto"/>
                </w:pPr>
              </w:pPrChange>
            </w:pPr>
            <w:ins w:id="1266" w:author="Pavic, Adriana" w:date="2025-09-02T15:37:00Z">
              <w:del w:id="1267" w:author="Kühnemund, Jan" w:date="2026-05-19T16:13:00Z">
                <w:r w:rsidRPr="00A946F1" w:rsidDel="00EB5DC8">
                  <w:rPr>
                    <w:rFonts w:ascii="Arial" w:eastAsia="Times New Roman" w:hAnsi="Arial" w:cs="Arial"/>
                  </w:rPr>
                  <w:delText>Nein</w:delText>
                </w:r>
              </w:del>
            </w:ins>
          </w:p>
        </w:tc>
        <w:tc>
          <w:tcPr>
            <w:tcW w:w="1458" w:type="dxa"/>
          </w:tcPr>
          <w:p w14:paraId="4102D9CC" w14:textId="0EA5096C" w:rsidR="00004534" w:rsidRPr="00A946F1" w:rsidDel="00EB5DC8" w:rsidRDefault="00C2618A">
            <w:pPr>
              <w:keepNext/>
              <w:spacing w:before="120" w:after="240" w:line="264" w:lineRule="auto"/>
              <w:rPr>
                <w:del w:id="1268" w:author="Kühnemund, Jan" w:date="2026-05-19T16:13:00Z"/>
                <w:rFonts w:ascii="Arial" w:eastAsia="Times New Roman" w:hAnsi="Arial" w:cs="Arial"/>
              </w:rPr>
              <w:pPrChange w:id="1269" w:author="Kühnemund, Jan" w:date="2026-05-19T16:15:00Z">
                <w:pPr>
                  <w:spacing w:after="120" w:line="240" w:lineRule="auto"/>
                </w:pPr>
              </w:pPrChange>
            </w:pPr>
            <w:ins w:id="1270" w:author="Pavic, Adriana" w:date="2025-08-07T15:42:00Z">
              <w:del w:id="1271" w:author="Kühnemund, Jan" w:date="2026-05-19T16:13:00Z">
                <w:r w:rsidRPr="00A946F1" w:rsidDel="00EB5DC8">
                  <w:rPr>
                    <w:rFonts w:ascii="Arial" w:eastAsia="Times New Roman" w:hAnsi="Arial" w:cs="Arial"/>
                  </w:rPr>
                  <w:delText>Keine</w:delText>
                </w:r>
              </w:del>
            </w:ins>
          </w:p>
        </w:tc>
        <w:tc>
          <w:tcPr>
            <w:tcW w:w="2561" w:type="dxa"/>
            <w:vAlign w:val="center"/>
            <w:hideMark/>
          </w:tcPr>
          <w:p w14:paraId="6847EBBB" w14:textId="37CB099E" w:rsidR="00004534" w:rsidRPr="00A946F1" w:rsidDel="00EB5DC8" w:rsidRDefault="00004534">
            <w:pPr>
              <w:keepNext/>
              <w:spacing w:before="120" w:after="240" w:line="264" w:lineRule="auto"/>
              <w:rPr>
                <w:del w:id="1272" w:author="Kühnemund, Jan" w:date="2026-05-19T16:13:00Z"/>
                <w:rFonts w:ascii="Arial" w:eastAsia="Times New Roman" w:hAnsi="Arial" w:cs="Arial"/>
              </w:rPr>
              <w:pPrChange w:id="1273" w:author="Kühnemund, Jan" w:date="2026-05-19T16:15:00Z">
                <w:pPr>
                  <w:spacing w:after="120" w:line="240" w:lineRule="auto"/>
                </w:pPr>
              </w:pPrChange>
            </w:pPr>
            <w:del w:id="1274" w:author="Kühnemund, Jan" w:date="2026-05-19T16:13:00Z">
              <w:r w:rsidRPr="00A946F1" w:rsidDel="00EB5DC8">
                <w:rPr>
                  <w:rFonts w:ascii="Arial" w:eastAsia="Times New Roman" w:hAnsi="Arial" w:cs="Arial"/>
                </w:rPr>
                <w:delText>Prüfungsvorleistungen: Keine Modulprüfung: Hausarbeit (10-15 S.</w:delText>
              </w:r>
            </w:del>
            <w:ins w:id="1275" w:author="Pavic, Adriana" w:date="2025-08-07T15:52:00Z">
              <w:del w:id="1276" w:author="Kühnemund, Jan" w:date="2026-05-19T16:13:00Z">
                <w:r w:rsidR="00B24860" w:rsidRPr="00A946F1" w:rsidDel="00EB5DC8">
                  <w:rPr>
                    <w:rFonts w:ascii="Arial" w:eastAsia="Times New Roman" w:hAnsi="Arial" w:cs="Arial"/>
                  </w:rPr>
                  <w:delText>Seiten</w:delText>
                </w:r>
              </w:del>
            </w:ins>
            <w:del w:id="1277" w:author="Kühnemund, Jan" w:date="2026-05-19T16:13:00Z">
              <w:r w:rsidRPr="00A946F1" w:rsidDel="00EB5DC8">
                <w:rPr>
                  <w:rFonts w:ascii="Arial" w:eastAsia="Times New Roman" w:hAnsi="Arial" w:cs="Arial"/>
                </w:rPr>
                <w:delText>) und Präsentation (30 Min.</w:delText>
              </w:r>
            </w:del>
            <w:ins w:id="1278" w:author="Pavic, Adriana" w:date="2025-08-07T16:01:00Z">
              <w:del w:id="1279" w:author="Kühnemund, Jan" w:date="2026-05-19T16:13:00Z">
                <w:r w:rsidR="004F00FF" w:rsidRPr="00A946F1" w:rsidDel="00EB5DC8">
                  <w:rPr>
                    <w:rFonts w:ascii="Arial" w:eastAsia="Times New Roman" w:hAnsi="Arial" w:cs="Arial"/>
                  </w:rPr>
                  <w:delText>Minuten</w:delText>
                </w:r>
              </w:del>
            </w:ins>
            <w:del w:id="1280" w:author="Kühnemund, Jan" w:date="2026-05-19T16:13:00Z">
              <w:r w:rsidRPr="00A946F1" w:rsidDel="00EB5DC8">
                <w:rPr>
                  <w:rFonts w:ascii="Arial" w:eastAsia="Times New Roman" w:hAnsi="Arial" w:cs="Arial"/>
                </w:rPr>
                <w:delText>)</w:delText>
              </w:r>
            </w:del>
          </w:p>
        </w:tc>
        <w:tc>
          <w:tcPr>
            <w:tcW w:w="715" w:type="dxa"/>
          </w:tcPr>
          <w:p w14:paraId="66733B98" w14:textId="4D857C91" w:rsidR="00004534" w:rsidRPr="00A946F1" w:rsidDel="00EB5DC8" w:rsidRDefault="00756E39">
            <w:pPr>
              <w:keepNext/>
              <w:spacing w:before="120" w:after="240" w:line="264" w:lineRule="auto"/>
              <w:rPr>
                <w:del w:id="1281" w:author="Kühnemund, Jan" w:date="2026-05-19T16:13:00Z"/>
                <w:rFonts w:ascii="Arial" w:eastAsia="Times New Roman" w:hAnsi="Arial" w:cs="Arial"/>
              </w:rPr>
              <w:pPrChange w:id="1282" w:author="Kühnemund, Jan" w:date="2026-05-19T16:15:00Z">
                <w:pPr>
                  <w:spacing w:after="120" w:line="240" w:lineRule="auto"/>
                </w:pPr>
              </w:pPrChange>
            </w:pPr>
            <w:ins w:id="1283" w:author="Pavic, Adriana" w:date="2025-09-02T15:47:00Z">
              <w:del w:id="1284" w:author="Kühnemund, Jan" w:date="2026-05-19T16:13:00Z">
                <w:r w:rsidDel="00EB5DC8">
                  <w:rPr>
                    <w:rFonts w:ascii="Arial" w:eastAsia="Times New Roman" w:hAnsi="Arial" w:cs="Arial"/>
                  </w:rPr>
                  <w:delText>Ja</w:delText>
                </w:r>
              </w:del>
            </w:ins>
          </w:p>
        </w:tc>
        <w:tc>
          <w:tcPr>
            <w:tcW w:w="826" w:type="dxa"/>
            <w:vAlign w:val="center"/>
            <w:hideMark/>
          </w:tcPr>
          <w:p w14:paraId="2A2B5554" w14:textId="0675F6F8" w:rsidR="00004534" w:rsidRPr="00A946F1" w:rsidDel="00EB5DC8" w:rsidRDefault="00004534">
            <w:pPr>
              <w:keepNext/>
              <w:spacing w:before="120" w:after="240" w:line="264" w:lineRule="auto"/>
              <w:rPr>
                <w:del w:id="1285" w:author="Kühnemund, Jan" w:date="2026-05-19T16:13:00Z"/>
                <w:rFonts w:ascii="Arial" w:eastAsia="Times New Roman" w:hAnsi="Arial" w:cs="Arial"/>
              </w:rPr>
              <w:pPrChange w:id="1286" w:author="Kühnemund, Jan" w:date="2026-05-19T16:15:00Z">
                <w:pPr>
                  <w:spacing w:after="120" w:line="240" w:lineRule="auto"/>
                </w:pPr>
              </w:pPrChange>
            </w:pPr>
            <w:del w:id="1287" w:author="Kühnemund, Jan" w:date="2026-05-19T16:13:00Z">
              <w:r w:rsidRPr="00A946F1" w:rsidDel="00EB5DC8">
                <w:rPr>
                  <w:rFonts w:ascii="Arial" w:eastAsia="Times New Roman" w:hAnsi="Arial" w:cs="Arial"/>
                </w:rPr>
                <w:delText>5</w:delText>
              </w:r>
            </w:del>
          </w:p>
        </w:tc>
      </w:tr>
      <w:tr w:rsidR="00004534" w:rsidRPr="00A946F1" w:rsidDel="00EB5DC8" w14:paraId="0950F814" w14:textId="702DD54F" w:rsidTr="005F5521">
        <w:trPr>
          <w:trHeight w:val="733"/>
          <w:del w:id="1288" w:author="Kühnemund, Jan" w:date="2026-05-19T16:13:00Z"/>
        </w:trPr>
        <w:tc>
          <w:tcPr>
            <w:tcW w:w="3013" w:type="dxa"/>
            <w:vAlign w:val="center"/>
            <w:hideMark/>
          </w:tcPr>
          <w:p w14:paraId="3BA5856D" w14:textId="272F6BA2" w:rsidR="00004534" w:rsidRPr="00A946F1" w:rsidDel="00EB5DC8" w:rsidRDefault="00004534">
            <w:pPr>
              <w:keepNext/>
              <w:spacing w:before="120" w:after="240" w:line="264" w:lineRule="auto"/>
              <w:rPr>
                <w:del w:id="1289" w:author="Kühnemund, Jan" w:date="2026-05-19T16:13:00Z"/>
                <w:rFonts w:ascii="Arial" w:eastAsia="Times New Roman" w:hAnsi="Arial" w:cs="Arial"/>
              </w:rPr>
              <w:pPrChange w:id="1290" w:author="Kühnemund, Jan" w:date="2026-05-19T16:15:00Z">
                <w:pPr>
                  <w:spacing w:after="120" w:line="240" w:lineRule="auto"/>
                </w:pPr>
              </w:pPrChange>
            </w:pPr>
            <w:del w:id="1291" w:author="Kühnemund, Jan" w:date="2026-05-19T16:13:00Z">
              <w:r w:rsidRPr="00A946F1" w:rsidDel="00EB5DC8">
                <w:rPr>
                  <w:rFonts w:ascii="Arial" w:eastAsia="Times New Roman" w:hAnsi="Arial" w:cs="Arial"/>
                </w:rPr>
                <w:delText>S1 09: Organisationsentwicklung im Mittelstand</w:delText>
              </w:r>
            </w:del>
          </w:p>
        </w:tc>
        <w:tc>
          <w:tcPr>
            <w:tcW w:w="2367" w:type="dxa"/>
          </w:tcPr>
          <w:p w14:paraId="2F396CA7" w14:textId="145369D9" w:rsidR="00004534" w:rsidRPr="00A946F1" w:rsidDel="00EB5DC8" w:rsidRDefault="000E59AB">
            <w:pPr>
              <w:keepNext/>
              <w:spacing w:before="120" w:after="240" w:line="264" w:lineRule="auto"/>
              <w:rPr>
                <w:del w:id="1292" w:author="Kühnemund, Jan" w:date="2026-05-19T16:13:00Z"/>
                <w:rFonts w:ascii="Arial" w:eastAsia="Times New Roman" w:hAnsi="Arial" w:cs="Arial"/>
              </w:rPr>
              <w:pPrChange w:id="1293" w:author="Kühnemund, Jan" w:date="2026-05-19T16:15:00Z">
                <w:pPr>
                  <w:spacing w:after="120" w:line="240" w:lineRule="auto"/>
                </w:pPr>
              </w:pPrChange>
            </w:pPr>
            <w:ins w:id="1294" w:author="Pavic, Adriana" w:date="2025-09-02T15:34:00Z">
              <w:del w:id="129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7FC7280" w14:textId="13CF7ABE" w:rsidR="00004534" w:rsidRPr="00A946F1" w:rsidDel="00EB5DC8" w:rsidRDefault="00004534">
            <w:pPr>
              <w:keepNext/>
              <w:spacing w:before="120" w:after="240" w:line="264" w:lineRule="auto"/>
              <w:rPr>
                <w:del w:id="1296" w:author="Kühnemund, Jan" w:date="2026-05-19T16:13:00Z"/>
                <w:rFonts w:ascii="Arial" w:eastAsia="Times New Roman" w:hAnsi="Arial" w:cs="Arial"/>
              </w:rPr>
              <w:pPrChange w:id="1297" w:author="Kühnemund, Jan" w:date="2026-05-19T16:15:00Z">
                <w:pPr>
                  <w:spacing w:after="120" w:line="240" w:lineRule="auto"/>
                </w:pPr>
              </w:pPrChange>
            </w:pPr>
            <w:del w:id="1298" w:author="Kühnemund, Jan" w:date="2026-05-19T16:13:00Z">
              <w:r w:rsidRPr="00A946F1" w:rsidDel="00EB5DC8">
                <w:rPr>
                  <w:rFonts w:ascii="Arial" w:eastAsia="Times New Roman" w:hAnsi="Arial" w:cs="Arial"/>
                </w:rPr>
                <w:delText>1 S: 2 SWS</w:delText>
              </w:r>
            </w:del>
          </w:p>
        </w:tc>
        <w:tc>
          <w:tcPr>
            <w:tcW w:w="1112" w:type="dxa"/>
          </w:tcPr>
          <w:p w14:paraId="384DC193" w14:textId="57AC99A0" w:rsidR="00004534" w:rsidRPr="00A946F1" w:rsidDel="00EB5DC8" w:rsidRDefault="00CC4AAD">
            <w:pPr>
              <w:keepNext/>
              <w:spacing w:before="120" w:after="240" w:line="264" w:lineRule="auto"/>
              <w:rPr>
                <w:del w:id="1299" w:author="Kühnemund, Jan" w:date="2026-05-19T16:13:00Z"/>
                <w:rFonts w:ascii="Arial" w:eastAsia="Times New Roman" w:hAnsi="Arial" w:cs="Arial"/>
              </w:rPr>
              <w:pPrChange w:id="1300" w:author="Kühnemund, Jan" w:date="2026-05-19T16:15:00Z">
                <w:pPr>
                  <w:spacing w:after="120" w:line="240" w:lineRule="auto"/>
                </w:pPr>
              </w:pPrChange>
            </w:pPr>
            <w:ins w:id="1301" w:author="Pavic, Adriana" w:date="2025-09-02T15:37:00Z">
              <w:del w:id="1302" w:author="Kühnemund, Jan" w:date="2026-05-19T16:13:00Z">
                <w:r w:rsidRPr="00A946F1" w:rsidDel="00EB5DC8">
                  <w:rPr>
                    <w:rFonts w:ascii="Arial" w:eastAsia="Times New Roman" w:hAnsi="Arial" w:cs="Arial"/>
                  </w:rPr>
                  <w:delText>Nein</w:delText>
                </w:r>
              </w:del>
            </w:ins>
          </w:p>
        </w:tc>
        <w:tc>
          <w:tcPr>
            <w:tcW w:w="1458" w:type="dxa"/>
          </w:tcPr>
          <w:p w14:paraId="786FDA44" w14:textId="5CA217C4" w:rsidR="00004534" w:rsidRPr="00A946F1" w:rsidDel="00EB5DC8" w:rsidRDefault="00C2618A">
            <w:pPr>
              <w:keepNext/>
              <w:spacing w:before="120" w:after="240" w:line="264" w:lineRule="auto"/>
              <w:rPr>
                <w:del w:id="1303" w:author="Kühnemund, Jan" w:date="2026-05-19T16:13:00Z"/>
                <w:rFonts w:ascii="Arial" w:eastAsia="Times New Roman" w:hAnsi="Arial" w:cs="Arial"/>
              </w:rPr>
              <w:pPrChange w:id="1304" w:author="Kühnemund, Jan" w:date="2026-05-19T16:15:00Z">
                <w:pPr>
                  <w:spacing w:after="120" w:line="240" w:lineRule="auto"/>
                </w:pPr>
              </w:pPrChange>
            </w:pPr>
            <w:ins w:id="1305" w:author="Pavic, Adriana" w:date="2025-08-07T15:42:00Z">
              <w:del w:id="1306" w:author="Kühnemund, Jan" w:date="2026-05-19T16:13:00Z">
                <w:r w:rsidRPr="00A946F1" w:rsidDel="00EB5DC8">
                  <w:rPr>
                    <w:rFonts w:ascii="Arial" w:eastAsia="Times New Roman" w:hAnsi="Arial" w:cs="Arial"/>
                  </w:rPr>
                  <w:delText>Keine</w:delText>
                </w:r>
              </w:del>
            </w:ins>
          </w:p>
        </w:tc>
        <w:tc>
          <w:tcPr>
            <w:tcW w:w="2561" w:type="dxa"/>
            <w:vAlign w:val="center"/>
            <w:hideMark/>
          </w:tcPr>
          <w:p w14:paraId="0AC1726B" w14:textId="02B4FA03" w:rsidR="00004534" w:rsidRPr="00A946F1" w:rsidDel="00EB5DC8" w:rsidRDefault="00004534">
            <w:pPr>
              <w:keepNext/>
              <w:spacing w:before="120" w:after="240" w:line="264" w:lineRule="auto"/>
              <w:rPr>
                <w:del w:id="1307" w:author="Kühnemund, Jan" w:date="2026-05-19T16:13:00Z"/>
                <w:rFonts w:ascii="Arial" w:eastAsia="Times New Roman" w:hAnsi="Arial" w:cs="Arial"/>
              </w:rPr>
              <w:pPrChange w:id="1308" w:author="Kühnemund, Jan" w:date="2026-05-19T16:15:00Z">
                <w:pPr>
                  <w:spacing w:after="120" w:line="240" w:lineRule="auto"/>
                </w:pPr>
              </w:pPrChange>
            </w:pPr>
            <w:del w:id="1309" w:author="Kühnemund, Jan" w:date="2026-05-19T16:13:00Z">
              <w:r w:rsidRPr="00A946F1" w:rsidDel="00EB5DC8">
                <w:rPr>
                  <w:rFonts w:ascii="Arial" w:eastAsia="Times New Roman" w:hAnsi="Arial" w:cs="Arial"/>
                </w:rPr>
                <w:delText>Prüfungsvorleistungen: Keine Modulprüfung: Hausarbeit (10-15 S.</w:delText>
              </w:r>
            </w:del>
            <w:ins w:id="1310" w:author="Pavic, Adriana" w:date="2025-08-07T15:52:00Z">
              <w:del w:id="1311" w:author="Kühnemund, Jan" w:date="2026-05-19T16:13:00Z">
                <w:r w:rsidR="00B24860" w:rsidRPr="00A946F1" w:rsidDel="00EB5DC8">
                  <w:rPr>
                    <w:rFonts w:ascii="Arial" w:eastAsia="Times New Roman" w:hAnsi="Arial" w:cs="Arial"/>
                  </w:rPr>
                  <w:delText>Seiten</w:delText>
                </w:r>
              </w:del>
            </w:ins>
            <w:del w:id="1312" w:author="Kühnemund, Jan" w:date="2026-05-19T16:13:00Z">
              <w:r w:rsidRPr="00A946F1" w:rsidDel="00EB5DC8">
                <w:rPr>
                  <w:rFonts w:ascii="Arial" w:eastAsia="Times New Roman" w:hAnsi="Arial" w:cs="Arial"/>
                </w:rPr>
                <w:delText>) und Präsentation (30 Min.</w:delText>
              </w:r>
            </w:del>
            <w:ins w:id="1313" w:author="Pavic, Adriana" w:date="2025-08-07T16:01:00Z">
              <w:del w:id="1314" w:author="Kühnemund, Jan" w:date="2026-05-19T16:13:00Z">
                <w:r w:rsidR="004F00FF" w:rsidRPr="00A946F1" w:rsidDel="00EB5DC8">
                  <w:rPr>
                    <w:rFonts w:ascii="Arial" w:eastAsia="Times New Roman" w:hAnsi="Arial" w:cs="Arial"/>
                  </w:rPr>
                  <w:delText>Minuten</w:delText>
                </w:r>
              </w:del>
            </w:ins>
            <w:del w:id="1315" w:author="Kühnemund, Jan" w:date="2026-05-19T16:13:00Z">
              <w:r w:rsidRPr="00A946F1" w:rsidDel="00EB5DC8">
                <w:rPr>
                  <w:rFonts w:ascii="Arial" w:eastAsia="Times New Roman" w:hAnsi="Arial" w:cs="Arial"/>
                </w:rPr>
                <w:delText>)</w:delText>
              </w:r>
            </w:del>
          </w:p>
        </w:tc>
        <w:tc>
          <w:tcPr>
            <w:tcW w:w="715" w:type="dxa"/>
          </w:tcPr>
          <w:p w14:paraId="4BE87121" w14:textId="246B8D89" w:rsidR="00004534" w:rsidRPr="00A946F1" w:rsidDel="00EB5DC8" w:rsidRDefault="00756E39">
            <w:pPr>
              <w:keepNext/>
              <w:spacing w:before="120" w:after="240" w:line="264" w:lineRule="auto"/>
              <w:rPr>
                <w:del w:id="1316" w:author="Kühnemund, Jan" w:date="2026-05-19T16:13:00Z"/>
                <w:rFonts w:ascii="Arial" w:eastAsia="Times New Roman" w:hAnsi="Arial" w:cs="Arial"/>
              </w:rPr>
              <w:pPrChange w:id="1317" w:author="Kühnemund, Jan" w:date="2026-05-19T16:15:00Z">
                <w:pPr>
                  <w:spacing w:after="120" w:line="240" w:lineRule="auto"/>
                </w:pPr>
              </w:pPrChange>
            </w:pPr>
            <w:ins w:id="1318" w:author="Pavic, Adriana" w:date="2025-09-02T15:47:00Z">
              <w:del w:id="1319" w:author="Kühnemund, Jan" w:date="2026-05-19T16:13:00Z">
                <w:r w:rsidDel="00EB5DC8">
                  <w:rPr>
                    <w:rFonts w:ascii="Arial" w:eastAsia="Times New Roman" w:hAnsi="Arial" w:cs="Arial"/>
                  </w:rPr>
                  <w:delText>Ja</w:delText>
                </w:r>
              </w:del>
            </w:ins>
          </w:p>
        </w:tc>
        <w:tc>
          <w:tcPr>
            <w:tcW w:w="826" w:type="dxa"/>
            <w:vAlign w:val="center"/>
            <w:hideMark/>
          </w:tcPr>
          <w:p w14:paraId="3A4F2526" w14:textId="18B19856" w:rsidR="00004534" w:rsidRPr="00A946F1" w:rsidDel="00EB5DC8" w:rsidRDefault="00004534">
            <w:pPr>
              <w:keepNext/>
              <w:spacing w:before="120" w:after="240" w:line="264" w:lineRule="auto"/>
              <w:rPr>
                <w:del w:id="1320" w:author="Kühnemund, Jan" w:date="2026-05-19T16:13:00Z"/>
                <w:rFonts w:ascii="Arial" w:eastAsia="Times New Roman" w:hAnsi="Arial" w:cs="Arial"/>
              </w:rPr>
              <w:pPrChange w:id="1321" w:author="Kühnemund, Jan" w:date="2026-05-19T16:15:00Z">
                <w:pPr>
                  <w:spacing w:after="120" w:line="240" w:lineRule="auto"/>
                </w:pPr>
              </w:pPrChange>
            </w:pPr>
            <w:del w:id="1322" w:author="Kühnemund, Jan" w:date="2026-05-19T16:13:00Z">
              <w:r w:rsidRPr="00A946F1" w:rsidDel="00EB5DC8">
                <w:rPr>
                  <w:rFonts w:ascii="Arial" w:eastAsia="Times New Roman" w:hAnsi="Arial" w:cs="Arial"/>
                </w:rPr>
                <w:delText>5</w:delText>
              </w:r>
            </w:del>
          </w:p>
        </w:tc>
      </w:tr>
      <w:tr w:rsidR="00004534" w:rsidRPr="00A946F1" w:rsidDel="00EB5DC8" w14:paraId="57198CD6" w14:textId="066ACA91" w:rsidTr="005F5521">
        <w:trPr>
          <w:trHeight w:val="735"/>
          <w:del w:id="1323" w:author="Kühnemund, Jan" w:date="2026-05-19T16:13:00Z"/>
        </w:trPr>
        <w:tc>
          <w:tcPr>
            <w:tcW w:w="3013" w:type="dxa"/>
            <w:vAlign w:val="center"/>
            <w:hideMark/>
          </w:tcPr>
          <w:p w14:paraId="0249BF82" w14:textId="76E619B8" w:rsidR="00004534" w:rsidRPr="00A946F1" w:rsidDel="00EB5DC8" w:rsidRDefault="00004534">
            <w:pPr>
              <w:keepNext/>
              <w:spacing w:before="120" w:after="240" w:line="264" w:lineRule="auto"/>
              <w:rPr>
                <w:del w:id="1324" w:author="Kühnemund, Jan" w:date="2026-05-19T16:13:00Z"/>
                <w:rFonts w:ascii="Arial" w:eastAsia="Times New Roman" w:hAnsi="Arial" w:cs="Arial"/>
              </w:rPr>
              <w:pPrChange w:id="1325" w:author="Kühnemund, Jan" w:date="2026-05-19T16:15:00Z">
                <w:pPr>
                  <w:spacing w:after="120" w:line="240" w:lineRule="auto"/>
                </w:pPr>
              </w:pPrChange>
            </w:pPr>
            <w:del w:id="1326" w:author="Kühnemund, Jan" w:date="2026-05-19T16:13:00Z">
              <w:r w:rsidRPr="00A946F1" w:rsidDel="00EB5DC8">
                <w:rPr>
                  <w:rFonts w:ascii="Arial" w:eastAsia="Times New Roman" w:hAnsi="Arial" w:cs="Arial"/>
                </w:rPr>
                <w:delText>S1 10: Praxisprojekt Organisationsentwicklung im Mittelstand</w:delText>
              </w:r>
            </w:del>
          </w:p>
        </w:tc>
        <w:tc>
          <w:tcPr>
            <w:tcW w:w="2367" w:type="dxa"/>
          </w:tcPr>
          <w:p w14:paraId="1FAD4A2D" w14:textId="5E302363" w:rsidR="00004534" w:rsidRPr="00A946F1" w:rsidDel="00EB5DC8" w:rsidRDefault="000E59AB">
            <w:pPr>
              <w:keepNext/>
              <w:spacing w:before="120" w:after="240" w:line="264" w:lineRule="auto"/>
              <w:rPr>
                <w:del w:id="1327" w:author="Kühnemund, Jan" w:date="2026-05-19T16:13:00Z"/>
                <w:rFonts w:ascii="Arial" w:eastAsia="Times New Roman" w:hAnsi="Arial" w:cs="Arial"/>
              </w:rPr>
              <w:pPrChange w:id="1328" w:author="Kühnemund, Jan" w:date="2026-05-19T16:15:00Z">
                <w:pPr>
                  <w:spacing w:after="120" w:line="240" w:lineRule="auto"/>
                </w:pPr>
              </w:pPrChange>
            </w:pPr>
            <w:ins w:id="1329" w:author="Pavic, Adriana" w:date="2025-09-02T15:34:00Z">
              <w:del w:id="133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2448018" w14:textId="2CFEA5AE" w:rsidR="00004534" w:rsidRPr="00A946F1" w:rsidDel="00EB5DC8" w:rsidRDefault="00004534">
            <w:pPr>
              <w:keepNext/>
              <w:spacing w:before="120" w:after="240" w:line="264" w:lineRule="auto"/>
              <w:rPr>
                <w:del w:id="1331" w:author="Kühnemund, Jan" w:date="2026-05-19T16:13:00Z"/>
                <w:rFonts w:ascii="Arial" w:eastAsia="Times New Roman" w:hAnsi="Arial" w:cs="Arial"/>
              </w:rPr>
              <w:pPrChange w:id="1332" w:author="Kühnemund, Jan" w:date="2026-05-19T16:15:00Z">
                <w:pPr>
                  <w:spacing w:after="120" w:line="240" w:lineRule="auto"/>
                </w:pPr>
              </w:pPrChange>
            </w:pPr>
            <w:del w:id="1333" w:author="Kühnemund, Jan" w:date="2026-05-19T16:13:00Z">
              <w:r w:rsidRPr="00A946F1" w:rsidDel="00EB5DC8">
                <w:rPr>
                  <w:rFonts w:ascii="Arial" w:eastAsia="Times New Roman" w:hAnsi="Arial" w:cs="Arial"/>
                </w:rPr>
                <w:delText>1 S: 3 SWS</w:delText>
              </w:r>
            </w:del>
          </w:p>
        </w:tc>
        <w:tc>
          <w:tcPr>
            <w:tcW w:w="1112" w:type="dxa"/>
          </w:tcPr>
          <w:p w14:paraId="3DBA58D4" w14:textId="2A78548E" w:rsidR="00004534" w:rsidRPr="00A946F1" w:rsidDel="00EB5DC8" w:rsidRDefault="00CC4AAD">
            <w:pPr>
              <w:keepNext/>
              <w:spacing w:before="120" w:after="240" w:line="264" w:lineRule="auto"/>
              <w:rPr>
                <w:del w:id="1334" w:author="Kühnemund, Jan" w:date="2026-05-19T16:13:00Z"/>
                <w:rFonts w:ascii="Arial" w:eastAsia="Times New Roman" w:hAnsi="Arial" w:cs="Arial"/>
              </w:rPr>
              <w:pPrChange w:id="1335" w:author="Kühnemund, Jan" w:date="2026-05-19T16:15:00Z">
                <w:pPr>
                  <w:spacing w:after="120" w:line="240" w:lineRule="auto"/>
                </w:pPr>
              </w:pPrChange>
            </w:pPr>
            <w:ins w:id="1336" w:author="Pavic, Adriana" w:date="2025-09-02T15:37:00Z">
              <w:del w:id="1337" w:author="Kühnemund, Jan" w:date="2026-05-19T16:13:00Z">
                <w:r w:rsidRPr="00A946F1" w:rsidDel="00EB5DC8">
                  <w:rPr>
                    <w:rFonts w:ascii="Arial" w:eastAsia="Times New Roman" w:hAnsi="Arial" w:cs="Arial"/>
                  </w:rPr>
                  <w:delText>Nein</w:delText>
                </w:r>
              </w:del>
            </w:ins>
          </w:p>
        </w:tc>
        <w:tc>
          <w:tcPr>
            <w:tcW w:w="1458" w:type="dxa"/>
          </w:tcPr>
          <w:p w14:paraId="2B276B22" w14:textId="61F297C0" w:rsidR="00004534" w:rsidRPr="00A946F1" w:rsidDel="00EB5DC8" w:rsidRDefault="00DF1B6A">
            <w:pPr>
              <w:keepNext/>
              <w:spacing w:before="120" w:after="240" w:line="264" w:lineRule="auto"/>
              <w:rPr>
                <w:del w:id="1338" w:author="Kühnemund, Jan" w:date="2026-05-19T16:13:00Z"/>
                <w:rFonts w:ascii="Arial" w:eastAsia="Times New Roman" w:hAnsi="Arial" w:cs="Arial"/>
              </w:rPr>
              <w:pPrChange w:id="1339" w:author="Kühnemund, Jan" w:date="2026-05-19T16:15:00Z">
                <w:pPr>
                  <w:spacing w:after="120" w:line="240" w:lineRule="auto"/>
                </w:pPr>
              </w:pPrChange>
            </w:pPr>
            <w:ins w:id="1340" w:author="Pavic, Adriana" w:date="2025-08-07T15:37:00Z">
              <w:del w:id="1341" w:author="Kühnemund, Jan" w:date="2026-05-19T16:13:00Z">
                <w:r w:rsidRPr="00A946F1" w:rsidDel="00EB5DC8">
                  <w:rPr>
                    <w:rFonts w:ascii="Arial" w:eastAsia="Times New Roman" w:hAnsi="Arial" w:cs="Arial"/>
                  </w:rPr>
                  <w:delText>Keine</w:delText>
                </w:r>
              </w:del>
            </w:ins>
          </w:p>
        </w:tc>
        <w:tc>
          <w:tcPr>
            <w:tcW w:w="2561" w:type="dxa"/>
            <w:vAlign w:val="center"/>
            <w:hideMark/>
          </w:tcPr>
          <w:p w14:paraId="78F2F674" w14:textId="317F2680" w:rsidR="00004534" w:rsidRPr="00A946F1" w:rsidDel="00EB5DC8" w:rsidRDefault="00004534">
            <w:pPr>
              <w:keepNext/>
              <w:spacing w:before="120" w:after="240" w:line="264" w:lineRule="auto"/>
              <w:rPr>
                <w:del w:id="1342" w:author="Kühnemund, Jan" w:date="2026-05-19T16:13:00Z"/>
                <w:rFonts w:ascii="Arial" w:eastAsia="Times New Roman" w:hAnsi="Arial" w:cs="Arial"/>
              </w:rPr>
              <w:pPrChange w:id="1343" w:author="Kühnemund, Jan" w:date="2026-05-19T16:15:00Z">
                <w:pPr>
                  <w:spacing w:after="120" w:line="240" w:lineRule="auto"/>
                </w:pPr>
              </w:pPrChange>
            </w:pPr>
            <w:del w:id="1344" w:author="Kühnemund, Jan" w:date="2026-05-19T16:13:00Z">
              <w:r w:rsidRPr="00A946F1" w:rsidDel="00EB5DC8">
                <w:rPr>
                  <w:rFonts w:ascii="Arial" w:eastAsia="Times New Roman" w:hAnsi="Arial" w:cs="Arial"/>
                </w:rPr>
                <w:delText>Prüfungsvorleistungen: Keine Modulprüfung: Hausarbeit (25 S.</w:delText>
              </w:r>
            </w:del>
            <w:ins w:id="1345" w:author="Pavic, Adriana" w:date="2025-08-07T15:53:00Z">
              <w:del w:id="1346" w:author="Kühnemund, Jan" w:date="2026-05-19T16:13:00Z">
                <w:r w:rsidR="00B24860" w:rsidRPr="00A946F1" w:rsidDel="00EB5DC8">
                  <w:rPr>
                    <w:rFonts w:ascii="Arial" w:eastAsia="Times New Roman" w:hAnsi="Arial" w:cs="Arial"/>
                  </w:rPr>
                  <w:delText>Seiten</w:delText>
                </w:r>
              </w:del>
            </w:ins>
            <w:del w:id="1347" w:author="Kühnemund, Jan" w:date="2026-05-19T16:13:00Z">
              <w:r w:rsidRPr="00A946F1" w:rsidDel="00EB5DC8">
                <w:rPr>
                  <w:rFonts w:ascii="Arial" w:eastAsia="Times New Roman" w:hAnsi="Arial" w:cs="Arial"/>
                </w:rPr>
                <w:delText>) und Präsentation (30 Min.</w:delText>
              </w:r>
            </w:del>
            <w:ins w:id="1348" w:author="Pavic, Adriana" w:date="2025-08-07T16:01:00Z">
              <w:del w:id="1349" w:author="Kühnemund, Jan" w:date="2026-05-19T16:13:00Z">
                <w:r w:rsidR="004F00FF" w:rsidRPr="00A946F1" w:rsidDel="00EB5DC8">
                  <w:rPr>
                    <w:rFonts w:ascii="Arial" w:eastAsia="Times New Roman" w:hAnsi="Arial" w:cs="Arial"/>
                  </w:rPr>
                  <w:delText>Minuten</w:delText>
                </w:r>
              </w:del>
            </w:ins>
            <w:del w:id="1350" w:author="Kühnemund, Jan" w:date="2026-05-19T16:13:00Z">
              <w:r w:rsidRPr="00A946F1" w:rsidDel="00EB5DC8">
                <w:rPr>
                  <w:rFonts w:ascii="Arial" w:eastAsia="Times New Roman" w:hAnsi="Arial" w:cs="Arial"/>
                </w:rPr>
                <w:delText>)</w:delText>
              </w:r>
            </w:del>
          </w:p>
        </w:tc>
        <w:tc>
          <w:tcPr>
            <w:tcW w:w="715" w:type="dxa"/>
          </w:tcPr>
          <w:p w14:paraId="794BAD9D" w14:textId="4BBE8590" w:rsidR="00004534" w:rsidRPr="00A946F1" w:rsidDel="00EB5DC8" w:rsidRDefault="00756E39">
            <w:pPr>
              <w:keepNext/>
              <w:spacing w:before="120" w:after="240" w:line="264" w:lineRule="auto"/>
              <w:rPr>
                <w:del w:id="1351" w:author="Kühnemund, Jan" w:date="2026-05-19T16:13:00Z"/>
                <w:rFonts w:ascii="Arial" w:eastAsia="Times New Roman" w:hAnsi="Arial" w:cs="Arial"/>
              </w:rPr>
              <w:pPrChange w:id="1352" w:author="Kühnemund, Jan" w:date="2026-05-19T16:15:00Z">
                <w:pPr>
                  <w:spacing w:after="120" w:line="240" w:lineRule="auto"/>
                </w:pPr>
              </w:pPrChange>
            </w:pPr>
            <w:ins w:id="1353" w:author="Pavic, Adriana" w:date="2025-09-02T15:47:00Z">
              <w:del w:id="1354" w:author="Kühnemund, Jan" w:date="2026-05-19T16:13:00Z">
                <w:r w:rsidDel="00EB5DC8">
                  <w:rPr>
                    <w:rFonts w:ascii="Arial" w:eastAsia="Times New Roman" w:hAnsi="Arial" w:cs="Arial"/>
                  </w:rPr>
                  <w:delText>Ja</w:delText>
                </w:r>
              </w:del>
            </w:ins>
          </w:p>
        </w:tc>
        <w:tc>
          <w:tcPr>
            <w:tcW w:w="826" w:type="dxa"/>
            <w:vAlign w:val="center"/>
            <w:hideMark/>
          </w:tcPr>
          <w:p w14:paraId="1BE5B9E7" w14:textId="6FCF7FE8" w:rsidR="00004534" w:rsidRPr="00A946F1" w:rsidDel="00EB5DC8" w:rsidRDefault="00004534">
            <w:pPr>
              <w:keepNext/>
              <w:spacing w:before="120" w:after="240" w:line="264" w:lineRule="auto"/>
              <w:rPr>
                <w:del w:id="1355" w:author="Kühnemund, Jan" w:date="2026-05-19T16:13:00Z"/>
                <w:rFonts w:ascii="Arial" w:eastAsia="Times New Roman" w:hAnsi="Arial" w:cs="Arial"/>
              </w:rPr>
              <w:pPrChange w:id="1356" w:author="Kühnemund, Jan" w:date="2026-05-19T16:15:00Z">
                <w:pPr>
                  <w:spacing w:after="120" w:line="240" w:lineRule="auto"/>
                </w:pPr>
              </w:pPrChange>
            </w:pPr>
            <w:del w:id="1357" w:author="Kühnemund, Jan" w:date="2026-05-19T16:13:00Z">
              <w:r w:rsidRPr="00A946F1" w:rsidDel="00EB5DC8">
                <w:rPr>
                  <w:rFonts w:ascii="Arial" w:eastAsia="Times New Roman" w:hAnsi="Arial" w:cs="Arial"/>
                </w:rPr>
                <w:delText>5</w:delText>
              </w:r>
            </w:del>
          </w:p>
        </w:tc>
      </w:tr>
      <w:tr w:rsidR="00004534" w:rsidRPr="00A946F1" w:rsidDel="00EB5DC8" w14:paraId="0EB00677" w14:textId="4039A390" w:rsidTr="005F5521">
        <w:trPr>
          <w:trHeight w:val="1020"/>
          <w:del w:id="1358" w:author="Kühnemund, Jan" w:date="2026-05-19T16:13:00Z"/>
        </w:trPr>
        <w:tc>
          <w:tcPr>
            <w:tcW w:w="3013" w:type="dxa"/>
            <w:vAlign w:val="center"/>
            <w:hideMark/>
          </w:tcPr>
          <w:p w14:paraId="0A3CD73F" w14:textId="28060F4F" w:rsidR="00004534" w:rsidRPr="00A946F1" w:rsidDel="00EB5DC8" w:rsidRDefault="00004534">
            <w:pPr>
              <w:keepNext/>
              <w:spacing w:before="120" w:after="240" w:line="264" w:lineRule="auto"/>
              <w:rPr>
                <w:del w:id="1359" w:author="Kühnemund, Jan" w:date="2026-05-19T16:13:00Z"/>
                <w:rFonts w:ascii="Arial" w:eastAsia="Times New Roman" w:hAnsi="Arial" w:cs="Arial"/>
                <w:lang w:val="en-US"/>
              </w:rPr>
              <w:pPrChange w:id="1360" w:author="Kühnemund, Jan" w:date="2026-05-19T16:15:00Z">
                <w:pPr>
                  <w:spacing w:after="120" w:line="240" w:lineRule="auto"/>
                </w:pPr>
              </w:pPrChange>
            </w:pPr>
            <w:del w:id="1361" w:author="Kühnemund, Jan" w:date="2026-05-19T16:13:00Z">
              <w:r w:rsidRPr="00A946F1" w:rsidDel="00EB5DC8">
                <w:rPr>
                  <w:rFonts w:ascii="Arial" w:eastAsia="Times New Roman" w:hAnsi="Arial" w:cs="Arial"/>
                  <w:lang w:val="en-US"/>
                </w:rPr>
                <w:delText xml:space="preserve">S2 01: Strategic Management: Theory &amp; Practice </w:delText>
              </w:r>
            </w:del>
          </w:p>
        </w:tc>
        <w:tc>
          <w:tcPr>
            <w:tcW w:w="2367" w:type="dxa"/>
          </w:tcPr>
          <w:p w14:paraId="5837FCE2" w14:textId="3305C2B4" w:rsidR="00004534" w:rsidRPr="00A946F1" w:rsidDel="00EB5DC8" w:rsidRDefault="000E59AB">
            <w:pPr>
              <w:keepNext/>
              <w:spacing w:before="120" w:after="240" w:line="264" w:lineRule="auto"/>
              <w:rPr>
                <w:del w:id="1362" w:author="Kühnemund, Jan" w:date="2026-05-19T16:13:00Z"/>
                <w:rFonts w:ascii="Arial" w:eastAsia="Times New Roman" w:hAnsi="Arial" w:cs="Arial"/>
                <w:lang w:val="en-US"/>
              </w:rPr>
              <w:pPrChange w:id="1363" w:author="Kühnemund, Jan" w:date="2026-05-19T16:15:00Z">
                <w:pPr>
                  <w:spacing w:after="120" w:line="240" w:lineRule="auto"/>
                </w:pPr>
              </w:pPrChange>
            </w:pPr>
            <w:ins w:id="1364" w:author="Pavic, Adriana" w:date="2025-09-02T15:34:00Z">
              <w:del w:id="136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B1A35C5" w14:textId="6EE0EAA3" w:rsidR="00004534" w:rsidRPr="00A946F1" w:rsidDel="00EB5DC8" w:rsidRDefault="00004534">
            <w:pPr>
              <w:keepNext/>
              <w:spacing w:before="120" w:after="240" w:line="264" w:lineRule="auto"/>
              <w:rPr>
                <w:del w:id="1366" w:author="Kühnemund, Jan" w:date="2026-05-19T16:13:00Z"/>
                <w:rFonts w:ascii="Arial" w:eastAsia="Times New Roman" w:hAnsi="Arial" w:cs="Arial"/>
              </w:rPr>
              <w:pPrChange w:id="1367" w:author="Kühnemund, Jan" w:date="2026-05-19T16:15:00Z">
                <w:pPr>
                  <w:spacing w:after="120" w:line="240" w:lineRule="auto"/>
                </w:pPr>
              </w:pPrChange>
            </w:pPr>
            <w:del w:id="1368" w:author="Kühnemund, Jan" w:date="2026-05-19T16:13:00Z">
              <w:r w:rsidRPr="00A946F1" w:rsidDel="00EB5DC8">
                <w:rPr>
                  <w:rFonts w:ascii="Arial" w:eastAsia="Times New Roman" w:hAnsi="Arial" w:cs="Arial"/>
                </w:rPr>
                <w:delText>1 V: 3 SWS</w:delText>
              </w:r>
              <w:r w:rsidRPr="00A946F1" w:rsidDel="00EB5DC8">
                <w:rPr>
                  <w:rFonts w:ascii="Arial" w:eastAsia="Times New Roman" w:hAnsi="Arial" w:cs="Arial"/>
                </w:rPr>
                <w:br/>
                <w:delText>1 Ü: 2 SWS</w:delText>
              </w:r>
            </w:del>
          </w:p>
        </w:tc>
        <w:tc>
          <w:tcPr>
            <w:tcW w:w="1112" w:type="dxa"/>
          </w:tcPr>
          <w:p w14:paraId="4AE4CF54" w14:textId="37B02872" w:rsidR="00004534" w:rsidRPr="00A946F1" w:rsidDel="00EB5DC8" w:rsidRDefault="00CC4AAD">
            <w:pPr>
              <w:keepNext/>
              <w:spacing w:before="120" w:after="240" w:line="264" w:lineRule="auto"/>
              <w:rPr>
                <w:del w:id="1369" w:author="Kühnemund, Jan" w:date="2026-05-19T16:13:00Z"/>
                <w:rFonts w:ascii="Arial" w:eastAsia="Times New Roman" w:hAnsi="Arial" w:cs="Arial"/>
              </w:rPr>
              <w:pPrChange w:id="1370" w:author="Kühnemund, Jan" w:date="2026-05-19T16:15:00Z">
                <w:pPr>
                  <w:spacing w:after="120" w:line="240" w:lineRule="auto"/>
                </w:pPr>
              </w:pPrChange>
            </w:pPr>
            <w:ins w:id="1371" w:author="Pavic, Adriana" w:date="2025-09-02T15:37:00Z">
              <w:del w:id="1372" w:author="Kühnemund, Jan" w:date="2026-05-19T16:13:00Z">
                <w:r w:rsidRPr="00A946F1" w:rsidDel="00EB5DC8">
                  <w:rPr>
                    <w:rFonts w:ascii="Arial" w:eastAsia="Times New Roman" w:hAnsi="Arial" w:cs="Arial"/>
                  </w:rPr>
                  <w:delText>Nein</w:delText>
                </w:r>
              </w:del>
            </w:ins>
          </w:p>
        </w:tc>
        <w:tc>
          <w:tcPr>
            <w:tcW w:w="1458" w:type="dxa"/>
          </w:tcPr>
          <w:p w14:paraId="6A57A367" w14:textId="048CF2B2" w:rsidR="00004534" w:rsidRPr="00A946F1" w:rsidDel="00EB5DC8" w:rsidRDefault="00DF1B6A">
            <w:pPr>
              <w:keepNext/>
              <w:spacing w:before="120" w:after="240" w:line="264" w:lineRule="auto"/>
              <w:rPr>
                <w:del w:id="1373" w:author="Kühnemund, Jan" w:date="2026-05-19T16:13:00Z"/>
                <w:rFonts w:ascii="Arial" w:eastAsia="Times New Roman" w:hAnsi="Arial" w:cs="Arial"/>
              </w:rPr>
              <w:pPrChange w:id="1374" w:author="Kühnemund, Jan" w:date="2026-05-19T16:15:00Z">
                <w:pPr>
                  <w:spacing w:after="120" w:line="240" w:lineRule="auto"/>
                </w:pPr>
              </w:pPrChange>
            </w:pPr>
            <w:ins w:id="1375" w:author="Pavic, Adriana" w:date="2025-08-07T15:37:00Z">
              <w:del w:id="1376" w:author="Kühnemund, Jan" w:date="2026-05-19T16:13:00Z">
                <w:r w:rsidRPr="00A946F1" w:rsidDel="00EB5DC8">
                  <w:rPr>
                    <w:rFonts w:ascii="Arial" w:eastAsia="Times New Roman" w:hAnsi="Arial" w:cs="Arial"/>
                  </w:rPr>
                  <w:delText>Keine</w:delText>
                </w:r>
              </w:del>
            </w:ins>
          </w:p>
        </w:tc>
        <w:tc>
          <w:tcPr>
            <w:tcW w:w="2561" w:type="dxa"/>
            <w:vAlign w:val="center"/>
            <w:hideMark/>
          </w:tcPr>
          <w:p w14:paraId="178DB503" w14:textId="37542CE4" w:rsidR="00004534" w:rsidRPr="00A946F1" w:rsidDel="00EB5DC8" w:rsidRDefault="00004534">
            <w:pPr>
              <w:keepNext/>
              <w:spacing w:before="120" w:after="240" w:line="264" w:lineRule="auto"/>
              <w:rPr>
                <w:del w:id="1377" w:author="Kühnemund, Jan" w:date="2026-05-19T16:13:00Z"/>
                <w:rFonts w:ascii="Arial" w:eastAsia="Times New Roman" w:hAnsi="Arial" w:cs="Arial"/>
              </w:rPr>
              <w:pPrChange w:id="1378" w:author="Kühnemund, Jan" w:date="2026-05-19T16:15:00Z">
                <w:pPr>
                  <w:spacing w:after="120" w:line="240" w:lineRule="auto"/>
                </w:pPr>
              </w:pPrChange>
            </w:pPr>
            <w:del w:id="1379" w:author="Kühnemund, Jan" w:date="2026-05-19T16:13:00Z">
              <w:r w:rsidRPr="00A946F1" w:rsidDel="00EB5DC8">
                <w:rPr>
                  <w:rFonts w:ascii="Arial" w:eastAsia="Times New Roman" w:hAnsi="Arial" w:cs="Arial"/>
                </w:rPr>
                <w:delText>Prüfungsvorleistungen: Keine Modulprüfung: Schriftl</w:delText>
              </w:r>
            </w:del>
            <w:ins w:id="1380" w:author="Pavic, Adriana" w:date="2025-08-07T15:46:00Z">
              <w:del w:id="1381" w:author="Kühnemund, Jan" w:date="2026-05-19T16:13:00Z">
                <w:r w:rsidR="00F30156" w:rsidRPr="00A946F1" w:rsidDel="00EB5DC8">
                  <w:rPr>
                    <w:rFonts w:ascii="Arial" w:eastAsia="Times New Roman" w:hAnsi="Arial" w:cs="Arial"/>
                  </w:rPr>
                  <w:delText>iche</w:delText>
                </w:r>
              </w:del>
            </w:ins>
            <w:del w:id="1382" w:author="Kühnemund, Jan" w:date="2026-05-19T16:13:00Z">
              <w:r w:rsidRPr="00A946F1" w:rsidDel="00EB5DC8">
                <w:rPr>
                  <w:rFonts w:ascii="Arial" w:eastAsia="Times New Roman" w:hAnsi="Arial" w:cs="Arial"/>
                </w:rPr>
                <w:delText>. Ausarbeitung (5-10 S.</w:delText>
              </w:r>
            </w:del>
            <w:ins w:id="1383" w:author="Pavic, Adriana" w:date="2025-08-07T15:53:00Z">
              <w:del w:id="1384" w:author="Kühnemund, Jan" w:date="2026-05-19T16:13:00Z">
                <w:r w:rsidR="00B24860" w:rsidRPr="00A946F1" w:rsidDel="00EB5DC8">
                  <w:rPr>
                    <w:rFonts w:ascii="Arial" w:eastAsia="Times New Roman" w:hAnsi="Arial" w:cs="Arial"/>
                  </w:rPr>
                  <w:delText>Seiten</w:delText>
                </w:r>
              </w:del>
            </w:ins>
            <w:del w:id="1385" w:author="Kühnemund, Jan" w:date="2026-05-19T16:13:00Z">
              <w:r w:rsidRPr="00A946F1" w:rsidDel="00EB5DC8">
                <w:rPr>
                  <w:rFonts w:ascii="Arial" w:eastAsia="Times New Roman" w:hAnsi="Arial" w:cs="Arial"/>
                </w:rPr>
                <w:delText>) und Präsentation mit Diskussionsleitung (120 Min.</w:delText>
              </w:r>
            </w:del>
            <w:ins w:id="1386" w:author="Pavic, Adriana" w:date="2025-08-07T16:01:00Z">
              <w:del w:id="1387" w:author="Kühnemund, Jan" w:date="2026-05-19T16:13:00Z">
                <w:r w:rsidR="004F00FF" w:rsidRPr="00A946F1" w:rsidDel="00EB5DC8">
                  <w:rPr>
                    <w:rFonts w:ascii="Arial" w:eastAsia="Times New Roman" w:hAnsi="Arial" w:cs="Arial"/>
                  </w:rPr>
                  <w:delText>Minuten</w:delText>
                </w:r>
              </w:del>
            </w:ins>
            <w:del w:id="1388" w:author="Kühnemund, Jan" w:date="2026-05-19T16:13:00Z">
              <w:r w:rsidRPr="00A946F1" w:rsidDel="00EB5DC8">
                <w:rPr>
                  <w:rFonts w:ascii="Arial" w:eastAsia="Times New Roman" w:hAnsi="Arial" w:cs="Arial"/>
                </w:rPr>
                <w:delText>)</w:delText>
              </w:r>
            </w:del>
          </w:p>
        </w:tc>
        <w:tc>
          <w:tcPr>
            <w:tcW w:w="715" w:type="dxa"/>
          </w:tcPr>
          <w:p w14:paraId="339E5015" w14:textId="60512730" w:rsidR="00004534" w:rsidRPr="00A946F1" w:rsidDel="00EB5DC8" w:rsidRDefault="00756E39">
            <w:pPr>
              <w:keepNext/>
              <w:spacing w:before="120" w:after="240" w:line="264" w:lineRule="auto"/>
              <w:rPr>
                <w:del w:id="1389" w:author="Kühnemund, Jan" w:date="2026-05-19T16:13:00Z"/>
                <w:rFonts w:ascii="Arial" w:eastAsia="Times New Roman" w:hAnsi="Arial" w:cs="Arial"/>
              </w:rPr>
              <w:pPrChange w:id="1390" w:author="Kühnemund, Jan" w:date="2026-05-19T16:15:00Z">
                <w:pPr>
                  <w:spacing w:after="120" w:line="240" w:lineRule="auto"/>
                </w:pPr>
              </w:pPrChange>
            </w:pPr>
            <w:ins w:id="1391" w:author="Pavic, Adriana" w:date="2025-09-02T15:47:00Z">
              <w:del w:id="1392" w:author="Kühnemund, Jan" w:date="2026-05-19T16:13:00Z">
                <w:r w:rsidDel="00EB5DC8">
                  <w:rPr>
                    <w:rFonts w:ascii="Arial" w:eastAsia="Times New Roman" w:hAnsi="Arial" w:cs="Arial"/>
                  </w:rPr>
                  <w:delText>Ja</w:delText>
                </w:r>
              </w:del>
            </w:ins>
          </w:p>
        </w:tc>
        <w:tc>
          <w:tcPr>
            <w:tcW w:w="826" w:type="dxa"/>
            <w:vAlign w:val="center"/>
            <w:hideMark/>
          </w:tcPr>
          <w:p w14:paraId="326603E4" w14:textId="0E8C8792" w:rsidR="00004534" w:rsidRPr="00A946F1" w:rsidDel="00EB5DC8" w:rsidRDefault="00004534">
            <w:pPr>
              <w:keepNext/>
              <w:spacing w:before="120" w:after="240" w:line="264" w:lineRule="auto"/>
              <w:rPr>
                <w:del w:id="1393" w:author="Kühnemund, Jan" w:date="2026-05-19T16:13:00Z"/>
                <w:rFonts w:ascii="Arial" w:eastAsia="Times New Roman" w:hAnsi="Arial" w:cs="Arial"/>
              </w:rPr>
              <w:pPrChange w:id="1394" w:author="Kühnemund, Jan" w:date="2026-05-19T16:15:00Z">
                <w:pPr>
                  <w:spacing w:after="120" w:line="240" w:lineRule="auto"/>
                </w:pPr>
              </w:pPrChange>
            </w:pPr>
            <w:del w:id="1395" w:author="Kühnemund, Jan" w:date="2026-05-19T16:13:00Z">
              <w:r w:rsidRPr="00A946F1" w:rsidDel="00EB5DC8">
                <w:rPr>
                  <w:rFonts w:ascii="Arial" w:eastAsia="Times New Roman" w:hAnsi="Arial" w:cs="Arial"/>
                </w:rPr>
                <w:delText>10</w:delText>
              </w:r>
            </w:del>
          </w:p>
        </w:tc>
      </w:tr>
      <w:tr w:rsidR="00004534" w:rsidRPr="00A946F1" w:rsidDel="00EB5DC8" w14:paraId="7AE80FA8" w14:textId="08F4FCEF" w:rsidTr="005F5521">
        <w:trPr>
          <w:trHeight w:val="943"/>
          <w:del w:id="1396" w:author="Kühnemund, Jan" w:date="2026-05-19T16:13:00Z"/>
        </w:trPr>
        <w:tc>
          <w:tcPr>
            <w:tcW w:w="3013" w:type="dxa"/>
            <w:vAlign w:val="center"/>
            <w:hideMark/>
          </w:tcPr>
          <w:p w14:paraId="11F4C565" w14:textId="282D959D" w:rsidR="00004534" w:rsidRPr="00A946F1" w:rsidDel="00EB5DC8" w:rsidRDefault="00004534">
            <w:pPr>
              <w:keepNext/>
              <w:spacing w:before="120" w:after="240" w:line="264" w:lineRule="auto"/>
              <w:rPr>
                <w:del w:id="1397" w:author="Kühnemund, Jan" w:date="2026-05-19T16:13:00Z"/>
                <w:rFonts w:ascii="Arial" w:eastAsia="Times New Roman" w:hAnsi="Arial" w:cs="Arial"/>
              </w:rPr>
              <w:pPrChange w:id="1398" w:author="Kühnemund, Jan" w:date="2026-05-19T16:15:00Z">
                <w:pPr>
                  <w:spacing w:after="120" w:line="240" w:lineRule="auto"/>
                </w:pPr>
              </w:pPrChange>
            </w:pPr>
            <w:del w:id="1399" w:author="Kühnemund, Jan" w:date="2026-05-19T16:13:00Z">
              <w:r w:rsidRPr="00A946F1" w:rsidDel="00EB5DC8">
                <w:rPr>
                  <w:rFonts w:ascii="Arial" w:eastAsia="Times New Roman" w:hAnsi="Arial" w:cs="Arial"/>
                </w:rPr>
                <w:delText xml:space="preserve">S2 02: Management Strategischer Kooperationen und Unternehmensgrenzen </w:delText>
              </w:r>
            </w:del>
          </w:p>
        </w:tc>
        <w:tc>
          <w:tcPr>
            <w:tcW w:w="2367" w:type="dxa"/>
          </w:tcPr>
          <w:p w14:paraId="0AD23E01" w14:textId="36FDF343" w:rsidR="00004534" w:rsidRPr="00A946F1" w:rsidDel="00EB5DC8" w:rsidRDefault="000E59AB">
            <w:pPr>
              <w:keepNext/>
              <w:spacing w:before="120" w:after="240" w:line="264" w:lineRule="auto"/>
              <w:rPr>
                <w:del w:id="1400" w:author="Kühnemund, Jan" w:date="2026-05-19T16:13:00Z"/>
                <w:rFonts w:ascii="Arial" w:eastAsia="Times New Roman" w:hAnsi="Arial" w:cs="Arial"/>
              </w:rPr>
              <w:pPrChange w:id="1401" w:author="Kühnemund, Jan" w:date="2026-05-19T16:15:00Z">
                <w:pPr>
                  <w:spacing w:after="120" w:line="240" w:lineRule="auto"/>
                </w:pPr>
              </w:pPrChange>
            </w:pPr>
            <w:ins w:id="1402" w:author="Pavic, Adriana" w:date="2025-09-02T15:34:00Z">
              <w:del w:id="140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76457613" w14:textId="4C4FB4AE" w:rsidR="00004534" w:rsidRPr="00A946F1" w:rsidDel="00EB5DC8" w:rsidRDefault="00004534">
            <w:pPr>
              <w:keepNext/>
              <w:spacing w:before="120" w:after="240" w:line="264" w:lineRule="auto"/>
              <w:rPr>
                <w:del w:id="1404" w:author="Kühnemund, Jan" w:date="2026-05-19T16:13:00Z"/>
                <w:rFonts w:ascii="Arial" w:eastAsia="Times New Roman" w:hAnsi="Arial" w:cs="Arial"/>
              </w:rPr>
              <w:pPrChange w:id="1405" w:author="Kühnemund, Jan" w:date="2026-05-19T16:15:00Z">
                <w:pPr>
                  <w:spacing w:after="120" w:line="240" w:lineRule="auto"/>
                </w:pPr>
              </w:pPrChange>
            </w:pPr>
            <w:del w:id="1406" w:author="Kühnemund, Jan" w:date="2026-05-19T16:13:00Z">
              <w:r w:rsidRPr="00A946F1" w:rsidDel="00EB5DC8">
                <w:rPr>
                  <w:rFonts w:ascii="Arial" w:eastAsia="Times New Roman" w:hAnsi="Arial" w:cs="Arial"/>
                </w:rPr>
                <w:delText>1 V/Ü: 3 SWS</w:delText>
              </w:r>
            </w:del>
          </w:p>
        </w:tc>
        <w:tc>
          <w:tcPr>
            <w:tcW w:w="1112" w:type="dxa"/>
          </w:tcPr>
          <w:p w14:paraId="63B41FC6" w14:textId="4DC2326E" w:rsidR="00004534" w:rsidRPr="00A946F1" w:rsidDel="00EB5DC8" w:rsidRDefault="00CC4AAD">
            <w:pPr>
              <w:keepNext/>
              <w:spacing w:before="120" w:after="240" w:line="264" w:lineRule="auto"/>
              <w:rPr>
                <w:del w:id="1407" w:author="Kühnemund, Jan" w:date="2026-05-19T16:13:00Z"/>
                <w:rFonts w:ascii="Arial" w:eastAsia="Times New Roman" w:hAnsi="Arial" w:cs="Arial"/>
              </w:rPr>
              <w:pPrChange w:id="1408" w:author="Kühnemund, Jan" w:date="2026-05-19T16:15:00Z">
                <w:pPr>
                  <w:spacing w:after="120" w:line="240" w:lineRule="auto"/>
                </w:pPr>
              </w:pPrChange>
            </w:pPr>
            <w:ins w:id="1409" w:author="Pavic, Adriana" w:date="2025-09-02T15:37:00Z">
              <w:del w:id="1410" w:author="Kühnemund, Jan" w:date="2026-05-19T16:13:00Z">
                <w:r w:rsidRPr="00A946F1" w:rsidDel="00EB5DC8">
                  <w:rPr>
                    <w:rFonts w:ascii="Arial" w:eastAsia="Times New Roman" w:hAnsi="Arial" w:cs="Arial"/>
                  </w:rPr>
                  <w:delText>Nein</w:delText>
                </w:r>
              </w:del>
            </w:ins>
          </w:p>
        </w:tc>
        <w:tc>
          <w:tcPr>
            <w:tcW w:w="1458" w:type="dxa"/>
          </w:tcPr>
          <w:p w14:paraId="7A8C4547" w14:textId="08F4773C" w:rsidR="00004534" w:rsidRPr="00A946F1" w:rsidDel="00EB5DC8" w:rsidRDefault="00DF1B6A">
            <w:pPr>
              <w:keepNext/>
              <w:spacing w:before="120" w:after="240" w:line="264" w:lineRule="auto"/>
              <w:rPr>
                <w:del w:id="1411" w:author="Kühnemund, Jan" w:date="2026-05-19T16:13:00Z"/>
                <w:rFonts w:ascii="Arial" w:eastAsia="Times New Roman" w:hAnsi="Arial" w:cs="Arial"/>
              </w:rPr>
              <w:pPrChange w:id="1412" w:author="Kühnemund, Jan" w:date="2026-05-19T16:15:00Z">
                <w:pPr>
                  <w:spacing w:after="120" w:line="240" w:lineRule="auto"/>
                </w:pPr>
              </w:pPrChange>
            </w:pPr>
            <w:ins w:id="1413" w:author="Pavic, Adriana" w:date="2025-08-07T15:37:00Z">
              <w:del w:id="1414" w:author="Kühnemund, Jan" w:date="2026-05-19T16:13:00Z">
                <w:r w:rsidRPr="00A946F1" w:rsidDel="00EB5DC8">
                  <w:rPr>
                    <w:rFonts w:ascii="Arial" w:eastAsia="Times New Roman" w:hAnsi="Arial" w:cs="Arial"/>
                  </w:rPr>
                  <w:delText>Keine</w:delText>
                </w:r>
              </w:del>
            </w:ins>
          </w:p>
        </w:tc>
        <w:tc>
          <w:tcPr>
            <w:tcW w:w="2561" w:type="dxa"/>
            <w:vAlign w:val="center"/>
            <w:hideMark/>
          </w:tcPr>
          <w:p w14:paraId="61CFB48E" w14:textId="5CB715E9" w:rsidR="00004534" w:rsidRPr="00A946F1" w:rsidDel="00EB5DC8" w:rsidRDefault="00004534">
            <w:pPr>
              <w:keepNext/>
              <w:spacing w:before="120" w:after="240" w:line="264" w:lineRule="auto"/>
              <w:rPr>
                <w:del w:id="1415" w:author="Kühnemund, Jan" w:date="2026-05-19T16:13:00Z"/>
                <w:rFonts w:ascii="Arial" w:eastAsia="Times New Roman" w:hAnsi="Arial" w:cs="Arial"/>
              </w:rPr>
              <w:pPrChange w:id="1416" w:author="Kühnemund, Jan" w:date="2026-05-19T16:15:00Z">
                <w:pPr>
                  <w:spacing w:after="120" w:line="240" w:lineRule="auto"/>
                </w:pPr>
              </w:pPrChange>
            </w:pPr>
            <w:del w:id="1417" w:author="Kühnemund, Jan" w:date="2026-05-19T16:13:00Z">
              <w:r w:rsidRPr="00A946F1" w:rsidDel="00EB5DC8">
                <w:rPr>
                  <w:rFonts w:ascii="Arial" w:eastAsia="Times New Roman" w:hAnsi="Arial" w:cs="Arial"/>
                </w:rPr>
                <w:delText>Prüfungsvorleistungen: Keine Modulprüfung: Schriftl</w:delText>
              </w:r>
            </w:del>
            <w:ins w:id="1418" w:author="Pavic, Adriana" w:date="2025-08-07T15:46:00Z">
              <w:del w:id="1419" w:author="Kühnemund, Jan" w:date="2026-05-19T16:13:00Z">
                <w:r w:rsidR="00F30156" w:rsidRPr="00A946F1" w:rsidDel="00EB5DC8">
                  <w:rPr>
                    <w:rFonts w:ascii="Arial" w:eastAsia="Times New Roman" w:hAnsi="Arial" w:cs="Arial"/>
                  </w:rPr>
                  <w:delText>iche</w:delText>
                </w:r>
              </w:del>
            </w:ins>
            <w:del w:id="1420" w:author="Kühnemund, Jan" w:date="2026-05-19T16:13:00Z">
              <w:r w:rsidRPr="00A946F1" w:rsidDel="00EB5DC8">
                <w:rPr>
                  <w:rFonts w:ascii="Arial" w:eastAsia="Times New Roman" w:hAnsi="Arial" w:cs="Arial"/>
                </w:rPr>
                <w:delText>. Ausarbeitung (5-10 S.</w:delText>
              </w:r>
            </w:del>
            <w:ins w:id="1421" w:author="Pavic, Adriana" w:date="2025-08-07T15:53:00Z">
              <w:del w:id="1422" w:author="Kühnemund, Jan" w:date="2026-05-19T16:13:00Z">
                <w:r w:rsidR="00B24860" w:rsidRPr="00A946F1" w:rsidDel="00EB5DC8">
                  <w:rPr>
                    <w:rFonts w:ascii="Arial" w:eastAsia="Times New Roman" w:hAnsi="Arial" w:cs="Arial"/>
                  </w:rPr>
                  <w:delText>Seiten</w:delText>
                </w:r>
              </w:del>
            </w:ins>
            <w:del w:id="1423" w:author="Kühnemund, Jan" w:date="2026-05-19T16:13:00Z">
              <w:r w:rsidRPr="00A946F1" w:rsidDel="00EB5DC8">
                <w:rPr>
                  <w:rFonts w:ascii="Arial" w:eastAsia="Times New Roman" w:hAnsi="Arial" w:cs="Arial"/>
                </w:rPr>
                <w:delText>) und Präsentation mit Diskussionsleitung (90 Min.</w:delText>
              </w:r>
            </w:del>
            <w:ins w:id="1424" w:author="Pavic, Adriana" w:date="2025-08-07T16:01:00Z">
              <w:del w:id="1425" w:author="Kühnemund, Jan" w:date="2026-05-19T16:13:00Z">
                <w:r w:rsidR="004F00FF" w:rsidRPr="00A946F1" w:rsidDel="00EB5DC8">
                  <w:rPr>
                    <w:rFonts w:ascii="Arial" w:eastAsia="Times New Roman" w:hAnsi="Arial" w:cs="Arial"/>
                  </w:rPr>
                  <w:delText>Minuten</w:delText>
                </w:r>
              </w:del>
            </w:ins>
            <w:del w:id="1426" w:author="Kühnemund, Jan" w:date="2026-05-19T16:13:00Z">
              <w:r w:rsidRPr="00A946F1" w:rsidDel="00EB5DC8">
                <w:rPr>
                  <w:rFonts w:ascii="Arial" w:eastAsia="Times New Roman" w:hAnsi="Arial" w:cs="Arial"/>
                </w:rPr>
                <w:delText>)</w:delText>
              </w:r>
            </w:del>
          </w:p>
        </w:tc>
        <w:tc>
          <w:tcPr>
            <w:tcW w:w="715" w:type="dxa"/>
          </w:tcPr>
          <w:p w14:paraId="08111940" w14:textId="33DAB755" w:rsidR="00004534" w:rsidRPr="00A946F1" w:rsidDel="00EB5DC8" w:rsidRDefault="00756E39">
            <w:pPr>
              <w:keepNext/>
              <w:spacing w:before="120" w:after="240" w:line="264" w:lineRule="auto"/>
              <w:rPr>
                <w:del w:id="1427" w:author="Kühnemund, Jan" w:date="2026-05-19T16:13:00Z"/>
                <w:rFonts w:ascii="Arial" w:eastAsia="Times New Roman" w:hAnsi="Arial" w:cs="Arial"/>
              </w:rPr>
              <w:pPrChange w:id="1428" w:author="Kühnemund, Jan" w:date="2026-05-19T16:15:00Z">
                <w:pPr>
                  <w:spacing w:after="120" w:line="240" w:lineRule="auto"/>
                </w:pPr>
              </w:pPrChange>
            </w:pPr>
            <w:ins w:id="1429" w:author="Pavic, Adriana" w:date="2025-09-02T15:47:00Z">
              <w:del w:id="1430" w:author="Kühnemund, Jan" w:date="2026-05-19T16:13:00Z">
                <w:r w:rsidDel="00EB5DC8">
                  <w:rPr>
                    <w:rFonts w:ascii="Arial" w:eastAsia="Times New Roman" w:hAnsi="Arial" w:cs="Arial"/>
                  </w:rPr>
                  <w:delText>Ja</w:delText>
                </w:r>
              </w:del>
            </w:ins>
          </w:p>
        </w:tc>
        <w:tc>
          <w:tcPr>
            <w:tcW w:w="826" w:type="dxa"/>
            <w:vAlign w:val="center"/>
            <w:hideMark/>
          </w:tcPr>
          <w:p w14:paraId="784E9CF3" w14:textId="76A3E77F" w:rsidR="00004534" w:rsidRPr="00A946F1" w:rsidDel="00EB5DC8" w:rsidRDefault="00004534">
            <w:pPr>
              <w:keepNext/>
              <w:spacing w:before="120" w:after="240" w:line="264" w:lineRule="auto"/>
              <w:rPr>
                <w:del w:id="1431" w:author="Kühnemund, Jan" w:date="2026-05-19T16:13:00Z"/>
                <w:rFonts w:ascii="Arial" w:eastAsia="Times New Roman" w:hAnsi="Arial" w:cs="Arial"/>
              </w:rPr>
              <w:pPrChange w:id="1432" w:author="Kühnemund, Jan" w:date="2026-05-19T16:15:00Z">
                <w:pPr>
                  <w:spacing w:after="120" w:line="240" w:lineRule="auto"/>
                </w:pPr>
              </w:pPrChange>
            </w:pPr>
            <w:del w:id="1433" w:author="Kühnemund, Jan" w:date="2026-05-19T16:13:00Z">
              <w:r w:rsidRPr="00A946F1" w:rsidDel="00EB5DC8">
                <w:rPr>
                  <w:rFonts w:ascii="Arial" w:eastAsia="Times New Roman" w:hAnsi="Arial" w:cs="Arial"/>
                </w:rPr>
                <w:delText>5</w:delText>
              </w:r>
            </w:del>
          </w:p>
        </w:tc>
      </w:tr>
      <w:tr w:rsidR="00004534" w:rsidRPr="00A946F1" w:rsidDel="00EB5DC8" w14:paraId="6047A097" w14:textId="1F689E03" w:rsidTr="005F5521">
        <w:trPr>
          <w:trHeight w:val="980"/>
          <w:del w:id="1434" w:author="Kühnemund, Jan" w:date="2026-05-19T16:13:00Z"/>
        </w:trPr>
        <w:tc>
          <w:tcPr>
            <w:tcW w:w="3013" w:type="dxa"/>
            <w:vAlign w:val="center"/>
            <w:hideMark/>
          </w:tcPr>
          <w:p w14:paraId="33ADAA20" w14:textId="19EFA910" w:rsidR="00004534" w:rsidRPr="00A946F1" w:rsidDel="00EB5DC8" w:rsidRDefault="00004534">
            <w:pPr>
              <w:keepNext/>
              <w:spacing w:before="120" w:after="240" w:line="264" w:lineRule="auto"/>
              <w:rPr>
                <w:del w:id="1435" w:author="Kühnemund, Jan" w:date="2026-05-19T16:13:00Z"/>
                <w:rFonts w:ascii="Arial" w:eastAsia="Times New Roman" w:hAnsi="Arial" w:cs="Arial"/>
              </w:rPr>
              <w:pPrChange w:id="1436" w:author="Kühnemund, Jan" w:date="2026-05-19T16:15:00Z">
                <w:pPr>
                  <w:spacing w:after="120" w:line="240" w:lineRule="auto"/>
                </w:pPr>
              </w:pPrChange>
            </w:pPr>
            <w:del w:id="1437" w:author="Kühnemund, Jan" w:date="2026-05-19T16:13:00Z">
              <w:r w:rsidRPr="00A946F1" w:rsidDel="00EB5DC8">
                <w:rPr>
                  <w:rFonts w:ascii="Arial" w:eastAsia="Times New Roman" w:hAnsi="Arial" w:cs="Arial"/>
                </w:rPr>
                <w:delText xml:space="preserve">S2 03: Organisationsgestaltung internationaler Unternehmen </w:delText>
              </w:r>
            </w:del>
          </w:p>
        </w:tc>
        <w:tc>
          <w:tcPr>
            <w:tcW w:w="2367" w:type="dxa"/>
          </w:tcPr>
          <w:p w14:paraId="533F263D" w14:textId="104EF92A" w:rsidR="00004534" w:rsidRPr="00A946F1" w:rsidDel="00EB5DC8" w:rsidRDefault="000E59AB">
            <w:pPr>
              <w:keepNext/>
              <w:spacing w:before="120" w:after="240" w:line="264" w:lineRule="auto"/>
              <w:rPr>
                <w:del w:id="1438" w:author="Kühnemund, Jan" w:date="2026-05-19T16:13:00Z"/>
                <w:rFonts w:ascii="Arial" w:eastAsia="Times New Roman" w:hAnsi="Arial" w:cs="Arial"/>
              </w:rPr>
              <w:pPrChange w:id="1439" w:author="Kühnemund, Jan" w:date="2026-05-19T16:15:00Z">
                <w:pPr>
                  <w:spacing w:after="120" w:line="240" w:lineRule="auto"/>
                </w:pPr>
              </w:pPrChange>
            </w:pPr>
            <w:ins w:id="1440" w:author="Pavic, Adriana" w:date="2025-09-02T15:34:00Z">
              <w:del w:id="144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8645E79" w14:textId="246ED26C" w:rsidR="00004534" w:rsidRPr="00A946F1" w:rsidDel="00EB5DC8" w:rsidRDefault="00004534">
            <w:pPr>
              <w:keepNext/>
              <w:spacing w:before="120" w:after="240" w:line="264" w:lineRule="auto"/>
              <w:rPr>
                <w:del w:id="1442" w:author="Kühnemund, Jan" w:date="2026-05-19T16:13:00Z"/>
                <w:rFonts w:ascii="Arial" w:eastAsia="Times New Roman" w:hAnsi="Arial" w:cs="Arial"/>
              </w:rPr>
              <w:pPrChange w:id="1443" w:author="Kühnemund, Jan" w:date="2026-05-19T16:15:00Z">
                <w:pPr>
                  <w:spacing w:after="120" w:line="240" w:lineRule="auto"/>
                </w:pPr>
              </w:pPrChange>
            </w:pPr>
            <w:del w:id="1444" w:author="Kühnemund, Jan" w:date="2026-05-19T16:13:00Z">
              <w:r w:rsidRPr="00A946F1" w:rsidDel="00EB5DC8">
                <w:rPr>
                  <w:rFonts w:ascii="Arial" w:eastAsia="Times New Roman" w:hAnsi="Arial" w:cs="Arial"/>
                </w:rPr>
                <w:delText>1 V/Ü: 3 SWS</w:delText>
              </w:r>
            </w:del>
          </w:p>
        </w:tc>
        <w:tc>
          <w:tcPr>
            <w:tcW w:w="1112" w:type="dxa"/>
          </w:tcPr>
          <w:p w14:paraId="3155F4F3" w14:textId="592AC92F" w:rsidR="00004534" w:rsidRPr="00A946F1" w:rsidDel="00EB5DC8" w:rsidRDefault="00CC4AAD">
            <w:pPr>
              <w:keepNext/>
              <w:spacing w:before="120" w:after="240" w:line="264" w:lineRule="auto"/>
              <w:rPr>
                <w:del w:id="1445" w:author="Kühnemund, Jan" w:date="2026-05-19T16:13:00Z"/>
                <w:rFonts w:ascii="Arial" w:eastAsia="Times New Roman" w:hAnsi="Arial" w:cs="Arial"/>
              </w:rPr>
              <w:pPrChange w:id="1446" w:author="Kühnemund, Jan" w:date="2026-05-19T16:15:00Z">
                <w:pPr>
                  <w:spacing w:after="120" w:line="240" w:lineRule="auto"/>
                </w:pPr>
              </w:pPrChange>
            </w:pPr>
            <w:ins w:id="1447" w:author="Pavic, Adriana" w:date="2025-09-02T15:37:00Z">
              <w:del w:id="1448" w:author="Kühnemund, Jan" w:date="2026-05-19T16:13:00Z">
                <w:r w:rsidRPr="00A946F1" w:rsidDel="00EB5DC8">
                  <w:rPr>
                    <w:rFonts w:ascii="Arial" w:eastAsia="Times New Roman" w:hAnsi="Arial" w:cs="Arial"/>
                  </w:rPr>
                  <w:delText>Nein</w:delText>
                </w:r>
              </w:del>
            </w:ins>
          </w:p>
        </w:tc>
        <w:tc>
          <w:tcPr>
            <w:tcW w:w="1458" w:type="dxa"/>
          </w:tcPr>
          <w:p w14:paraId="35FA78CD" w14:textId="7646FBC7" w:rsidR="00004534" w:rsidRPr="00A946F1" w:rsidDel="00EB5DC8" w:rsidRDefault="00DF1B6A">
            <w:pPr>
              <w:keepNext/>
              <w:spacing w:before="120" w:after="240" w:line="264" w:lineRule="auto"/>
              <w:rPr>
                <w:del w:id="1449" w:author="Kühnemund, Jan" w:date="2026-05-19T16:13:00Z"/>
                <w:rFonts w:ascii="Arial" w:eastAsia="Times New Roman" w:hAnsi="Arial" w:cs="Arial"/>
              </w:rPr>
              <w:pPrChange w:id="1450" w:author="Kühnemund, Jan" w:date="2026-05-19T16:15:00Z">
                <w:pPr>
                  <w:spacing w:after="120" w:line="240" w:lineRule="auto"/>
                </w:pPr>
              </w:pPrChange>
            </w:pPr>
            <w:ins w:id="1451" w:author="Pavic, Adriana" w:date="2025-08-07T15:37:00Z">
              <w:del w:id="1452" w:author="Kühnemund, Jan" w:date="2026-05-19T16:13:00Z">
                <w:r w:rsidRPr="00A946F1" w:rsidDel="00EB5DC8">
                  <w:rPr>
                    <w:rFonts w:ascii="Arial" w:eastAsia="Times New Roman" w:hAnsi="Arial" w:cs="Arial"/>
                  </w:rPr>
                  <w:delText>Keine</w:delText>
                </w:r>
              </w:del>
            </w:ins>
          </w:p>
        </w:tc>
        <w:tc>
          <w:tcPr>
            <w:tcW w:w="2561" w:type="dxa"/>
            <w:vAlign w:val="center"/>
            <w:hideMark/>
          </w:tcPr>
          <w:p w14:paraId="2D89216C" w14:textId="178B87D9" w:rsidR="00004534" w:rsidRPr="00A946F1" w:rsidDel="00EB5DC8" w:rsidRDefault="00004534">
            <w:pPr>
              <w:keepNext/>
              <w:spacing w:before="120" w:after="240" w:line="264" w:lineRule="auto"/>
              <w:rPr>
                <w:del w:id="1453" w:author="Kühnemund, Jan" w:date="2026-05-19T16:13:00Z"/>
                <w:rFonts w:ascii="Arial" w:eastAsia="Times New Roman" w:hAnsi="Arial" w:cs="Arial"/>
              </w:rPr>
              <w:pPrChange w:id="1454" w:author="Kühnemund, Jan" w:date="2026-05-19T16:15:00Z">
                <w:pPr>
                  <w:spacing w:after="120" w:line="240" w:lineRule="auto"/>
                </w:pPr>
              </w:pPrChange>
            </w:pPr>
            <w:del w:id="1455" w:author="Kühnemund, Jan" w:date="2026-05-19T16:13:00Z">
              <w:r w:rsidRPr="00A946F1" w:rsidDel="00EB5DC8">
                <w:rPr>
                  <w:rFonts w:ascii="Arial" w:eastAsia="Times New Roman" w:hAnsi="Arial" w:cs="Arial"/>
                </w:rPr>
                <w:delText>Prüfungsvorleistungen: Keine Modulprüfung: Schriftl</w:delText>
              </w:r>
            </w:del>
            <w:ins w:id="1456" w:author="Pavic, Adriana" w:date="2025-08-07T15:46:00Z">
              <w:del w:id="1457" w:author="Kühnemund, Jan" w:date="2026-05-19T16:13:00Z">
                <w:r w:rsidR="00F30156" w:rsidRPr="00A946F1" w:rsidDel="00EB5DC8">
                  <w:rPr>
                    <w:rFonts w:ascii="Arial" w:eastAsia="Times New Roman" w:hAnsi="Arial" w:cs="Arial"/>
                  </w:rPr>
                  <w:delText>iche</w:delText>
                </w:r>
              </w:del>
            </w:ins>
            <w:del w:id="1458" w:author="Kühnemund, Jan" w:date="2026-05-19T16:13:00Z">
              <w:r w:rsidRPr="00A946F1" w:rsidDel="00EB5DC8">
                <w:rPr>
                  <w:rFonts w:ascii="Arial" w:eastAsia="Times New Roman" w:hAnsi="Arial" w:cs="Arial"/>
                </w:rPr>
                <w:delText>. Ausarbeitung (5-10 S.</w:delText>
              </w:r>
            </w:del>
            <w:ins w:id="1459" w:author="Pavic, Adriana" w:date="2025-08-07T15:53:00Z">
              <w:del w:id="1460" w:author="Kühnemund, Jan" w:date="2026-05-19T16:13:00Z">
                <w:r w:rsidR="00B24860" w:rsidRPr="00A946F1" w:rsidDel="00EB5DC8">
                  <w:rPr>
                    <w:rFonts w:ascii="Arial" w:eastAsia="Times New Roman" w:hAnsi="Arial" w:cs="Arial"/>
                  </w:rPr>
                  <w:delText>Seiten</w:delText>
                </w:r>
              </w:del>
            </w:ins>
            <w:del w:id="1461" w:author="Kühnemund, Jan" w:date="2026-05-19T16:13:00Z">
              <w:r w:rsidRPr="00A946F1" w:rsidDel="00EB5DC8">
                <w:rPr>
                  <w:rFonts w:ascii="Arial" w:eastAsia="Times New Roman" w:hAnsi="Arial" w:cs="Arial"/>
                </w:rPr>
                <w:delText>) und Präsentation mit Diskussionsleitung (90 Min.</w:delText>
              </w:r>
            </w:del>
            <w:ins w:id="1462" w:author="Pavic, Adriana" w:date="2025-08-07T16:01:00Z">
              <w:del w:id="1463" w:author="Kühnemund, Jan" w:date="2026-05-19T16:13:00Z">
                <w:r w:rsidR="004F00FF" w:rsidRPr="00A946F1" w:rsidDel="00EB5DC8">
                  <w:rPr>
                    <w:rFonts w:ascii="Arial" w:eastAsia="Times New Roman" w:hAnsi="Arial" w:cs="Arial"/>
                  </w:rPr>
                  <w:delText>Minuten</w:delText>
                </w:r>
              </w:del>
            </w:ins>
            <w:del w:id="1464" w:author="Kühnemund, Jan" w:date="2026-05-19T16:13:00Z">
              <w:r w:rsidRPr="00A946F1" w:rsidDel="00EB5DC8">
                <w:rPr>
                  <w:rFonts w:ascii="Arial" w:eastAsia="Times New Roman" w:hAnsi="Arial" w:cs="Arial"/>
                </w:rPr>
                <w:delText>)</w:delText>
              </w:r>
            </w:del>
          </w:p>
        </w:tc>
        <w:tc>
          <w:tcPr>
            <w:tcW w:w="715" w:type="dxa"/>
          </w:tcPr>
          <w:p w14:paraId="290EBEA5" w14:textId="6A920DE9" w:rsidR="00004534" w:rsidRPr="00A946F1" w:rsidDel="00EB5DC8" w:rsidRDefault="00756E39">
            <w:pPr>
              <w:keepNext/>
              <w:spacing w:before="120" w:after="240" w:line="264" w:lineRule="auto"/>
              <w:rPr>
                <w:del w:id="1465" w:author="Kühnemund, Jan" w:date="2026-05-19T16:13:00Z"/>
                <w:rFonts w:ascii="Arial" w:eastAsia="Times New Roman" w:hAnsi="Arial" w:cs="Arial"/>
              </w:rPr>
              <w:pPrChange w:id="1466" w:author="Kühnemund, Jan" w:date="2026-05-19T16:15:00Z">
                <w:pPr>
                  <w:spacing w:after="120" w:line="240" w:lineRule="auto"/>
                </w:pPr>
              </w:pPrChange>
            </w:pPr>
            <w:ins w:id="1467" w:author="Pavic, Adriana" w:date="2025-09-02T15:47:00Z">
              <w:del w:id="1468" w:author="Kühnemund, Jan" w:date="2026-05-19T16:13:00Z">
                <w:r w:rsidDel="00EB5DC8">
                  <w:rPr>
                    <w:rFonts w:ascii="Arial" w:eastAsia="Times New Roman" w:hAnsi="Arial" w:cs="Arial"/>
                  </w:rPr>
                  <w:delText>Ja</w:delText>
                </w:r>
              </w:del>
            </w:ins>
          </w:p>
        </w:tc>
        <w:tc>
          <w:tcPr>
            <w:tcW w:w="826" w:type="dxa"/>
            <w:vAlign w:val="center"/>
            <w:hideMark/>
          </w:tcPr>
          <w:p w14:paraId="00D4016F" w14:textId="48A28F84" w:rsidR="00004534" w:rsidRPr="00A946F1" w:rsidDel="00EB5DC8" w:rsidRDefault="00004534">
            <w:pPr>
              <w:keepNext/>
              <w:spacing w:before="120" w:after="240" w:line="264" w:lineRule="auto"/>
              <w:rPr>
                <w:del w:id="1469" w:author="Kühnemund, Jan" w:date="2026-05-19T16:13:00Z"/>
                <w:rFonts w:ascii="Arial" w:eastAsia="Times New Roman" w:hAnsi="Arial" w:cs="Arial"/>
              </w:rPr>
              <w:pPrChange w:id="1470" w:author="Kühnemund, Jan" w:date="2026-05-19T16:15:00Z">
                <w:pPr>
                  <w:spacing w:after="120" w:line="240" w:lineRule="auto"/>
                </w:pPr>
              </w:pPrChange>
            </w:pPr>
            <w:del w:id="1471" w:author="Kühnemund, Jan" w:date="2026-05-19T16:13:00Z">
              <w:r w:rsidRPr="00A946F1" w:rsidDel="00EB5DC8">
                <w:rPr>
                  <w:rFonts w:ascii="Arial" w:eastAsia="Times New Roman" w:hAnsi="Arial" w:cs="Arial"/>
                </w:rPr>
                <w:delText>5</w:delText>
              </w:r>
            </w:del>
          </w:p>
        </w:tc>
      </w:tr>
      <w:tr w:rsidR="00004534" w:rsidRPr="00A946F1" w:rsidDel="00EB5DC8" w14:paraId="7AEB758B" w14:textId="1C31F5D6" w:rsidTr="005F5521">
        <w:trPr>
          <w:trHeight w:val="600"/>
          <w:del w:id="1472" w:author="Kühnemund, Jan" w:date="2026-05-19T16:13:00Z"/>
        </w:trPr>
        <w:tc>
          <w:tcPr>
            <w:tcW w:w="3013" w:type="dxa"/>
            <w:vAlign w:val="center"/>
            <w:hideMark/>
          </w:tcPr>
          <w:p w14:paraId="36E8B393" w14:textId="2D307547" w:rsidR="00004534" w:rsidRPr="00A946F1" w:rsidDel="00EB5DC8" w:rsidRDefault="00004534">
            <w:pPr>
              <w:keepNext/>
              <w:spacing w:before="120" w:after="240" w:line="264" w:lineRule="auto"/>
              <w:rPr>
                <w:del w:id="1473" w:author="Kühnemund, Jan" w:date="2026-05-19T16:13:00Z"/>
                <w:rFonts w:ascii="Arial" w:eastAsia="Times New Roman" w:hAnsi="Arial" w:cs="Arial"/>
              </w:rPr>
              <w:pPrChange w:id="1474" w:author="Kühnemund, Jan" w:date="2026-05-19T16:15:00Z">
                <w:pPr>
                  <w:spacing w:after="120" w:line="240" w:lineRule="auto"/>
                </w:pPr>
              </w:pPrChange>
            </w:pPr>
            <w:del w:id="1475" w:author="Kühnemund, Jan" w:date="2026-05-19T16:13:00Z">
              <w:r w:rsidRPr="00A946F1" w:rsidDel="00EB5DC8">
                <w:rPr>
                  <w:rFonts w:ascii="Arial" w:eastAsia="Times New Roman" w:hAnsi="Arial" w:cs="Arial"/>
                </w:rPr>
                <w:delText xml:space="preserve">S2 04: </w:delText>
              </w:r>
            </w:del>
            <w:ins w:id="1476" w:author="Binder, Larissa" w:date="2025-10-22T12:31:00Z">
              <w:del w:id="1477" w:author="Kühnemund, Jan" w:date="2026-05-19T16:13:00Z">
                <w:r w:rsidR="00A46363" w:rsidDel="00EB5DC8">
                  <w:rPr>
                    <w:rFonts w:ascii="Arial" w:eastAsia="Times New Roman" w:hAnsi="Arial" w:cs="Arial"/>
                  </w:rPr>
                  <w:delText>Strategic Management Contro</w:delText>
                </w:r>
              </w:del>
            </w:ins>
            <w:del w:id="1478" w:author="Kühnemund, Jan" w:date="2026-05-19T16:13:00Z">
              <w:r w:rsidRPr="00A946F1" w:rsidDel="00EB5DC8">
                <w:rPr>
                  <w:rFonts w:ascii="Arial" w:eastAsia="Times New Roman" w:hAnsi="Arial" w:cs="Arial"/>
                </w:rPr>
                <w:delText xml:space="preserve">Finance </w:delText>
              </w:r>
            </w:del>
          </w:p>
        </w:tc>
        <w:tc>
          <w:tcPr>
            <w:tcW w:w="2367" w:type="dxa"/>
          </w:tcPr>
          <w:p w14:paraId="0B3E6F3A" w14:textId="7C073A41" w:rsidR="00004534" w:rsidRPr="00A946F1" w:rsidDel="00EB5DC8" w:rsidRDefault="000E59AB">
            <w:pPr>
              <w:keepNext/>
              <w:spacing w:before="120" w:after="240" w:line="264" w:lineRule="auto"/>
              <w:rPr>
                <w:del w:id="1479" w:author="Kühnemund, Jan" w:date="2026-05-19T16:13:00Z"/>
                <w:rFonts w:ascii="Arial" w:eastAsia="Times New Roman" w:hAnsi="Arial" w:cs="Arial"/>
              </w:rPr>
              <w:pPrChange w:id="1480" w:author="Kühnemund, Jan" w:date="2026-05-19T16:15:00Z">
                <w:pPr>
                  <w:spacing w:after="120" w:line="240" w:lineRule="auto"/>
                </w:pPr>
              </w:pPrChange>
            </w:pPr>
            <w:ins w:id="1481" w:author="Pavic, Adriana" w:date="2025-09-02T15:34:00Z">
              <w:del w:id="1482"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83DD0DE" w14:textId="4B1D4B2A" w:rsidR="00004534" w:rsidRPr="00A946F1" w:rsidDel="00EB5DC8" w:rsidRDefault="00004534">
            <w:pPr>
              <w:keepNext/>
              <w:spacing w:before="120" w:after="240" w:line="264" w:lineRule="auto"/>
              <w:rPr>
                <w:del w:id="1483" w:author="Kühnemund, Jan" w:date="2026-05-19T16:13:00Z"/>
                <w:rFonts w:ascii="Arial" w:eastAsia="Times New Roman" w:hAnsi="Arial" w:cs="Arial"/>
              </w:rPr>
              <w:pPrChange w:id="1484" w:author="Kühnemund, Jan" w:date="2026-05-19T16:15:00Z">
                <w:pPr>
                  <w:spacing w:after="120" w:line="240" w:lineRule="auto"/>
                </w:pPr>
              </w:pPrChange>
            </w:pPr>
            <w:del w:id="1485" w:author="Kühnemund, Jan" w:date="2026-05-19T16:13:00Z">
              <w:r w:rsidRPr="00A946F1" w:rsidDel="00EB5DC8">
                <w:rPr>
                  <w:rFonts w:ascii="Arial" w:eastAsia="Times New Roman" w:hAnsi="Arial" w:cs="Arial"/>
                </w:rPr>
                <w:delText xml:space="preserve">1 </w:delText>
              </w:r>
            </w:del>
            <w:ins w:id="1486" w:author="Binder, Larissa" w:date="2025-10-22T12:32:00Z">
              <w:del w:id="1487" w:author="Kühnemund, Jan" w:date="2026-05-19T16:13:00Z">
                <w:r w:rsidR="00A46363" w:rsidDel="00EB5DC8">
                  <w:rPr>
                    <w:rFonts w:ascii="Arial" w:eastAsia="Times New Roman" w:hAnsi="Arial" w:cs="Arial"/>
                  </w:rPr>
                  <w:delText>S</w:delText>
                </w:r>
              </w:del>
            </w:ins>
            <w:del w:id="1488" w:author="Kühnemund, Jan" w:date="2026-05-19T16:13:00Z">
              <w:r w:rsidRPr="00A946F1" w:rsidDel="00EB5DC8">
                <w:rPr>
                  <w:rFonts w:ascii="Arial" w:eastAsia="Times New Roman" w:hAnsi="Arial" w:cs="Arial"/>
                </w:rPr>
                <w:delText>V/Ü: 3 SWS</w:delText>
              </w:r>
            </w:del>
          </w:p>
        </w:tc>
        <w:tc>
          <w:tcPr>
            <w:tcW w:w="1112" w:type="dxa"/>
          </w:tcPr>
          <w:p w14:paraId="08E381C2" w14:textId="563E37A2" w:rsidR="00004534" w:rsidRPr="00A946F1" w:rsidDel="00EB5DC8" w:rsidRDefault="00CC4AAD">
            <w:pPr>
              <w:keepNext/>
              <w:spacing w:before="120" w:after="240" w:line="264" w:lineRule="auto"/>
              <w:rPr>
                <w:del w:id="1489" w:author="Kühnemund, Jan" w:date="2026-05-19T16:13:00Z"/>
                <w:rFonts w:ascii="Arial" w:eastAsia="Times New Roman" w:hAnsi="Arial" w:cs="Arial"/>
              </w:rPr>
              <w:pPrChange w:id="1490" w:author="Kühnemund, Jan" w:date="2026-05-19T16:15:00Z">
                <w:pPr>
                  <w:spacing w:after="120" w:line="240" w:lineRule="auto"/>
                </w:pPr>
              </w:pPrChange>
            </w:pPr>
            <w:ins w:id="1491" w:author="Pavic, Adriana" w:date="2025-09-02T15:37:00Z">
              <w:del w:id="1492" w:author="Kühnemund, Jan" w:date="2026-05-19T16:13:00Z">
                <w:r w:rsidRPr="00A946F1" w:rsidDel="00EB5DC8">
                  <w:rPr>
                    <w:rFonts w:ascii="Arial" w:eastAsia="Times New Roman" w:hAnsi="Arial" w:cs="Arial"/>
                  </w:rPr>
                  <w:delText>Nein</w:delText>
                </w:r>
              </w:del>
            </w:ins>
          </w:p>
        </w:tc>
        <w:tc>
          <w:tcPr>
            <w:tcW w:w="1458" w:type="dxa"/>
          </w:tcPr>
          <w:p w14:paraId="42E232E0" w14:textId="2CB4FA7C" w:rsidR="00004534" w:rsidRPr="00A946F1" w:rsidDel="00EB5DC8" w:rsidRDefault="00DF1B6A">
            <w:pPr>
              <w:keepNext/>
              <w:spacing w:before="120" w:after="240" w:line="264" w:lineRule="auto"/>
              <w:rPr>
                <w:del w:id="1493" w:author="Kühnemund, Jan" w:date="2026-05-19T16:13:00Z"/>
                <w:rFonts w:ascii="Arial" w:eastAsia="Times New Roman" w:hAnsi="Arial" w:cs="Arial"/>
              </w:rPr>
              <w:pPrChange w:id="1494" w:author="Kühnemund, Jan" w:date="2026-05-19T16:15:00Z">
                <w:pPr>
                  <w:spacing w:after="120" w:line="240" w:lineRule="auto"/>
                </w:pPr>
              </w:pPrChange>
            </w:pPr>
            <w:ins w:id="1495" w:author="Pavic, Adriana" w:date="2025-08-07T15:37:00Z">
              <w:del w:id="1496" w:author="Kühnemund, Jan" w:date="2026-05-19T16:13:00Z">
                <w:r w:rsidRPr="00A946F1" w:rsidDel="00EB5DC8">
                  <w:rPr>
                    <w:rFonts w:ascii="Arial" w:eastAsia="Times New Roman" w:hAnsi="Arial" w:cs="Arial"/>
                  </w:rPr>
                  <w:delText>Keine</w:delText>
                </w:r>
              </w:del>
            </w:ins>
          </w:p>
        </w:tc>
        <w:tc>
          <w:tcPr>
            <w:tcW w:w="2561" w:type="dxa"/>
            <w:vAlign w:val="center"/>
            <w:hideMark/>
          </w:tcPr>
          <w:p w14:paraId="16828C8C" w14:textId="49A3236B" w:rsidR="00004534" w:rsidRPr="00A946F1" w:rsidDel="00EB5DC8" w:rsidRDefault="00004534">
            <w:pPr>
              <w:keepNext/>
              <w:spacing w:before="120" w:after="240" w:line="264" w:lineRule="auto"/>
              <w:rPr>
                <w:del w:id="1497" w:author="Kühnemund, Jan" w:date="2026-05-19T16:13:00Z"/>
                <w:rFonts w:ascii="Arial" w:eastAsia="Times New Roman" w:hAnsi="Arial" w:cs="Arial"/>
              </w:rPr>
              <w:pPrChange w:id="1498" w:author="Kühnemund, Jan" w:date="2026-05-19T16:15:00Z">
                <w:pPr>
                  <w:spacing w:after="120" w:line="240" w:lineRule="auto"/>
                </w:pPr>
              </w:pPrChange>
            </w:pPr>
            <w:del w:id="1499" w:author="Kühnemund, Jan" w:date="2026-05-19T16:13:00Z">
              <w:r w:rsidRPr="00A946F1" w:rsidDel="00EB5DC8">
                <w:rPr>
                  <w:rFonts w:ascii="Arial" w:eastAsia="Times New Roman" w:hAnsi="Arial" w:cs="Arial"/>
                </w:rPr>
                <w:delText>Prüfungsvorleistungen: Keine Modulprüfung: Klausur (</w:delText>
              </w:r>
            </w:del>
            <w:ins w:id="1500" w:author="Binder, Larissa" w:date="2025-10-22T12:32:00Z">
              <w:del w:id="1501" w:author="Kühnemund, Jan" w:date="2026-05-19T16:13:00Z">
                <w:r w:rsidR="00A46363" w:rsidDel="00EB5DC8">
                  <w:rPr>
                    <w:rFonts w:ascii="Arial" w:eastAsia="Times New Roman" w:hAnsi="Arial" w:cs="Arial"/>
                  </w:rPr>
                  <w:delText>9</w:delText>
                </w:r>
              </w:del>
            </w:ins>
            <w:del w:id="1502" w:author="Kühnemund, Jan" w:date="2026-05-19T16:13:00Z">
              <w:r w:rsidRPr="00A946F1" w:rsidDel="00EB5DC8">
                <w:rPr>
                  <w:rFonts w:ascii="Arial" w:eastAsia="Times New Roman" w:hAnsi="Arial" w:cs="Arial"/>
                </w:rPr>
                <w:delText>60 Min.</w:delText>
              </w:r>
            </w:del>
            <w:ins w:id="1503" w:author="Pavic, Adriana" w:date="2025-08-07T16:01:00Z">
              <w:del w:id="1504" w:author="Kühnemund, Jan" w:date="2026-05-19T16:13:00Z">
                <w:r w:rsidR="004F00FF" w:rsidRPr="00A946F1" w:rsidDel="00EB5DC8">
                  <w:rPr>
                    <w:rFonts w:ascii="Arial" w:eastAsia="Times New Roman" w:hAnsi="Arial" w:cs="Arial"/>
                  </w:rPr>
                  <w:delText>Minuten</w:delText>
                </w:r>
              </w:del>
            </w:ins>
            <w:del w:id="1505" w:author="Kühnemund, Jan" w:date="2026-05-19T16:13:00Z">
              <w:r w:rsidRPr="00A946F1" w:rsidDel="00EB5DC8">
                <w:rPr>
                  <w:rFonts w:ascii="Arial" w:eastAsia="Times New Roman" w:hAnsi="Arial" w:cs="Arial"/>
                </w:rPr>
                <w:delText>)</w:delText>
              </w:r>
            </w:del>
          </w:p>
        </w:tc>
        <w:tc>
          <w:tcPr>
            <w:tcW w:w="715" w:type="dxa"/>
          </w:tcPr>
          <w:p w14:paraId="3A292F84" w14:textId="1C8FF342" w:rsidR="00004534" w:rsidRPr="00A946F1" w:rsidDel="00EB5DC8" w:rsidRDefault="00756E39">
            <w:pPr>
              <w:keepNext/>
              <w:spacing w:before="120" w:after="240" w:line="264" w:lineRule="auto"/>
              <w:rPr>
                <w:del w:id="1506" w:author="Kühnemund, Jan" w:date="2026-05-19T16:13:00Z"/>
                <w:rFonts w:ascii="Arial" w:eastAsia="Times New Roman" w:hAnsi="Arial" w:cs="Arial"/>
              </w:rPr>
              <w:pPrChange w:id="1507" w:author="Kühnemund, Jan" w:date="2026-05-19T16:15:00Z">
                <w:pPr>
                  <w:spacing w:after="120" w:line="240" w:lineRule="auto"/>
                </w:pPr>
              </w:pPrChange>
            </w:pPr>
            <w:ins w:id="1508" w:author="Pavic, Adriana" w:date="2025-09-02T15:47:00Z">
              <w:del w:id="1509" w:author="Kühnemund, Jan" w:date="2026-05-19T16:13:00Z">
                <w:r w:rsidDel="00EB5DC8">
                  <w:rPr>
                    <w:rFonts w:ascii="Arial" w:eastAsia="Times New Roman" w:hAnsi="Arial" w:cs="Arial"/>
                  </w:rPr>
                  <w:delText>Ja</w:delText>
                </w:r>
              </w:del>
            </w:ins>
          </w:p>
        </w:tc>
        <w:tc>
          <w:tcPr>
            <w:tcW w:w="826" w:type="dxa"/>
            <w:vAlign w:val="center"/>
            <w:hideMark/>
          </w:tcPr>
          <w:p w14:paraId="29569DAB" w14:textId="4F3AC204" w:rsidR="00004534" w:rsidRPr="00A946F1" w:rsidDel="00EB5DC8" w:rsidRDefault="00004534">
            <w:pPr>
              <w:keepNext/>
              <w:spacing w:before="120" w:after="240" w:line="264" w:lineRule="auto"/>
              <w:rPr>
                <w:del w:id="1510" w:author="Kühnemund, Jan" w:date="2026-05-19T16:13:00Z"/>
                <w:rFonts w:ascii="Arial" w:eastAsia="Times New Roman" w:hAnsi="Arial" w:cs="Arial"/>
              </w:rPr>
              <w:pPrChange w:id="1511" w:author="Kühnemund, Jan" w:date="2026-05-19T16:15:00Z">
                <w:pPr>
                  <w:spacing w:after="120" w:line="240" w:lineRule="auto"/>
                </w:pPr>
              </w:pPrChange>
            </w:pPr>
            <w:del w:id="1512" w:author="Kühnemund, Jan" w:date="2026-05-19T16:13:00Z">
              <w:r w:rsidRPr="00A946F1" w:rsidDel="00EB5DC8">
                <w:rPr>
                  <w:rFonts w:ascii="Arial" w:eastAsia="Times New Roman" w:hAnsi="Arial" w:cs="Arial"/>
                </w:rPr>
                <w:delText>5</w:delText>
              </w:r>
            </w:del>
          </w:p>
        </w:tc>
      </w:tr>
      <w:tr w:rsidR="00004534" w:rsidRPr="00A946F1" w:rsidDel="00EB5DC8" w14:paraId="7A9062B2" w14:textId="28C9B7ED" w:rsidTr="005F5521">
        <w:trPr>
          <w:trHeight w:val="1020"/>
          <w:del w:id="1513" w:author="Kühnemund, Jan" w:date="2026-05-19T16:13:00Z"/>
        </w:trPr>
        <w:tc>
          <w:tcPr>
            <w:tcW w:w="3013" w:type="dxa"/>
            <w:vAlign w:val="center"/>
            <w:hideMark/>
          </w:tcPr>
          <w:p w14:paraId="36096030" w14:textId="75562D2D" w:rsidR="00004534" w:rsidRPr="00A946F1" w:rsidDel="00EB5DC8" w:rsidRDefault="00004534">
            <w:pPr>
              <w:keepNext/>
              <w:spacing w:before="120" w:after="240" w:line="264" w:lineRule="auto"/>
              <w:rPr>
                <w:del w:id="1514" w:author="Kühnemund, Jan" w:date="2026-05-19T16:13:00Z"/>
                <w:rFonts w:ascii="Arial" w:eastAsia="Times New Roman" w:hAnsi="Arial" w:cs="Arial"/>
              </w:rPr>
              <w:pPrChange w:id="1515" w:author="Kühnemund, Jan" w:date="2026-05-19T16:15:00Z">
                <w:pPr>
                  <w:spacing w:after="120" w:line="240" w:lineRule="auto"/>
                </w:pPr>
              </w:pPrChange>
            </w:pPr>
            <w:del w:id="1516" w:author="Kühnemund, Jan" w:date="2026-05-19T16:13:00Z">
              <w:r w:rsidRPr="00A946F1" w:rsidDel="00EB5DC8">
                <w:rPr>
                  <w:rFonts w:ascii="Arial" w:eastAsia="Times New Roman" w:hAnsi="Arial" w:cs="Arial"/>
                </w:rPr>
                <w:delText>S2 05: Corporate Valuation</w:delText>
              </w:r>
            </w:del>
          </w:p>
        </w:tc>
        <w:tc>
          <w:tcPr>
            <w:tcW w:w="2367" w:type="dxa"/>
          </w:tcPr>
          <w:p w14:paraId="5D4F752A" w14:textId="335B82D9" w:rsidR="00004534" w:rsidRPr="00A946F1" w:rsidDel="00EB5DC8" w:rsidRDefault="000E59AB">
            <w:pPr>
              <w:keepNext/>
              <w:spacing w:before="120" w:after="240" w:line="264" w:lineRule="auto"/>
              <w:rPr>
                <w:del w:id="1517" w:author="Kühnemund, Jan" w:date="2026-05-19T16:13:00Z"/>
                <w:rFonts w:ascii="Arial" w:eastAsia="Times New Roman" w:hAnsi="Arial" w:cs="Arial"/>
              </w:rPr>
              <w:pPrChange w:id="1518" w:author="Kühnemund, Jan" w:date="2026-05-19T16:15:00Z">
                <w:pPr>
                  <w:spacing w:after="120" w:line="240" w:lineRule="auto"/>
                </w:pPr>
              </w:pPrChange>
            </w:pPr>
            <w:ins w:id="1519" w:author="Pavic, Adriana" w:date="2025-09-02T15:34:00Z">
              <w:del w:id="152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0BBF3AC" w14:textId="735E9FDC" w:rsidR="00004534" w:rsidRPr="00A946F1" w:rsidDel="00EB5DC8" w:rsidRDefault="00004534">
            <w:pPr>
              <w:keepNext/>
              <w:spacing w:before="120" w:after="240" w:line="264" w:lineRule="auto"/>
              <w:rPr>
                <w:del w:id="1521" w:author="Kühnemund, Jan" w:date="2026-05-19T16:13:00Z"/>
                <w:rFonts w:ascii="Arial" w:eastAsia="Times New Roman" w:hAnsi="Arial" w:cs="Arial"/>
              </w:rPr>
              <w:pPrChange w:id="1522" w:author="Kühnemund, Jan" w:date="2026-05-19T16:15:00Z">
                <w:pPr>
                  <w:spacing w:after="120" w:line="240" w:lineRule="auto"/>
                </w:pPr>
              </w:pPrChange>
            </w:pPr>
            <w:del w:id="1523" w:author="Kühnemund, Jan" w:date="2026-05-19T16:13:00Z">
              <w:r w:rsidRPr="00A946F1" w:rsidDel="00EB5DC8">
                <w:rPr>
                  <w:rFonts w:ascii="Arial" w:eastAsia="Times New Roman" w:hAnsi="Arial" w:cs="Arial"/>
                </w:rPr>
                <w:delText>1 V/Ü: 3 SWS</w:delText>
              </w:r>
            </w:del>
          </w:p>
        </w:tc>
        <w:tc>
          <w:tcPr>
            <w:tcW w:w="1112" w:type="dxa"/>
          </w:tcPr>
          <w:p w14:paraId="5A42F5CA" w14:textId="5E5F7683" w:rsidR="00004534" w:rsidRPr="00A946F1" w:rsidDel="00EB5DC8" w:rsidRDefault="00CC4AAD">
            <w:pPr>
              <w:keepNext/>
              <w:spacing w:before="120" w:after="240" w:line="264" w:lineRule="auto"/>
              <w:rPr>
                <w:del w:id="1524" w:author="Kühnemund, Jan" w:date="2026-05-19T16:13:00Z"/>
                <w:rFonts w:ascii="Arial" w:eastAsia="Times New Roman" w:hAnsi="Arial" w:cs="Arial"/>
              </w:rPr>
              <w:pPrChange w:id="1525" w:author="Kühnemund, Jan" w:date="2026-05-19T16:15:00Z">
                <w:pPr>
                  <w:spacing w:after="120" w:line="240" w:lineRule="auto"/>
                </w:pPr>
              </w:pPrChange>
            </w:pPr>
            <w:ins w:id="1526" w:author="Pavic, Adriana" w:date="2025-09-02T15:37:00Z">
              <w:del w:id="1527" w:author="Kühnemund, Jan" w:date="2026-05-19T16:13:00Z">
                <w:r w:rsidRPr="00A946F1" w:rsidDel="00EB5DC8">
                  <w:rPr>
                    <w:rFonts w:ascii="Arial" w:eastAsia="Times New Roman" w:hAnsi="Arial" w:cs="Arial"/>
                  </w:rPr>
                  <w:delText>Nein</w:delText>
                </w:r>
              </w:del>
            </w:ins>
          </w:p>
        </w:tc>
        <w:tc>
          <w:tcPr>
            <w:tcW w:w="1458" w:type="dxa"/>
          </w:tcPr>
          <w:p w14:paraId="3156D9A2" w14:textId="67F82334" w:rsidR="00004534" w:rsidRPr="00A946F1" w:rsidDel="00EB5DC8" w:rsidRDefault="00DF1B6A">
            <w:pPr>
              <w:keepNext/>
              <w:spacing w:before="120" w:after="240" w:line="264" w:lineRule="auto"/>
              <w:rPr>
                <w:del w:id="1528" w:author="Kühnemund, Jan" w:date="2026-05-19T16:13:00Z"/>
                <w:rFonts w:ascii="Arial" w:eastAsia="Times New Roman" w:hAnsi="Arial" w:cs="Arial"/>
              </w:rPr>
              <w:pPrChange w:id="1529" w:author="Kühnemund, Jan" w:date="2026-05-19T16:15:00Z">
                <w:pPr>
                  <w:spacing w:after="120" w:line="240" w:lineRule="auto"/>
                </w:pPr>
              </w:pPrChange>
            </w:pPr>
            <w:ins w:id="1530" w:author="Pavic, Adriana" w:date="2025-08-07T15:36:00Z">
              <w:del w:id="1531" w:author="Kühnemund, Jan" w:date="2026-05-19T16:13:00Z">
                <w:r w:rsidRPr="00A946F1" w:rsidDel="00EB5DC8">
                  <w:rPr>
                    <w:rFonts w:ascii="Arial" w:eastAsia="Times New Roman" w:hAnsi="Arial" w:cs="Arial"/>
                  </w:rPr>
                  <w:delText>Keine</w:delText>
                </w:r>
              </w:del>
            </w:ins>
          </w:p>
        </w:tc>
        <w:tc>
          <w:tcPr>
            <w:tcW w:w="2561" w:type="dxa"/>
            <w:vAlign w:val="center"/>
            <w:hideMark/>
          </w:tcPr>
          <w:p w14:paraId="657FC5FA" w14:textId="563AFA59" w:rsidR="00004534" w:rsidRPr="00A946F1" w:rsidDel="00EB5DC8" w:rsidRDefault="00004534">
            <w:pPr>
              <w:keepNext/>
              <w:spacing w:before="120" w:after="240" w:line="264" w:lineRule="auto"/>
              <w:rPr>
                <w:del w:id="1532" w:author="Kühnemund, Jan" w:date="2026-05-19T16:13:00Z"/>
                <w:rFonts w:ascii="Arial" w:eastAsia="Times New Roman" w:hAnsi="Arial" w:cs="Arial"/>
              </w:rPr>
              <w:pPrChange w:id="1533" w:author="Kühnemund, Jan" w:date="2026-05-19T16:15:00Z">
                <w:pPr>
                  <w:spacing w:after="120" w:line="240" w:lineRule="auto"/>
                </w:pPr>
              </w:pPrChange>
            </w:pPr>
            <w:del w:id="1534" w:author="Kühnemund, Jan" w:date="2026-05-19T16:13:00Z">
              <w:r w:rsidRPr="00A946F1" w:rsidDel="00EB5DC8">
                <w:rPr>
                  <w:rFonts w:ascii="Arial" w:eastAsia="Times New Roman" w:hAnsi="Arial" w:cs="Arial"/>
                </w:rPr>
                <w:delText>Prüfungsvorleistungen: Keine Modulprüfung: Klausur (60 Min.</w:delText>
              </w:r>
            </w:del>
            <w:ins w:id="1535" w:author="Pavic, Adriana" w:date="2025-08-07T16:01:00Z">
              <w:del w:id="1536" w:author="Kühnemund, Jan" w:date="2026-05-19T16:13:00Z">
                <w:r w:rsidR="004F00FF" w:rsidRPr="00A946F1" w:rsidDel="00EB5DC8">
                  <w:rPr>
                    <w:rFonts w:ascii="Arial" w:eastAsia="Times New Roman" w:hAnsi="Arial" w:cs="Arial"/>
                  </w:rPr>
                  <w:delText>Minuten</w:delText>
                </w:r>
              </w:del>
            </w:ins>
            <w:del w:id="1537" w:author="Kühnemund, Jan" w:date="2026-05-19T16:13:00Z">
              <w:r w:rsidRPr="00A946F1" w:rsidDel="00EB5DC8">
                <w:rPr>
                  <w:rFonts w:ascii="Arial" w:eastAsia="Times New Roman" w:hAnsi="Arial" w:cs="Arial"/>
                </w:rPr>
                <w:delText>) oder Hausarbeit (10-15 S.</w:delText>
              </w:r>
            </w:del>
            <w:ins w:id="1538" w:author="Pavic, Adriana" w:date="2025-08-07T15:53:00Z">
              <w:del w:id="1539" w:author="Kühnemund, Jan" w:date="2026-05-19T16:13:00Z">
                <w:r w:rsidR="00B24860" w:rsidRPr="00A946F1" w:rsidDel="00EB5DC8">
                  <w:rPr>
                    <w:rFonts w:ascii="Arial" w:eastAsia="Times New Roman" w:hAnsi="Arial" w:cs="Arial"/>
                  </w:rPr>
                  <w:delText>Seiten</w:delText>
                </w:r>
              </w:del>
            </w:ins>
            <w:del w:id="1540" w:author="Kühnemund, Jan" w:date="2026-05-19T16:13:00Z">
              <w:r w:rsidRPr="00A946F1" w:rsidDel="00EB5DC8">
                <w:rPr>
                  <w:rFonts w:ascii="Arial" w:eastAsia="Times New Roman" w:hAnsi="Arial" w:cs="Arial"/>
                </w:rPr>
                <w:delText>) und Präsentation: 20 Min.</w:delText>
              </w:r>
            </w:del>
            <w:ins w:id="1541" w:author="Pavic, Adriana" w:date="2025-08-07T16:01:00Z">
              <w:del w:id="1542" w:author="Kühnemund, Jan" w:date="2026-05-19T16:13:00Z">
                <w:r w:rsidR="004F00FF" w:rsidRPr="00A946F1" w:rsidDel="00EB5DC8">
                  <w:rPr>
                    <w:rFonts w:ascii="Arial" w:eastAsia="Times New Roman" w:hAnsi="Arial" w:cs="Arial"/>
                  </w:rPr>
                  <w:delText>Minuten</w:delText>
                </w:r>
              </w:del>
            </w:ins>
            <w:del w:id="1543" w:author="Kühnemund, Jan" w:date="2026-05-19T16:13:00Z">
              <w:r w:rsidRPr="00A946F1" w:rsidDel="00EB5DC8">
                <w:rPr>
                  <w:rFonts w:ascii="Arial" w:eastAsia="Times New Roman" w:hAnsi="Arial" w:cs="Arial"/>
                </w:rPr>
                <w:delText>)</w:delText>
              </w:r>
            </w:del>
          </w:p>
        </w:tc>
        <w:tc>
          <w:tcPr>
            <w:tcW w:w="715" w:type="dxa"/>
          </w:tcPr>
          <w:p w14:paraId="21729156" w14:textId="1A525246" w:rsidR="00004534" w:rsidRPr="00A946F1" w:rsidDel="00EB5DC8" w:rsidRDefault="00756E39">
            <w:pPr>
              <w:keepNext/>
              <w:spacing w:before="120" w:after="240" w:line="264" w:lineRule="auto"/>
              <w:rPr>
                <w:del w:id="1544" w:author="Kühnemund, Jan" w:date="2026-05-19T16:13:00Z"/>
                <w:rFonts w:ascii="Arial" w:eastAsia="Times New Roman" w:hAnsi="Arial" w:cs="Arial"/>
              </w:rPr>
              <w:pPrChange w:id="1545" w:author="Kühnemund, Jan" w:date="2026-05-19T16:15:00Z">
                <w:pPr>
                  <w:spacing w:after="120" w:line="240" w:lineRule="auto"/>
                </w:pPr>
              </w:pPrChange>
            </w:pPr>
            <w:ins w:id="1546" w:author="Pavic, Adriana" w:date="2025-09-02T15:47:00Z">
              <w:del w:id="1547" w:author="Kühnemund, Jan" w:date="2026-05-19T16:13:00Z">
                <w:r w:rsidDel="00EB5DC8">
                  <w:rPr>
                    <w:rFonts w:ascii="Arial" w:eastAsia="Times New Roman" w:hAnsi="Arial" w:cs="Arial"/>
                  </w:rPr>
                  <w:delText>Ja</w:delText>
                </w:r>
              </w:del>
            </w:ins>
          </w:p>
        </w:tc>
        <w:tc>
          <w:tcPr>
            <w:tcW w:w="826" w:type="dxa"/>
            <w:vAlign w:val="center"/>
            <w:hideMark/>
          </w:tcPr>
          <w:p w14:paraId="71DB065F" w14:textId="03A33F8D" w:rsidR="00004534" w:rsidRPr="00A946F1" w:rsidDel="00EB5DC8" w:rsidRDefault="00004534">
            <w:pPr>
              <w:keepNext/>
              <w:spacing w:before="120" w:after="240" w:line="264" w:lineRule="auto"/>
              <w:rPr>
                <w:del w:id="1548" w:author="Kühnemund, Jan" w:date="2026-05-19T16:13:00Z"/>
                <w:rFonts w:ascii="Arial" w:eastAsia="Times New Roman" w:hAnsi="Arial" w:cs="Arial"/>
              </w:rPr>
              <w:pPrChange w:id="1549" w:author="Kühnemund, Jan" w:date="2026-05-19T16:15:00Z">
                <w:pPr>
                  <w:spacing w:after="120" w:line="240" w:lineRule="auto"/>
                </w:pPr>
              </w:pPrChange>
            </w:pPr>
            <w:del w:id="1550" w:author="Kühnemund, Jan" w:date="2026-05-19T16:13:00Z">
              <w:r w:rsidRPr="00A946F1" w:rsidDel="00EB5DC8">
                <w:rPr>
                  <w:rFonts w:ascii="Arial" w:eastAsia="Times New Roman" w:hAnsi="Arial" w:cs="Arial"/>
                </w:rPr>
                <w:delText>5</w:delText>
              </w:r>
            </w:del>
          </w:p>
        </w:tc>
      </w:tr>
      <w:tr w:rsidR="00004534" w:rsidRPr="00A946F1" w:rsidDel="00EB5DC8" w14:paraId="235D7DA3" w14:textId="1EF39FD2" w:rsidTr="005F5521">
        <w:trPr>
          <w:trHeight w:val="950"/>
          <w:del w:id="1551" w:author="Kühnemund, Jan" w:date="2026-05-19T16:13:00Z"/>
        </w:trPr>
        <w:tc>
          <w:tcPr>
            <w:tcW w:w="3013" w:type="dxa"/>
            <w:vAlign w:val="center"/>
            <w:hideMark/>
          </w:tcPr>
          <w:p w14:paraId="10272DFE" w14:textId="21352D17" w:rsidR="00004534" w:rsidRPr="00A946F1" w:rsidDel="00EB5DC8" w:rsidRDefault="00004534">
            <w:pPr>
              <w:keepNext/>
              <w:spacing w:before="120" w:after="240" w:line="264" w:lineRule="auto"/>
              <w:rPr>
                <w:del w:id="1552" w:author="Kühnemund, Jan" w:date="2026-05-19T16:13:00Z"/>
                <w:rFonts w:ascii="Arial" w:eastAsia="Times New Roman" w:hAnsi="Arial" w:cs="Arial"/>
              </w:rPr>
              <w:pPrChange w:id="1553" w:author="Kühnemund, Jan" w:date="2026-05-19T16:15:00Z">
                <w:pPr>
                  <w:spacing w:after="120" w:line="240" w:lineRule="auto"/>
                </w:pPr>
              </w:pPrChange>
            </w:pPr>
            <w:del w:id="1554" w:author="Kühnemund, Jan" w:date="2026-05-19T16:13:00Z">
              <w:r w:rsidRPr="00A946F1" w:rsidDel="00EB5DC8">
                <w:rPr>
                  <w:rFonts w:ascii="Arial" w:eastAsia="Times New Roman" w:hAnsi="Arial" w:cs="Arial"/>
                </w:rPr>
                <w:delText>S2 06: Sustainable Finance</w:delText>
              </w:r>
            </w:del>
          </w:p>
        </w:tc>
        <w:tc>
          <w:tcPr>
            <w:tcW w:w="2367" w:type="dxa"/>
          </w:tcPr>
          <w:p w14:paraId="047FAE22" w14:textId="41AED2F1" w:rsidR="00004534" w:rsidRPr="00A946F1" w:rsidDel="00EB5DC8" w:rsidRDefault="000E59AB">
            <w:pPr>
              <w:keepNext/>
              <w:spacing w:before="120" w:after="240" w:line="264" w:lineRule="auto"/>
              <w:rPr>
                <w:del w:id="1555" w:author="Kühnemund, Jan" w:date="2026-05-19T16:13:00Z"/>
                <w:rFonts w:ascii="Arial" w:eastAsia="Times New Roman" w:hAnsi="Arial" w:cs="Arial"/>
              </w:rPr>
              <w:pPrChange w:id="1556" w:author="Kühnemund, Jan" w:date="2026-05-19T16:15:00Z">
                <w:pPr>
                  <w:spacing w:after="120" w:line="240" w:lineRule="auto"/>
                </w:pPr>
              </w:pPrChange>
            </w:pPr>
            <w:ins w:id="1557" w:author="Pavic, Adriana" w:date="2025-09-02T15:34:00Z">
              <w:del w:id="1558"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A1C2F55" w14:textId="1B380565" w:rsidR="00004534" w:rsidRPr="00A946F1" w:rsidDel="00EB5DC8" w:rsidRDefault="00004534">
            <w:pPr>
              <w:keepNext/>
              <w:spacing w:before="120" w:after="240" w:line="264" w:lineRule="auto"/>
              <w:rPr>
                <w:del w:id="1559" w:author="Kühnemund, Jan" w:date="2026-05-19T16:13:00Z"/>
                <w:rFonts w:ascii="Arial" w:eastAsia="Times New Roman" w:hAnsi="Arial" w:cs="Arial"/>
              </w:rPr>
              <w:pPrChange w:id="1560" w:author="Kühnemund, Jan" w:date="2026-05-19T16:15:00Z">
                <w:pPr>
                  <w:spacing w:after="120" w:line="240" w:lineRule="auto"/>
                </w:pPr>
              </w:pPrChange>
            </w:pPr>
            <w:del w:id="1561" w:author="Kühnemund, Jan" w:date="2026-05-19T16:13:00Z">
              <w:r w:rsidRPr="00A946F1" w:rsidDel="00EB5DC8">
                <w:rPr>
                  <w:rFonts w:ascii="Arial" w:eastAsia="Times New Roman" w:hAnsi="Arial" w:cs="Arial"/>
                </w:rPr>
                <w:delText>1 V/Ü: 3 SWS</w:delText>
              </w:r>
            </w:del>
          </w:p>
        </w:tc>
        <w:tc>
          <w:tcPr>
            <w:tcW w:w="1112" w:type="dxa"/>
          </w:tcPr>
          <w:p w14:paraId="79AA526B" w14:textId="0DA09747" w:rsidR="00004534" w:rsidRPr="00A946F1" w:rsidDel="00EB5DC8" w:rsidRDefault="00CC4AAD">
            <w:pPr>
              <w:keepNext/>
              <w:spacing w:before="120" w:after="240" w:line="264" w:lineRule="auto"/>
              <w:rPr>
                <w:del w:id="1562" w:author="Kühnemund, Jan" w:date="2026-05-19T16:13:00Z"/>
                <w:rFonts w:ascii="Arial" w:eastAsia="Times New Roman" w:hAnsi="Arial" w:cs="Arial"/>
              </w:rPr>
              <w:pPrChange w:id="1563" w:author="Kühnemund, Jan" w:date="2026-05-19T16:15:00Z">
                <w:pPr>
                  <w:spacing w:after="120" w:line="240" w:lineRule="auto"/>
                </w:pPr>
              </w:pPrChange>
            </w:pPr>
            <w:ins w:id="1564" w:author="Pavic, Adriana" w:date="2025-09-02T15:37:00Z">
              <w:del w:id="1565" w:author="Kühnemund, Jan" w:date="2026-05-19T16:13:00Z">
                <w:r w:rsidRPr="00A946F1" w:rsidDel="00EB5DC8">
                  <w:rPr>
                    <w:rFonts w:ascii="Arial" w:eastAsia="Times New Roman" w:hAnsi="Arial" w:cs="Arial"/>
                  </w:rPr>
                  <w:delText>Nein</w:delText>
                </w:r>
              </w:del>
            </w:ins>
          </w:p>
        </w:tc>
        <w:tc>
          <w:tcPr>
            <w:tcW w:w="1458" w:type="dxa"/>
          </w:tcPr>
          <w:p w14:paraId="3C05E1C4" w14:textId="5449DB88" w:rsidR="00004534" w:rsidRPr="00A946F1" w:rsidDel="00EB5DC8" w:rsidRDefault="00DF1B6A">
            <w:pPr>
              <w:keepNext/>
              <w:spacing w:before="120" w:after="240" w:line="264" w:lineRule="auto"/>
              <w:rPr>
                <w:del w:id="1566" w:author="Kühnemund, Jan" w:date="2026-05-19T16:13:00Z"/>
                <w:rFonts w:ascii="Arial" w:eastAsia="Times New Roman" w:hAnsi="Arial" w:cs="Arial"/>
              </w:rPr>
              <w:pPrChange w:id="1567" w:author="Kühnemund, Jan" w:date="2026-05-19T16:15:00Z">
                <w:pPr>
                  <w:spacing w:after="120" w:line="240" w:lineRule="auto"/>
                </w:pPr>
              </w:pPrChange>
            </w:pPr>
            <w:ins w:id="1568" w:author="Pavic, Adriana" w:date="2025-08-07T15:36:00Z">
              <w:del w:id="1569" w:author="Kühnemund, Jan" w:date="2026-05-19T16:13:00Z">
                <w:r w:rsidRPr="00A946F1" w:rsidDel="00EB5DC8">
                  <w:rPr>
                    <w:rFonts w:ascii="Arial" w:eastAsia="Times New Roman" w:hAnsi="Arial" w:cs="Arial"/>
                  </w:rPr>
                  <w:delText>Keine</w:delText>
                </w:r>
              </w:del>
            </w:ins>
          </w:p>
        </w:tc>
        <w:tc>
          <w:tcPr>
            <w:tcW w:w="2561" w:type="dxa"/>
            <w:vAlign w:val="center"/>
            <w:hideMark/>
          </w:tcPr>
          <w:p w14:paraId="3650A35A" w14:textId="1EB11FE7" w:rsidR="00004534" w:rsidRPr="00A946F1" w:rsidDel="00EB5DC8" w:rsidRDefault="00004534">
            <w:pPr>
              <w:keepNext/>
              <w:spacing w:before="120" w:after="240" w:line="264" w:lineRule="auto"/>
              <w:rPr>
                <w:del w:id="1570" w:author="Kühnemund, Jan" w:date="2026-05-19T16:13:00Z"/>
                <w:rFonts w:ascii="Arial" w:eastAsia="Times New Roman" w:hAnsi="Arial" w:cs="Arial"/>
              </w:rPr>
              <w:pPrChange w:id="1571" w:author="Kühnemund, Jan" w:date="2026-05-19T16:15:00Z">
                <w:pPr>
                  <w:spacing w:after="120" w:line="240" w:lineRule="auto"/>
                </w:pPr>
              </w:pPrChange>
            </w:pPr>
            <w:del w:id="1572" w:author="Kühnemund, Jan" w:date="2026-05-19T16:13:00Z">
              <w:r w:rsidRPr="00A946F1" w:rsidDel="00EB5DC8">
                <w:rPr>
                  <w:rFonts w:ascii="Arial" w:eastAsia="Times New Roman" w:hAnsi="Arial" w:cs="Arial"/>
                </w:rPr>
                <w:delText>Prüfungsvorleistungen: Keine Modulprüfung: Klausur (60 Min.</w:delText>
              </w:r>
            </w:del>
            <w:ins w:id="1573" w:author="Pavic, Adriana" w:date="2025-08-07T16:01:00Z">
              <w:del w:id="1574" w:author="Kühnemund, Jan" w:date="2026-05-19T16:13:00Z">
                <w:r w:rsidR="004F00FF" w:rsidRPr="00A946F1" w:rsidDel="00EB5DC8">
                  <w:rPr>
                    <w:rFonts w:ascii="Arial" w:eastAsia="Times New Roman" w:hAnsi="Arial" w:cs="Arial"/>
                  </w:rPr>
                  <w:delText>Minuten</w:delText>
                </w:r>
              </w:del>
            </w:ins>
            <w:del w:id="1575" w:author="Kühnemund, Jan" w:date="2026-05-19T16:13:00Z">
              <w:r w:rsidRPr="00A946F1" w:rsidDel="00EB5DC8">
                <w:rPr>
                  <w:rFonts w:ascii="Arial" w:eastAsia="Times New Roman" w:hAnsi="Arial" w:cs="Arial"/>
                </w:rPr>
                <w:delText>) oder Hausarbeit (10-15 S.</w:delText>
              </w:r>
            </w:del>
            <w:ins w:id="1576" w:author="Pavic, Adriana" w:date="2025-08-07T15:53:00Z">
              <w:del w:id="1577" w:author="Kühnemund, Jan" w:date="2026-05-19T16:13:00Z">
                <w:r w:rsidR="00B24860" w:rsidRPr="00A946F1" w:rsidDel="00EB5DC8">
                  <w:rPr>
                    <w:rFonts w:ascii="Arial" w:eastAsia="Times New Roman" w:hAnsi="Arial" w:cs="Arial"/>
                  </w:rPr>
                  <w:delText>Seiten</w:delText>
                </w:r>
              </w:del>
            </w:ins>
            <w:del w:id="1578" w:author="Kühnemund, Jan" w:date="2026-05-19T16:13:00Z">
              <w:r w:rsidRPr="00A946F1" w:rsidDel="00EB5DC8">
                <w:rPr>
                  <w:rFonts w:ascii="Arial" w:eastAsia="Times New Roman" w:hAnsi="Arial" w:cs="Arial"/>
                </w:rPr>
                <w:delText>) und Präsentation (20 Min.</w:delText>
              </w:r>
            </w:del>
            <w:ins w:id="1579" w:author="Pavic, Adriana" w:date="2025-08-07T16:01:00Z">
              <w:del w:id="1580" w:author="Kühnemund, Jan" w:date="2026-05-19T16:13:00Z">
                <w:r w:rsidR="004F00FF" w:rsidRPr="00A946F1" w:rsidDel="00EB5DC8">
                  <w:rPr>
                    <w:rFonts w:ascii="Arial" w:eastAsia="Times New Roman" w:hAnsi="Arial" w:cs="Arial"/>
                  </w:rPr>
                  <w:delText>Minuten</w:delText>
                </w:r>
              </w:del>
            </w:ins>
            <w:del w:id="1581" w:author="Kühnemund, Jan" w:date="2026-05-19T16:13:00Z">
              <w:r w:rsidRPr="00A946F1" w:rsidDel="00EB5DC8">
                <w:rPr>
                  <w:rFonts w:ascii="Arial" w:eastAsia="Times New Roman" w:hAnsi="Arial" w:cs="Arial"/>
                </w:rPr>
                <w:delText>)</w:delText>
              </w:r>
            </w:del>
          </w:p>
        </w:tc>
        <w:tc>
          <w:tcPr>
            <w:tcW w:w="715" w:type="dxa"/>
          </w:tcPr>
          <w:p w14:paraId="4D66D179" w14:textId="038DE718" w:rsidR="00004534" w:rsidRPr="00A946F1" w:rsidDel="00EB5DC8" w:rsidRDefault="00756E39">
            <w:pPr>
              <w:keepNext/>
              <w:spacing w:before="120" w:after="240" w:line="264" w:lineRule="auto"/>
              <w:rPr>
                <w:del w:id="1582" w:author="Kühnemund, Jan" w:date="2026-05-19T16:13:00Z"/>
                <w:rFonts w:ascii="Arial" w:eastAsia="Times New Roman" w:hAnsi="Arial" w:cs="Arial"/>
              </w:rPr>
              <w:pPrChange w:id="1583" w:author="Kühnemund, Jan" w:date="2026-05-19T16:15:00Z">
                <w:pPr>
                  <w:spacing w:after="120" w:line="240" w:lineRule="auto"/>
                </w:pPr>
              </w:pPrChange>
            </w:pPr>
            <w:ins w:id="1584" w:author="Pavic, Adriana" w:date="2025-09-02T15:47:00Z">
              <w:del w:id="1585" w:author="Kühnemund, Jan" w:date="2026-05-19T16:13:00Z">
                <w:r w:rsidDel="00EB5DC8">
                  <w:rPr>
                    <w:rFonts w:ascii="Arial" w:eastAsia="Times New Roman" w:hAnsi="Arial" w:cs="Arial"/>
                  </w:rPr>
                  <w:delText>Ja</w:delText>
                </w:r>
              </w:del>
            </w:ins>
          </w:p>
        </w:tc>
        <w:tc>
          <w:tcPr>
            <w:tcW w:w="826" w:type="dxa"/>
            <w:vAlign w:val="center"/>
            <w:hideMark/>
          </w:tcPr>
          <w:p w14:paraId="4E977482" w14:textId="429666D4" w:rsidR="00004534" w:rsidRPr="00A946F1" w:rsidDel="00EB5DC8" w:rsidRDefault="00004534">
            <w:pPr>
              <w:keepNext/>
              <w:spacing w:before="120" w:after="240" w:line="264" w:lineRule="auto"/>
              <w:rPr>
                <w:del w:id="1586" w:author="Kühnemund, Jan" w:date="2026-05-19T16:13:00Z"/>
                <w:rFonts w:ascii="Arial" w:eastAsia="Times New Roman" w:hAnsi="Arial" w:cs="Arial"/>
              </w:rPr>
              <w:pPrChange w:id="1587" w:author="Kühnemund, Jan" w:date="2026-05-19T16:15:00Z">
                <w:pPr>
                  <w:spacing w:after="120" w:line="240" w:lineRule="auto"/>
                </w:pPr>
              </w:pPrChange>
            </w:pPr>
            <w:del w:id="1588" w:author="Kühnemund, Jan" w:date="2026-05-19T16:13:00Z">
              <w:r w:rsidRPr="00A946F1" w:rsidDel="00EB5DC8">
                <w:rPr>
                  <w:rFonts w:ascii="Arial" w:eastAsia="Times New Roman" w:hAnsi="Arial" w:cs="Arial"/>
                </w:rPr>
                <w:delText>5</w:delText>
              </w:r>
            </w:del>
          </w:p>
        </w:tc>
      </w:tr>
      <w:tr w:rsidR="00004534" w:rsidRPr="00A946F1" w:rsidDel="00EB5DC8" w14:paraId="1AB9770A" w14:textId="0659D7CC" w:rsidTr="005F5521">
        <w:trPr>
          <w:trHeight w:val="950"/>
          <w:del w:id="1589" w:author="Kühnemund, Jan" w:date="2026-05-19T16:13:00Z"/>
        </w:trPr>
        <w:tc>
          <w:tcPr>
            <w:tcW w:w="3013" w:type="dxa"/>
            <w:vAlign w:val="center"/>
            <w:hideMark/>
          </w:tcPr>
          <w:p w14:paraId="54A9AAF5" w14:textId="5DAECE53" w:rsidR="00004534" w:rsidRPr="00A946F1" w:rsidDel="00EB5DC8" w:rsidRDefault="00004534">
            <w:pPr>
              <w:keepNext/>
              <w:spacing w:before="120" w:after="240" w:line="264" w:lineRule="auto"/>
              <w:rPr>
                <w:del w:id="1590" w:author="Kühnemund, Jan" w:date="2026-05-19T16:13:00Z"/>
                <w:rFonts w:ascii="Arial" w:eastAsia="Times New Roman" w:hAnsi="Arial" w:cs="Arial"/>
                <w:lang w:val="en-US"/>
              </w:rPr>
              <w:pPrChange w:id="1591" w:author="Kühnemund, Jan" w:date="2026-05-19T16:15:00Z">
                <w:pPr>
                  <w:spacing w:after="120" w:line="240" w:lineRule="auto"/>
                </w:pPr>
              </w:pPrChange>
            </w:pPr>
            <w:del w:id="1592" w:author="Kühnemund, Jan" w:date="2026-05-19T16:13:00Z">
              <w:r w:rsidRPr="00A946F1" w:rsidDel="00EB5DC8">
                <w:rPr>
                  <w:rFonts w:ascii="Arial" w:eastAsia="Times New Roman" w:hAnsi="Arial" w:cs="Arial"/>
                  <w:lang w:val="en-US"/>
                </w:rPr>
                <w:delText>S2 07: Selected Topics</w:delText>
              </w:r>
            </w:del>
            <w:ins w:id="1593" w:author="Binder, Larissa" w:date="2026-01-16T11:46:00Z">
              <w:del w:id="1594" w:author="Kühnemund, Jan" w:date="2026-05-19T16:13:00Z">
                <w:r w:rsidR="00D73289" w:rsidDel="00EB5DC8">
                  <w:rPr>
                    <w:rFonts w:ascii="Arial" w:eastAsia="Times New Roman" w:hAnsi="Arial" w:cs="Arial"/>
                    <w:lang w:val="en-US"/>
                  </w:rPr>
                  <w:delText>Advanced Seminar</w:delText>
                </w:r>
              </w:del>
            </w:ins>
            <w:del w:id="1595" w:author="Kühnemund, Jan" w:date="2026-05-19T16:13:00Z">
              <w:r w:rsidRPr="00A946F1" w:rsidDel="00EB5DC8">
                <w:rPr>
                  <w:rFonts w:ascii="Arial" w:eastAsia="Times New Roman" w:hAnsi="Arial" w:cs="Arial"/>
                  <w:lang w:val="en-US"/>
                </w:rPr>
                <w:delText xml:space="preserve"> in Finance and Accounting</w:delText>
              </w:r>
            </w:del>
          </w:p>
        </w:tc>
        <w:tc>
          <w:tcPr>
            <w:tcW w:w="2367" w:type="dxa"/>
          </w:tcPr>
          <w:p w14:paraId="302ACE54" w14:textId="06A475E0" w:rsidR="00004534" w:rsidRPr="00A946F1" w:rsidDel="00EB5DC8" w:rsidRDefault="000E59AB">
            <w:pPr>
              <w:keepNext/>
              <w:spacing w:before="120" w:after="240" w:line="264" w:lineRule="auto"/>
              <w:rPr>
                <w:del w:id="1596" w:author="Kühnemund, Jan" w:date="2026-05-19T16:13:00Z"/>
                <w:rFonts w:ascii="Arial" w:eastAsia="Times New Roman" w:hAnsi="Arial" w:cs="Arial"/>
                <w:lang w:val="en-US"/>
              </w:rPr>
              <w:pPrChange w:id="1597" w:author="Kühnemund, Jan" w:date="2026-05-19T16:15:00Z">
                <w:pPr>
                  <w:spacing w:after="120" w:line="240" w:lineRule="auto"/>
                </w:pPr>
              </w:pPrChange>
            </w:pPr>
            <w:ins w:id="1598" w:author="Pavic, Adriana" w:date="2025-09-02T15:34:00Z">
              <w:del w:id="159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0C10638E" w14:textId="73993D18" w:rsidR="00004534" w:rsidRPr="00A946F1" w:rsidDel="00EB5DC8" w:rsidRDefault="00004534">
            <w:pPr>
              <w:keepNext/>
              <w:spacing w:before="120" w:after="240" w:line="264" w:lineRule="auto"/>
              <w:rPr>
                <w:del w:id="1600" w:author="Kühnemund, Jan" w:date="2026-05-19T16:13:00Z"/>
                <w:rFonts w:ascii="Arial" w:eastAsia="Times New Roman" w:hAnsi="Arial" w:cs="Arial"/>
              </w:rPr>
              <w:pPrChange w:id="1601" w:author="Kühnemund, Jan" w:date="2026-05-19T16:15:00Z">
                <w:pPr>
                  <w:spacing w:after="120" w:line="240" w:lineRule="auto"/>
                </w:pPr>
              </w:pPrChange>
            </w:pPr>
            <w:del w:id="1602" w:author="Kühnemund, Jan" w:date="2026-05-19T16:13:00Z">
              <w:r w:rsidRPr="00A946F1" w:rsidDel="00EB5DC8">
                <w:rPr>
                  <w:rFonts w:ascii="Arial" w:eastAsia="Times New Roman" w:hAnsi="Arial" w:cs="Arial"/>
                </w:rPr>
                <w:delText>1 V/Ü/S: 3 SWS</w:delText>
              </w:r>
            </w:del>
          </w:p>
        </w:tc>
        <w:tc>
          <w:tcPr>
            <w:tcW w:w="1112" w:type="dxa"/>
          </w:tcPr>
          <w:p w14:paraId="3595847A" w14:textId="4EE20F53" w:rsidR="00004534" w:rsidRPr="00A946F1" w:rsidDel="00EB5DC8" w:rsidRDefault="00CC4AAD">
            <w:pPr>
              <w:keepNext/>
              <w:spacing w:before="120" w:after="240" w:line="264" w:lineRule="auto"/>
              <w:rPr>
                <w:del w:id="1603" w:author="Kühnemund, Jan" w:date="2026-05-19T16:13:00Z"/>
                <w:rFonts w:ascii="Arial" w:eastAsia="Times New Roman" w:hAnsi="Arial" w:cs="Arial"/>
              </w:rPr>
              <w:pPrChange w:id="1604" w:author="Kühnemund, Jan" w:date="2026-05-19T16:15:00Z">
                <w:pPr>
                  <w:spacing w:after="120" w:line="240" w:lineRule="auto"/>
                </w:pPr>
              </w:pPrChange>
            </w:pPr>
            <w:ins w:id="1605" w:author="Pavic, Adriana" w:date="2025-09-02T15:37:00Z">
              <w:del w:id="1606" w:author="Kühnemund, Jan" w:date="2026-05-19T16:13:00Z">
                <w:r w:rsidRPr="00A946F1" w:rsidDel="00EB5DC8">
                  <w:rPr>
                    <w:rFonts w:ascii="Arial" w:eastAsia="Times New Roman" w:hAnsi="Arial" w:cs="Arial"/>
                  </w:rPr>
                  <w:delText>Nein</w:delText>
                </w:r>
              </w:del>
            </w:ins>
          </w:p>
        </w:tc>
        <w:tc>
          <w:tcPr>
            <w:tcW w:w="1458" w:type="dxa"/>
          </w:tcPr>
          <w:p w14:paraId="164AC203" w14:textId="3CD9EAA4" w:rsidR="00004534" w:rsidRPr="00A946F1" w:rsidDel="00EB5DC8" w:rsidRDefault="00DF1B6A">
            <w:pPr>
              <w:keepNext/>
              <w:spacing w:before="120" w:after="240" w:line="264" w:lineRule="auto"/>
              <w:rPr>
                <w:del w:id="1607" w:author="Kühnemund, Jan" w:date="2026-05-19T16:13:00Z"/>
                <w:rFonts w:ascii="Arial" w:eastAsia="Times New Roman" w:hAnsi="Arial" w:cs="Arial"/>
              </w:rPr>
              <w:pPrChange w:id="1608" w:author="Kühnemund, Jan" w:date="2026-05-19T16:15:00Z">
                <w:pPr>
                  <w:spacing w:after="120" w:line="240" w:lineRule="auto"/>
                </w:pPr>
              </w:pPrChange>
            </w:pPr>
            <w:ins w:id="1609" w:author="Pavic, Adriana" w:date="2025-08-07T15:36:00Z">
              <w:del w:id="1610" w:author="Kühnemund, Jan" w:date="2026-05-19T16:13:00Z">
                <w:r w:rsidRPr="00A946F1" w:rsidDel="00EB5DC8">
                  <w:rPr>
                    <w:rFonts w:ascii="Arial" w:eastAsia="Times New Roman" w:hAnsi="Arial" w:cs="Arial"/>
                  </w:rPr>
                  <w:delText>Keine</w:delText>
                </w:r>
              </w:del>
            </w:ins>
          </w:p>
        </w:tc>
        <w:tc>
          <w:tcPr>
            <w:tcW w:w="2561" w:type="dxa"/>
            <w:vAlign w:val="center"/>
            <w:hideMark/>
          </w:tcPr>
          <w:p w14:paraId="6BC7FD4C" w14:textId="1466B52F" w:rsidR="00004534" w:rsidRPr="00A946F1" w:rsidDel="00EB5DC8" w:rsidRDefault="00004534">
            <w:pPr>
              <w:keepNext/>
              <w:spacing w:before="120" w:after="240" w:line="264" w:lineRule="auto"/>
              <w:rPr>
                <w:del w:id="1611" w:author="Kühnemund, Jan" w:date="2026-05-19T16:13:00Z"/>
                <w:rFonts w:ascii="Arial" w:eastAsia="Times New Roman" w:hAnsi="Arial" w:cs="Arial"/>
              </w:rPr>
              <w:pPrChange w:id="1612" w:author="Kühnemund, Jan" w:date="2026-05-19T16:15:00Z">
                <w:pPr>
                  <w:spacing w:after="120" w:line="240" w:lineRule="auto"/>
                </w:pPr>
              </w:pPrChange>
            </w:pPr>
            <w:del w:id="1613" w:author="Kühnemund, Jan" w:date="2026-05-19T16:13:00Z">
              <w:r w:rsidRPr="00A946F1" w:rsidDel="00EB5DC8">
                <w:rPr>
                  <w:rFonts w:ascii="Arial" w:eastAsia="Times New Roman" w:hAnsi="Arial" w:cs="Arial"/>
                </w:rPr>
                <w:delText>Prüfungsvorleistungen: Keine Modulprüfung: Klausur (</w:delText>
              </w:r>
            </w:del>
            <w:ins w:id="1614" w:author="Binder, Larissa" w:date="2025-10-22T12:48:00Z">
              <w:del w:id="1615" w:author="Kühnemund, Jan" w:date="2026-05-19T16:13:00Z">
                <w:r w:rsidR="007833D5" w:rsidDel="00EB5DC8">
                  <w:rPr>
                    <w:rFonts w:ascii="Arial" w:eastAsia="Times New Roman" w:hAnsi="Arial" w:cs="Arial"/>
                  </w:rPr>
                  <w:delText>9</w:delText>
                </w:r>
              </w:del>
            </w:ins>
            <w:del w:id="1616" w:author="Kühnemund, Jan" w:date="2026-05-19T16:13:00Z">
              <w:r w:rsidRPr="00A946F1" w:rsidDel="00EB5DC8">
                <w:rPr>
                  <w:rFonts w:ascii="Arial" w:eastAsia="Times New Roman" w:hAnsi="Arial" w:cs="Arial"/>
                </w:rPr>
                <w:delText>60 Min.</w:delText>
              </w:r>
            </w:del>
            <w:ins w:id="1617" w:author="Pavic, Adriana" w:date="2025-08-07T16:01:00Z">
              <w:del w:id="1618" w:author="Kühnemund, Jan" w:date="2026-05-19T16:13:00Z">
                <w:r w:rsidR="004F00FF" w:rsidRPr="00A946F1" w:rsidDel="00EB5DC8">
                  <w:rPr>
                    <w:rFonts w:ascii="Arial" w:eastAsia="Times New Roman" w:hAnsi="Arial" w:cs="Arial"/>
                  </w:rPr>
                  <w:delText>Minuten</w:delText>
                </w:r>
              </w:del>
            </w:ins>
            <w:del w:id="1619" w:author="Kühnemund, Jan" w:date="2026-05-19T16:13:00Z">
              <w:r w:rsidRPr="00A946F1" w:rsidDel="00EB5DC8">
                <w:rPr>
                  <w:rFonts w:ascii="Arial" w:eastAsia="Times New Roman" w:hAnsi="Arial" w:cs="Arial"/>
                </w:rPr>
                <w:delText>) oder Hausarbeit (10-15 S.</w:delText>
              </w:r>
            </w:del>
            <w:ins w:id="1620" w:author="Pavic, Adriana" w:date="2025-08-07T15:53:00Z">
              <w:del w:id="1621" w:author="Kühnemund, Jan" w:date="2026-05-19T16:13:00Z">
                <w:r w:rsidR="00B24860" w:rsidRPr="00A946F1" w:rsidDel="00EB5DC8">
                  <w:rPr>
                    <w:rFonts w:ascii="Arial" w:eastAsia="Times New Roman" w:hAnsi="Arial" w:cs="Arial"/>
                  </w:rPr>
                  <w:delText>Seiten</w:delText>
                </w:r>
              </w:del>
            </w:ins>
            <w:del w:id="1622" w:author="Kühnemund, Jan" w:date="2026-05-19T16:13:00Z">
              <w:r w:rsidRPr="00A946F1" w:rsidDel="00EB5DC8">
                <w:rPr>
                  <w:rFonts w:ascii="Arial" w:eastAsia="Times New Roman" w:hAnsi="Arial" w:cs="Arial"/>
                </w:rPr>
                <w:delText>) und Präsentation (20 Min.</w:delText>
              </w:r>
            </w:del>
            <w:ins w:id="1623" w:author="Pavic, Adriana" w:date="2025-08-07T16:01:00Z">
              <w:del w:id="1624" w:author="Kühnemund, Jan" w:date="2026-05-19T16:13:00Z">
                <w:r w:rsidR="004F00FF" w:rsidRPr="00A946F1" w:rsidDel="00EB5DC8">
                  <w:rPr>
                    <w:rFonts w:ascii="Arial" w:eastAsia="Times New Roman" w:hAnsi="Arial" w:cs="Arial"/>
                  </w:rPr>
                  <w:delText>Minuten</w:delText>
                </w:r>
              </w:del>
            </w:ins>
            <w:del w:id="1625" w:author="Kühnemund, Jan" w:date="2026-05-19T16:13:00Z">
              <w:r w:rsidRPr="00A946F1" w:rsidDel="00EB5DC8">
                <w:rPr>
                  <w:rFonts w:ascii="Arial" w:eastAsia="Times New Roman" w:hAnsi="Arial" w:cs="Arial"/>
                </w:rPr>
                <w:delText>)</w:delText>
              </w:r>
            </w:del>
          </w:p>
        </w:tc>
        <w:tc>
          <w:tcPr>
            <w:tcW w:w="715" w:type="dxa"/>
          </w:tcPr>
          <w:p w14:paraId="0D1F51B4" w14:textId="468CEA71" w:rsidR="00004534" w:rsidRPr="00A946F1" w:rsidDel="00EB5DC8" w:rsidRDefault="00756E39">
            <w:pPr>
              <w:keepNext/>
              <w:spacing w:before="120" w:after="240" w:line="264" w:lineRule="auto"/>
              <w:rPr>
                <w:del w:id="1626" w:author="Kühnemund, Jan" w:date="2026-05-19T16:13:00Z"/>
                <w:rFonts w:ascii="Arial" w:eastAsia="Times New Roman" w:hAnsi="Arial" w:cs="Arial"/>
              </w:rPr>
              <w:pPrChange w:id="1627" w:author="Kühnemund, Jan" w:date="2026-05-19T16:15:00Z">
                <w:pPr>
                  <w:spacing w:after="120" w:line="240" w:lineRule="auto"/>
                </w:pPr>
              </w:pPrChange>
            </w:pPr>
            <w:ins w:id="1628" w:author="Pavic, Adriana" w:date="2025-09-02T15:47:00Z">
              <w:del w:id="1629" w:author="Kühnemund, Jan" w:date="2026-05-19T16:13:00Z">
                <w:r w:rsidDel="00EB5DC8">
                  <w:rPr>
                    <w:rFonts w:ascii="Arial" w:eastAsia="Times New Roman" w:hAnsi="Arial" w:cs="Arial"/>
                  </w:rPr>
                  <w:delText>Ja</w:delText>
                </w:r>
              </w:del>
            </w:ins>
          </w:p>
        </w:tc>
        <w:tc>
          <w:tcPr>
            <w:tcW w:w="826" w:type="dxa"/>
            <w:vAlign w:val="center"/>
            <w:hideMark/>
          </w:tcPr>
          <w:p w14:paraId="724D4E15" w14:textId="637B257B" w:rsidR="00004534" w:rsidRPr="00A946F1" w:rsidDel="00EB5DC8" w:rsidRDefault="00004534">
            <w:pPr>
              <w:keepNext/>
              <w:spacing w:before="120" w:after="240" w:line="264" w:lineRule="auto"/>
              <w:rPr>
                <w:del w:id="1630" w:author="Kühnemund, Jan" w:date="2026-05-19T16:13:00Z"/>
                <w:rFonts w:ascii="Arial" w:eastAsia="Times New Roman" w:hAnsi="Arial" w:cs="Arial"/>
              </w:rPr>
              <w:pPrChange w:id="1631" w:author="Kühnemund, Jan" w:date="2026-05-19T16:15:00Z">
                <w:pPr>
                  <w:spacing w:after="120" w:line="240" w:lineRule="auto"/>
                </w:pPr>
              </w:pPrChange>
            </w:pPr>
            <w:del w:id="1632" w:author="Kühnemund, Jan" w:date="2026-05-19T16:13:00Z">
              <w:r w:rsidRPr="00A946F1" w:rsidDel="00EB5DC8">
                <w:rPr>
                  <w:rFonts w:ascii="Arial" w:eastAsia="Times New Roman" w:hAnsi="Arial" w:cs="Arial"/>
                </w:rPr>
                <w:delText>5</w:delText>
              </w:r>
            </w:del>
          </w:p>
        </w:tc>
      </w:tr>
      <w:tr w:rsidR="00004534" w:rsidRPr="00A946F1" w:rsidDel="00EB5DC8" w14:paraId="7EDA228D" w14:textId="13913E18" w:rsidTr="005F5521">
        <w:trPr>
          <w:trHeight w:val="600"/>
          <w:del w:id="1633" w:author="Kühnemund, Jan" w:date="2026-05-19T16:13:00Z"/>
        </w:trPr>
        <w:tc>
          <w:tcPr>
            <w:tcW w:w="3013" w:type="dxa"/>
            <w:vAlign w:val="center"/>
            <w:hideMark/>
          </w:tcPr>
          <w:p w14:paraId="58187467" w14:textId="205840EA" w:rsidR="00004534" w:rsidRPr="00A946F1" w:rsidDel="00EB5DC8" w:rsidRDefault="00004534">
            <w:pPr>
              <w:keepNext/>
              <w:spacing w:before="120" w:after="240" w:line="264" w:lineRule="auto"/>
              <w:rPr>
                <w:del w:id="1634" w:author="Kühnemund, Jan" w:date="2026-05-19T16:13:00Z"/>
                <w:rFonts w:ascii="Arial" w:eastAsia="Times New Roman" w:hAnsi="Arial" w:cs="Arial"/>
                <w:lang w:val="en-US"/>
              </w:rPr>
              <w:pPrChange w:id="1635" w:author="Kühnemund, Jan" w:date="2026-05-19T16:15:00Z">
                <w:pPr>
                  <w:spacing w:after="120" w:line="240" w:lineRule="auto"/>
                </w:pPr>
              </w:pPrChange>
            </w:pPr>
            <w:del w:id="1636" w:author="Kühnemund, Jan" w:date="2026-05-19T16:13:00Z">
              <w:r w:rsidRPr="00A946F1" w:rsidDel="00EB5DC8">
                <w:rPr>
                  <w:rFonts w:ascii="Arial" w:eastAsia="Times New Roman" w:hAnsi="Arial" w:cs="Arial"/>
                  <w:lang w:val="en-US"/>
                </w:rPr>
                <w:delText xml:space="preserve">S2 08: The Economics of Multinational Enterprises </w:delText>
              </w:r>
            </w:del>
          </w:p>
        </w:tc>
        <w:tc>
          <w:tcPr>
            <w:tcW w:w="2367" w:type="dxa"/>
          </w:tcPr>
          <w:p w14:paraId="58565AF8" w14:textId="62CD902B" w:rsidR="00004534" w:rsidRPr="00A946F1" w:rsidDel="00EB5DC8" w:rsidRDefault="000E59AB">
            <w:pPr>
              <w:keepNext/>
              <w:spacing w:before="120" w:after="240" w:line="264" w:lineRule="auto"/>
              <w:rPr>
                <w:del w:id="1637" w:author="Kühnemund, Jan" w:date="2026-05-19T16:13:00Z"/>
                <w:rFonts w:ascii="Arial" w:eastAsia="Times New Roman" w:hAnsi="Arial" w:cs="Arial"/>
                <w:lang w:val="en-US"/>
              </w:rPr>
              <w:pPrChange w:id="1638" w:author="Kühnemund, Jan" w:date="2026-05-19T16:15:00Z">
                <w:pPr>
                  <w:spacing w:after="120" w:line="240" w:lineRule="auto"/>
                </w:pPr>
              </w:pPrChange>
            </w:pPr>
            <w:ins w:id="1639" w:author="Pavic, Adriana" w:date="2025-09-02T15:34:00Z">
              <w:del w:id="164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D366EFB" w14:textId="18B3249B" w:rsidR="00004534" w:rsidRPr="00A946F1" w:rsidDel="00EB5DC8" w:rsidRDefault="00004534">
            <w:pPr>
              <w:keepNext/>
              <w:spacing w:before="120" w:after="240" w:line="264" w:lineRule="auto"/>
              <w:rPr>
                <w:del w:id="1641" w:author="Kühnemund, Jan" w:date="2026-05-19T16:13:00Z"/>
                <w:rFonts w:ascii="Arial" w:eastAsia="Times New Roman" w:hAnsi="Arial" w:cs="Arial"/>
              </w:rPr>
              <w:pPrChange w:id="1642" w:author="Kühnemund, Jan" w:date="2026-05-19T16:15:00Z">
                <w:pPr>
                  <w:spacing w:after="120" w:line="240" w:lineRule="auto"/>
                </w:pPr>
              </w:pPrChange>
            </w:pPr>
            <w:del w:id="1643" w:author="Kühnemund, Jan" w:date="2026-05-19T16:13:00Z">
              <w:r w:rsidRPr="00A946F1" w:rsidDel="00EB5DC8">
                <w:rPr>
                  <w:rFonts w:ascii="Arial" w:eastAsia="Times New Roman" w:hAnsi="Arial" w:cs="Arial"/>
                </w:rPr>
                <w:delText>1 V/Ü: 3 SWS</w:delText>
              </w:r>
            </w:del>
          </w:p>
        </w:tc>
        <w:tc>
          <w:tcPr>
            <w:tcW w:w="1112" w:type="dxa"/>
          </w:tcPr>
          <w:p w14:paraId="04DC995B" w14:textId="507E8F3A" w:rsidR="00004534" w:rsidRPr="00A946F1" w:rsidDel="00EB5DC8" w:rsidRDefault="00CC4AAD">
            <w:pPr>
              <w:keepNext/>
              <w:spacing w:before="120" w:after="240" w:line="264" w:lineRule="auto"/>
              <w:rPr>
                <w:del w:id="1644" w:author="Kühnemund, Jan" w:date="2026-05-19T16:13:00Z"/>
                <w:rFonts w:ascii="Arial" w:eastAsia="Times New Roman" w:hAnsi="Arial" w:cs="Arial"/>
              </w:rPr>
              <w:pPrChange w:id="1645" w:author="Kühnemund, Jan" w:date="2026-05-19T16:15:00Z">
                <w:pPr>
                  <w:spacing w:after="120" w:line="240" w:lineRule="auto"/>
                </w:pPr>
              </w:pPrChange>
            </w:pPr>
            <w:ins w:id="1646" w:author="Pavic, Adriana" w:date="2025-09-02T15:37:00Z">
              <w:del w:id="1647" w:author="Kühnemund, Jan" w:date="2026-05-19T16:13:00Z">
                <w:r w:rsidRPr="00A946F1" w:rsidDel="00EB5DC8">
                  <w:rPr>
                    <w:rFonts w:ascii="Arial" w:eastAsia="Times New Roman" w:hAnsi="Arial" w:cs="Arial"/>
                  </w:rPr>
                  <w:delText>Nein</w:delText>
                </w:r>
              </w:del>
            </w:ins>
          </w:p>
        </w:tc>
        <w:tc>
          <w:tcPr>
            <w:tcW w:w="1458" w:type="dxa"/>
          </w:tcPr>
          <w:p w14:paraId="564540A2" w14:textId="77FA4A9E" w:rsidR="00004534" w:rsidRPr="00A946F1" w:rsidDel="00EB5DC8" w:rsidRDefault="00DF1B6A">
            <w:pPr>
              <w:keepNext/>
              <w:spacing w:before="120" w:after="240" w:line="264" w:lineRule="auto"/>
              <w:rPr>
                <w:del w:id="1648" w:author="Kühnemund, Jan" w:date="2026-05-19T16:13:00Z"/>
                <w:rFonts w:ascii="Arial" w:eastAsia="Times New Roman" w:hAnsi="Arial" w:cs="Arial"/>
              </w:rPr>
              <w:pPrChange w:id="1649" w:author="Kühnemund, Jan" w:date="2026-05-19T16:15:00Z">
                <w:pPr>
                  <w:spacing w:after="120" w:line="240" w:lineRule="auto"/>
                </w:pPr>
              </w:pPrChange>
            </w:pPr>
            <w:ins w:id="1650" w:author="Pavic, Adriana" w:date="2025-08-07T15:36:00Z">
              <w:del w:id="1651" w:author="Kühnemund, Jan" w:date="2026-05-19T16:13:00Z">
                <w:r w:rsidRPr="00A946F1" w:rsidDel="00EB5DC8">
                  <w:rPr>
                    <w:rFonts w:ascii="Arial" w:eastAsia="Times New Roman" w:hAnsi="Arial" w:cs="Arial"/>
                  </w:rPr>
                  <w:delText>Keine</w:delText>
                </w:r>
              </w:del>
            </w:ins>
          </w:p>
        </w:tc>
        <w:tc>
          <w:tcPr>
            <w:tcW w:w="2561" w:type="dxa"/>
            <w:vAlign w:val="center"/>
            <w:hideMark/>
          </w:tcPr>
          <w:p w14:paraId="6C4C6BAC" w14:textId="17CFB6AD" w:rsidR="00004534" w:rsidRPr="00A946F1" w:rsidDel="00EB5DC8" w:rsidRDefault="00004534">
            <w:pPr>
              <w:keepNext/>
              <w:spacing w:before="120" w:after="240" w:line="264" w:lineRule="auto"/>
              <w:rPr>
                <w:del w:id="1652" w:author="Kühnemund, Jan" w:date="2026-05-19T16:13:00Z"/>
                <w:rFonts w:ascii="Arial" w:eastAsia="Times New Roman" w:hAnsi="Arial" w:cs="Arial"/>
              </w:rPr>
              <w:pPrChange w:id="1653" w:author="Kühnemund, Jan" w:date="2026-05-19T16:15:00Z">
                <w:pPr>
                  <w:spacing w:after="120" w:line="240" w:lineRule="auto"/>
                </w:pPr>
              </w:pPrChange>
            </w:pPr>
            <w:del w:id="1654" w:author="Kühnemund, Jan" w:date="2026-05-19T16:13:00Z">
              <w:r w:rsidRPr="00A946F1" w:rsidDel="00EB5DC8">
                <w:rPr>
                  <w:rFonts w:ascii="Arial" w:eastAsia="Times New Roman" w:hAnsi="Arial" w:cs="Arial"/>
                </w:rPr>
                <w:delText>Prüfungsvorleistungen: Keine Modulprüfung: Klausur (120 Min.</w:delText>
              </w:r>
            </w:del>
            <w:ins w:id="1655" w:author="Pavic, Adriana" w:date="2025-08-07T16:01:00Z">
              <w:del w:id="1656" w:author="Kühnemund, Jan" w:date="2026-05-19T16:13:00Z">
                <w:r w:rsidR="004F00FF" w:rsidRPr="00A946F1" w:rsidDel="00EB5DC8">
                  <w:rPr>
                    <w:rFonts w:ascii="Arial" w:eastAsia="Times New Roman" w:hAnsi="Arial" w:cs="Arial"/>
                  </w:rPr>
                  <w:delText>Minuten</w:delText>
                </w:r>
              </w:del>
            </w:ins>
            <w:del w:id="1657" w:author="Kühnemund, Jan" w:date="2026-05-19T16:13:00Z">
              <w:r w:rsidRPr="00A946F1" w:rsidDel="00EB5DC8">
                <w:rPr>
                  <w:rFonts w:ascii="Arial" w:eastAsia="Times New Roman" w:hAnsi="Arial" w:cs="Arial"/>
                </w:rPr>
                <w:delText>)</w:delText>
              </w:r>
            </w:del>
          </w:p>
        </w:tc>
        <w:tc>
          <w:tcPr>
            <w:tcW w:w="715" w:type="dxa"/>
          </w:tcPr>
          <w:p w14:paraId="08F4FFDB" w14:textId="095267F5" w:rsidR="00004534" w:rsidRPr="00A946F1" w:rsidDel="00EB5DC8" w:rsidRDefault="00756E39">
            <w:pPr>
              <w:keepNext/>
              <w:spacing w:before="120" w:after="240" w:line="264" w:lineRule="auto"/>
              <w:rPr>
                <w:del w:id="1658" w:author="Kühnemund, Jan" w:date="2026-05-19T16:13:00Z"/>
                <w:rFonts w:ascii="Arial" w:eastAsia="Times New Roman" w:hAnsi="Arial" w:cs="Arial"/>
              </w:rPr>
              <w:pPrChange w:id="1659" w:author="Kühnemund, Jan" w:date="2026-05-19T16:15:00Z">
                <w:pPr>
                  <w:spacing w:after="120" w:line="240" w:lineRule="auto"/>
                </w:pPr>
              </w:pPrChange>
            </w:pPr>
            <w:ins w:id="1660" w:author="Pavic, Adriana" w:date="2025-09-02T15:47:00Z">
              <w:del w:id="1661" w:author="Kühnemund, Jan" w:date="2026-05-19T16:13:00Z">
                <w:r w:rsidDel="00EB5DC8">
                  <w:rPr>
                    <w:rFonts w:ascii="Arial" w:eastAsia="Times New Roman" w:hAnsi="Arial" w:cs="Arial"/>
                  </w:rPr>
                  <w:delText>Ja</w:delText>
                </w:r>
              </w:del>
            </w:ins>
          </w:p>
        </w:tc>
        <w:tc>
          <w:tcPr>
            <w:tcW w:w="826" w:type="dxa"/>
            <w:vAlign w:val="center"/>
            <w:hideMark/>
          </w:tcPr>
          <w:p w14:paraId="4ACB932E" w14:textId="53197B05" w:rsidR="00004534" w:rsidRPr="00A946F1" w:rsidDel="00EB5DC8" w:rsidRDefault="00004534">
            <w:pPr>
              <w:keepNext/>
              <w:spacing w:before="120" w:after="240" w:line="264" w:lineRule="auto"/>
              <w:rPr>
                <w:del w:id="1662" w:author="Kühnemund, Jan" w:date="2026-05-19T16:13:00Z"/>
                <w:rFonts w:ascii="Arial" w:eastAsia="Times New Roman" w:hAnsi="Arial" w:cs="Arial"/>
              </w:rPr>
              <w:pPrChange w:id="1663" w:author="Kühnemund, Jan" w:date="2026-05-19T16:15:00Z">
                <w:pPr>
                  <w:spacing w:after="120" w:line="240" w:lineRule="auto"/>
                </w:pPr>
              </w:pPrChange>
            </w:pPr>
            <w:del w:id="1664" w:author="Kühnemund, Jan" w:date="2026-05-19T16:13:00Z">
              <w:r w:rsidRPr="00A946F1" w:rsidDel="00EB5DC8">
                <w:rPr>
                  <w:rFonts w:ascii="Arial" w:eastAsia="Times New Roman" w:hAnsi="Arial" w:cs="Arial"/>
                </w:rPr>
                <w:delText>5</w:delText>
              </w:r>
            </w:del>
          </w:p>
        </w:tc>
      </w:tr>
      <w:tr w:rsidR="00004534" w:rsidRPr="00A946F1" w:rsidDel="00EB5DC8" w14:paraId="0A5870B1" w14:textId="4C0FEDA3" w:rsidTr="005F5521">
        <w:trPr>
          <w:trHeight w:val="600"/>
          <w:del w:id="1665" w:author="Kühnemund, Jan" w:date="2026-05-19T16:13:00Z"/>
        </w:trPr>
        <w:tc>
          <w:tcPr>
            <w:tcW w:w="3013" w:type="dxa"/>
            <w:vAlign w:val="center"/>
            <w:hideMark/>
          </w:tcPr>
          <w:p w14:paraId="116C6912" w14:textId="361A4E33" w:rsidR="00004534" w:rsidRPr="00A946F1" w:rsidDel="00EB5DC8" w:rsidRDefault="00004534">
            <w:pPr>
              <w:keepNext/>
              <w:spacing w:before="120" w:after="240" w:line="264" w:lineRule="auto"/>
              <w:rPr>
                <w:del w:id="1666" w:author="Kühnemund, Jan" w:date="2026-05-19T16:13:00Z"/>
                <w:rFonts w:ascii="Arial" w:eastAsia="Times New Roman" w:hAnsi="Arial" w:cs="Arial"/>
                <w:lang w:val="en-US"/>
              </w:rPr>
              <w:pPrChange w:id="1667" w:author="Kühnemund, Jan" w:date="2026-05-19T16:15:00Z">
                <w:pPr>
                  <w:spacing w:after="120" w:line="240" w:lineRule="auto"/>
                </w:pPr>
              </w:pPrChange>
            </w:pPr>
            <w:del w:id="1668" w:author="Kühnemund, Jan" w:date="2026-05-19T16:13:00Z">
              <w:r w:rsidRPr="00A946F1" w:rsidDel="00EB5DC8">
                <w:rPr>
                  <w:rFonts w:ascii="Arial" w:eastAsia="Times New Roman" w:hAnsi="Arial" w:cs="Arial"/>
                  <w:lang w:val="en-US"/>
                </w:rPr>
                <w:delText xml:space="preserve">S2 09: Topics on the Economics of Multinational Enterprises </w:delText>
              </w:r>
            </w:del>
          </w:p>
        </w:tc>
        <w:tc>
          <w:tcPr>
            <w:tcW w:w="2367" w:type="dxa"/>
          </w:tcPr>
          <w:p w14:paraId="2E313F49" w14:textId="109598D4" w:rsidR="00004534" w:rsidRPr="00A946F1" w:rsidDel="00EB5DC8" w:rsidRDefault="000E59AB">
            <w:pPr>
              <w:keepNext/>
              <w:spacing w:before="120" w:after="240" w:line="264" w:lineRule="auto"/>
              <w:rPr>
                <w:del w:id="1669" w:author="Kühnemund, Jan" w:date="2026-05-19T16:13:00Z"/>
                <w:rFonts w:ascii="Arial" w:eastAsia="Times New Roman" w:hAnsi="Arial" w:cs="Arial"/>
                <w:lang w:val="en-US"/>
              </w:rPr>
              <w:pPrChange w:id="1670" w:author="Kühnemund, Jan" w:date="2026-05-19T16:15:00Z">
                <w:pPr>
                  <w:spacing w:after="120" w:line="240" w:lineRule="auto"/>
                </w:pPr>
              </w:pPrChange>
            </w:pPr>
            <w:ins w:id="1671" w:author="Pavic, Adriana" w:date="2025-09-02T15:34:00Z">
              <w:del w:id="1672"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0707961C" w14:textId="74E5CADF" w:rsidR="00004534" w:rsidRPr="00A946F1" w:rsidDel="00EB5DC8" w:rsidRDefault="00004534">
            <w:pPr>
              <w:keepNext/>
              <w:spacing w:before="120" w:after="240" w:line="264" w:lineRule="auto"/>
              <w:rPr>
                <w:del w:id="1673" w:author="Kühnemund, Jan" w:date="2026-05-19T16:13:00Z"/>
                <w:rFonts w:ascii="Arial" w:eastAsia="Times New Roman" w:hAnsi="Arial" w:cs="Arial"/>
              </w:rPr>
              <w:pPrChange w:id="1674" w:author="Kühnemund, Jan" w:date="2026-05-19T16:15:00Z">
                <w:pPr>
                  <w:spacing w:after="120" w:line="240" w:lineRule="auto"/>
                </w:pPr>
              </w:pPrChange>
            </w:pPr>
            <w:del w:id="1675" w:author="Kühnemund, Jan" w:date="2026-05-19T16:13:00Z">
              <w:r w:rsidRPr="00A946F1" w:rsidDel="00EB5DC8">
                <w:rPr>
                  <w:rFonts w:ascii="Arial" w:eastAsia="Times New Roman" w:hAnsi="Arial" w:cs="Arial"/>
                </w:rPr>
                <w:delText>1 S: 2 SWS</w:delText>
              </w:r>
            </w:del>
          </w:p>
        </w:tc>
        <w:tc>
          <w:tcPr>
            <w:tcW w:w="1112" w:type="dxa"/>
          </w:tcPr>
          <w:p w14:paraId="31691AE6" w14:textId="00F4A4AA" w:rsidR="00004534" w:rsidRPr="00A946F1" w:rsidDel="00EB5DC8" w:rsidRDefault="00CC4AAD">
            <w:pPr>
              <w:keepNext/>
              <w:spacing w:before="120" w:after="240" w:line="264" w:lineRule="auto"/>
              <w:rPr>
                <w:del w:id="1676" w:author="Kühnemund, Jan" w:date="2026-05-19T16:13:00Z"/>
                <w:rFonts w:ascii="Arial" w:eastAsia="Times New Roman" w:hAnsi="Arial" w:cs="Arial"/>
              </w:rPr>
              <w:pPrChange w:id="1677" w:author="Kühnemund, Jan" w:date="2026-05-19T16:15:00Z">
                <w:pPr>
                  <w:spacing w:after="120" w:line="240" w:lineRule="auto"/>
                </w:pPr>
              </w:pPrChange>
            </w:pPr>
            <w:ins w:id="1678" w:author="Pavic, Adriana" w:date="2025-09-02T15:37:00Z">
              <w:del w:id="1679" w:author="Kühnemund, Jan" w:date="2026-05-19T16:13:00Z">
                <w:r w:rsidRPr="00A946F1" w:rsidDel="00EB5DC8">
                  <w:rPr>
                    <w:rFonts w:ascii="Arial" w:eastAsia="Times New Roman" w:hAnsi="Arial" w:cs="Arial"/>
                  </w:rPr>
                  <w:delText>Nein</w:delText>
                </w:r>
              </w:del>
            </w:ins>
          </w:p>
        </w:tc>
        <w:tc>
          <w:tcPr>
            <w:tcW w:w="1458" w:type="dxa"/>
          </w:tcPr>
          <w:p w14:paraId="1AEB8AF8" w14:textId="5DEFF3C4" w:rsidR="00004534" w:rsidRPr="00A946F1" w:rsidDel="00EB5DC8" w:rsidRDefault="00DF1B6A">
            <w:pPr>
              <w:keepNext/>
              <w:spacing w:before="120" w:after="240" w:line="264" w:lineRule="auto"/>
              <w:rPr>
                <w:del w:id="1680" w:author="Kühnemund, Jan" w:date="2026-05-19T16:13:00Z"/>
                <w:rFonts w:ascii="Arial" w:eastAsia="Times New Roman" w:hAnsi="Arial" w:cs="Arial"/>
              </w:rPr>
              <w:pPrChange w:id="1681" w:author="Kühnemund, Jan" w:date="2026-05-19T16:15:00Z">
                <w:pPr>
                  <w:spacing w:after="120" w:line="240" w:lineRule="auto"/>
                </w:pPr>
              </w:pPrChange>
            </w:pPr>
            <w:ins w:id="1682" w:author="Pavic, Adriana" w:date="2025-08-07T15:36:00Z">
              <w:del w:id="1683" w:author="Kühnemund, Jan" w:date="2026-05-19T16:13:00Z">
                <w:r w:rsidRPr="00A946F1" w:rsidDel="00EB5DC8">
                  <w:rPr>
                    <w:rFonts w:ascii="Arial" w:eastAsia="Times New Roman" w:hAnsi="Arial" w:cs="Arial"/>
                  </w:rPr>
                  <w:delText>Keine</w:delText>
                </w:r>
              </w:del>
            </w:ins>
          </w:p>
        </w:tc>
        <w:tc>
          <w:tcPr>
            <w:tcW w:w="2561" w:type="dxa"/>
            <w:vAlign w:val="center"/>
            <w:hideMark/>
          </w:tcPr>
          <w:p w14:paraId="491656FC" w14:textId="1C5E8298" w:rsidR="00004534" w:rsidRPr="00A946F1" w:rsidDel="00EB5DC8" w:rsidRDefault="00004534">
            <w:pPr>
              <w:keepNext/>
              <w:spacing w:before="120" w:after="240" w:line="264" w:lineRule="auto"/>
              <w:rPr>
                <w:del w:id="1684" w:author="Kühnemund, Jan" w:date="2026-05-19T16:13:00Z"/>
                <w:rFonts w:ascii="Arial" w:eastAsia="Times New Roman" w:hAnsi="Arial" w:cs="Arial"/>
              </w:rPr>
              <w:pPrChange w:id="1685" w:author="Kühnemund, Jan" w:date="2026-05-19T16:15:00Z">
                <w:pPr>
                  <w:spacing w:after="120" w:line="240" w:lineRule="auto"/>
                </w:pPr>
              </w:pPrChange>
            </w:pPr>
            <w:del w:id="1686" w:author="Kühnemund, Jan" w:date="2026-05-19T16:13:00Z">
              <w:r w:rsidRPr="00A946F1" w:rsidDel="00EB5DC8">
                <w:rPr>
                  <w:rFonts w:ascii="Arial" w:eastAsia="Times New Roman" w:hAnsi="Arial" w:cs="Arial"/>
                </w:rPr>
                <w:delText>Prüfungsvorleistungen: Keine Modulprüfung: Seminararbeit (10 S.</w:delText>
              </w:r>
            </w:del>
            <w:ins w:id="1687" w:author="Pavic, Adriana" w:date="2025-08-07T15:53:00Z">
              <w:del w:id="1688" w:author="Kühnemund, Jan" w:date="2026-05-19T16:13:00Z">
                <w:r w:rsidR="00B24860" w:rsidRPr="00A946F1" w:rsidDel="00EB5DC8">
                  <w:rPr>
                    <w:rFonts w:ascii="Arial" w:eastAsia="Times New Roman" w:hAnsi="Arial" w:cs="Arial"/>
                  </w:rPr>
                  <w:delText>Seiten</w:delText>
                </w:r>
              </w:del>
            </w:ins>
            <w:del w:id="1689" w:author="Kühnemund, Jan" w:date="2026-05-19T16:13:00Z">
              <w:r w:rsidRPr="00A946F1" w:rsidDel="00EB5DC8">
                <w:rPr>
                  <w:rFonts w:ascii="Arial" w:eastAsia="Times New Roman" w:hAnsi="Arial" w:cs="Arial"/>
                </w:rPr>
                <w:delText>) and Präsentation (30 Min.</w:delText>
              </w:r>
            </w:del>
            <w:ins w:id="1690" w:author="Pavic, Adriana" w:date="2025-08-07T16:01:00Z">
              <w:del w:id="1691" w:author="Kühnemund, Jan" w:date="2026-05-19T16:13:00Z">
                <w:r w:rsidR="004F00FF" w:rsidRPr="00A946F1" w:rsidDel="00EB5DC8">
                  <w:rPr>
                    <w:rFonts w:ascii="Arial" w:eastAsia="Times New Roman" w:hAnsi="Arial" w:cs="Arial"/>
                  </w:rPr>
                  <w:delText>Minuten</w:delText>
                </w:r>
              </w:del>
            </w:ins>
            <w:del w:id="1692" w:author="Kühnemund, Jan" w:date="2026-05-19T16:13:00Z">
              <w:r w:rsidRPr="00A946F1" w:rsidDel="00EB5DC8">
                <w:rPr>
                  <w:rFonts w:ascii="Arial" w:eastAsia="Times New Roman" w:hAnsi="Arial" w:cs="Arial"/>
                </w:rPr>
                <w:delText>)</w:delText>
              </w:r>
            </w:del>
          </w:p>
        </w:tc>
        <w:tc>
          <w:tcPr>
            <w:tcW w:w="715" w:type="dxa"/>
          </w:tcPr>
          <w:p w14:paraId="28FFB840" w14:textId="4A3FE9B1" w:rsidR="00004534" w:rsidRPr="00A946F1" w:rsidDel="00EB5DC8" w:rsidRDefault="00756E39">
            <w:pPr>
              <w:keepNext/>
              <w:spacing w:before="120" w:after="240" w:line="264" w:lineRule="auto"/>
              <w:rPr>
                <w:del w:id="1693" w:author="Kühnemund, Jan" w:date="2026-05-19T16:13:00Z"/>
                <w:rFonts w:ascii="Arial" w:eastAsia="Times New Roman" w:hAnsi="Arial" w:cs="Arial"/>
              </w:rPr>
              <w:pPrChange w:id="1694" w:author="Kühnemund, Jan" w:date="2026-05-19T16:15:00Z">
                <w:pPr>
                  <w:spacing w:after="120" w:line="240" w:lineRule="auto"/>
                </w:pPr>
              </w:pPrChange>
            </w:pPr>
            <w:ins w:id="1695" w:author="Pavic, Adriana" w:date="2025-09-02T15:47:00Z">
              <w:del w:id="1696" w:author="Kühnemund, Jan" w:date="2026-05-19T16:13:00Z">
                <w:r w:rsidDel="00EB5DC8">
                  <w:rPr>
                    <w:rFonts w:ascii="Arial" w:eastAsia="Times New Roman" w:hAnsi="Arial" w:cs="Arial"/>
                  </w:rPr>
                  <w:delText>Ja</w:delText>
                </w:r>
              </w:del>
            </w:ins>
          </w:p>
        </w:tc>
        <w:tc>
          <w:tcPr>
            <w:tcW w:w="826" w:type="dxa"/>
            <w:vAlign w:val="center"/>
            <w:hideMark/>
          </w:tcPr>
          <w:p w14:paraId="7913DED4" w14:textId="22770BE4" w:rsidR="00004534" w:rsidRPr="00A946F1" w:rsidDel="00EB5DC8" w:rsidRDefault="00004534">
            <w:pPr>
              <w:keepNext/>
              <w:spacing w:before="120" w:after="240" w:line="264" w:lineRule="auto"/>
              <w:rPr>
                <w:del w:id="1697" w:author="Kühnemund, Jan" w:date="2026-05-19T16:13:00Z"/>
                <w:rFonts w:ascii="Arial" w:eastAsia="Times New Roman" w:hAnsi="Arial" w:cs="Arial"/>
              </w:rPr>
              <w:pPrChange w:id="1698" w:author="Kühnemund, Jan" w:date="2026-05-19T16:15:00Z">
                <w:pPr>
                  <w:spacing w:after="120" w:line="240" w:lineRule="auto"/>
                </w:pPr>
              </w:pPrChange>
            </w:pPr>
            <w:del w:id="1699" w:author="Kühnemund, Jan" w:date="2026-05-19T16:13:00Z">
              <w:r w:rsidRPr="00A946F1" w:rsidDel="00EB5DC8">
                <w:rPr>
                  <w:rFonts w:ascii="Arial" w:eastAsia="Times New Roman" w:hAnsi="Arial" w:cs="Arial"/>
                </w:rPr>
                <w:delText>5</w:delText>
              </w:r>
            </w:del>
          </w:p>
        </w:tc>
      </w:tr>
      <w:tr w:rsidR="00004534" w:rsidRPr="00A946F1" w:rsidDel="00EB5DC8" w14:paraId="79BA3FCC" w14:textId="3A554FEF" w:rsidTr="005F5521">
        <w:trPr>
          <w:trHeight w:val="600"/>
          <w:del w:id="1700" w:author="Kühnemund, Jan" w:date="2026-05-19T16:13:00Z"/>
        </w:trPr>
        <w:tc>
          <w:tcPr>
            <w:tcW w:w="3013" w:type="dxa"/>
            <w:vAlign w:val="center"/>
            <w:hideMark/>
          </w:tcPr>
          <w:p w14:paraId="7DE7EB92" w14:textId="4FD41148" w:rsidR="00004534" w:rsidRPr="00A946F1" w:rsidDel="00EB5DC8" w:rsidRDefault="00004534">
            <w:pPr>
              <w:keepNext/>
              <w:spacing w:before="120" w:after="240" w:line="264" w:lineRule="auto"/>
              <w:rPr>
                <w:del w:id="1701" w:author="Kühnemund, Jan" w:date="2026-05-19T16:13:00Z"/>
                <w:rFonts w:ascii="Arial" w:eastAsia="Times New Roman" w:hAnsi="Arial" w:cs="Arial"/>
                <w:lang w:val="en-US"/>
              </w:rPr>
              <w:pPrChange w:id="1702" w:author="Kühnemund, Jan" w:date="2026-05-19T16:15:00Z">
                <w:pPr>
                  <w:spacing w:after="120" w:line="240" w:lineRule="auto"/>
                </w:pPr>
              </w:pPrChange>
            </w:pPr>
            <w:del w:id="1703" w:author="Kühnemund, Jan" w:date="2026-05-19T16:13:00Z">
              <w:r w:rsidRPr="00A946F1" w:rsidDel="00EB5DC8">
                <w:rPr>
                  <w:rFonts w:ascii="Arial" w:eastAsia="Times New Roman" w:hAnsi="Arial" w:cs="Arial"/>
                  <w:lang w:val="en-US"/>
                </w:rPr>
                <w:delText>S2 10: Trends in Applied Economics*</w:delText>
              </w:r>
            </w:del>
          </w:p>
        </w:tc>
        <w:tc>
          <w:tcPr>
            <w:tcW w:w="2367" w:type="dxa"/>
          </w:tcPr>
          <w:p w14:paraId="1B643A0C" w14:textId="6109C3D1" w:rsidR="00004534" w:rsidRPr="00A946F1" w:rsidDel="00EB5DC8" w:rsidRDefault="000E59AB">
            <w:pPr>
              <w:keepNext/>
              <w:spacing w:before="120" w:after="240" w:line="264" w:lineRule="auto"/>
              <w:rPr>
                <w:del w:id="1704" w:author="Kühnemund, Jan" w:date="2026-05-19T16:13:00Z"/>
                <w:rFonts w:ascii="Arial" w:eastAsia="Times New Roman" w:hAnsi="Arial" w:cs="Arial"/>
                <w:lang w:val="en-US"/>
              </w:rPr>
              <w:pPrChange w:id="1705" w:author="Kühnemund, Jan" w:date="2026-05-19T16:15:00Z">
                <w:pPr>
                  <w:spacing w:after="120" w:line="240" w:lineRule="auto"/>
                </w:pPr>
              </w:pPrChange>
            </w:pPr>
            <w:ins w:id="1706" w:author="Pavic, Adriana" w:date="2025-09-02T15:34:00Z">
              <w:del w:id="170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54545DC" w14:textId="6E60A688" w:rsidR="00004534" w:rsidRPr="00A946F1" w:rsidDel="00EB5DC8" w:rsidRDefault="00004534">
            <w:pPr>
              <w:keepNext/>
              <w:spacing w:before="120" w:after="240" w:line="264" w:lineRule="auto"/>
              <w:rPr>
                <w:del w:id="1708" w:author="Kühnemund, Jan" w:date="2026-05-19T16:13:00Z"/>
                <w:rFonts w:ascii="Arial" w:eastAsia="Times New Roman" w:hAnsi="Arial" w:cs="Arial"/>
              </w:rPr>
              <w:pPrChange w:id="1709" w:author="Kühnemund, Jan" w:date="2026-05-19T16:15:00Z">
                <w:pPr>
                  <w:spacing w:after="120" w:line="240" w:lineRule="auto"/>
                </w:pPr>
              </w:pPrChange>
            </w:pPr>
            <w:del w:id="1710" w:author="Kühnemund, Jan" w:date="2026-05-19T16:13:00Z">
              <w:r w:rsidRPr="00A946F1" w:rsidDel="00EB5DC8">
                <w:rPr>
                  <w:rFonts w:ascii="Arial" w:eastAsia="Times New Roman" w:hAnsi="Arial" w:cs="Arial"/>
                </w:rPr>
                <w:delText>1 V/S: 3 SWS</w:delText>
              </w:r>
            </w:del>
          </w:p>
        </w:tc>
        <w:tc>
          <w:tcPr>
            <w:tcW w:w="1112" w:type="dxa"/>
          </w:tcPr>
          <w:p w14:paraId="4B34E96C" w14:textId="47F87268" w:rsidR="00004534" w:rsidRPr="00A946F1" w:rsidDel="00EB5DC8" w:rsidRDefault="00CC4AAD">
            <w:pPr>
              <w:keepNext/>
              <w:spacing w:before="120" w:after="240" w:line="264" w:lineRule="auto"/>
              <w:rPr>
                <w:del w:id="1711" w:author="Kühnemund, Jan" w:date="2026-05-19T16:13:00Z"/>
                <w:rFonts w:ascii="Arial" w:eastAsia="Times New Roman" w:hAnsi="Arial" w:cs="Arial"/>
              </w:rPr>
              <w:pPrChange w:id="1712" w:author="Kühnemund, Jan" w:date="2026-05-19T16:15:00Z">
                <w:pPr>
                  <w:spacing w:after="120" w:line="240" w:lineRule="auto"/>
                </w:pPr>
              </w:pPrChange>
            </w:pPr>
            <w:ins w:id="1713" w:author="Pavic, Adriana" w:date="2025-09-02T15:37:00Z">
              <w:del w:id="1714" w:author="Kühnemund, Jan" w:date="2026-05-19T16:13:00Z">
                <w:r w:rsidRPr="00A946F1" w:rsidDel="00EB5DC8">
                  <w:rPr>
                    <w:rFonts w:ascii="Arial" w:eastAsia="Times New Roman" w:hAnsi="Arial" w:cs="Arial"/>
                  </w:rPr>
                  <w:delText>Nein</w:delText>
                </w:r>
              </w:del>
            </w:ins>
          </w:p>
        </w:tc>
        <w:tc>
          <w:tcPr>
            <w:tcW w:w="1458" w:type="dxa"/>
          </w:tcPr>
          <w:p w14:paraId="645A6D9E" w14:textId="283FE52B" w:rsidR="00004534" w:rsidRPr="00A946F1" w:rsidDel="00EB5DC8" w:rsidRDefault="00DF1B6A">
            <w:pPr>
              <w:keepNext/>
              <w:spacing w:before="120" w:after="240" w:line="264" w:lineRule="auto"/>
              <w:rPr>
                <w:del w:id="1715" w:author="Kühnemund, Jan" w:date="2026-05-19T16:13:00Z"/>
                <w:rFonts w:ascii="Arial" w:eastAsia="Times New Roman" w:hAnsi="Arial" w:cs="Arial"/>
              </w:rPr>
              <w:pPrChange w:id="1716" w:author="Kühnemund, Jan" w:date="2026-05-19T16:15:00Z">
                <w:pPr>
                  <w:spacing w:after="120" w:line="240" w:lineRule="auto"/>
                </w:pPr>
              </w:pPrChange>
            </w:pPr>
            <w:ins w:id="1717" w:author="Pavic, Adriana" w:date="2025-08-07T15:36:00Z">
              <w:del w:id="1718" w:author="Kühnemund, Jan" w:date="2026-05-19T16:13:00Z">
                <w:r w:rsidRPr="00A946F1" w:rsidDel="00EB5DC8">
                  <w:rPr>
                    <w:rFonts w:ascii="Arial" w:eastAsia="Times New Roman" w:hAnsi="Arial" w:cs="Arial"/>
                  </w:rPr>
                  <w:delText>Keine</w:delText>
                </w:r>
              </w:del>
            </w:ins>
          </w:p>
        </w:tc>
        <w:tc>
          <w:tcPr>
            <w:tcW w:w="2561" w:type="dxa"/>
            <w:vAlign w:val="center"/>
            <w:hideMark/>
          </w:tcPr>
          <w:p w14:paraId="0D95F2A6" w14:textId="4F9207D5" w:rsidR="00004534" w:rsidRPr="00A946F1" w:rsidDel="00EB5DC8" w:rsidRDefault="00004534">
            <w:pPr>
              <w:keepNext/>
              <w:spacing w:before="120" w:after="240" w:line="264" w:lineRule="auto"/>
              <w:rPr>
                <w:del w:id="1719" w:author="Kühnemund, Jan" w:date="2026-05-19T16:13:00Z"/>
                <w:rFonts w:ascii="Arial" w:eastAsia="Times New Roman" w:hAnsi="Arial" w:cs="Arial"/>
              </w:rPr>
              <w:pPrChange w:id="1720" w:author="Kühnemund, Jan" w:date="2026-05-19T16:15:00Z">
                <w:pPr>
                  <w:spacing w:after="120" w:line="240" w:lineRule="auto"/>
                </w:pPr>
              </w:pPrChange>
            </w:pPr>
            <w:del w:id="1721" w:author="Kühnemund, Jan" w:date="2026-05-19T16:13:00Z">
              <w:r w:rsidRPr="00A946F1" w:rsidDel="00EB5DC8">
                <w:rPr>
                  <w:rFonts w:ascii="Arial" w:eastAsia="Times New Roman" w:hAnsi="Arial" w:cs="Arial"/>
                </w:rPr>
                <w:delText>Prüfungsvorleistungen: Keine Modulprüfung: Hausarbeit (12-14 S.</w:delText>
              </w:r>
            </w:del>
            <w:ins w:id="1722" w:author="Pavic, Adriana" w:date="2025-08-07T15:53:00Z">
              <w:del w:id="1723" w:author="Kühnemund, Jan" w:date="2026-05-19T16:13:00Z">
                <w:r w:rsidR="00B24860" w:rsidRPr="00A946F1" w:rsidDel="00EB5DC8">
                  <w:rPr>
                    <w:rFonts w:ascii="Arial" w:eastAsia="Times New Roman" w:hAnsi="Arial" w:cs="Arial"/>
                  </w:rPr>
                  <w:delText>Seiten</w:delText>
                </w:r>
              </w:del>
            </w:ins>
            <w:del w:id="1724" w:author="Kühnemund, Jan" w:date="2026-05-19T16:13:00Z">
              <w:r w:rsidRPr="00A946F1" w:rsidDel="00EB5DC8">
                <w:rPr>
                  <w:rFonts w:ascii="Arial" w:eastAsia="Times New Roman" w:hAnsi="Arial" w:cs="Arial"/>
                </w:rPr>
                <w:delText>)</w:delText>
              </w:r>
            </w:del>
          </w:p>
        </w:tc>
        <w:tc>
          <w:tcPr>
            <w:tcW w:w="715" w:type="dxa"/>
          </w:tcPr>
          <w:p w14:paraId="7B810A82" w14:textId="2035B3DB" w:rsidR="00004534" w:rsidRPr="00A946F1" w:rsidDel="00EB5DC8" w:rsidRDefault="00756E39">
            <w:pPr>
              <w:keepNext/>
              <w:spacing w:before="120" w:after="240" w:line="264" w:lineRule="auto"/>
              <w:rPr>
                <w:del w:id="1725" w:author="Kühnemund, Jan" w:date="2026-05-19T16:13:00Z"/>
                <w:rFonts w:ascii="Arial" w:eastAsia="Times New Roman" w:hAnsi="Arial" w:cs="Arial"/>
              </w:rPr>
              <w:pPrChange w:id="1726" w:author="Kühnemund, Jan" w:date="2026-05-19T16:15:00Z">
                <w:pPr>
                  <w:spacing w:after="120" w:line="240" w:lineRule="auto"/>
                </w:pPr>
              </w:pPrChange>
            </w:pPr>
            <w:ins w:id="1727" w:author="Pavic, Adriana" w:date="2025-09-02T15:47:00Z">
              <w:del w:id="1728" w:author="Kühnemund, Jan" w:date="2026-05-19T16:13:00Z">
                <w:r w:rsidDel="00EB5DC8">
                  <w:rPr>
                    <w:rFonts w:ascii="Arial" w:eastAsia="Times New Roman" w:hAnsi="Arial" w:cs="Arial"/>
                  </w:rPr>
                  <w:delText>Ja</w:delText>
                </w:r>
              </w:del>
            </w:ins>
          </w:p>
        </w:tc>
        <w:tc>
          <w:tcPr>
            <w:tcW w:w="826" w:type="dxa"/>
            <w:vAlign w:val="center"/>
            <w:hideMark/>
          </w:tcPr>
          <w:p w14:paraId="4C8A8918" w14:textId="3B6C0700" w:rsidR="00004534" w:rsidRPr="00A946F1" w:rsidDel="00EB5DC8" w:rsidRDefault="00004534">
            <w:pPr>
              <w:keepNext/>
              <w:spacing w:before="120" w:after="240" w:line="264" w:lineRule="auto"/>
              <w:rPr>
                <w:del w:id="1729" w:author="Kühnemund, Jan" w:date="2026-05-19T16:13:00Z"/>
                <w:rFonts w:ascii="Arial" w:eastAsia="Times New Roman" w:hAnsi="Arial" w:cs="Arial"/>
              </w:rPr>
              <w:pPrChange w:id="1730" w:author="Kühnemund, Jan" w:date="2026-05-19T16:15:00Z">
                <w:pPr>
                  <w:spacing w:after="120" w:line="240" w:lineRule="auto"/>
                </w:pPr>
              </w:pPrChange>
            </w:pPr>
            <w:del w:id="1731" w:author="Kühnemund, Jan" w:date="2026-05-19T16:13:00Z">
              <w:r w:rsidRPr="00A946F1" w:rsidDel="00EB5DC8">
                <w:rPr>
                  <w:rFonts w:ascii="Arial" w:eastAsia="Times New Roman" w:hAnsi="Arial" w:cs="Arial"/>
                </w:rPr>
                <w:delText>10</w:delText>
              </w:r>
            </w:del>
          </w:p>
        </w:tc>
      </w:tr>
      <w:tr w:rsidR="00004534" w:rsidRPr="00A946F1" w:rsidDel="00EB5DC8" w14:paraId="6BF791FD" w14:textId="13A82988" w:rsidTr="005F5521">
        <w:trPr>
          <w:trHeight w:val="720"/>
          <w:del w:id="1732" w:author="Kühnemund, Jan" w:date="2026-05-19T16:13:00Z"/>
        </w:trPr>
        <w:tc>
          <w:tcPr>
            <w:tcW w:w="3013" w:type="dxa"/>
            <w:vAlign w:val="center"/>
            <w:hideMark/>
          </w:tcPr>
          <w:p w14:paraId="792E6C64" w14:textId="6EFF0D2F" w:rsidR="00004534" w:rsidRPr="00A946F1" w:rsidDel="00EB5DC8" w:rsidRDefault="00004534">
            <w:pPr>
              <w:keepNext/>
              <w:spacing w:before="120" w:after="240" w:line="264" w:lineRule="auto"/>
              <w:rPr>
                <w:del w:id="1733" w:author="Kühnemund, Jan" w:date="2026-05-19T16:13:00Z"/>
                <w:rFonts w:ascii="Arial" w:eastAsia="Times New Roman" w:hAnsi="Arial" w:cs="Arial"/>
                <w:lang w:val="en-US"/>
              </w:rPr>
              <w:pPrChange w:id="1734" w:author="Kühnemund, Jan" w:date="2026-05-19T16:15:00Z">
                <w:pPr>
                  <w:spacing w:after="120" w:line="240" w:lineRule="auto"/>
                </w:pPr>
              </w:pPrChange>
            </w:pPr>
            <w:del w:id="1735" w:author="Kühnemund, Jan" w:date="2026-05-19T16:13:00Z">
              <w:r w:rsidRPr="00A946F1" w:rsidDel="00EB5DC8">
                <w:rPr>
                  <w:rFonts w:ascii="Arial" w:eastAsia="Times New Roman" w:hAnsi="Arial" w:cs="Arial"/>
                  <w:lang w:val="en-US"/>
                </w:rPr>
                <w:delText xml:space="preserve">S2 11: Distance Learning Seminar on Cooperation  </w:delText>
              </w:r>
            </w:del>
          </w:p>
        </w:tc>
        <w:tc>
          <w:tcPr>
            <w:tcW w:w="2367" w:type="dxa"/>
          </w:tcPr>
          <w:p w14:paraId="5C671512" w14:textId="10B36B5A" w:rsidR="00004534" w:rsidRPr="00A946F1" w:rsidDel="00EB5DC8" w:rsidRDefault="000E59AB">
            <w:pPr>
              <w:keepNext/>
              <w:spacing w:before="120" w:after="240" w:line="264" w:lineRule="auto"/>
              <w:rPr>
                <w:del w:id="1736" w:author="Kühnemund, Jan" w:date="2026-05-19T16:13:00Z"/>
                <w:rFonts w:ascii="Arial" w:eastAsia="Times New Roman" w:hAnsi="Arial" w:cs="Arial"/>
                <w:lang w:val="en-US"/>
              </w:rPr>
              <w:pPrChange w:id="1737" w:author="Kühnemund, Jan" w:date="2026-05-19T16:15:00Z">
                <w:pPr>
                  <w:spacing w:after="120" w:line="240" w:lineRule="auto"/>
                </w:pPr>
              </w:pPrChange>
            </w:pPr>
            <w:ins w:id="1738" w:author="Pavic, Adriana" w:date="2025-09-02T15:34:00Z">
              <w:del w:id="173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05013F21" w14:textId="4274900A" w:rsidR="00004534" w:rsidRPr="00A946F1" w:rsidDel="00EB5DC8" w:rsidRDefault="00004534">
            <w:pPr>
              <w:keepNext/>
              <w:spacing w:before="120" w:after="240" w:line="264" w:lineRule="auto"/>
              <w:rPr>
                <w:del w:id="1740" w:author="Kühnemund, Jan" w:date="2026-05-19T16:13:00Z"/>
                <w:rFonts w:ascii="Arial" w:eastAsia="Times New Roman" w:hAnsi="Arial" w:cs="Arial"/>
              </w:rPr>
              <w:pPrChange w:id="1741" w:author="Kühnemund, Jan" w:date="2026-05-19T16:15:00Z">
                <w:pPr>
                  <w:spacing w:after="120" w:line="240" w:lineRule="auto"/>
                </w:pPr>
              </w:pPrChange>
            </w:pPr>
            <w:del w:id="1742" w:author="Kühnemund, Jan" w:date="2026-05-19T16:13:00Z">
              <w:r w:rsidRPr="00A946F1" w:rsidDel="00EB5DC8">
                <w:rPr>
                  <w:rFonts w:ascii="Arial" w:eastAsia="Times New Roman" w:hAnsi="Arial" w:cs="Arial"/>
                </w:rPr>
                <w:delText>1 S: 3 SWS</w:delText>
              </w:r>
            </w:del>
          </w:p>
        </w:tc>
        <w:tc>
          <w:tcPr>
            <w:tcW w:w="1112" w:type="dxa"/>
          </w:tcPr>
          <w:p w14:paraId="39ACA79D" w14:textId="3BF5FD6A" w:rsidR="00004534" w:rsidRPr="00A946F1" w:rsidDel="00EB5DC8" w:rsidRDefault="00CC4AAD">
            <w:pPr>
              <w:keepNext/>
              <w:spacing w:before="120" w:after="240" w:line="264" w:lineRule="auto"/>
              <w:rPr>
                <w:del w:id="1743" w:author="Kühnemund, Jan" w:date="2026-05-19T16:13:00Z"/>
                <w:rFonts w:ascii="Arial" w:eastAsia="Times New Roman" w:hAnsi="Arial" w:cs="Arial"/>
              </w:rPr>
              <w:pPrChange w:id="1744" w:author="Kühnemund, Jan" w:date="2026-05-19T16:15:00Z">
                <w:pPr>
                  <w:spacing w:after="120" w:line="240" w:lineRule="auto"/>
                </w:pPr>
              </w:pPrChange>
            </w:pPr>
            <w:ins w:id="1745" w:author="Pavic, Adriana" w:date="2025-09-02T15:37:00Z">
              <w:del w:id="1746" w:author="Kühnemund, Jan" w:date="2026-05-19T16:13:00Z">
                <w:r w:rsidRPr="00A946F1" w:rsidDel="00EB5DC8">
                  <w:rPr>
                    <w:rFonts w:ascii="Arial" w:eastAsia="Times New Roman" w:hAnsi="Arial" w:cs="Arial"/>
                  </w:rPr>
                  <w:delText>Nein</w:delText>
                </w:r>
              </w:del>
            </w:ins>
          </w:p>
        </w:tc>
        <w:tc>
          <w:tcPr>
            <w:tcW w:w="1458" w:type="dxa"/>
          </w:tcPr>
          <w:p w14:paraId="47D1684F" w14:textId="2B287B76" w:rsidR="00004534" w:rsidRPr="00A946F1" w:rsidDel="00EB5DC8" w:rsidRDefault="00DF1B6A">
            <w:pPr>
              <w:keepNext/>
              <w:spacing w:before="120" w:after="240" w:line="264" w:lineRule="auto"/>
              <w:rPr>
                <w:del w:id="1747" w:author="Kühnemund, Jan" w:date="2026-05-19T16:13:00Z"/>
                <w:rFonts w:ascii="Arial" w:eastAsia="Times New Roman" w:hAnsi="Arial" w:cs="Arial"/>
              </w:rPr>
              <w:pPrChange w:id="1748" w:author="Kühnemund, Jan" w:date="2026-05-19T16:15:00Z">
                <w:pPr>
                  <w:spacing w:after="120" w:line="240" w:lineRule="auto"/>
                </w:pPr>
              </w:pPrChange>
            </w:pPr>
            <w:ins w:id="1749" w:author="Pavic, Adriana" w:date="2025-08-07T15:36:00Z">
              <w:del w:id="1750" w:author="Kühnemund, Jan" w:date="2026-05-19T16:13:00Z">
                <w:r w:rsidRPr="00A946F1" w:rsidDel="00EB5DC8">
                  <w:rPr>
                    <w:rFonts w:ascii="Arial" w:eastAsia="Times New Roman" w:hAnsi="Arial" w:cs="Arial"/>
                  </w:rPr>
                  <w:delText>Keine</w:delText>
                </w:r>
              </w:del>
            </w:ins>
          </w:p>
        </w:tc>
        <w:tc>
          <w:tcPr>
            <w:tcW w:w="2561" w:type="dxa"/>
            <w:vAlign w:val="center"/>
            <w:hideMark/>
          </w:tcPr>
          <w:p w14:paraId="1BDF7FC6" w14:textId="34F9DA45" w:rsidR="00004534" w:rsidRPr="00A946F1" w:rsidDel="00EB5DC8" w:rsidRDefault="00004534">
            <w:pPr>
              <w:keepNext/>
              <w:spacing w:before="120" w:after="240" w:line="264" w:lineRule="auto"/>
              <w:rPr>
                <w:del w:id="1751" w:author="Kühnemund, Jan" w:date="2026-05-19T16:13:00Z"/>
                <w:rFonts w:ascii="Arial" w:eastAsia="Times New Roman" w:hAnsi="Arial" w:cs="Arial"/>
              </w:rPr>
              <w:pPrChange w:id="1752" w:author="Kühnemund, Jan" w:date="2026-05-19T16:15:00Z">
                <w:pPr>
                  <w:spacing w:after="120" w:line="240" w:lineRule="auto"/>
                </w:pPr>
              </w:pPrChange>
            </w:pPr>
            <w:del w:id="1753" w:author="Kühnemund, Jan" w:date="2026-05-19T16:13:00Z">
              <w:r w:rsidRPr="00A946F1" w:rsidDel="00EB5DC8">
                <w:rPr>
                  <w:rFonts w:ascii="Arial" w:eastAsia="Times New Roman" w:hAnsi="Arial" w:cs="Arial"/>
                </w:rPr>
                <w:delText>Prüfungsvorleistungen: Keine                        Modulprüfung: Forschungsarbeit (10-15 S.</w:delText>
              </w:r>
            </w:del>
            <w:ins w:id="1754" w:author="Pavic, Adriana" w:date="2025-08-07T15:53:00Z">
              <w:del w:id="1755" w:author="Kühnemund, Jan" w:date="2026-05-19T16:13:00Z">
                <w:r w:rsidR="00B24860" w:rsidRPr="00A946F1" w:rsidDel="00EB5DC8">
                  <w:rPr>
                    <w:rFonts w:ascii="Arial" w:eastAsia="Times New Roman" w:hAnsi="Arial" w:cs="Arial"/>
                  </w:rPr>
                  <w:delText>Seiten</w:delText>
                </w:r>
              </w:del>
            </w:ins>
            <w:del w:id="1756" w:author="Kühnemund, Jan" w:date="2026-05-19T16:13:00Z">
              <w:r w:rsidRPr="00A946F1" w:rsidDel="00EB5DC8">
                <w:rPr>
                  <w:rFonts w:ascii="Arial" w:eastAsia="Times New Roman" w:hAnsi="Arial" w:cs="Arial"/>
                </w:rPr>
                <w:delText>), Präsentation (15 Min.</w:delText>
              </w:r>
            </w:del>
            <w:ins w:id="1757" w:author="Pavic, Adriana" w:date="2025-08-07T16:01:00Z">
              <w:del w:id="1758" w:author="Kühnemund, Jan" w:date="2026-05-19T16:13:00Z">
                <w:r w:rsidR="004F00FF" w:rsidRPr="00A946F1" w:rsidDel="00EB5DC8">
                  <w:rPr>
                    <w:rFonts w:ascii="Arial" w:eastAsia="Times New Roman" w:hAnsi="Arial" w:cs="Arial"/>
                  </w:rPr>
                  <w:delText>Minuten</w:delText>
                </w:r>
              </w:del>
            </w:ins>
            <w:del w:id="1759" w:author="Kühnemund, Jan" w:date="2026-05-19T16:13:00Z">
              <w:r w:rsidRPr="00A946F1" w:rsidDel="00EB5DC8">
                <w:rPr>
                  <w:rFonts w:ascii="Arial" w:eastAsia="Times New Roman" w:hAnsi="Arial" w:cs="Arial"/>
                </w:rPr>
                <w:delText>)</w:delText>
              </w:r>
            </w:del>
          </w:p>
        </w:tc>
        <w:tc>
          <w:tcPr>
            <w:tcW w:w="715" w:type="dxa"/>
          </w:tcPr>
          <w:p w14:paraId="0198EE56" w14:textId="18EE238A" w:rsidR="00004534" w:rsidRPr="00A946F1" w:rsidDel="00EB5DC8" w:rsidRDefault="00756E39">
            <w:pPr>
              <w:keepNext/>
              <w:spacing w:before="120" w:after="240" w:line="264" w:lineRule="auto"/>
              <w:rPr>
                <w:del w:id="1760" w:author="Kühnemund, Jan" w:date="2026-05-19T16:13:00Z"/>
                <w:rFonts w:ascii="Arial" w:eastAsia="Times New Roman" w:hAnsi="Arial" w:cs="Arial"/>
              </w:rPr>
              <w:pPrChange w:id="1761" w:author="Kühnemund, Jan" w:date="2026-05-19T16:15:00Z">
                <w:pPr>
                  <w:spacing w:after="120" w:line="240" w:lineRule="auto"/>
                </w:pPr>
              </w:pPrChange>
            </w:pPr>
            <w:ins w:id="1762" w:author="Pavic, Adriana" w:date="2025-09-02T15:47:00Z">
              <w:del w:id="1763" w:author="Kühnemund, Jan" w:date="2026-05-19T16:13:00Z">
                <w:r w:rsidDel="00EB5DC8">
                  <w:rPr>
                    <w:rFonts w:ascii="Arial" w:eastAsia="Times New Roman" w:hAnsi="Arial" w:cs="Arial"/>
                  </w:rPr>
                  <w:delText>Ja</w:delText>
                </w:r>
              </w:del>
            </w:ins>
          </w:p>
        </w:tc>
        <w:tc>
          <w:tcPr>
            <w:tcW w:w="826" w:type="dxa"/>
            <w:vAlign w:val="center"/>
            <w:hideMark/>
          </w:tcPr>
          <w:p w14:paraId="68359DE7" w14:textId="6E5D7D98" w:rsidR="00004534" w:rsidRPr="00A946F1" w:rsidDel="00EB5DC8" w:rsidRDefault="00004534">
            <w:pPr>
              <w:keepNext/>
              <w:spacing w:before="120" w:after="240" w:line="264" w:lineRule="auto"/>
              <w:rPr>
                <w:del w:id="1764" w:author="Kühnemund, Jan" w:date="2026-05-19T16:13:00Z"/>
                <w:rFonts w:ascii="Arial" w:eastAsia="Times New Roman" w:hAnsi="Arial" w:cs="Arial"/>
              </w:rPr>
              <w:pPrChange w:id="1765" w:author="Kühnemund, Jan" w:date="2026-05-19T16:15:00Z">
                <w:pPr>
                  <w:spacing w:after="120" w:line="240" w:lineRule="auto"/>
                </w:pPr>
              </w:pPrChange>
            </w:pPr>
            <w:del w:id="1766" w:author="Kühnemund, Jan" w:date="2026-05-19T16:13:00Z">
              <w:r w:rsidRPr="00A946F1" w:rsidDel="00EB5DC8">
                <w:rPr>
                  <w:rFonts w:ascii="Arial" w:eastAsia="Times New Roman" w:hAnsi="Arial" w:cs="Arial"/>
                </w:rPr>
                <w:delText>5</w:delText>
              </w:r>
            </w:del>
          </w:p>
        </w:tc>
      </w:tr>
      <w:tr w:rsidR="00004534" w:rsidRPr="00A946F1" w:rsidDel="00EB5DC8" w14:paraId="65C8BD29" w14:textId="252727E8" w:rsidTr="005F5521">
        <w:trPr>
          <w:trHeight w:val="890"/>
          <w:del w:id="1767" w:author="Kühnemund, Jan" w:date="2026-05-19T16:13:00Z"/>
        </w:trPr>
        <w:tc>
          <w:tcPr>
            <w:tcW w:w="3013" w:type="dxa"/>
            <w:vAlign w:val="center"/>
            <w:hideMark/>
          </w:tcPr>
          <w:p w14:paraId="13A88668" w14:textId="0F5AB808" w:rsidR="00004534" w:rsidRPr="00A946F1" w:rsidDel="00EB5DC8" w:rsidRDefault="00004534">
            <w:pPr>
              <w:keepNext/>
              <w:spacing w:before="120" w:after="240" w:line="264" w:lineRule="auto"/>
              <w:rPr>
                <w:del w:id="1768" w:author="Kühnemund, Jan" w:date="2026-05-19T16:13:00Z"/>
                <w:rFonts w:ascii="Arial" w:eastAsia="Times New Roman" w:hAnsi="Arial" w:cs="Arial"/>
              </w:rPr>
              <w:pPrChange w:id="1769" w:author="Kühnemund, Jan" w:date="2026-05-19T16:15:00Z">
                <w:pPr>
                  <w:spacing w:after="120" w:line="240" w:lineRule="auto"/>
                </w:pPr>
              </w:pPrChange>
            </w:pPr>
            <w:del w:id="1770" w:author="Kühnemund, Jan" w:date="2026-05-19T16:13:00Z">
              <w:r w:rsidRPr="00A946F1" w:rsidDel="00EB5DC8">
                <w:rPr>
                  <w:rFonts w:ascii="Arial" w:eastAsia="Times New Roman" w:hAnsi="Arial" w:cs="Arial"/>
                </w:rPr>
                <w:delText>S2 12: Organisation</w:delText>
              </w:r>
            </w:del>
          </w:p>
        </w:tc>
        <w:tc>
          <w:tcPr>
            <w:tcW w:w="2367" w:type="dxa"/>
          </w:tcPr>
          <w:p w14:paraId="102ABD3A" w14:textId="4E56132C" w:rsidR="00004534" w:rsidRPr="00A946F1" w:rsidDel="00EB5DC8" w:rsidRDefault="000E59AB">
            <w:pPr>
              <w:keepNext/>
              <w:spacing w:before="120" w:after="240" w:line="264" w:lineRule="auto"/>
              <w:rPr>
                <w:del w:id="1771" w:author="Kühnemund, Jan" w:date="2026-05-19T16:13:00Z"/>
                <w:rFonts w:ascii="Arial" w:eastAsia="Times New Roman" w:hAnsi="Arial" w:cs="Arial"/>
              </w:rPr>
              <w:pPrChange w:id="1772" w:author="Kühnemund, Jan" w:date="2026-05-19T16:15:00Z">
                <w:pPr>
                  <w:spacing w:after="120" w:line="240" w:lineRule="auto"/>
                </w:pPr>
              </w:pPrChange>
            </w:pPr>
            <w:ins w:id="1773" w:author="Pavic, Adriana" w:date="2025-09-02T15:34:00Z">
              <w:del w:id="177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339020C" w14:textId="0DE0B0DD" w:rsidR="00004534" w:rsidRPr="00A946F1" w:rsidDel="00EB5DC8" w:rsidRDefault="00004534">
            <w:pPr>
              <w:keepNext/>
              <w:spacing w:before="120" w:after="240" w:line="264" w:lineRule="auto"/>
              <w:rPr>
                <w:del w:id="1775" w:author="Kühnemund, Jan" w:date="2026-05-19T16:13:00Z"/>
                <w:rFonts w:ascii="Arial" w:eastAsia="Times New Roman" w:hAnsi="Arial" w:cs="Arial"/>
              </w:rPr>
              <w:pPrChange w:id="1776" w:author="Kühnemund, Jan" w:date="2026-05-19T16:15:00Z">
                <w:pPr>
                  <w:spacing w:after="120" w:line="240" w:lineRule="auto"/>
                </w:pPr>
              </w:pPrChange>
            </w:pPr>
            <w:del w:id="1777" w:author="Kühnemund, Jan" w:date="2026-05-19T16:13:00Z">
              <w:r w:rsidRPr="00A946F1" w:rsidDel="00EB5DC8">
                <w:rPr>
                  <w:rFonts w:ascii="Arial" w:eastAsia="Times New Roman" w:hAnsi="Arial" w:cs="Arial"/>
                </w:rPr>
                <w:delText>1 V/Ü/S: 2 SWS</w:delText>
              </w:r>
            </w:del>
          </w:p>
        </w:tc>
        <w:tc>
          <w:tcPr>
            <w:tcW w:w="1112" w:type="dxa"/>
          </w:tcPr>
          <w:p w14:paraId="37F7F11B" w14:textId="5FA22256" w:rsidR="00004534" w:rsidRPr="00A946F1" w:rsidDel="00EB5DC8" w:rsidRDefault="00CC4AAD">
            <w:pPr>
              <w:keepNext/>
              <w:spacing w:before="120" w:after="240" w:line="264" w:lineRule="auto"/>
              <w:rPr>
                <w:del w:id="1778" w:author="Kühnemund, Jan" w:date="2026-05-19T16:13:00Z"/>
                <w:rFonts w:ascii="Arial" w:eastAsia="Times New Roman" w:hAnsi="Arial" w:cs="Arial"/>
              </w:rPr>
              <w:pPrChange w:id="1779" w:author="Kühnemund, Jan" w:date="2026-05-19T16:15:00Z">
                <w:pPr>
                  <w:spacing w:after="120" w:line="240" w:lineRule="auto"/>
                </w:pPr>
              </w:pPrChange>
            </w:pPr>
            <w:ins w:id="1780" w:author="Pavic, Adriana" w:date="2025-09-02T15:37:00Z">
              <w:del w:id="1781" w:author="Kühnemund, Jan" w:date="2026-05-19T16:13:00Z">
                <w:r w:rsidRPr="00A946F1" w:rsidDel="00EB5DC8">
                  <w:rPr>
                    <w:rFonts w:ascii="Arial" w:eastAsia="Times New Roman" w:hAnsi="Arial" w:cs="Arial"/>
                  </w:rPr>
                  <w:delText>Nein</w:delText>
                </w:r>
              </w:del>
            </w:ins>
          </w:p>
        </w:tc>
        <w:tc>
          <w:tcPr>
            <w:tcW w:w="1458" w:type="dxa"/>
          </w:tcPr>
          <w:p w14:paraId="33748BE8" w14:textId="70D7E484" w:rsidR="00004534" w:rsidRPr="00A946F1" w:rsidDel="00EB5DC8" w:rsidRDefault="00DF1B6A">
            <w:pPr>
              <w:keepNext/>
              <w:spacing w:before="120" w:after="240" w:line="264" w:lineRule="auto"/>
              <w:rPr>
                <w:del w:id="1782" w:author="Kühnemund, Jan" w:date="2026-05-19T16:13:00Z"/>
                <w:rFonts w:ascii="Arial" w:eastAsia="Times New Roman" w:hAnsi="Arial" w:cs="Arial"/>
              </w:rPr>
              <w:pPrChange w:id="1783" w:author="Kühnemund, Jan" w:date="2026-05-19T16:15:00Z">
                <w:pPr>
                  <w:spacing w:after="120" w:line="240" w:lineRule="auto"/>
                </w:pPr>
              </w:pPrChange>
            </w:pPr>
            <w:ins w:id="1784" w:author="Pavic, Adriana" w:date="2025-08-07T15:35:00Z">
              <w:del w:id="1785" w:author="Kühnemund, Jan" w:date="2026-05-19T16:13:00Z">
                <w:r w:rsidRPr="00A946F1" w:rsidDel="00EB5DC8">
                  <w:rPr>
                    <w:rFonts w:ascii="Arial" w:eastAsia="Times New Roman" w:hAnsi="Arial" w:cs="Arial"/>
                  </w:rPr>
                  <w:delText>Keine</w:delText>
                </w:r>
              </w:del>
            </w:ins>
          </w:p>
        </w:tc>
        <w:tc>
          <w:tcPr>
            <w:tcW w:w="2561" w:type="dxa"/>
            <w:vAlign w:val="center"/>
            <w:hideMark/>
          </w:tcPr>
          <w:p w14:paraId="7D105E06" w14:textId="38AC09C4" w:rsidR="00004534" w:rsidRPr="00A946F1" w:rsidDel="00EB5DC8" w:rsidRDefault="00004534">
            <w:pPr>
              <w:keepNext/>
              <w:spacing w:before="120" w:after="240" w:line="264" w:lineRule="auto"/>
              <w:rPr>
                <w:del w:id="1786" w:author="Kühnemund, Jan" w:date="2026-05-19T16:13:00Z"/>
                <w:rFonts w:ascii="Arial" w:eastAsia="Times New Roman" w:hAnsi="Arial" w:cs="Arial"/>
              </w:rPr>
              <w:pPrChange w:id="1787" w:author="Kühnemund, Jan" w:date="2026-05-19T16:15:00Z">
                <w:pPr>
                  <w:spacing w:after="120" w:line="240" w:lineRule="auto"/>
                </w:pPr>
              </w:pPrChange>
            </w:pPr>
            <w:del w:id="1788" w:author="Kühnemund, Jan" w:date="2026-05-19T16:13:00Z">
              <w:r w:rsidRPr="00A946F1" w:rsidDel="00EB5DC8">
                <w:rPr>
                  <w:rFonts w:ascii="Arial" w:eastAsia="Times New Roman" w:hAnsi="Arial" w:cs="Arial"/>
                </w:rPr>
                <w:delText>Prüfungsvorleistungen: Keine Modulprüfung: Hausarbeit (10-15 S.</w:delText>
              </w:r>
            </w:del>
            <w:ins w:id="1789" w:author="Pavic, Adriana" w:date="2025-08-07T15:53:00Z">
              <w:del w:id="1790" w:author="Kühnemund, Jan" w:date="2026-05-19T16:13:00Z">
                <w:r w:rsidR="00B24860" w:rsidRPr="00A946F1" w:rsidDel="00EB5DC8">
                  <w:rPr>
                    <w:rFonts w:ascii="Arial" w:eastAsia="Times New Roman" w:hAnsi="Arial" w:cs="Arial"/>
                  </w:rPr>
                  <w:delText>Seiten</w:delText>
                </w:r>
              </w:del>
            </w:ins>
            <w:del w:id="1791" w:author="Kühnemund, Jan" w:date="2026-05-19T16:13:00Z">
              <w:r w:rsidRPr="00A946F1" w:rsidDel="00EB5DC8">
                <w:rPr>
                  <w:rFonts w:ascii="Arial" w:eastAsia="Times New Roman" w:hAnsi="Arial" w:cs="Arial"/>
                </w:rPr>
                <w:delText>) oder Klausur (60 Min.</w:delText>
              </w:r>
            </w:del>
            <w:ins w:id="1792" w:author="Pavic, Adriana" w:date="2025-08-07T16:01:00Z">
              <w:del w:id="1793" w:author="Kühnemund, Jan" w:date="2026-05-19T16:13:00Z">
                <w:r w:rsidR="004F00FF" w:rsidRPr="00A946F1" w:rsidDel="00EB5DC8">
                  <w:rPr>
                    <w:rFonts w:ascii="Arial" w:eastAsia="Times New Roman" w:hAnsi="Arial" w:cs="Arial"/>
                  </w:rPr>
                  <w:delText>Minuten</w:delText>
                </w:r>
              </w:del>
            </w:ins>
            <w:del w:id="1794" w:author="Kühnemund, Jan" w:date="2026-05-19T16:13:00Z">
              <w:r w:rsidRPr="00A946F1" w:rsidDel="00EB5DC8">
                <w:rPr>
                  <w:rFonts w:ascii="Arial" w:eastAsia="Times New Roman" w:hAnsi="Arial" w:cs="Arial"/>
                </w:rPr>
                <w:delText>) oder mdl.</w:delText>
              </w:r>
            </w:del>
            <w:ins w:id="1795" w:author="Pavic, Adriana" w:date="2025-08-07T15:59:00Z">
              <w:del w:id="1796" w:author="Kühnemund, Jan" w:date="2026-05-19T16:13:00Z">
                <w:r w:rsidR="002F4125" w:rsidRPr="00A946F1" w:rsidDel="00EB5DC8">
                  <w:rPr>
                    <w:rFonts w:ascii="Arial" w:eastAsia="Times New Roman" w:hAnsi="Arial" w:cs="Arial"/>
                  </w:rPr>
                  <w:delText>mündliche</w:delText>
                </w:r>
              </w:del>
            </w:ins>
            <w:del w:id="1797" w:author="Kühnemund, Jan" w:date="2026-05-19T16:13:00Z">
              <w:r w:rsidRPr="00A946F1" w:rsidDel="00EB5DC8">
                <w:rPr>
                  <w:rFonts w:ascii="Arial" w:eastAsia="Times New Roman" w:hAnsi="Arial" w:cs="Arial"/>
                </w:rPr>
                <w:delText xml:space="preserve"> Prüfung (15 Min.</w:delText>
              </w:r>
            </w:del>
            <w:ins w:id="1798" w:author="Pavic, Adriana" w:date="2025-08-07T16:01:00Z">
              <w:del w:id="1799" w:author="Kühnemund, Jan" w:date="2026-05-19T16:13:00Z">
                <w:r w:rsidR="004F00FF" w:rsidRPr="00A946F1" w:rsidDel="00EB5DC8">
                  <w:rPr>
                    <w:rFonts w:ascii="Arial" w:eastAsia="Times New Roman" w:hAnsi="Arial" w:cs="Arial"/>
                  </w:rPr>
                  <w:delText>Minuten</w:delText>
                </w:r>
              </w:del>
            </w:ins>
            <w:del w:id="1800" w:author="Kühnemund, Jan" w:date="2026-05-19T16:13:00Z">
              <w:r w:rsidRPr="00A946F1" w:rsidDel="00EB5DC8">
                <w:rPr>
                  <w:rFonts w:ascii="Arial" w:eastAsia="Times New Roman" w:hAnsi="Arial" w:cs="Arial"/>
                </w:rPr>
                <w:delText>)</w:delText>
              </w:r>
            </w:del>
          </w:p>
        </w:tc>
        <w:tc>
          <w:tcPr>
            <w:tcW w:w="715" w:type="dxa"/>
          </w:tcPr>
          <w:p w14:paraId="031A8D60" w14:textId="72C7A961" w:rsidR="00004534" w:rsidRPr="00A946F1" w:rsidDel="00EB5DC8" w:rsidRDefault="00756E39">
            <w:pPr>
              <w:keepNext/>
              <w:spacing w:before="120" w:after="240" w:line="264" w:lineRule="auto"/>
              <w:rPr>
                <w:del w:id="1801" w:author="Kühnemund, Jan" w:date="2026-05-19T16:13:00Z"/>
                <w:rFonts w:ascii="Arial" w:eastAsia="Times New Roman" w:hAnsi="Arial" w:cs="Arial"/>
              </w:rPr>
              <w:pPrChange w:id="1802" w:author="Kühnemund, Jan" w:date="2026-05-19T16:15:00Z">
                <w:pPr>
                  <w:spacing w:after="120" w:line="240" w:lineRule="auto"/>
                </w:pPr>
              </w:pPrChange>
            </w:pPr>
            <w:ins w:id="1803" w:author="Pavic, Adriana" w:date="2025-09-02T15:47:00Z">
              <w:del w:id="1804" w:author="Kühnemund, Jan" w:date="2026-05-19T16:13:00Z">
                <w:r w:rsidDel="00EB5DC8">
                  <w:rPr>
                    <w:rFonts w:ascii="Arial" w:eastAsia="Times New Roman" w:hAnsi="Arial" w:cs="Arial"/>
                  </w:rPr>
                  <w:delText>Ja</w:delText>
                </w:r>
              </w:del>
            </w:ins>
          </w:p>
        </w:tc>
        <w:tc>
          <w:tcPr>
            <w:tcW w:w="826" w:type="dxa"/>
            <w:vAlign w:val="center"/>
            <w:hideMark/>
          </w:tcPr>
          <w:p w14:paraId="77F3F9F2" w14:textId="23F2655B" w:rsidR="00004534" w:rsidRPr="00A946F1" w:rsidDel="00EB5DC8" w:rsidRDefault="00004534">
            <w:pPr>
              <w:keepNext/>
              <w:spacing w:before="120" w:after="240" w:line="264" w:lineRule="auto"/>
              <w:rPr>
                <w:del w:id="1805" w:author="Kühnemund, Jan" w:date="2026-05-19T16:13:00Z"/>
                <w:rFonts w:ascii="Arial" w:eastAsia="Times New Roman" w:hAnsi="Arial" w:cs="Arial"/>
              </w:rPr>
              <w:pPrChange w:id="1806" w:author="Kühnemund, Jan" w:date="2026-05-19T16:15:00Z">
                <w:pPr>
                  <w:spacing w:after="120" w:line="240" w:lineRule="auto"/>
                </w:pPr>
              </w:pPrChange>
            </w:pPr>
            <w:del w:id="1807" w:author="Kühnemund, Jan" w:date="2026-05-19T16:13:00Z">
              <w:r w:rsidRPr="00A946F1" w:rsidDel="00EB5DC8">
                <w:rPr>
                  <w:rFonts w:ascii="Arial" w:eastAsia="Times New Roman" w:hAnsi="Arial" w:cs="Arial"/>
                </w:rPr>
                <w:delText>5</w:delText>
              </w:r>
            </w:del>
          </w:p>
        </w:tc>
      </w:tr>
      <w:tr w:rsidR="00004534" w:rsidRPr="00A946F1" w:rsidDel="00EB5DC8" w14:paraId="3CB85218" w14:textId="38074D46" w:rsidTr="005F5521">
        <w:trPr>
          <w:trHeight w:val="900"/>
          <w:del w:id="1808" w:author="Kühnemund, Jan" w:date="2026-05-19T16:13:00Z"/>
        </w:trPr>
        <w:tc>
          <w:tcPr>
            <w:tcW w:w="3013" w:type="dxa"/>
            <w:vAlign w:val="center"/>
            <w:hideMark/>
          </w:tcPr>
          <w:p w14:paraId="610DBEA9" w14:textId="35134D35" w:rsidR="00004534" w:rsidRPr="00A946F1" w:rsidDel="00EB5DC8" w:rsidRDefault="00004534">
            <w:pPr>
              <w:keepNext/>
              <w:spacing w:before="120" w:after="240" w:line="264" w:lineRule="auto"/>
              <w:rPr>
                <w:del w:id="1809" w:author="Kühnemund, Jan" w:date="2026-05-19T16:13:00Z"/>
                <w:rFonts w:ascii="Arial" w:eastAsia="Times New Roman" w:hAnsi="Arial" w:cs="Arial"/>
              </w:rPr>
              <w:pPrChange w:id="1810" w:author="Kühnemund, Jan" w:date="2026-05-19T16:15:00Z">
                <w:pPr>
                  <w:spacing w:after="120" w:line="240" w:lineRule="auto"/>
                </w:pPr>
              </w:pPrChange>
            </w:pPr>
            <w:del w:id="1811" w:author="Kühnemund, Jan" w:date="2026-05-19T16:13:00Z">
              <w:r w:rsidRPr="00A946F1" w:rsidDel="00EB5DC8">
                <w:rPr>
                  <w:rFonts w:ascii="Arial" w:eastAsia="Times New Roman" w:hAnsi="Arial" w:cs="Arial"/>
                </w:rPr>
                <w:delText xml:space="preserve">S2 13: General Management </w:delText>
              </w:r>
            </w:del>
          </w:p>
        </w:tc>
        <w:tc>
          <w:tcPr>
            <w:tcW w:w="2367" w:type="dxa"/>
          </w:tcPr>
          <w:p w14:paraId="5F4417A3" w14:textId="664503F3" w:rsidR="00004534" w:rsidRPr="00A946F1" w:rsidDel="00EB5DC8" w:rsidRDefault="000E59AB">
            <w:pPr>
              <w:keepNext/>
              <w:spacing w:before="120" w:after="240" w:line="264" w:lineRule="auto"/>
              <w:rPr>
                <w:del w:id="1812" w:author="Kühnemund, Jan" w:date="2026-05-19T16:13:00Z"/>
                <w:rFonts w:ascii="Arial" w:eastAsia="Times New Roman" w:hAnsi="Arial" w:cs="Arial"/>
              </w:rPr>
              <w:pPrChange w:id="1813" w:author="Kühnemund, Jan" w:date="2026-05-19T16:15:00Z">
                <w:pPr>
                  <w:spacing w:after="120" w:line="240" w:lineRule="auto"/>
                </w:pPr>
              </w:pPrChange>
            </w:pPr>
            <w:ins w:id="1814" w:author="Pavic, Adriana" w:date="2025-09-02T15:34:00Z">
              <w:del w:id="181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7584165" w14:textId="4BF35759" w:rsidR="00004534" w:rsidRPr="00A946F1" w:rsidDel="00EB5DC8" w:rsidRDefault="00004534">
            <w:pPr>
              <w:keepNext/>
              <w:spacing w:before="120" w:after="240" w:line="264" w:lineRule="auto"/>
              <w:rPr>
                <w:del w:id="1816" w:author="Kühnemund, Jan" w:date="2026-05-19T16:13:00Z"/>
                <w:rFonts w:ascii="Arial" w:eastAsia="Times New Roman" w:hAnsi="Arial" w:cs="Arial"/>
              </w:rPr>
              <w:pPrChange w:id="1817" w:author="Kühnemund, Jan" w:date="2026-05-19T16:15:00Z">
                <w:pPr>
                  <w:spacing w:after="120" w:line="240" w:lineRule="auto"/>
                </w:pPr>
              </w:pPrChange>
            </w:pPr>
            <w:del w:id="1818" w:author="Kühnemund, Jan" w:date="2026-05-19T16:13:00Z">
              <w:r w:rsidRPr="00A946F1" w:rsidDel="00EB5DC8">
                <w:rPr>
                  <w:rFonts w:ascii="Arial" w:eastAsia="Times New Roman" w:hAnsi="Arial" w:cs="Arial"/>
                </w:rPr>
                <w:delText>1 V/Ü/S: 2 SWS</w:delText>
              </w:r>
            </w:del>
          </w:p>
        </w:tc>
        <w:tc>
          <w:tcPr>
            <w:tcW w:w="1112" w:type="dxa"/>
          </w:tcPr>
          <w:p w14:paraId="3F64818A" w14:textId="0C56EDB7" w:rsidR="00004534" w:rsidRPr="00A946F1" w:rsidDel="00EB5DC8" w:rsidRDefault="00CC4AAD">
            <w:pPr>
              <w:keepNext/>
              <w:spacing w:before="120" w:after="240" w:line="264" w:lineRule="auto"/>
              <w:rPr>
                <w:del w:id="1819" w:author="Kühnemund, Jan" w:date="2026-05-19T16:13:00Z"/>
                <w:rFonts w:ascii="Arial" w:eastAsia="Times New Roman" w:hAnsi="Arial" w:cs="Arial"/>
              </w:rPr>
              <w:pPrChange w:id="1820" w:author="Kühnemund, Jan" w:date="2026-05-19T16:15:00Z">
                <w:pPr>
                  <w:spacing w:after="120" w:line="240" w:lineRule="auto"/>
                </w:pPr>
              </w:pPrChange>
            </w:pPr>
            <w:ins w:id="1821" w:author="Pavic, Adriana" w:date="2025-09-02T15:37:00Z">
              <w:del w:id="1822" w:author="Kühnemund, Jan" w:date="2026-05-19T16:13:00Z">
                <w:r w:rsidRPr="00A946F1" w:rsidDel="00EB5DC8">
                  <w:rPr>
                    <w:rFonts w:ascii="Arial" w:eastAsia="Times New Roman" w:hAnsi="Arial" w:cs="Arial"/>
                  </w:rPr>
                  <w:delText>Nein</w:delText>
                </w:r>
              </w:del>
            </w:ins>
          </w:p>
        </w:tc>
        <w:tc>
          <w:tcPr>
            <w:tcW w:w="1458" w:type="dxa"/>
          </w:tcPr>
          <w:p w14:paraId="338D38F3" w14:textId="1CDFE8F4" w:rsidR="00004534" w:rsidRPr="00A946F1" w:rsidDel="00EB5DC8" w:rsidRDefault="00DF1B6A">
            <w:pPr>
              <w:keepNext/>
              <w:spacing w:before="120" w:after="240" w:line="264" w:lineRule="auto"/>
              <w:rPr>
                <w:del w:id="1823" w:author="Kühnemund, Jan" w:date="2026-05-19T16:13:00Z"/>
                <w:rFonts w:ascii="Arial" w:eastAsia="Times New Roman" w:hAnsi="Arial" w:cs="Arial"/>
              </w:rPr>
              <w:pPrChange w:id="1824" w:author="Kühnemund, Jan" w:date="2026-05-19T16:15:00Z">
                <w:pPr>
                  <w:spacing w:after="120" w:line="240" w:lineRule="auto"/>
                </w:pPr>
              </w:pPrChange>
            </w:pPr>
            <w:ins w:id="1825" w:author="Pavic, Adriana" w:date="2025-08-07T15:35:00Z">
              <w:del w:id="1826" w:author="Kühnemund, Jan" w:date="2026-05-19T16:13:00Z">
                <w:r w:rsidRPr="00A946F1" w:rsidDel="00EB5DC8">
                  <w:rPr>
                    <w:rFonts w:ascii="Arial" w:eastAsia="Times New Roman" w:hAnsi="Arial" w:cs="Arial"/>
                  </w:rPr>
                  <w:delText>Keine</w:delText>
                </w:r>
              </w:del>
            </w:ins>
          </w:p>
        </w:tc>
        <w:tc>
          <w:tcPr>
            <w:tcW w:w="2561" w:type="dxa"/>
            <w:vAlign w:val="center"/>
            <w:hideMark/>
          </w:tcPr>
          <w:p w14:paraId="3FD19E07" w14:textId="26F10B7E" w:rsidR="00004534" w:rsidRPr="00A946F1" w:rsidDel="00EB5DC8" w:rsidRDefault="00004534">
            <w:pPr>
              <w:keepNext/>
              <w:spacing w:before="120" w:after="240" w:line="264" w:lineRule="auto"/>
              <w:rPr>
                <w:del w:id="1827" w:author="Kühnemund, Jan" w:date="2026-05-19T16:13:00Z"/>
                <w:rFonts w:ascii="Arial" w:eastAsia="Times New Roman" w:hAnsi="Arial" w:cs="Arial"/>
              </w:rPr>
              <w:pPrChange w:id="1828" w:author="Kühnemund, Jan" w:date="2026-05-19T16:15:00Z">
                <w:pPr>
                  <w:spacing w:after="120" w:line="240" w:lineRule="auto"/>
                </w:pPr>
              </w:pPrChange>
            </w:pPr>
            <w:del w:id="1829" w:author="Kühnemund, Jan" w:date="2026-05-19T16:13:00Z">
              <w:r w:rsidRPr="00A946F1" w:rsidDel="00EB5DC8">
                <w:rPr>
                  <w:rFonts w:ascii="Arial" w:eastAsia="Times New Roman" w:hAnsi="Arial" w:cs="Arial"/>
                </w:rPr>
                <w:delText>Prüfungsvorleistungen: Keine Modulprüfung: Hausarbeit (10-15 S.</w:delText>
              </w:r>
            </w:del>
            <w:ins w:id="1830" w:author="Pavic, Adriana" w:date="2025-08-07T15:53:00Z">
              <w:del w:id="1831" w:author="Kühnemund, Jan" w:date="2026-05-19T16:13:00Z">
                <w:r w:rsidR="00B24860" w:rsidRPr="00A946F1" w:rsidDel="00EB5DC8">
                  <w:rPr>
                    <w:rFonts w:ascii="Arial" w:eastAsia="Times New Roman" w:hAnsi="Arial" w:cs="Arial"/>
                  </w:rPr>
                  <w:delText>Seiten</w:delText>
                </w:r>
              </w:del>
            </w:ins>
            <w:del w:id="1832" w:author="Kühnemund, Jan" w:date="2026-05-19T16:13:00Z">
              <w:r w:rsidRPr="00A946F1" w:rsidDel="00EB5DC8">
                <w:rPr>
                  <w:rFonts w:ascii="Arial" w:eastAsia="Times New Roman" w:hAnsi="Arial" w:cs="Arial"/>
                </w:rPr>
                <w:delText>) oder Klausur (60 Min.</w:delText>
              </w:r>
            </w:del>
            <w:ins w:id="1833" w:author="Pavic, Adriana" w:date="2025-08-07T16:01:00Z">
              <w:del w:id="1834" w:author="Kühnemund, Jan" w:date="2026-05-19T16:13:00Z">
                <w:r w:rsidR="004F00FF" w:rsidRPr="00A946F1" w:rsidDel="00EB5DC8">
                  <w:rPr>
                    <w:rFonts w:ascii="Arial" w:eastAsia="Times New Roman" w:hAnsi="Arial" w:cs="Arial"/>
                  </w:rPr>
                  <w:delText>Minuten</w:delText>
                </w:r>
              </w:del>
            </w:ins>
            <w:del w:id="1835" w:author="Kühnemund, Jan" w:date="2026-05-19T16:13:00Z">
              <w:r w:rsidRPr="00A946F1" w:rsidDel="00EB5DC8">
                <w:rPr>
                  <w:rFonts w:ascii="Arial" w:eastAsia="Times New Roman" w:hAnsi="Arial" w:cs="Arial"/>
                </w:rPr>
                <w:delText>) oder mdl.</w:delText>
              </w:r>
            </w:del>
            <w:ins w:id="1836" w:author="Pavic, Adriana" w:date="2025-08-07T15:59:00Z">
              <w:del w:id="1837" w:author="Kühnemund, Jan" w:date="2026-05-19T16:13:00Z">
                <w:r w:rsidR="002F4125" w:rsidRPr="00A946F1" w:rsidDel="00EB5DC8">
                  <w:rPr>
                    <w:rFonts w:ascii="Arial" w:eastAsia="Times New Roman" w:hAnsi="Arial" w:cs="Arial"/>
                  </w:rPr>
                  <w:delText>mündliche</w:delText>
                </w:r>
              </w:del>
            </w:ins>
            <w:del w:id="1838" w:author="Kühnemund, Jan" w:date="2026-05-19T16:13:00Z">
              <w:r w:rsidRPr="00A946F1" w:rsidDel="00EB5DC8">
                <w:rPr>
                  <w:rFonts w:ascii="Arial" w:eastAsia="Times New Roman" w:hAnsi="Arial" w:cs="Arial"/>
                </w:rPr>
                <w:delText xml:space="preserve"> Prüfung (15 Min.</w:delText>
              </w:r>
            </w:del>
            <w:ins w:id="1839" w:author="Pavic, Adriana" w:date="2025-08-07T16:01:00Z">
              <w:del w:id="1840" w:author="Kühnemund, Jan" w:date="2026-05-19T16:13:00Z">
                <w:r w:rsidR="004F00FF" w:rsidRPr="00A946F1" w:rsidDel="00EB5DC8">
                  <w:rPr>
                    <w:rFonts w:ascii="Arial" w:eastAsia="Times New Roman" w:hAnsi="Arial" w:cs="Arial"/>
                  </w:rPr>
                  <w:delText>Minuten</w:delText>
                </w:r>
              </w:del>
            </w:ins>
            <w:del w:id="1841" w:author="Kühnemund, Jan" w:date="2026-05-19T16:13:00Z">
              <w:r w:rsidRPr="00A946F1" w:rsidDel="00EB5DC8">
                <w:rPr>
                  <w:rFonts w:ascii="Arial" w:eastAsia="Times New Roman" w:hAnsi="Arial" w:cs="Arial"/>
                </w:rPr>
                <w:delText>)</w:delText>
              </w:r>
            </w:del>
          </w:p>
        </w:tc>
        <w:tc>
          <w:tcPr>
            <w:tcW w:w="715" w:type="dxa"/>
          </w:tcPr>
          <w:p w14:paraId="076D7ACC" w14:textId="675B1B63" w:rsidR="00004534" w:rsidRPr="00A946F1" w:rsidDel="00EB5DC8" w:rsidRDefault="00756E39">
            <w:pPr>
              <w:keepNext/>
              <w:spacing w:before="120" w:after="240" w:line="264" w:lineRule="auto"/>
              <w:rPr>
                <w:del w:id="1842" w:author="Kühnemund, Jan" w:date="2026-05-19T16:13:00Z"/>
                <w:rFonts w:ascii="Arial" w:eastAsia="Times New Roman" w:hAnsi="Arial" w:cs="Arial"/>
              </w:rPr>
              <w:pPrChange w:id="1843" w:author="Kühnemund, Jan" w:date="2026-05-19T16:15:00Z">
                <w:pPr>
                  <w:spacing w:after="120" w:line="240" w:lineRule="auto"/>
                </w:pPr>
              </w:pPrChange>
            </w:pPr>
            <w:ins w:id="1844" w:author="Pavic, Adriana" w:date="2025-09-02T15:47:00Z">
              <w:del w:id="1845" w:author="Kühnemund, Jan" w:date="2026-05-19T16:13:00Z">
                <w:r w:rsidDel="00EB5DC8">
                  <w:rPr>
                    <w:rFonts w:ascii="Arial" w:eastAsia="Times New Roman" w:hAnsi="Arial" w:cs="Arial"/>
                  </w:rPr>
                  <w:delText>Ja</w:delText>
                </w:r>
              </w:del>
            </w:ins>
          </w:p>
        </w:tc>
        <w:tc>
          <w:tcPr>
            <w:tcW w:w="826" w:type="dxa"/>
            <w:vAlign w:val="center"/>
            <w:hideMark/>
          </w:tcPr>
          <w:p w14:paraId="67A84051" w14:textId="23881E83" w:rsidR="00004534" w:rsidRPr="00A946F1" w:rsidDel="00EB5DC8" w:rsidRDefault="00004534">
            <w:pPr>
              <w:keepNext/>
              <w:spacing w:before="120" w:after="240" w:line="264" w:lineRule="auto"/>
              <w:rPr>
                <w:del w:id="1846" w:author="Kühnemund, Jan" w:date="2026-05-19T16:13:00Z"/>
                <w:rFonts w:ascii="Arial" w:eastAsia="Times New Roman" w:hAnsi="Arial" w:cs="Arial"/>
              </w:rPr>
              <w:pPrChange w:id="1847" w:author="Kühnemund, Jan" w:date="2026-05-19T16:15:00Z">
                <w:pPr>
                  <w:spacing w:after="120" w:line="240" w:lineRule="auto"/>
                </w:pPr>
              </w:pPrChange>
            </w:pPr>
            <w:del w:id="1848" w:author="Kühnemund, Jan" w:date="2026-05-19T16:13:00Z">
              <w:r w:rsidRPr="00A946F1" w:rsidDel="00EB5DC8">
                <w:rPr>
                  <w:rFonts w:ascii="Arial" w:eastAsia="Times New Roman" w:hAnsi="Arial" w:cs="Arial"/>
                </w:rPr>
                <w:delText>5</w:delText>
              </w:r>
            </w:del>
          </w:p>
        </w:tc>
      </w:tr>
      <w:tr w:rsidR="00004534" w:rsidRPr="00A946F1" w:rsidDel="00EB5DC8" w14:paraId="682F44F2" w14:textId="1FCAA4B6" w:rsidTr="005F5521">
        <w:trPr>
          <w:trHeight w:val="860"/>
          <w:del w:id="1849" w:author="Kühnemund, Jan" w:date="2026-05-19T16:13:00Z"/>
        </w:trPr>
        <w:tc>
          <w:tcPr>
            <w:tcW w:w="3013" w:type="dxa"/>
            <w:vAlign w:val="center"/>
            <w:hideMark/>
          </w:tcPr>
          <w:p w14:paraId="0632476D" w14:textId="3DA2FDA7" w:rsidR="00004534" w:rsidRPr="00A946F1" w:rsidDel="00EB5DC8" w:rsidRDefault="00004534">
            <w:pPr>
              <w:keepNext/>
              <w:spacing w:before="120" w:after="240" w:line="264" w:lineRule="auto"/>
              <w:rPr>
                <w:del w:id="1850" w:author="Kühnemund, Jan" w:date="2026-05-19T16:13:00Z"/>
                <w:rFonts w:ascii="Arial" w:eastAsia="Times New Roman" w:hAnsi="Arial" w:cs="Arial"/>
              </w:rPr>
              <w:pPrChange w:id="1851" w:author="Kühnemund, Jan" w:date="2026-05-19T16:15:00Z">
                <w:pPr>
                  <w:spacing w:after="120" w:line="240" w:lineRule="auto"/>
                </w:pPr>
              </w:pPrChange>
            </w:pPr>
            <w:del w:id="1852" w:author="Kühnemund, Jan" w:date="2026-05-19T16:13:00Z">
              <w:r w:rsidRPr="00A946F1" w:rsidDel="00EB5DC8">
                <w:rPr>
                  <w:rFonts w:ascii="Arial" w:eastAsia="Times New Roman" w:hAnsi="Arial" w:cs="Arial"/>
                </w:rPr>
                <w:delText>S2 14: Strategie</w:delText>
              </w:r>
            </w:del>
          </w:p>
        </w:tc>
        <w:tc>
          <w:tcPr>
            <w:tcW w:w="2367" w:type="dxa"/>
          </w:tcPr>
          <w:p w14:paraId="3ABD02F3" w14:textId="144BCD3F" w:rsidR="00004534" w:rsidRPr="00A946F1" w:rsidDel="00EB5DC8" w:rsidRDefault="000E59AB">
            <w:pPr>
              <w:keepNext/>
              <w:spacing w:before="120" w:after="240" w:line="264" w:lineRule="auto"/>
              <w:rPr>
                <w:del w:id="1853" w:author="Kühnemund, Jan" w:date="2026-05-19T16:13:00Z"/>
                <w:rFonts w:ascii="Arial" w:eastAsia="Times New Roman" w:hAnsi="Arial" w:cs="Arial"/>
              </w:rPr>
              <w:pPrChange w:id="1854" w:author="Kühnemund, Jan" w:date="2026-05-19T16:15:00Z">
                <w:pPr>
                  <w:spacing w:after="120" w:line="240" w:lineRule="auto"/>
                </w:pPr>
              </w:pPrChange>
            </w:pPr>
            <w:ins w:id="1855" w:author="Pavic, Adriana" w:date="2025-09-02T15:34:00Z">
              <w:del w:id="1856"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1EAD8DE" w14:textId="150D0271" w:rsidR="00004534" w:rsidRPr="00A946F1" w:rsidDel="00EB5DC8" w:rsidRDefault="00004534">
            <w:pPr>
              <w:keepNext/>
              <w:spacing w:before="120" w:after="240" w:line="264" w:lineRule="auto"/>
              <w:rPr>
                <w:del w:id="1857" w:author="Kühnemund, Jan" w:date="2026-05-19T16:13:00Z"/>
                <w:rFonts w:ascii="Arial" w:eastAsia="Times New Roman" w:hAnsi="Arial" w:cs="Arial"/>
              </w:rPr>
              <w:pPrChange w:id="1858" w:author="Kühnemund, Jan" w:date="2026-05-19T16:15:00Z">
                <w:pPr>
                  <w:spacing w:after="120" w:line="240" w:lineRule="auto"/>
                </w:pPr>
              </w:pPrChange>
            </w:pPr>
            <w:del w:id="1859" w:author="Kühnemund, Jan" w:date="2026-05-19T16:13:00Z">
              <w:r w:rsidRPr="00A946F1" w:rsidDel="00EB5DC8">
                <w:rPr>
                  <w:rFonts w:ascii="Arial" w:eastAsia="Times New Roman" w:hAnsi="Arial" w:cs="Arial"/>
                </w:rPr>
                <w:delText>1 V/Ü/S: 2 SWS</w:delText>
              </w:r>
            </w:del>
          </w:p>
        </w:tc>
        <w:tc>
          <w:tcPr>
            <w:tcW w:w="1112" w:type="dxa"/>
          </w:tcPr>
          <w:p w14:paraId="264EB020" w14:textId="7C8462FC" w:rsidR="00004534" w:rsidRPr="00A946F1" w:rsidDel="00EB5DC8" w:rsidRDefault="00CC4AAD">
            <w:pPr>
              <w:keepNext/>
              <w:spacing w:before="120" w:after="240" w:line="264" w:lineRule="auto"/>
              <w:rPr>
                <w:del w:id="1860" w:author="Kühnemund, Jan" w:date="2026-05-19T16:13:00Z"/>
                <w:rFonts w:ascii="Arial" w:eastAsia="Times New Roman" w:hAnsi="Arial" w:cs="Arial"/>
              </w:rPr>
              <w:pPrChange w:id="1861" w:author="Kühnemund, Jan" w:date="2026-05-19T16:15:00Z">
                <w:pPr>
                  <w:spacing w:after="120" w:line="240" w:lineRule="auto"/>
                </w:pPr>
              </w:pPrChange>
            </w:pPr>
            <w:ins w:id="1862" w:author="Pavic, Adriana" w:date="2025-09-02T15:37:00Z">
              <w:del w:id="1863" w:author="Kühnemund, Jan" w:date="2026-05-19T16:13:00Z">
                <w:r w:rsidRPr="00A946F1" w:rsidDel="00EB5DC8">
                  <w:rPr>
                    <w:rFonts w:ascii="Arial" w:eastAsia="Times New Roman" w:hAnsi="Arial" w:cs="Arial"/>
                  </w:rPr>
                  <w:delText>Nein</w:delText>
                </w:r>
              </w:del>
            </w:ins>
          </w:p>
        </w:tc>
        <w:tc>
          <w:tcPr>
            <w:tcW w:w="1458" w:type="dxa"/>
          </w:tcPr>
          <w:p w14:paraId="515BF027" w14:textId="23812461" w:rsidR="00004534" w:rsidRPr="00A946F1" w:rsidDel="00EB5DC8" w:rsidRDefault="00DF1B6A">
            <w:pPr>
              <w:keepNext/>
              <w:spacing w:before="120" w:after="240" w:line="264" w:lineRule="auto"/>
              <w:rPr>
                <w:del w:id="1864" w:author="Kühnemund, Jan" w:date="2026-05-19T16:13:00Z"/>
                <w:rFonts w:ascii="Arial" w:eastAsia="Times New Roman" w:hAnsi="Arial" w:cs="Arial"/>
              </w:rPr>
              <w:pPrChange w:id="1865" w:author="Kühnemund, Jan" w:date="2026-05-19T16:15:00Z">
                <w:pPr>
                  <w:spacing w:after="120" w:line="240" w:lineRule="auto"/>
                </w:pPr>
              </w:pPrChange>
            </w:pPr>
            <w:ins w:id="1866" w:author="Pavic, Adriana" w:date="2025-08-07T15:35:00Z">
              <w:del w:id="1867" w:author="Kühnemund, Jan" w:date="2026-05-19T16:13:00Z">
                <w:r w:rsidRPr="00A946F1" w:rsidDel="00EB5DC8">
                  <w:rPr>
                    <w:rFonts w:ascii="Arial" w:eastAsia="Times New Roman" w:hAnsi="Arial" w:cs="Arial"/>
                  </w:rPr>
                  <w:delText>Keine</w:delText>
                </w:r>
              </w:del>
            </w:ins>
          </w:p>
        </w:tc>
        <w:tc>
          <w:tcPr>
            <w:tcW w:w="2561" w:type="dxa"/>
            <w:vAlign w:val="center"/>
            <w:hideMark/>
          </w:tcPr>
          <w:p w14:paraId="398EA64C" w14:textId="23E34D64" w:rsidR="00004534" w:rsidRPr="00A946F1" w:rsidDel="00EB5DC8" w:rsidRDefault="00004534">
            <w:pPr>
              <w:keepNext/>
              <w:spacing w:before="120" w:after="240" w:line="264" w:lineRule="auto"/>
              <w:rPr>
                <w:del w:id="1868" w:author="Kühnemund, Jan" w:date="2026-05-19T16:13:00Z"/>
                <w:rFonts w:ascii="Arial" w:eastAsia="Times New Roman" w:hAnsi="Arial" w:cs="Arial"/>
              </w:rPr>
              <w:pPrChange w:id="1869" w:author="Kühnemund, Jan" w:date="2026-05-19T16:15:00Z">
                <w:pPr>
                  <w:spacing w:after="120" w:line="240" w:lineRule="auto"/>
                </w:pPr>
              </w:pPrChange>
            </w:pPr>
            <w:del w:id="1870" w:author="Kühnemund, Jan" w:date="2026-05-19T16:13:00Z">
              <w:r w:rsidRPr="00A946F1" w:rsidDel="00EB5DC8">
                <w:rPr>
                  <w:rFonts w:ascii="Arial" w:eastAsia="Times New Roman" w:hAnsi="Arial" w:cs="Arial"/>
                </w:rPr>
                <w:delText>Prüfungsvorleistungen: Keine Modulprüfung: Hausarbeit (10-15 S.</w:delText>
              </w:r>
            </w:del>
            <w:ins w:id="1871" w:author="Pavic, Adriana" w:date="2025-08-07T15:53:00Z">
              <w:del w:id="1872" w:author="Kühnemund, Jan" w:date="2026-05-19T16:13:00Z">
                <w:r w:rsidR="00B24860" w:rsidRPr="00A946F1" w:rsidDel="00EB5DC8">
                  <w:rPr>
                    <w:rFonts w:ascii="Arial" w:eastAsia="Times New Roman" w:hAnsi="Arial" w:cs="Arial"/>
                  </w:rPr>
                  <w:delText>Seiten</w:delText>
                </w:r>
              </w:del>
            </w:ins>
            <w:del w:id="1873" w:author="Kühnemund, Jan" w:date="2026-05-19T16:13:00Z">
              <w:r w:rsidRPr="00A946F1" w:rsidDel="00EB5DC8">
                <w:rPr>
                  <w:rFonts w:ascii="Arial" w:eastAsia="Times New Roman" w:hAnsi="Arial" w:cs="Arial"/>
                </w:rPr>
                <w:delText>) oder Klausur (60 Min.</w:delText>
              </w:r>
            </w:del>
            <w:ins w:id="1874" w:author="Pavic, Adriana" w:date="2025-08-07T16:01:00Z">
              <w:del w:id="1875" w:author="Kühnemund, Jan" w:date="2026-05-19T16:13:00Z">
                <w:r w:rsidR="004F00FF" w:rsidRPr="00A946F1" w:rsidDel="00EB5DC8">
                  <w:rPr>
                    <w:rFonts w:ascii="Arial" w:eastAsia="Times New Roman" w:hAnsi="Arial" w:cs="Arial"/>
                  </w:rPr>
                  <w:delText>Minuten</w:delText>
                </w:r>
              </w:del>
            </w:ins>
            <w:del w:id="1876" w:author="Kühnemund, Jan" w:date="2026-05-19T16:13:00Z">
              <w:r w:rsidRPr="00A946F1" w:rsidDel="00EB5DC8">
                <w:rPr>
                  <w:rFonts w:ascii="Arial" w:eastAsia="Times New Roman" w:hAnsi="Arial" w:cs="Arial"/>
                </w:rPr>
                <w:delText>) oder mdl.</w:delText>
              </w:r>
            </w:del>
            <w:ins w:id="1877" w:author="Pavic, Adriana" w:date="2025-08-07T15:59:00Z">
              <w:del w:id="1878" w:author="Kühnemund, Jan" w:date="2026-05-19T16:13:00Z">
                <w:r w:rsidR="002F4125" w:rsidRPr="00A946F1" w:rsidDel="00EB5DC8">
                  <w:rPr>
                    <w:rFonts w:ascii="Arial" w:eastAsia="Times New Roman" w:hAnsi="Arial" w:cs="Arial"/>
                  </w:rPr>
                  <w:delText>mündliche</w:delText>
                </w:r>
              </w:del>
            </w:ins>
            <w:del w:id="1879" w:author="Kühnemund, Jan" w:date="2026-05-19T16:13:00Z">
              <w:r w:rsidRPr="00A946F1" w:rsidDel="00EB5DC8">
                <w:rPr>
                  <w:rFonts w:ascii="Arial" w:eastAsia="Times New Roman" w:hAnsi="Arial" w:cs="Arial"/>
                </w:rPr>
                <w:delText xml:space="preserve"> Prüfung (15 Min.</w:delText>
              </w:r>
            </w:del>
            <w:ins w:id="1880" w:author="Pavic, Adriana" w:date="2025-08-07T16:01:00Z">
              <w:del w:id="1881" w:author="Kühnemund, Jan" w:date="2026-05-19T16:13:00Z">
                <w:r w:rsidR="004F00FF" w:rsidRPr="00A946F1" w:rsidDel="00EB5DC8">
                  <w:rPr>
                    <w:rFonts w:ascii="Arial" w:eastAsia="Times New Roman" w:hAnsi="Arial" w:cs="Arial"/>
                  </w:rPr>
                  <w:delText>Minuten</w:delText>
                </w:r>
              </w:del>
            </w:ins>
            <w:del w:id="1882" w:author="Kühnemund, Jan" w:date="2026-05-19T16:13:00Z">
              <w:r w:rsidRPr="00A946F1" w:rsidDel="00EB5DC8">
                <w:rPr>
                  <w:rFonts w:ascii="Arial" w:eastAsia="Times New Roman" w:hAnsi="Arial" w:cs="Arial"/>
                </w:rPr>
                <w:delText>)</w:delText>
              </w:r>
            </w:del>
          </w:p>
        </w:tc>
        <w:tc>
          <w:tcPr>
            <w:tcW w:w="715" w:type="dxa"/>
          </w:tcPr>
          <w:p w14:paraId="1AA69A18" w14:textId="0402B04B" w:rsidR="00004534" w:rsidRPr="00A946F1" w:rsidDel="00EB5DC8" w:rsidRDefault="00756E39">
            <w:pPr>
              <w:keepNext/>
              <w:spacing w:before="120" w:after="240" w:line="264" w:lineRule="auto"/>
              <w:rPr>
                <w:del w:id="1883" w:author="Kühnemund, Jan" w:date="2026-05-19T16:13:00Z"/>
                <w:rFonts w:ascii="Arial" w:eastAsia="Times New Roman" w:hAnsi="Arial" w:cs="Arial"/>
              </w:rPr>
              <w:pPrChange w:id="1884" w:author="Kühnemund, Jan" w:date="2026-05-19T16:15:00Z">
                <w:pPr>
                  <w:spacing w:after="120" w:line="240" w:lineRule="auto"/>
                </w:pPr>
              </w:pPrChange>
            </w:pPr>
            <w:ins w:id="1885" w:author="Pavic, Adriana" w:date="2025-09-02T15:47:00Z">
              <w:del w:id="1886" w:author="Kühnemund, Jan" w:date="2026-05-19T16:13:00Z">
                <w:r w:rsidDel="00EB5DC8">
                  <w:rPr>
                    <w:rFonts w:ascii="Arial" w:eastAsia="Times New Roman" w:hAnsi="Arial" w:cs="Arial"/>
                  </w:rPr>
                  <w:delText>Ja</w:delText>
                </w:r>
              </w:del>
            </w:ins>
          </w:p>
        </w:tc>
        <w:tc>
          <w:tcPr>
            <w:tcW w:w="826" w:type="dxa"/>
            <w:vAlign w:val="center"/>
            <w:hideMark/>
          </w:tcPr>
          <w:p w14:paraId="308E8FCC" w14:textId="701CE6AE" w:rsidR="00004534" w:rsidRPr="00A946F1" w:rsidDel="00EB5DC8" w:rsidRDefault="00004534">
            <w:pPr>
              <w:keepNext/>
              <w:spacing w:before="120" w:after="240" w:line="264" w:lineRule="auto"/>
              <w:rPr>
                <w:del w:id="1887" w:author="Kühnemund, Jan" w:date="2026-05-19T16:13:00Z"/>
                <w:rFonts w:ascii="Arial" w:eastAsia="Times New Roman" w:hAnsi="Arial" w:cs="Arial"/>
              </w:rPr>
              <w:pPrChange w:id="1888" w:author="Kühnemund, Jan" w:date="2026-05-19T16:15:00Z">
                <w:pPr>
                  <w:spacing w:after="120" w:line="240" w:lineRule="auto"/>
                </w:pPr>
              </w:pPrChange>
            </w:pPr>
            <w:del w:id="1889" w:author="Kühnemund, Jan" w:date="2026-05-19T16:13:00Z">
              <w:r w:rsidRPr="00A946F1" w:rsidDel="00EB5DC8">
                <w:rPr>
                  <w:rFonts w:ascii="Arial" w:eastAsia="Times New Roman" w:hAnsi="Arial" w:cs="Arial"/>
                </w:rPr>
                <w:delText>5</w:delText>
              </w:r>
            </w:del>
          </w:p>
        </w:tc>
      </w:tr>
      <w:tr w:rsidR="00004534" w:rsidRPr="00A946F1" w:rsidDel="00EB5DC8" w14:paraId="110B7338" w14:textId="32938D2A" w:rsidTr="005F5521">
        <w:trPr>
          <w:trHeight w:val="840"/>
          <w:del w:id="1890" w:author="Kühnemund, Jan" w:date="2026-05-19T16:13:00Z"/>
        </w:trPr>
        <w:tc>
          <w:tcPr>
            <w:tcW w:w="3013" w:type="dxa"/>
            <w:vAlign w:val="center"/>
            <w:hideMark/>
          </w:tcPr>
          <w:p w14:paraId="7874EED2" w14:textId="594B9E29" w:rsidR="00004534" w:rsidRPr="00A946F1" w:rsidDel="00EB5DC8" w:rsidRDefault="00004534">
            <w:pPr>
              <w:keepNext/>
              <w:spacing w:before="120" w:after="240" w:line="264" w:lineRule="auto"/>
              <w:rPr>
                <w:del w:id="1891" w:author="Kühnemund, Jan" w:date="2026-05-19T16:13:00Z"/>
                <w:rFonts w:ascii="Arial" w:eastAsia="Times New Roman" w:hAnsi="Arial" w:cs="Arial"/>
              </w:rPr>
              <w:pPrChange w:id="1892" w:author="Kühnemund, Jan" w:date="2026-05-19T16:15:00Z">
                <w:pPr>
                  <w:spacing w:after="120" w:line="240" w:lineRule="auto"/>
                </w:pPr>
              </w:pPrChange>
            </w:pPr>
            <w:del w:id="1893" w:author="Kühnemund, Jan" w:date="2026-05-19T16:13:00Z">
              <w:r w:rsidRPr="00A946F1" w:rsidDel="00EB5DC8">
                <w:rPr>
                  <w:rFonts w:ascii="Arial" w:eastAsia="Times New Roman" w:hAnsi="Arial" w:cs="Arial"/>
                </w:rPr>
                <w:delText>S2 15: Forschungsseminar – Fallstudien zu aktuellen Problemen europäischer Marktwirtschaften</w:delText>
              </w:r>
            </w:del>
          </w:p>
        </w:tc>
        <w:tc>
          <w:tcPr>
            <w:tcW w:w="2367" w:type="dxa"/>
          </w:tcPr>
          <w:p w14:paraId="6FF8B8B6" w14:textId="14E510AE" w:rsidR="00004534" w:rsidRPr="00A946F1" w:rsidDel="00EB5DC8" w:rsidRDefault="000E59AB">
            <w:pPr>
              <w:keepNext/>
              <w:spacing w:before="120" w:after="240" w:line="264" w:lineRule="auto"/>
              <w:rPr>
                <w:del w:id="1894" w:author="Kühnemund, Jan" w:date="2026-05-19T16:13:00Z"/>
                <w:rFonts w:ascii="Arial" w:eastAsia="Times New Roman" w:hAnsi="Arial" w:cs="Arial"/>
              </w:rPr>
              <w:pPrChange w:id="1895" w:author="Kühnemund, Jan" w:date="2026-05-19T16:15:00Z">
                <w:pPr>
                  <w:spacing w:after="120" w:line="240" w:lineRule="auto"/>
                </w:pPr>
              </w:pPrChange>
            </w:pPr>
            <w:ins w:id="1896" w:author="Pavic, Adriana" w:date="2025-09-02T15:34:00Z">
              <w:del w:id="189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8FAF89C" w14:textId="2DCC354D" w:rsidR="00004534" w:rsidRPr="00A946F1" w:rsidDel="00EB5DC8" w:rsidRDefault="00004534">
            <w:pPr>
              <w:keepNext/>
              <w:spacing w:before="120" w:after="240" w:line="264" w:lineRule="auto"/>
              <w:rPr>
                <w:del w:id="1898" w:author="Kühnemund, Jan" w:date="2026-05-19T16:13:00Z"/>
                <w:rFonts w:ascii="Arial" w:eastAsia="Times New Roman" w:hAnsi="Arial" w:cs="Arial"/>
              </w:rPr>
              <w:pPrChange w:id="1899" w:author="Kühnemund, Jan" w:date="2026-05-19T16:15:00Z">
                <w:pPr>
                  <w:spacing w:after="120" w:line="240" w:lineRule="auto"/>
                </w:pPr>
              </w:pPrChange>
            </w:pPr>
            <w:del w:id="1900" w:author="Kühnemund, Jan" w:date="2026-05-19T16:13:00Z">
              <w:r w:rsidRPr="00A946F1" w:rsidDel="00EB5DC8">
                <w:rPr>
                  <w:rFonts w:ascii="Arial" w:eastAsia="Times New Roman" w:hAnsi="Arial" w:cs="Arial"/>
                </w:rPr>
                <w:delText>1 S: 2 SWS</w:delText>
              </w:r>
            </w:del>
          </w:p>
        </w:tc>
        <w:tc>
          <w:tcPr>
            <w:tcW w:w="1112" w:type="dxa"/>
          </w:tcPr>
          <w:p w14:paraId="0853C3B6" w14:textId="538CE41D" w:rsidR="00004534" w:rsidRPr="00A946F1" w:rsidDel="00EB5DC8" w:rsidRDefault="00CC4AAD">
            <w:pPr>
              <w:keepNext/>
              <w:spacing w:before="120" w:after="240" w:line="264" w:lineRule="auto"/>
              <w:rPr>
                <w:del w:id="1901" w:author="Kühnemund, Jan" w:date="2026-05-19T16:13:00Z"/>
                <w:rFonts w:ascii="Arial" w:eastAsia="Times New Roman" w:hAnsi="Arial" w:cs="Arial"/>
              </w:rPr>
              <w:pPrChange w:id="1902" w:author="Kühnemund, Jan" w:date="2026-05-19T16:15:00Z">
                <w:pPr>
                  <w:spacing w:after="120" w:line="240" w:lineRule="auto"/>
                </w:pPr>
              </w:pPrChange>
            </w:pPr>
            <w:ins w:id="1903" w:author="Pavic, Adriana" w:date="2025-09-02T15:37:00Z">
              <w:del w:id="1904" w:author="Kühnemund, Jan" w:date="2026-05-19T16:13:00Z">
                <w:r w:rsidRPr="00A946F1" w:rsidDel="00EB5DC8">
                  <w:rPr>
                    <w:rFonts w:ascii="Arial" w:eastAsia="Times New Roman" w:hAnsi="Arial" w:cs="Arial"/>
                  </w:rPr>
                  <w:delText>Nein</w:delText>
                </w:r>
              </w:del>
            </w:ins>
          </w:p>
        </w:tc>
        <w:tc>
          <w:tcPr>
            <w:tcW w:w="1458" w:type="dxa"/>
          </w:tcPr>
          <w:p w14:paraId="0C85CBA8" w14:textId="3B96360F" w:rsidR="00004534" w:rsidRPr="00A946F1" w:rsidDel="00EB5DC8" w:rsidRDefault="00DF1B6A">
            <w:pPr>
              <w:keepNext/>
              <w:spacing w:before="120" w:after="240" w:line="264" w:lineRule="auto"/>
              <w:rPr>
                <w:del w:id="1905" w:author="Kühnemund, Jan" w:date="2026-05-19T16:13:00Z"/>
                <w:rFonts w:ascii="Arial" w:eastAsia="Times New Roman" w:hAnsi="Arial" w:cs="Arial"/>
              </w:rPr>
              <w:pPrChange w:id="1906" w:author="Kühnemund, Jan" w:date="2026-05-19T16:15:00Z">
                <w:pPr>
                  <w:spacing w:after="120" w:line="240" w:lineRule="auto"/>
                </w:pPr>
              </w:pPrChange>
            </w:pPr>
            <w:ins w:id="1907" w:author="Pavic, Adriana" w:date="2025-08-07T15:35:00Z">
              <w:del w:id="1908" w:author="Kühnemund, Jan" w:date="2026-05-19T16:13:00Z">
                <w:r w:rsidRPr="00A946F1" w:rsidDel="00EB5DC8">
                  <w:rPr>
                    <w:rFonts w:ascii="Arial" w:eastAsia="Times New Roman" w:hAnsi="Arial" w:cs="Arial"/>
                  </w:rPr>
                  <w:delText>Keine</w:delText>
                </w:r>
              </w:del>
            </w:ins>
          </w:p>
        </w:tc>
        <w:tc>
          <w:tcPr>
            <w:tcW w:w="2561" w:type="dxa"/>
            <w:vAlign w:val="center"/>
            <w:hideMark/>
          </w:tcPr>
          <w:p w14:paraId="0F203824" w14:textId="6614337B" w:rsidR="00004534" w:rsidRPr="00A946F1" w:rsidDel="00EB5DC8" w:rsidRDefault="00004534">
            <w:pPr>
              <w:keepNext/>
              <w:spacing w:before="120" w:after="240" w:line="264" w:lineRule="auto"/>
              <w:rPr>
                <w:del w:id="1909" w:author="Kühnemund, Jan" w:date="2026-05-19T16:13:00Z"/>
                <w:rFonts w:ascii="Arial" w:eastAsia="Times New Roman" w:hAnsi="Arial" w:cs="Arial"/>
              </w:rPr>
              <w:pPrChange w:id="1910" w:author="Kühnemund, Jan" w:date="2026-05-19T16:15:00Z">
                <w:pPr>
                  <w:spacing w:after="120" w:line="240" w:lineRule="auto"/>
                </w:pPr>
              </w:pPrChange>
            </w:pPr>
            <w:del w:id="1911" w:author="Kühnemund, Jan" w:date="2026-05-19T16:13:00Z">
              <w:r w:rsidRPr="00A946F1" w:rsidDel="00EB5DC8">
                <w:rPr>
                  <w:rFonts w:ascii="Arial" w:eastAsia="Times New Roman" w:hAnsi="Arial" w:cs="Arial"/>
                </w:rPr>
                <w:delText>Prüfungsvorleistungen: Keine Modulprüfung: Mdl. Präsentation (20 Min.</w:delText>
              </w:r>
            </w:del>
            <w:ins w:id="1912" w:author="Pavic, Adriana" w:date="2025-08-07T16:01:00Z">
              <w:del w:id="1913" w:author="Kühnemund, Jan" w:date="2026-05-19T16:13:00Z">
                <w:r w:rsidR="004F00FF" w:rsidRPr="00A946F1" w:rsidDel="00EB5DC8">
                  <w:rPr>
                    <w:rFonts w:ascii="Arial" w:eastAsia="Times New Roman" w:hAnsi="Arial" w:cs="Arial"/>
                  </w:rPr>
                  <w:delText>Minuten</w:delText>
                </w:r>
              </w:del>
            </w:ins>
            <w:del w:id="1914" w:author="Kühnemund, Jan" w:date="2026-05-19T16:13:00Z">
              <w:r w:rsidRPr="00A946F1" w:rsidDel="00EB5DC8">
                <w:rPr>
                  <w:rFonts w:ascii="Arial" w:eastAsia="Times New Roman" w:hAnsi="Arial" w:cs="Arial"/>
                </w:rPr>
                <w:delText>) und mdl.</w:delText>
              </w:r>
            </w:del>
            <w:ins w:id="1915" w:author="Pavic, Adriana" w:date="2025-08-07T15:59:00Z">
              <w:del w:id="1916" w:author="Kühnemund, Jan" w:date="2026-05-19T16:13:00Z">
                <w:r w:rsidR="002F4125" w:rsidRPr="00A946F1" w:rsidDel="00EB5DC8">
                  <w:rPr>
                    <w:rFonts w:ascii="Arial" w:eastAsia="Times New Roman" w:hAnsi="Arial" w:cs="Arial"/>
                  </w:rPr>
                  <w:delText>mündliche</w:delText>
                </w:r>
              </w:del>
            </w:ins>
            <w:del w:id="1917" w:author="Kühnemund, Jan" w:date="2026-05-19T16:13:00Z">
              <w:r w:rsidRPr="00A946F1" w:rsidDel="00EB5DC8">
                <w:rPr>
                  <w:rFonts w:ascii="Arial" w:eastAsia="Times New Roman" w:hAnsi="Arial" w:cs="Arial"/>
                </w:rPr>
                <w:delText xml:space="preserve"> Prüfung (20 Min.</w:delText>
              </w:r>
            </w:del>
            <w:ins w:id="1918" w:author="Pavic, Adriana" w:date="2025-08-07T16:01:00Z">
              <w:del w:id="1919" w:author="Kühnemund, Jan" w:date="2026-05-19T16:13:00Z">
                <w:r w:rsidR="004F00FF" w:rsidRPr="00A946F1" w:rsidDel="00EB5DC8">
                  <w:rPr>
                    <w:rFonts w:ascii="Arial" w:eastAsia="Times New Roman" w:hAnsi="Arial" w:cs="Arial"/>
                  </w:rPr>
                  <w:delText>Minuten</w:delText>
                </w:r>
              </w:del>
            </w:ins>
            <w:del w:id="1920" w:author="Kühnemund, Jan" w:date="2026-05-19T16:13:00Z">
              <w:r w:rsidRPr="00A946F1" w:rsidDel="00EB5DC8">
                <w:rPr>
                  <w:rFonts w:ascii="Arial" w:eastAsia="Times New Roman" w:hAnsi="Arial" w:cs="Arial"/>
                </w:rPr>
                <w:delText>)</w:delText>
              </w:r>
            </w:del>
          </w:p>
        </w:tc>
        <w:tc>
          <w:tcPr>
            <w:tcW w:w="715" w:type="dxa"/>
          </w:tcPr>
          <w:p w14:paraId="4DD2DB45" w14:textId="37F8CA9C" w:rsidR="00004534" w:rsidRPr="00A946F1" w:rsidDel="00EB5DC8" w:rsidRDefault="00756E39">
            <w:pPr>
              <w:keepNext/>
              <w:spacing w:before="120" w:after="240" w:line="264" w:lineRule="auto"/>
              <w:rPr>
                <w:del w:id="1921" w:author="Kühnemund, Jan" w:date="2026-05-19T16:13:00Z"/>
                <w:rFonts w:ascii="Arial" w:eastAsia="Times New Roman" w:hAnsi="Arial" w:cs="Arial"/>
              </w:rPr>
              <w:pPrChange w:id="1922" w:author="Kühnemund, Jan" w:date="2026-05-19T16:15:00Z">
                <w:pPr>
                  <w:spacing w:after="120" w:line="240" w:lineRule="auto"/>
                </w:pPr>
              </w:pPrChange>
            </w:pPr>
            <w:ins w:id="1923" w:author="Pavic, Adriana" w:date="2025-09-02T15:47:00Z">
              <w:del w:id="1924" w:author="Kühnemund, Jan" w:date="2026-05-19T16:13:00Z">
                <w:r w:rsidDel="00EB5DC8">
                  <w:rPr>
                    <w:rFonts w:ascii="Arial" w:eastAsia="Times New Roman" w:hAnsi="Arial" w:cs="Arial"/>
                  </w:rPr>
                  <w:delText>Ja</w:delText>
                </w:r>
              </w:del>
            </w:ins>
          </w:p>
        </w:tc>
        <w:tc>
          <w:tcPr>
            <w:tcW w:w="826" w:type="dxa"/>
            <w:vAlign w:val="center"/>
            <w:hideMark/>
          </w:tcPr>
          <w:p w14:paraId="62166AC8" w14:textId="2BE2B056" w:rsidR="00004534" w:rsidRPr="00A946F1" w:rsidDel="00EB5DC8" w:rsidRDefault="00004534">
            <w:pPr>
              <w:keepNext/>
              <w:spacing w:before="120" w:after="240" w:line="264" w:lineRule="auto"/>
              <w:rPr>
                <w:del w:id="1925" w:author="Kühnemund, Jan" w:date="2026-05-19T16:13:00Z"/>
                <w:rFonts w:ascii="Arial" w:eastAsia="Times New Roman" w:hAnsi="Arial" w:cs="Arial"/>
              </w:rPr>
              <w:pPrChange w:id="1926" w:author="Kühnemund, Jan" w:date="2026-05-19T16:15:00Z">
                <w:pPr>
                  <w:spacing w:after="120" w:line="240" w:lineRule="auto"/>
                </w:pPr>
              </w:pPrChange>
            </w:pPr>
            <w:del w:id="1927" w:author="Kühnemund, Jan" w:date="2026-05-19T16:13:00Z">
              <w:r w:rsidRPr="00A946F1" w:rsidDel="00EB5DC8">
                <w:rPr>
                  <w:rFonts w:ascii="Arial" w:eastAsia="Times New Roman" w:hAnsi="Arial" w:cs="Arial"/>
                </w:rPr>
                <w:delText>5</w:delText>
              </w:r>
            </w:del>
          </w:p>
        </w:tc>
      </w:tr>
      <w:tr w:rsidR="00004534" w:rsidRPr="00A946F1" w:rsidDel="00EB5DC8" w14:paraId="0646041D" w14:textId="1B64F170" w:rsidTr="005F5521">
        <w:trPr>
          <w:trHeight w:val="950"/>
          <w:del w:id="1928" w:author="Kühnemund, Jan" w:date="2026-05-19T16:13:00Z"/>
        </w:trPr>
        <w:tc>
          <w:tcPr>
            <w:tcW w:w="3013" w:type="dxa"/>
            <w:vAlign w:val="center"/>
            <w:hideMark/>
          </w:tcPr>
          <w:p w14:paraId="7F4FE8C8" w14:textId="1D0EBDF1" w:rsidR="00004534" w:rsidRPr="00A946F1" w:rsidDel="00EB5DC8" w:rsidRDefault="00004534">
            <w:pPr>
              <w:keepNext/>
              <w:spacing w:before="120" w:after="240" w:line="264" w:lineRule="auto"/>
              <w:rPr>
                <w:del w:id="1929" w:author="Kühnemund, Jan" w:date="2026-05-19T16:13:00Z"/>
                <w:rFonts w:ascii="Arial" w:eastAsia="Times New Roman" w:hAnsi="Arial" w:cs="Arial"/>
              </w:rPr>
              <w:pPrChange w:id="1930" w:author="Kühnemund, Jan" w:date="2026-05-19T16:15:00Z">
                <w:pPr>
                  <w:spacing w:after="120" w:line="240" w:lineRule="auto"/>
                </w:pPr>
              </w:pPrChange>
            </w:pPr>
            <w:del w:id="1931" w:author="Kühnemund, Jan" w:date="2026-05-19T16:13:00Z">
              <w:r w:rsidRPr="00A946F1" w:rsidDel="00EB5DC8">
                <w:rPr>
                  <w:rFonts w:ascii="Arial" w:eastAsia="Times New Roman" w:hAnsi="Arial" w:cs="Arial"/>
                </w:rPr>
                <w:delText xml:space="preserve">S2 16: Forschungsseminar Strategie und Organisation </w:delText>
              </w:r>
            </w:del>
          </w:p>
        </w:tc>
        <w:tc>
          <w:tcPr>
            <w:tcW w:w="2367" w:type="dxa"/>
          </w:tcPr>
          <w:p w14:paraId="417EFB1E" w14:textId="7301ACA6" w:rsidR="00004534" w:rsidRPr="00A946F1" w:rsidDel="00EB5DC8" w:rsidRDefault="000E59AB">
            <w:pPr>
              <w:keepNext/>
              <w:spacing w:before="120" w:after="240" w:line="264" w:lineRule="auto"/>
              <w:rPr>
                <w:del w:id="1932" w:author="Kühnemund, Jan" w:date="2026-05-19T16:13:00Z"/>
                <w:rFonts w:ascii="Arial" w:eastAsia="Times New Roman" w:hAnsi="Arial" w:cs="Arial"/>
              </w:rPr>
              <w:pPrChange w:id="1933" w:author="Kühnemund, Jan" w:date="2026-05-19T16:15:00Z">
                <w:pPr>
                  <w:spacing w:after="120" w:line="240" w:lineRule="auto"/>
                </w:pPr>
              </w:pPrChange>
            </w:pPr>
            <w:ins w:id="1934" w:author="Pavic, Adriana" w:date="2025-09-02T15:34:00Z">
              <w:del w:id="193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7A23EC3" w14:textId="70413D7F" w:rsidR="00004534" w:rsidRPr="00A946F1" w:rsidDel="00EB5DC8" w:rsidRDefault="00004534">
            <w:pPr>
              <w:keepNext/>
              <w:spacing w:before="120" w:after="240" w:line="264" w:lineRule="auto"/>
              <w:rPr>
                <w:del w:id="1936" w:author="Kühnemund, Jan" w:date="2026-05-19T16:13:00Z"/>
                <w:rFonts w:ascii="Arial" w:eastAsia="Times New Roman" w:hAnsi="Arial" w:cs="Arial"/>
              </w:rPr>
              <w:pPrChange w:id="1937" w:author="Kühnemund, Jan" w:date="2026-05-19T16:15:00Z">
                <w:pPr>
                  <w:spacing w:after="120" w:line="240" w:lineRule="auto"/>
                </w:pPr>
              </w:pPrChange>
            </w:pPr>
            <w:del w:id="1938" w:author="Kühnemund, Jan" w:date="2026-05-19T16:13:00Z">
              <w:r w:rsidRPr="00A946F1" w:rsidDel="00EB5DC8">
                <w:rPr>
                  <w:rFonts w:ascii="Arial" w:eastAsia="Times New Roman" w:hAnsi="Arial" w:cs="Arial"/>
                </w:rPr>
                <w:delText>1 S: 2 SWS</w:delText>
              </w:r>
            </w:del>
          </w:p>
        </w:tc>
        <w:tc>
          <w:tcPr>
            <w:tcW w:w="1112" w:type="dxa"/>
          </w:tcPr>
          <w:p w14:paraId="45D5C354" w14:textId="03AAF0C3" w:rsidR="00004534" w:rsidRPr="00A946F1" w:rsidDel="00EB5DC8" w:rsidRDefault="00CC4AAD">
            <w:pPr>
              <w:keepNext/>
              <w:spacing w:before="120" w:after="240" w:line="264" w:lineRule="auto"/>
              <w:rPr>
                <w:del w:id="1939" w:author="Kühnemund, Jan" w:date="2026-05-19T16:13:00Z"/>
                <w:rFonts w:ascii="Arial" w:eastAsia="Times New Roman" w:hAnsi="Arial" w:cs="Arial"/>
              </w:rPr>
              <w:pPrChange w:id="1940" w:author="Kühnemund, Jan" w:date="2026-05-19T16:15:00Z">
                <w:pPr>
                  <w:spacing w:after="120" w:line="240" w:lineRule="auto"/>
                </w:pPr>
              </w:pPrChange>
            </w:pPr>
            <w:ins w:id="1941" w:author="Pavic, Adriana" w:date="2025-09-02T15:38:00Z">
              <w:del w:id="1942" w:author="Kühnemund, Jan" w:date="2026-05-19T16:13:00Z">
                <w:r w:rsidRPr="00A946F1" w:rsidDel="00EB5DC8">
                  <w:rPr>
                    <w:rFonts w:ascii="Arial" w:eastAsia="Times New Roman" w:hAnsi="Arial" w:cs="Arial"/>
                  </w:rPr>
                  <w:delText>Nein</w:delText>
                </w:r>
              </w:del>
            </w:ins>
          </w:p>
        </w:tc>
        <w:tc>
          <w:tcPr>
            <w:tcW w:w="1458" w:type="dxa"/>
          </w:tcPr>
          <w:p w14:paraId="27059BCC" w14:textId="54861AD5" w:rsidR="00004534" w:rsidRPr="00A946F1" w:rsidDel="00EB5DC8" w:rsidRDefault="00103905">
            <w:pPr>
              <w:keepNext/>
              <w:spacing w:before="120" w:after="240" w:line="264" w:lineRule="auto"/>
              <w:rPr>
                <w:del w:id="1943" w:author="Kühnemund, Jan" w:date="2026-05-19T16:13:00Z"/>
                <w:rFonts w:ascii="Arial" w:eastAsia="Times New Roman" w:hAnsi="Arial" w:cs="Arial"/>
              </w:rPr>
              <w:pPrChange w:id="1944" w:author="Kühnemund, Jan" w:date="2026-05-19T16:15:00Z">
                <w:pPr>
                  <w:spacing w:after="120" w:line="240" w:lineRule="auto"/>
                </w:pPr>
              </w:pPrChange>
            </w:pPr>
            <w:ins w:id="1945" w:author="Pavic, Adriana" w:date="2025-08-07T15:34:00Z">
              <w:del w:id="1946" w:author="Kühnemund, Jan" w:date="2026-05-19T16:13:00Z">
                <w:r w:rsidRPr="00A946F1" w:rsidDel="00EB5DC8">
                  <w:rPr>
                    <w:rFonts w:ascii="Arial" w:eastAsia="Times New Roman" w:hAnsi="Arial" w:cs="Arial"/>
                  </w:rPr>
                  <w:delText>Keine</w:delText>
                </w:r>
              </w:del>
            </w:ins>
          </w:p>
        </w:tc>
        <w:tc>
          <w:tcPr>
            <w:tcW w:w="2561" w:type="dxa"/>
            <w:vAlign w:val="center"/>
            <w:hideMark/>
          </w:tcPr>
          <w:p w14:paraId="664E8D4A" w14:textId="72D89AD6" w:rsidR="00004534" w:rsidRPr="00A946F1" w:rsidDel="00EB5DC8" w:rsidRDefault="00004534">
            <w:pPr>
              <w:keepNext/>
              <w:spacing w:before="120" w:after="240" w:line="264" w:lineRule="auto"/>
              <w:rPr>
                <w:del w:id="1947" w:author="Kühnemund, Jan" w:date="2026-05-19T16:13:00Z"/>
                <w:rFonts w:ascii="Arial" w:eastAsia="Times New Roman" w:hAnsi="Arial" w:cs="Arial"/>
              </w:rPr>
              <w:pPrChange w:id="1948" w:author="Kühnemund, Jan" w:date="2026-05-19T16:15:00Z">
                <w:pPr>
                  <w:spacing w:after="120" w:line="240" w:lineRule="auto"/>
                </w:pPr>
              </w:pPrChange>
            </w:pPr>
            <w:del w:id="1949" w:author="Kühnemund, Jan" w:date="2026-05-19T16:13:00Z">
              <w:r w:rsidRPr="00A946F1" w:rsidDel="00EB5DC8">
                <w:rPr>
                  <w:rFonts w:ascii="Arial" w:eastAsia="Times New Roman" w:hAnsi="Arial" w:cs="Arial"/>
                </w:rPr>
                <w:delText>Prüfungsvorleistungen: Keine Modulprüfung: Seminararbeit (10-15 S.</w:delText>
              </w:r>
            </w:del>
            <w:ins w:id="1950" w:author="Pavic, Adriana" w:date="2025-08-07T15:53:00Z">
              <w:del w:id="1951" w:author="Kühnemund, Jan" w:date="2026-05-19T16:13:00Z">
                <w:r w:rsidR="00B24860" w:rsidRPr="00A946F1" w:rsidDel="00EB5DC8">
                  <w:rPr>
                    <w:rFonts w:ascii="Arial" w:eastAsia="Times New Roman" w:hAnsi="Arial" w:cs="Arial"/>
                  </w:rPr>
                  <w:delText>Seiten</w:delText>
                </w:r>
              </w:del>
            </w:ins>
            <w:del w:id="1952" w:author="Kühnemund, Jan" w:date="2026-05-19T16:13:00Z">
              <w:r w:rsidRPr="00A946F1" w:rsidDel="00EB5DC8">
                <w:rPr>
                  <w:rFonts w:ascii="Arial" w:eastAsia="Times New Roman" w:hAnsi="Arial" w:cs="Arial"/>
                </w:rPr>
                <w:delText>), Abschlusspräsentation inkl. Opponentenkritik/Koreferat (20 Min.</w:delText>
              </w:r>
            </w:del>
            <w:ins w:id="1953" w:author="Pavic, Adriana" w:date="2025-08-07T16:01:00Z">
              <w:del w:id="1954" w:author="Kühnemund, Jan" w:date="2026-05-19T16:13:00Z">
                <w:r w:rsidR="004F00FF" w:rsidRPr="00A946F1" w:rsidDel="00EB5DC8">
                  <w:rPr>
                    <w:rFonts w:ascii="Arial" w:eastAsia="Times New Roman" w:hAnsi="Arial" w:cs="Arial"/>
                  </w:rPr>
                  <w:delText>Minuten</w:delText>
                </w:r>
              </w:del>
            </w:ins>
            <w:del w:id="1955" w:author="Kühnemund, Jan" w:date="2026-05-19T16:13:00Z">
              <w:r w:rsidRPr="00A946F1" w:rsidDel="00EB5DC8">
                <w:rPr>
                  <w:rFonts w:ascii="Arial" w:eastAsia="Times New Roman" w:hAnsi="Arial" w:cs="Arial"/>
                </w:rPr>
                <w:delText>)</w:delText>
              </w:r>
            </w:del>
          </w:p>
        </w:tc>
        <w:tc>
          <w:tcPr>
            <w:tcW w:w="715" w:type="dxa"/>
          </w:tcPr>
          <w:p w14:paraId="0E01F8B2" w14:textId="26189541" w:rsidR="00004534" w:rsidRPr="00A946F1" w:rsidDel="00EB5DC8" w:rsidRDefault="00756E39">
            <w:pPr>
              <w:keepNext/>
              <w:spacing w:before="120" w:after="240" w:line="264" w:lineRule="auto"/>
              <w:rPr>
                <w:del w:id="1956" w:author="Kühnemund, Jan" w:date="2026-05-19T16:13:00Z"/>
                <w:rFonts w:ascii="Arial" w:eastAsia="Times New Roman" w:hAnsi="Arial" w:cs="Arial"/>
              </w:rPr>
              <w:pPrChange w:id="1957" w:author="Kühnemund, Jan" w:date="2026-05-19T16:15:00Z">
                <w:pPr>
                  <w:spacing w:after="120" w:line="240" w:lineRule="auto"/>
                </w:pPr>
              </w:pPrChange>
            </w:pPr>
            <w:ins w:id="1958" w:author="Pavic, Adriana" w:date="2025-09-02T15:47:00Z">
              <w:del w:id="1959" w:author="Kühnemund, Jan" w:date="2026-05-19T16:13:00Z">
                <w:r w:rsidDel="00EB5DC8">
                  <w:rPr>
                    <w:rFonts w:ascii="Arial" w:eastAsia="Times New Roman" w:hAnsi="Arial" w:cs="Arial"/>
                  </w:rPr>
                  <w:delText>Ja</w:delText>
                </w:r>
              </w:del>
            </w:ins>
          </w:p>
        </w:tc>
        <w:tc>
          <w:tcPr>
            <w:tcW w:w="826" w:type="dxa"/>
            <w:vAlign w:val="center"/>
            <w:hideMark/>
          </w:tcPr>
          <w:p w14:paraId="6E8F308A" w14:textId="025F419E" w:rsidR="00004534" w:rsidRPr="00A946F1" w:rsidDel="00EB5DC8" w:rsidRDefault="00004534">
            <w:pPr>
              <w:keepNext/>
              <w:spacing w:before="120" w:after="240" w:line="264" w:lineRule="auto"/>
              <w:rPr>
                <w:del w:id="1960" w:author="Kühnemund, Jan" w:date="2026-05-19T16:13:00Z"/>
                <w:rFonts w:ascii="Arial" w:eastAsia="Times New Roman" w:hAnsi="Arial" w:cs="Arial"/>
              </w:rPr>
              <w:pPrChange w:id="1961" w:author="Kühnemund, Jan" w:date="2026-05-19T16:15:00Z">
                <w:pPr>
                  <w:spacing w:after="120" w:line="240" w:lineRule="auto"/>
                </w:pPr>
              </w:pPrChange>
            </w:pPr>
            <w:del w:id="1962" w:author="Kühnemund, Jan" w:date="2026-05-19T16:13:00Z">
              <w:r w:rsidRPr="00A946F1" w:rsidDel="00EB5DC8">
                <w:rPr>
                  <w:rFonts w:ascii="Arial" w:eastAsia="Times New Roman" w:hAnsi="Arial" w:cs="Arial"/>
                </w:rPr>
                <w:delText>5</w:delText>
              </w:r>
            </w:del>
          </w:p>
        </w:tc>
      </w:tr>
      <w:tr w:rsidR="00004534" w:rsidRPr="00A946F1" w:rsidDel="00EB5DC8" w14:paraId="29D290BD" w14:textId="5B305392" w:rsidTr="005F5521">
        <w:trPr>
          <w:trHeight w:val="600"/>
          <w:del w:id="1963" w:author="Kühnemund, Jan" w:date="2026-05-19T16:13:00Z"/>
        </w:trPr>
        <w:tc>
          <w:tcPr>
            <w:tcW w:w="3013" w:type="dxa"/>
            <w:vAlign w:val="center"/>
            <w:hideMark/>
          </w:tcPr>
          <w:p w14:paraId="47188841" w14:textId="3005AEE7" w:rsidR="00004534" w:rsidRPr="00A946F1" w:rsidDel="00EB5DC8" w:rsidRDefault="00004534">
            <w:pPr>
              <w:keepNext/>
              <w:spacing w:before="120" w:after="240" w:line="264" w:lineRule="auto"/>
              <w:rPr>
                <w:del w:id="1964" w:author="Kühnemund, Jan" w:date="2026-05-19T16:13:00Z"/>
                <w:rFonts w:ascii="Arial" w:eastAsia="Times New Roman" w:hAnsi="Arial" w:cs="Arial"/>
              </w:rPr>
              <w:pPrChange w:id="1965" w:author="Kühnemund, Jan" w:date="2026-05-19T16:15:00Z">
                <w:pPr>
                  <w:spacing w:after="120" w:line="240" w:lineRule="auto"/>
                </w:pPr>
              </w:pPrChange>
            </w:pPr>
            <w:del w:id="1966" w:author="Kühnemund, Jan" w:date="2026-05-19T16:13:00Z">
              <w:r w:rsidRPr="00A946F1" w:rsidDel="00EB5DC8">
                <w:rPr>
                  <w:rFonts w:ascii="Arial" w:eastAsia="Times New Roman" w:hAnsi="Arial" w:cs="Arial"/>
                </w:rPr>
                <w:delText xml:space="preserve">S3 01: Organizational Behavior </w:delText>
              </w:r>
            </w:del>
          </w:p>
        </w:tc>
        <w:tc>
          <w:tcPr>
            <w:tcW w:w="2367" w:type="dxa"/>
          </w:tcPr>
          <w:p w14:paraId="7418145F" w14:textId="3E1207C1" w:rsidR="00004534" w:rsidRPr="00A946F1" w:rsidDel="00EB5DC8" w:rsidRDefault="000E59AB">
            <w:pPr>
              <w:keepNext/>
              <w:spacing w:before="120" w:after="240" w:line="264" w:lineRule="auto"/>
              <w:rPr>
                <w:del w:id="1967" w:author="Kühnemund, Jan" w:date="2026-05-19T16:13:00Z"/>
                <w:rFonts w:ascii="Arial" w:eastAsia="Times New Roman" w:hAnsi="Arial" w:cs="Arial"/>
              </w:rPr>
              <w:pPrChange w:id="1968" w:author="Kühnemund, Jan" w:date="2026-05-19T16:15:00Z">
                <w:pPr>
                  <w:spacing w:after="120" w:line="240" w:lineRule="auto"/>
                </w:pPr>
              </w:pPrChange>
            </w:pPr>
            <w:ins w:id="1969" w:author="Pavic, Adriana" w:date="2025-09-02T15:34:00Z">
              <w:del w:id="197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32FF68A" w14:textId="6FC37FC2" w:rsidR="00004534" w:rsidRPr="00A946F1" w:rsidDel="00EB5DC8" w:rsidRDefault="00004534">
            <w:pPr>
              <w:keepNext/>
              <w:spacing w:before="120" w:after="240" w:line="264" w:lineRule="auto"/>
              <w:rPr>
                <w:del w:id="1971" w:author="Kühnemund, Jan" w:date="2026-05-19T16:13:00Z"/>
                <w:rFonts w:ascii="Arial" w:eastAsia="Times New Roman" w:hAnsi="Arial" w:cs="Arial"/>
              </w:rPr>
              <w:pPrChange w:id="1972" w:author="Kühnemund, Jan" w:date="2026-05-19T16:15:00Z">
                <w:pPr>
                  <w:spacing w:after="120" w:line="240" w:lineRule="auto"/>
                </w:pPr>
              </w:pPrChange>
            </w:pPr>
            <w:del w:id="1973" w:author="Kühnemund, Jan" w:date="2026-05-19T16:13:00Z">
              <w:r w:rsidRPr="00A946F1" w:rsidDel="00EB5DC8">
                <w:rPr>
                  <w:rFonts w:ascii="Arial" w:eastAsia="Times New Roman" w:hAnsi="Arial" w:cs="Arial"/>
                </w:rPr>
                <w:delText>1 S/Ü: 2 SWS</w:delText>
              </w:r>
            </w:del>
          </w:p>
        </w:tc>
        <w:tc>
          <w:tcPr>
            <w:tcW w:w="1112" w:type="dxa"/>
          </w:tcPr>
          <w:p w14:paraId="5EE48749" w14:textId="0F48DB5B" w:rsidR="00004534" w:rsidRPr="00A946F1" w:rsidDel="00EB5DC8" w:rsidRDefault="00CC4AAD">
            <w:pPr>
              <w:keepNext/>
              <w:spacing w:before="120" w:after="240" w:line="264" w:lineRule="auto"/>
              <w:rPr>
                <w:del w:id="1974" w:author="Kühnemund, Jan" w:date="2026-05-19T16:13:00Z"/>
                <w:rFonts w:ascii="Arial" w:eastAsia="Times New Roman" w:hAnsi="Arial" w:cs="Arial"/>
              </w:rPr>
              <w:pPrChange w:id="1975" w:author="Kühnemund, Jan" w:date="2026-05-19T16:15:00Z">
                <w:pPr>
                  <w:spacing w:after="120" w:line="240" w:lineRule="auto"/>
                </w:pPr>
              </w:pPrChange>
            </w:pPr>
            <w:ins w:id="1976" w:author="Pavic, Adriana" w:date="2025-09-02T15:38:00Z">
              <w:del w:id="1977" w:author="Kühnemund, Jan" w:date="2026-05-19T16:13:00Z">
                <w:r w:rsidRPr="00A946F1" w:rsidDel="00EB5DC8">
                  <w:rPr>
                    <w:rFonts w:ascii="Arial" w:eastAsia="Times New Roman" w:hAnsi="Arial" w:cs="Arial"/>
                  </w:rPr>
                  <w:delText>Nein</w:delText>
                </w:r>
              </w:del>
            </w:ins>
          </w:p>
        </w:tc>
        <w:tc>
          <w:tcPr>
            <w:tcW w:w="1458" w:type="dxa"/>
          </w:tcPr>
          <w:p w14:paraId="56F1167C" w14:textId="0D6D5285" w:rsidR="00004534" w:rsidRPr="00A946F1" w:rsidDel="00EB5DC8" w:rsidRDefault="00103905">
            <w:pPr>
              <w:keepNext/>
              <w:spacing w:before="120" w:after="240" w:line="264" w:lineRule="auto"/>
              <w:rPr>
                <w:del w:id="1978" w:author="Kühnemund, Jan" w:date="2026-05-19T16:13:00Z"/>
                <w:rFonts w:ascii="Arial" w:eastAsia="Times New Roman" w:hAnsi="Arial" w:cs="Arial"/>
              </w:rPr>
              <w:pPrChange w:id="1979" w:author="Kühnemund, Jan" w:date="2026-05-19T16:15:00Z">
                <w:pPr>
                  <w:spacing w:after="120" w:line="240" w:lineRule="auto"/>
                </w:pPr>
              </w:pPrChange>
            </w:pPr>
            <w:ins w:id="1980" w:author="Pavic, Adriana" w:date="2025-08-07T15:35:00Z">
              <w:del w:id="1981" w:author="Kühnemund, Jan" w:date="2026-05-19T16:13:00Z">
                <w:r w:rsidRPr="00A946F1" w:rsidDel="00EB5DC8">
                  <w:rPr>
                    <w:rFonts w:ascii="Arial" w:eastAsia="Times New Roman" w:hAnsi="Arial" w:cs="Arial"/>
                  </w:rPr>
                  <w:delText xml:space="preserve">gemäß § 8:  Peer-Review        </w:delText>
                </w:r>
              </w:del>
            </w:ins>
          </w:p>
        </w:tc>
        <w:tc>
          <w:tcPr>
            <w:tcW w:w="2561" w:type="dxa"/>
            <w:vAlign w:val="center"/>
            <w:hideMark/>
          </w:tcPr>
          <w:p w14:paraId="3211C634" w14:textId="47BFCA20" w:rsidR="00004534" w:rsidRPr="00A946F1" w:rsidDel="00EB5DC8" w:rsidRDefault="00004534">
            <w:pPr>
              <w:keepNext/>
              <w:spacing w:before="120" w:after="240" w:line="264" w:lineRule="auto"/>
              <w:rPr>
                <w:del w:id="1982" w:author="Kühnemund, Jan" w:date="2026-05-19T16:13:00Z"/>
                <w:rFonts w:ascii="Arial" w:eastAsia="Times New Roman" w:hAnsi="Arial" w:cs="Arial"/>
              </w:rPr>
              <w:pPrChange w:id="1983" w:author="Kühnemund, Jan" w:date="2026-05-19T16:15:00Z">
                <w:pPr>
                  <w:spacing w:after="120" w:line="240" w:lineRule="auto"/>
                </w:pPr>
              </w:pPrChange>
            </w:pPr>
            <w:del w:id="1984" w:author="Kühnemund, Jan" w:date="2026-05-19T16:13:00Z">
              <w:r w:rsidRPr="00A946F1" w:rsidDel="00EB5DC8">
                <w:rPr>
                  <w:rFonts w:ascii="Arial" w:eastAsia="Times New Roman" w:hAnsi="Arial" w:cs="Arial"/>
                </w:rPr>
                <w:delText>Prüfungsvorleistung gemäß § 8:  PeerReview                       Modulprüfung: Präsentation (90 Min.</w:delText>
              </w:r>
            </w:del>
            <w:ins w:id="1985" w:author="Pavic, Adriana" w:date="2025-08-07T16:01:00Z">
              <w:del w:id="1986" w:author="Kühnemund, Jan" w:date="2026-05-19T16:13:00Z">
                <w:r w:rsidR="004F00FF" w:rsidRPr="00A946F1" w:rsidDel="00EB5DC8">
                  <w:rPr>
                    <w:rFonts w:ascii="Arial" w:eastAsia="Times New Roman" w:hAnsi="Arial" w:cs="Arial"/>
                  </w:rPr>
                  <w:delText>Minuten</w:delText>
                </w:r>
              </w:del>
            </w:ins>
            <w:del w:id="1987" w:author="Kühnemund, Jan" w:date="2026-05-19T16:13:00Z">
              <w:r w:rsidRPr="00A946F1" w:rsidDel="00EB5DC8">
                <w:rPr>
                  <w:rFonts w:ascii="Arial" w:eastAsia="Times New Roman" w:hAnsi="Arial" w:cs="Arial"/>
                </w:rPr>
                <w:delText>)</w:delText>
              </w:r>
            </w:del>
          </w:p>
        </w:tc>
        <w:tc>
          <w:tcPr>
            <w:tcW w:w="715" w:type="dxa"/>
          </w:tcPr>
          <w:p w14:paraId="52B1E172" w14:textId="3164416C" w:rsidR="00004534" w:rsidRPr="00A946F1" w:rsidDel="00EB5DC8" w:rsidRDefault="00756E39">
            <w:pPr>
              <w:keepNext/>
              <w:spacing w:before="120" w:after="240" w:line="264" w:lineRule="auto"/>
              <w:rPr>
                <w:del w:id="1988" w:author="Kühnemund, Jan" w:date="2026-05-19T16:13:00Z"/>
                <w:rFonts w:ascii="Arial" w:eastAsia="Times New Roman" w:hAnsi="Arial" w:cs="Arial"/>
              </w:rPr>
              <w:pPrChange w:id="1989" w:author="Kühnemund, Jan" w:date="2026-05-19T16:15:00Z">
                <w:pPr>
                  <w:spacing w:after="120" w:line="240" w:lineRule="auto"/>
                </w:pPr>
              </w:pPrChange>
            </w:pPr>
            <w:ins w:id="1990" w:author="Pavic, Adriana" w:date="2025-09-02T15:47:00Z">
              <w:del w:id="1991" w:author="Kühnemund, Jan" w:date="2026-05-19T16:13:00Z">
                <w:r w:rsidDel="00EB5DC8">
                  <w:rPr>
                    <w:rFonts w:ascii="Arial" w:eastAsia="Times New Roman" w:hAnsi="Arial" w:cs="Arial"/>
                  </w:rPr>
                  <w:delText>Ja</w:delText>
                </w:r>
              </w:del>
            </w:ins>
          </w:p>
        </w:tc>
        <w:tc>
          <w:tcPr>
            <w:tcW w:w="826" w:type="dxa"/>
            <w:vAlign w:val="center"/>
            <w:hideMark/>
          </w:tcPr>
          <w:p w14:paraId="6EED89F6" w14:textId="0DF3C099" w:rsidR="00004534" w:rsidRPr="00A946F1" w:rsidDel="00EB5DC8" w:rsidRDefault="00004534">
            <w:pPr>
              <w:keepNext/>
              <w:spacing w:before="120" w:after="240" w:line="264" w:lineRule="auto"/>
              <w:rPr>
                <w:del w:id="1992" w:author="Kühnemund, Jan" w:date="2026-05-19T16:13:00Z"/>
                <w:rFonts w:ascii="Arial" w:eastAsia="Times New Roman" w:hAnsi="Arial" w:cs="Arial"/>
              </w:rPr>
              <w:pPrChange w:id="1993" w:author="Kühnemund, Jan" w:date="2026-05-19T16:15:00Z">
                <w:pPr>
                  <w:spacing w:after="120" w:line="240" w:lineRule="auto"/>
                </w:pPr>
              </w:pPrChange>
            </w:pPr>
            <w:del w:id="1994" w:author="Kühnemund, Jan" w:date="2026-05-19T16:13:00Z">
              <w:r w:rsidRPr="00A946F1" w:rsidDel="00EB5DC8">
                <w:rPr>
                  <w:rFonts w:ascii="Arial" w:eastAsia="Times New Roman" w:hAnsi="Arial" w:cs="Arial"/>
                </w:rPr>
                <w:delText>5</w:delText>
              </w:r>
            </w:del>
          </w:p>
        </w:tc>
      </w:tr>
      <w:tr w:rsidR="00004534" w:rsidRPr="00A946F1" w:rsidDel="00EB5DC8" w14:paraId="0D8A51CF" w14:textId="75910C69" w:rsidTr="005F5521">
        <w:trPr>
          <w:trHeight w:val="660"/>
          <w:del w:id="1995" w:author="Kühnemund, Jan" w:date="2026-05-19T16:13:00Z"/>
        </w:trPr>
        <w:tc>
          <w:tcPr>
            <w:tcW w:w="3013" w:type="dxa"/>
            <w:vAlign w:val="center"/>
            <w:hideMark/>
          </w:tcPr>
          <w:p w14:paraId="0E076B92" w14:textId="52276055" w:rsidR="00004534" w:rsidRPr="00A946F1" w:rsidDel="00EB5DC8" w:rsidRDefault="00004534">
            <w:pPr>
              <w:keepNext/>
              <w:spacing w:before="120" w:after="240" w:line="264" w:lineRule="auto"/>
              <w:rPr>
                <w:del w:id="1996" w:author="Kühnemund, Jan" w:date="2026-05-19T16:13:00Z"/>
                <w:rFonts w:ascii="Arial" w:eastAsia="Times New Roman" w:hAnsi="Arial" w:cs="Arial"/>
              </w:rPr>
              <w:pPrChange w:id="1997" w:author="Kühnemund, Jan" w:date="2026-05-19T16:15:00Z">
                <w:pPr>
                  <w:spacing w:after="120" w:line="240" w:lineRule="auto"/>
                </w:pPr>
              </w:pPrChange>
            </w:pPr>
            <w:del w:id="1998" w:author="Kühnemund, Jan" w:date="2026-05-19T16:13:00Z">
              <w:r w:rsidRPr="00A946F1" w:rsidDel="00EB5DC8">
                <w:rPr>
                  <w:rFonts w:ascii="Arial" w:eastAsia="Times New Roman" w:hAnsi="Arial" w:cs="Arial"/>
                </w:rPr>
                <w:delText xml:space="preserve">S3 02: Human Resource Management </w:delText>
              </w:r>
            </w:del>
          </w:p>
        </w:tc>
        <w:tc>
          <w:tcPr>
            <w:tcW w:w="2367" w:type="dxa"/>
          </w:tcPr>
          <w:p w14:paraId="59A65288" w14:textId="72292686" w:rsidR="00004534" w:rsidRPr="00A946F1" w:rsidDel="00EB5DC8" w:rsidRDefault="000E59AB">
            <w:pPr>
              <w:keepNext/>
              <w:spacing w:before="120" w:after="240" w:line="264" w:lineRule="auto"/>
              <w:rPr>
                <w:del w:id="1999" w:author="Kühnemund, Jan" w:date="2026-05-19T16:13:00Z"/>
                <w:rFonts w:ascii="Arial" w:eastAsia="Times New Roman" w:hAnsi="Arial" w:cs="Arial"/>
              </w:rPr>
              <w:pPrChange w:id="2000" w:author="Kühnemund, Jan" w:date="2026-05-19T16:15:00Z">
                <w:pPr>
                  <w:spacing w:after="120" w:line="240" w:lineRule="auto"/>
                </w:pPr>
              </w:pPrChange>
            </w:pPr>
            <w:ins w:id="2001" w:author="Pavic, Adriana" w:date="2025-09-02T15:34:00Z">
              <w:del w:id="2002"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DB66966" w14:textId="389C96E9" w:rsidR="00004534" w:rsidRPr="00A946F1" w:rsidDel="00EB5DC8" w:rsidRDefault="00004534">
            <w:pPr>
              <w:keepNext/>
              <w:spacing w:before="120" w:after="240" w:line="264" w:lineRule="auto"/>
              <w:rPr>
                <w:del w:id="2003" w:author="Kühnemund, Jan" w:date="2026-05-19T16:13:00Z"/>
                <w:rFonts w:ascii="Arial" w:eastAsia="Times New Roman" w:hAnsi="Arial" w:cs="Arial"/>
              </w:rPr>
              <w:pPrChange w:id="2004" w:author="Kühnemund, Jan" w:date="2026-05-19T16:15:00Z">
                <w:pPr>
                  <w:spacing w:after="120" w:line="240" w:lineRule="auto"/>
                </w:pPr>
              </w:pPrChange>
            </w:pPr>
            <w:del w:id="2005" w:author="Kühnemund, Jan" w:date="2026-05-19T16:13:00Z">
              <w:r w:rsidRPr="00A946F1" w:rsidDel="00EB5DC8">
                <w:rPr>
                  <w:rFonts w:ascii="Arial" w:eastAsia="Times New Roman" w:hAnsi="Arial" w:cs="Arial"/>
                </w:rPr>
                <w:delText>1 V: 3 SWS</w:delText>
              </w:r>
            </w:del>
          </w:p>
        </w:tc>
        <w:tc>
          <w:tcPr>
            <w:tcW w:w="1112" w:type="dxa"/>
          </w:tcPr>
          <w:p w14:paraId="70C4EEB3" w14:textId="0741E341" w:rsidR="00004534" w:rsidRPr="00A946F1" w:rsidDel="00EB5DC8" w:rsidRDefault="00CC4AAD">
            <w:pPr>
              <w:keepNext/>
              <w:spacing w:before="120" w:after="240" w:line="264" w:lineRule="auto"/>
              <w:rPr>
                <w:del w:id="2006" w:author="Kühnemund, Jan" w:date="2026-05-19T16:13:00Z"/>
                <w:rFonts w:ascii="Arial" w:eastAsia="Times New Roman" w:hAnsi="Arial" w:cs="Arial"/>
              </w:rPr>
              <w:pPrChange w:id="2007" w:author="Kühnemund, Jan" w:date="2026-05-19T16:15:00Z">
                <w:pPr>
                  <w:spacing w:after="120" w:line="240" w:lineRule="auto"/>
                </w:pPr>
              </w:pPrChange>
            </w:pPr>
            <w:ins w:id="2008" w:author="Pavic, Adriana" w:date="2025-09-02T15:38:00Z">
              <w:del w:id="2009" w:author="Kühnemund, Jan" w:date="2026-05-19T16:13:00Z">
                <w:r w:rsidRPr="00A946F1" w:rsidDel="00EB5DC8">
                  <w:rPr>
                    <w:rFonts w:ascii="Arial" w:eastAsia="Times New Roman" w:hAnsi="Arial" w:cs="Arial"/>
                  </w:rPr>
                  <w:delText>Nein</w:delText>
                </w:r>
              </w:del>
            </w:ins>
          </w:p>
        </w:tc>
        <w:tc>
          <w:tcPr>
            <w:tcW w:w="1458" w:type="dxa"/>
          </w:tcPr>
          <w:p w14:paraId="4AE90CF7" w14:textId="7969C1E1" w:rsidR="00004534" w:rsidRPr="00A946F1" w:rsidDel="00EB5DC8" w:rsidRDefault="00103905">
            <w:pPr>
              <w:keepNext/>
              <w:spacing w:before="120" w:after="240" w:line="264" w:lineRule="auto"/>
              <w:rPr>
                <w:del w:id="2010" w:author="Kühnemund, Jan" w:date="2026-05-19T16:13:00Z"/>
                <w:rFonts w:ascii="Arial" w:eastAsia="Times New Roman" w:hAnsi="Arial" w:cs="Arial"/>
              </w:rPr>
              <w:pPrChange w:id="2011" w:author="Kühnemund, Jan" w:date="2026-05-19T16:15:00Z">
                <w:pPr>
                  <w:spacing w:after="120" w:line="240" w:lineRule="auto"/>
                </w:pPr>
              </w:pPrChange>
            </w:pPr>
            <w:ins w:id="2012" w:author="Pavic, Adriana" w:date="2025-08-07T15:34:00Z">
              <w:del w:id="2013" w:author="Kühnemund, Jan" w:date="2026-05-19T16:13:00Z">
                <w:r w:rsidRPr="00A946F1" w:rsidDel="00EB5DC8">
                  <w:rPr>
                    <w:rFonts w:ascii="Arial" w:eastAsia="Times New Roman" w:hAnsi="Arial" w:cs="Arial"/>
                  </w:rPr>
                  <w:delText>Keine</w:delText>
                </w:r>
              </w:del>
            </w:ins>
          </w:p>
        </w:tc>
        <w:tc>
          <w:tcPr>
            <w:tcW w:w="2561" w:type="dxa"/>
            <w:vAlign w:val="center"/>
            <w:hideMark/>
          </w:tcPr>
          <w:p w14:paraId="69F65215" w14:textId="3FCC284A" w:rsidR="00004534" w:rsidRPr="00A946F1" w:rsidDel="00EB5DC8" w:rsidRDefault="00004534">
            <w:pPr>
              <w:keepNext/>
              <w:spacing w:before="120" w:after="240" w:line="264" w:lineRule="auto"/>
              <w:rPr>
                <w:del w:id="2014" w:author="Kühnemund, Jan" w:date="2026-05-19T16:13:00Z"/>
                <w:rFonts w:ascii="Arial" w:eastAsia="Times New Roman" w:hAnsi="Arial" w:cs="Arial"/>
              </w:rPr>
              <w:pPrChange w:id="2015" w:author="Kühnemund, Jan" w:date="2026-05-19T16:15:00Z">
                <w:pPr>
                  <w:spacing w:after="120" w:line="240" w:lineRule="auto"/>
                </w:pPr>
              </w:pPrChange>
            </w:pPr>
            <w:del w:id="2016" w:author="Kühnemund, Jan" w:date="2026-05-19T16:13:00Z">
              <w:r w:rsidRPr="00A946F1" w:rsidDel="00EB5DC8">
                <w:rPr>
                  <w:rFonts w:ascii="Arial" w:eastAsia="Times New Roman" w:hAnsi="Arial" w:cs="Arial"/>
                </w:rPr>
                <w:delText>Prüfungsvorleistungen: Keine Modulprüfung: Empirische Fallstudie und Hausarbeit (10 S.</w:delText>
              </w:r>
            </w:del>
            <w:ins w:id="2017" w:author="Pavic, Adriana" w:date="2025-08-07T15:53:00Z">
              <w:del w:id="2018" w:author="Kühnemund, Jan" w:date="2026-05-19T16:13:00Z">
                <w:r w:rsidR="00B24860" w:rsidRPr="00A946F1" w:rsidDel="00EB5DC8">
                  <w:rPr>
                    <w:rFonts w:ascii="Arial" w:eastAsia="Times New Roman" w:hAnsi="Arial" w:cs="Arial"/>
                  </w:rPr>
                  <w:delText>Seiten</w:delText>
                </w:r>
              </w:del>
            </w:ins>
            <w:del w:id="2019" w:author="Kühnemund, Jan" w:date="2026-05-19T16:13:00Z">
              <w:r w:rsidRPr="00A946F1" w:rsidDel="00EB5DC8">
                <w:rPr>
                  <w:rFonts w:ascii="Arial" w:eastAsia="Times New Roman" w:hAnsi="Arial" w:cs="Arial"/>
                </w:rPr>
                <w:delText>)</w:delText>
              </w:r>
            </w:del>
          </w:p>
        </w:tc>
        <w:tc>
          <w:tcPr>
            <w:tcW w:w="715" w:type="dxa"/>
          </w:tcPr>
          <w:p w14:paraId="1C1B08DF" w14:textId="2B4DCBDC" w:rsidR="00004534" w:rsidRPr="00A946F1" w:rsidDel="00EB5DC8" w:rsidRDefault="00756E39">
            <w:pPr>
              <w:keepNext/>
              <w:spacing w:before="120" w:after="240" w:line="264" w:lineRule="auto"/>
              <w:rPr>
                <w:del w:id="2020" w:author="Kühnemund, Jan" w:date="2026-05-19T16:13:00Z"/>
                <w:rFonts w:ascii="Arial" w:eastAsia="Times New Roman" w:hAnsi="Arial" w:cs="Arial"/>
              </w:rPr>
              <w:pPrChange w:id="2021" w:author="Kühnemund, Jan" w:date="2026-05-19T16:15:00Z">
                <w:pPr>
                  <w:spacing w:after="120" w:line="240" w:lineRule="auto"/>
                </w:pPr>
              </w:pPrChange>
            </w:pPr>
            <w:ins w:id="2022" w:author="Pavic, Adriana" w:date="2025-09-02T15:47:00Z">
              <w:del w:id="2023" w:author="Kühnemund, Jan" w:date="2026-05-19T16:13:00Z">
                <w:r w:rsidDel="00EB5DC8">
                  <w:rPr>
                    <w:rFonts w:ascii="Arial" w:eastAsia="Times New Roman" w:hAnsi="Arial" w:cs="Arial"/>
                  </w:rPr>
                  <w:delText>Ja</w:delText>
                </w:r>
              </w:del>
            </w:ins>
          </w:p>
        </w:tc>
        <w:tc>
          <w:tcPr>
            <w:tcW w:w="826" w:type="dxa"/>
            <w:vAlign w:val="center"/>
            <w:hideMark/>
          </w:tcPr>
          <w:p w14:paraId="29B7DC47" w14:textId="2B04E34F" w:rsidR="00004534" w:rsidRPr="00A946F1" w:rsidDel="00EB5DC8" w:rsidRDefault="00004534">
            <w:pPr>
              <w:keepNext/>
              <w:spacing w:before="120" w:after="240" w:line="264" w:lineRule="auto"/>
              <w:rPr>
                <w:del w:id="2024" w:author="Kühnemund, Jan" w:date="2026-05-19T16:13:00Z"/>
                <w:rFonts w:ascii="Arial" w:eastAsia="Times New Roman" w:hAnsi="Arial" w:cs="Arial"/>
              </w:rPr>
              <w:pPrChange w:id="2025" w:author="Kühnemund, Jan" w:date="2026-05-19T16:15:00Z">
                <w:pPr>
                  <w:spacing w:after="120" w:line="240" w:lineRule="auto"/>
                </w:pPr>
              </w:pPrChange>
            </w:pPr>
            <w:del w:id="2026" w:author="Kühnemund, Jan" w:date="2026-05-19T16:13:00Z">
              <w:r w:rsidRPr="00A946F1" w:rsidDel="00EB5DC8">
                <w:rPr>
                  <w:rFonts w:ascii="Arial" w:eastAsia="Times New Roman" w:hAnsi="Arial" w:cs="Arial"/>
                </w:rPr>
                <w:delText>5</w:delText>
              </w:r>
            </w:del>
          </w:p>
        </w:tc>
      </w:tr>
      <w:tr w:rsidR="00004534" w:rsidRPr="00A946F1" w:rsidDel="00EB5DC8" w14:paraId="0B279BBD" w14:textId="41B9C1CF" w:rsidTr="005F5521">
        <w:trPr>
          <w:trHeight w:val="750"/>
          <w:del w:id="2027" w:author="Kühnemund, Jan" w:date="2026-05-19T16:13:00Z"/>
        </w:trPr>
        <w:tc>
          <w:tcPr>
            <w:tcW w:w="3013" w:type="dxa"/>
            <w:vAlign w:val="center"/>
            <w:hideMark/>
          </w:tcPr>
          <w:p w14:paraId="0E7126A7" w14:textId="1161BDCF" w:rsidR="00004534" w:rsidRPr="00A946F1" w:rsidDel="00EB5DC8" w:rsidRDefault="00004534">
            <w:pPr>
              <w:keepNext/>
              <w:spacing w:before="120" w:after="240" w:line="264" w:lineRule="auto"/>
              <w:rPr>
                <w:del w:id="2028" w:author="Kühnemund, Jan" w:date="2026-05-19T16:13:00Z"/>
                <w:rFonts w:ascii="Arial" w:eastAsia="Times New Roman" w:hAnsi="Arial" w:cs="Arial"/>
              </w:rPr>
              <w:pPrChange w:id="2029" w:author="Kühnemund, Jan" w:date="2026-05-19T16:15:00Z">
                <w:pPr>
                  <w:spacing w:after="120" w:line="240" w:lineRule="auto"/>
                </w:pPr>
              </w:pPrChange>
            </w:pPr>
            <w:del w:id="2030" w:author="Kühnemund, Jan" w:date="2026-05-19T16:13:00Z">
              <w:r w:rsidRPr="00A946F1" w:rsidDel="00EB5DC8">
                <w:rPr>
                  <w:rFonts w:ascii="Arial" w:eastAsia="Times New Roman" w:hAnsi="Arial" w:cs="Arial"/>
                </w:rPr>
                <w:delText xml:space="preserve">S3 03: Industrial Relations </w:delText>
              </w:r>
            </w:del>
          </w:p>
        </w:tc>
        <w:tc>
          <w:tcPr>
            <w:tcW w:w="2367" w:type="dxa"/>
          </w:tcPr>
          <w:p w14:paraId="445B0D68" w14:textId="498D90C9" w:rsidR="00004534" w:rsidRPr="00A946F1" w:rsidDel="00EB5DC8" w:rsidRDefault="000E59AB">
            <w:pPr>
              <w:keepNext/>
              <w:spacing w:before="120" w:after="240" w:line="264" w:lineRule="auto"/>
              <w:rPr>
                <w:del w:id="2031" w:author="Kühnemund, Jan" w:date="2026-05-19T16:13:00Z"/>
                <w:rFonts w:ascii="Arial" w:eastAsia="Times New Roman" w:hAnsi="Arial" w:cs="Arial"/>
              </w:rPr>
              <w:pPrChange w:id="2032" w:author="Kühnemund, Jan" w:date="2026-05-19T16:15:00Z">
                <w:pPr>
                  <w:spacing w:after="120" w:line="240" w:lineRule="auto"/>
                </w:pPr>
              </w:pPrChange>
            </w:pPr>
            <w:ins w:id="2033" w:author="Pavic, Adriana" w:date="2025-09-02T15:34:00Z">
              <w:del w:id="203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5E48DD7" w14:textId="0E7D2CAF" w:rsidR="00004534" w:rsidRPr="00A946F1" w:rsidDel="00EB5DC8" w:rsidRDefault="00004534">
            <w:pPr>
              <w:keepNext/>
              <w:spacing w:before="120" w:after="240" w:line="264" w:lineRule="auto"/>
              <w:rPr>
                <w:del w:id="2035" w:author="Kühnemund, Jan" w:date="2026-05-19T16:13:00Z"/>
                <w:rFonts w:ascii="Arial" w:eastAsia="Times New Roman" w:hAnsi="Arial" w:cs="Arial"/>
              </w:rPr>
              <w:pPrChange w:id="2036" w:author="Kühnemund, Jan" w:date="2026-05-19T16:15:00Z">
                <w:pPr>
                  <w:spacing w:after="120" w:line="240" w:lineRule="auto"/>
                </w:pPr>
              </w:pPrChange>
            </w:pPr>
            <w:del w:id="2037" w:author="Kühnemund, Jan" w:date="2026-05-19T16:13:00Z">
              <w:r w:rsidRPr="00A946F1" w:rsidDel="00EB5DC8">
                <w:rPr>
                  <w:rFonts w:ascii="Arial" w:eastAsia="Times New Roman" w:hAnsi="Arial" w:cs="Arial"/>
                </w:rPr>
                <w:delText>1 S: 2 SWS</w:delText>
              </w:r>
            </w:del>
          </w:p>
        </w:tc>
        <w:tc>
          <w:tcPr>
            <w:tcW w:w="1112" w:type="dxa"/>
          </w:tcPr>
          <w:p w14:paraId="5E154BF4" w14:textId="5C9A6F9A" w:rsidR="00004534" w:rsidRPr="00A946F1" w:rsidDel="00EB5DC8" w:rsidRDefault="00CC4AAD">
            <w:pPr>
              <w:keepNext/>
              <w:spacing w:before="120" w:after="240" w:line="264" w:lineRule="auto"/>
              <w:rPr>
                <w:del w:id="2038" w:author="Kühnemund, Jan" w:date="2026-05-19T16:13:00Z"/>
                <w:rFonts w:ascii="Arial" w:eastAsia="Times New Roman" w:hAnsi="Arial" w:cs="Arial"/>
              </w:rPr>
              <w:pPrChange w:id="2039" w:author="Kühnemund, Jan" w:date="2026-05-19T16:15:00Z">
                <w:pPr>
                  <w:spacing w:after="120" w:line="240" w:lineRule="auto"/>
                </w:pPr>
              </w:pPrChange>
            </w:pPr>
            <w:ins w:id="2040" w:author="Pavic, Adriana" w:date="2025-09-02T15:38:00Z">
              <w:del w:id="2041" w:author="Kühnemund, Jan" w:date="2026-05-19T16:13:00Z">
                <w:r w:rsidRPr="00A946F1" w:rsidDel="00EB5DC8">
                  <w:rPr>
                    <w:rFonts w:ascii="Arial" w:eastAsia="Times New Roman" w:hAnsi="Arial" w:cs="Arial"/>
                  </w:rPr>
                  <w:delText>Nein</w:delText>
                </w:r>
              </w:del>
            </w:ins>
          </w:p>
        </w:tc>
        <w:tc>
          <w:tcPr>
            <w:tcW w:w="1458" w:type="dxa"/>
          </w:tcPr>
          <w:p w14:paraId="3423FBE3" w14:textId="576EE71F" w:rsidR="00004534" w:rsidRPr="00A946F1" w:rsidDel="00EB5DC8" w:rsidRDefault="00103905">
            <w:pPr>
              <w:keepNext/>
              <w:spacing w:before="120" w:after="240" w:line="264" w:lineRule="auto"/>
              <w:rPr>
                <w:del w:id="2042" w:author="Kühnemund, Jan" w:date="2026-05-19T16:13:00Z"/>
                <w:rFonts w:ascii="Arial" w:eastAsia="Times New Roman" w:hAnsi="Arial" w:cs="Arial"/>
              </w:rPr>
              <w:pPrChange w:id="2043" w:author="Kühnemund, Jan" w:date="2026-05-19T16:15:00Z">
                <w:pPr>
                  <w:spacing w:after="120" w:line="240" w:lineRule="auto"/>
                </w:pPr>
              </w:pPrChange>
            </w:pPr>
            <w:ins w:id="2044" w:author="Pavic, Adriana" w:date="2025-08-07T15:34:00Z">
              <w:del w:id="2045" w:author="Kühnemund, Jan" w:date="2026-05-19T16:13:00Z">
                <w:r w:rsidRPr="00A946F1" w:rsidDel="00EB5DC8">
                  <w:rPr>
                    <w:rFonts w:ascii="Arial" w:eastAsia="Times New Roman" w:hAnsi="Arial" w:cs="Arial"/>
                  </w:rPr>
                  <w:delText>Keine</w:delText>
                </w:r>
              </w:del>
            </w:ins>
          </w:p>
        </w:tc>
        <w:tc>
          <w:tcPr>
            <w:tcW w:w="2561" w:type="dxa"/>
            <w:vAlign w:val="center"/>
            <w:hideMark/>
          </w:tcPr>
          <w:p w14:paraId="4C223B49" w14:textId="2BE462BC" w:rsidR="00004534" w:rsidRPr="00A946F1" w:rsidDel="00EB5DC8" w:rsidRDefault="00004534">
            <w:pPr>
              <w:keepNext/>
              <w:spacing w:before="120" w:after="240" w:line="264" w:lineRule="auto"/>
              <w:rPr>
                <w:del w:id="2046" w:author="Kühnemund, Jan" w:date="2026-05-19T16:13:00Z"/>
                <w:rFonts w:ascii="Arial" w:eastAsia="Times New Roman" w:hAnsi="Arial" w:cs="Arial"/>
              </w:rPr>
              <w:pPrChange w:id="2047" w:author="Kühnemund, Jan" w:date="2026-05-19T16:15:00Z">
                <w:pPr>
                  <w:spacing w:after="120" w:line="240" w:lineRule="auto"/>
                </w:pPr>
              </w:pPrChange>
            </w:pPr>
            <w:del w:id="2048" w:author="Kühnemund, Jan" w:date="2026-05-19T16:13:00Z">
              <w:r w:rsidRPr="00A946F1" w:rsidDel="00EB5DC8">
                <w:rPr>
                  <w:rFonts w:ascii="Arial" w:eastAsia="Times New Roman" w:hAnsi="Arial" w:cs="Arial"/>
                </w:rPr>
                <w:delText>Prüfungsvorleistungen: Keine Modulprüfung: Präsentation (30-45 Min.</w:delText>
              </w:r>
            </w:del>
            <w:ins w:id="2049" w:author="Pavic, Adriana" w:date="2025-08-07T16:01:00Z">
              <w:del w:id="2050" w:author="Kühnemund, Jan" w:date="2026-05-19T16:13:00Z">
                <w:r w:rsidR="004F00FF" w:rsidRPr="00A946F1" w:rsidDel="00EB5DC8">
                  <w:rPr>
                    <w:rFonts w:ascii="Arial" w:eastAsia="Times New Roman" w:hAnsi="Arial" w:cs="Arial"/>
                  </w:rPr>
                  <w:delText>Minuten</w:delText>
                </w:r>
              </w:del>
            </w:ins>
            <w:del w:id="2051" w:author="Kühnemund, Jan" w:date="2026-05-19T16:13:00Z">
              <w:r w:rsidRPr="00A946F1" w:rsidDel="00EB5DC8">
                <w:rPr>
                  <w:rFonts w:ascii="Arial" w:eastAsia="Times New Roman" w:hAnsi="Arial" w:cs="Arial"/>
                </w:rPr>
                <w:delText>) und Hausarbeit (10 S.</w:delText>
              </w:r>
            </w:del>
            <w:ins w:id="2052" w:author="Pavic, Adriana" w:date="2025-08-07T15:53:00Z">
              <w:del w:id="2053" w:author="Kühnemund, Jan" w:date="2026-05-19T16:13:00Z">
                <w:r w:rsidR="00B24860" w:rsidRPr="00A946F1" w:rsidDel="00EB5DC8">
                  <w:rPr>
                    <w:rFonts w:ascii="Arial" w:eastAsia="Times New Roman" w:hAnsi="Arial" w:cs="Arial"/>
                  </w:rPr>
                  <w:delText>Seiten</w:delText>
                </w:r>
              </w:del>
            </w:ins>
            <w:del w:id="2054" w:author="Kühnemund, Jan" w:date="2026-05-19T16:13:00Z">
              <w:r w:rsidRPr="00A946F1" w:rsidDel="00EB5DC8">
                <w:rPr>
                  <w:rFonts w:ascii="Arial" w:eastAsia="Times New Roman" w:hAnsi="Arial" w:cs="Arial"/>
                </w:rPr>
                <w:delText>)</w:delText>
              </w:r>
            </w:del>
          </w:p>
        </w:tc>
        <w:tc>
          <w:tcPr>
            <w:tcW w:w="715" w:type="dxa"/>
          </w:tcPr>
          <w:p w14:paraId="3C0C48BE" w14:textId="3DA8517F" w:rsidR="00004534" w:rsidRPr="00A946F1" w:rsidDel="00EB5DC8" w:rsidRDefault="00756E39">
            <w:pPr>
              <w:keepNext/>
              <w:spacing w:before="120" w:after="240" w:line="264" w:lineRule="auto"/>
              <w:rPr>
                <w:del w:id="2055" w:author="Kühnemund, Jan" w:date="2026-05-19T16:13:00Z"/>
                <w:rFonts w:ascii="Arial" w:eastAsia="Times New Roman" w:hAnsi="Arial" w:cs="Arial"/>
              </w:rPr>
              <w:pPrChange w:id="2056" w:author="Kühnemund, Jan" w:date="2026-05-19T16:15:00Z">
                <w:pPr>
                  <w:spacing w:after="120" w:line="240" w:lineRule="auto"/>
                </w:pPr>
              </w:pPrChange>
            </w:pPr>
            <w:ins w:id="2057" w:author="Pavic, Adriana" w:date="2025-09-02T15:47:00Z">
              <w:del w:id="2058" w:author="Kühnemund, Jan" w:date="2026-05-19T16:13:00Z">
                <w:r w:rsidDel="00EB5DC8">
                  <w:rPr>
                    <w:rFonts w:ascii="Arial" w:eastAsia="Times New Roman" w:hAnsi="Arial" w:cs="Arial"/>
                  </w:rPr>
                  <w:delText>Ja</w:delText>
                </w:r>
              </w:del>
            </w:ins>
          </w:p>
        </w:tc>
        <w:tc>
          <w:tcPr>
            <w:tcW w:w="826" w:type="dxa"/>
            <w:vAlign w:val="center"/>
            <w:hideMark/>
          </w:tcPr>
          <w:p w14:paraId="5849329D" w14:textId="4A308060" w:rsidR="00004534" w:rsidRPr="00A946F1" w:rsidDel="00EB5DC8" w:rsidRDefault="00004534">
            <w:pPr>
              <w:keepNext/>
              <w:spacing w:before="120" w:after="240" w:line="264" w:lineRule="auto"/>
              <w:rPr>
                <w:del w:id="2059" w:author="Kühnemund, Jan" w:date="2026-05-19T16:13:00Z"/>
                <w:rFonts w:ascii="Arial" w:eastAsia="Times New Roman" w:hAnsi="Arial" w:cs="Arial"/>
              </w:rPr>
              <w:pPrChange w:id="2060" w:author="Kühnemund, Jan" w:date="2026-05-19T16:15:00Z">
                <w:pPr>
                  <w:spacing w:after="120" w:line="240" w:lineRule="auto"/>
                </w:pPr>
              </w:pPrChange>
            </w:pPr>
            <w:del w:id="2061" w:author="Kühnemund, Jan" w:date="2026-05-19T16:13:00Z">
              <w:r w:rsidRPr="00A946F1" w:rsidDel="00EB5DC8">
                <w:rPr>
                  <w:rFonts w:ascii="Arial" w:eastAsia="Times New Roman" w:hAnsi="Arial" w:cs="Arial"/>
                </w:rPr>
                <w:delText>5</w:delText>
              </w:r>
            </w:del>
          </w:p>
        </w:tc>
      </w:tr>
      <w:tr w:rsidR="00004534" w:rsidRPr="00A946F1" w:rsidDel="00EB5DC8" w14:paraId="2114D455" w14:textId="24776A96" w:rsidTr="005F5521">
        <w:trPr>
          <w:trHeight w:val="600"/>
          <w:del w:id="2062" w:author="Kühnemund, Jan" w:date="2026-05-19T16:13:00Z"/>
        </w:trPr>
        <w:tc>
          <w:tcPr>
            <w:tcW w:w="3013" w:type="dxa"/>
            <w:vAlign w:val="center"/>
            <w:hideMark/>
          </w:tcPr>
          <w:p w14:paraId="098E47F4" w14:textId="3B39F420" w:rsidR="00004534" w:rsidRPr="00A946F1" w:rsidDel="00EB5DC8" w:rsidRDefault="00004534">
            <w:pPr>
              <w:keepNext/>
              <w:spacing w:before="120" w:after="240" w:line="264" w:lineRule="auto"/>
              <w:rPr>
                <w:del w:id="2063" w:author="Kühnemund, Jan" w:date="2026-05-19T16:13:00Z"/>
                <w:rFonts w:ascii="Arial" w:eastAsia="Times New Roman" w:hAnsi="Arial" w:cs="Arial"/>
                <w:lang w:val="en-US"/>
              </w:rPr>
              <w:pPrChange w:id="2064" w:author="Kühnemund, Jan" w:date="2026-05-19T16:15:00Z">
                <w:pPr>
                  <w:spacing w:after="120" w:line="240" w:lineRule="auto"/>
                </w:pPr>
              </w:pPrChange>
            </w:pPr>
            <w:del w:id="2065" w:author="Kühnemund, Jan" w:date="2026-05-19T16:13:00Z">
              <w:r w:rsidRPr="00A946F1" w:rsidDel="00EB5DC8">
                <w:rPr>
                  <w:rFonts w:ascii="Arial" w:eastAsia="Times New Roman" w:hAnsi="Arial" w:cs="Arial"/>
                  <w:lang w:val="en-US"/>
                </w:rPr>
                <w:delText xml:space="preserve">S3 04: Methods of Analysis and Design </w:delText>
              </w:r>
            </w:del>
          </w:p>
        </w:tc>
        <w:tc>
          <w:tcPr>
            <w:tcW w:w="2367" w:type="dxa"/>
          </w:tcPr>
          <w:p w14:paraId="45C0F9A6" w14:textId="60FE3631" w:rsidR="00004534" w:rsidRPr="00A946F1" w:rsidDel="00EB5DC8" w:rsidRDefault="000E59AB">
            <w:pPr>
              <w:keepNext/>
              <w:spacing w:before="120" w:after="240" w:line="264" w:lineRule="auto"/>
              <w:rPr>
                <w:del w:id="2066" w:author="Kühnemund, Jan" w:date="2026-05-19T16:13:00Z"/>
                <w:rFonts w:ascii="Arial" w:eastAsia="Times New Roman" w:hAnsi="Arial" w:cs="Arial"/>
                <w:lang w:val="en-US"/>
              </w:rPr>
              <w:pPrChange w:id="2067" w:author="Kühnemund, Jan" w:date="2026-05-19T16:15:00Z">
                <w:pPr>
                  <w:spacing w:after="120" w:line="240" w:lineRule="auto"/>
                </w:pPr>
              </w:pPrChange>
            </w:pPr>
            <w:ins w:id="2068" w:author="Pavic, Adriana" w:date="2025-09-02T15:34:00Z">
              <w:del w:id="206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26B0826" w14:textId="10E1309F" w:rsidR="00004534" w:rsidRPr="00A946F1" w:rsidDel="00EB5DC8" w:rsidRDefault="00004534">
            <w:pPr>
              <w:keepNext/>
              <w:spacing w:before="120" w:after="240" w:line="264" w:lineRule="auto"/>
              <w:rPr>
                <w:del w:id="2070" w:author="Kühnemund, Jan" w:date="2026-05-19T16:13:00Z"/>
                <w:rFonts w:ascii="Arial" w:eastAsia="Times New Roman" w:hAnsi="Arial" w:cs="Arial"/>
              </w:rPr>
              <w:pPrChange w:id="2071" w:author="Kühnemund, Jan" w:date="2026-05-19T16:15:00Z">
                <w:pPr>
                  <w:spacing w:after="120" w:line="240" w:lineRule="auto"/>
                </w:pPr>
              </w:pPrChange>
            </w:pPr>
            <w:del w:id="2072" w:author="Kühnemund, Jan" w:date="2026-05-19T16:13:00Z">
              <w:r w:rsidRPr="00A946F1" w:rsidDel="00EB5DC8">
                <w:rPr>
                  <w:rFonts w:ascii="Arial" w:eastAsia="Times New Roman" w:hAnsi="Arial" w:cs="Arial"/>
                </w:rPr>
                <w:delText>1 S: 2 SWS</w:delText>
              </w:r>
            </w:del>
          </w:p>
        </w:tc>
        <w:tc>
          <w:tcPr>
            <w:tcW w:w="1112" w:type="dxa"/>
          </w:tcPr>
          <w:p w14:paraId="5F8C3258" w14:textId="3860E5C4" w:rsidR="00004534" w:rsidRPr="00A946F1" w:rsidDel="00EB5DC8" w:rsidRDefault="00CC4AAD">
            <w:pPr>
              <w:keepNext/>
              <w:spacing w:before="120" w:after="240" w:line="264" w:lineRule="auto"/>
              <w:rPr>
                <w:del w:id="2073" w:author="Kühnemund, Jan" w:date="2026-05-19T16:13:00Z"/>
                <w:rFonts w:ascii="Arial" w:eastAsia="Times New Roman" w:hAnsi="Arial" w:cs="Arial"/>
              </w:rPr>
              <w:pPrChange w:id="2074" w:author="Kühnemund, Jan" w:date="2026-05-19T16:15:00Z">
                <w:pPr>
                  <w:spacing w:after="120" w:line="240" w:lineRule="auto"/>
                </w:pPr>
              </w:pPrChange>
            </w:pPr>
            <w:ins w:id="2075" w:author="Pavic, Adriana" w:date="2025-09-02T15:38:00Z">
              <w:del w:id="2076" w:author="Kühnemund, Jan" w:date="2026-05-19T16:13:00Z">
                <w:r w:rsidRPr="00A946F1" w:rsidDel="00EB5DC8">
                  <w:rPr>
                    <w:rFonts w:ascii="Arial" w:eastAsia="Times New Roman" w:hAnsi="Arial" w:cs="Arial"/>
                  </w:rPr>
                  <w:delText>Nein</w:delText>
                </w:r>
              </w:del>
            </w:ins>
          </w:p>
        </w:tc>
        <w:tc>
          <w:tcPr>
            <w:tcW w:w="1458" w:type="dxa"/>
          </w:tcPr>
          <w:p w14:paraId="342C8BD2" w14:textId="673F0B50" w:rsidR="00004534" w:rsidRPr="00A946F1" w:rsidDel="00EB5DC8" w:rsidRDefault="00103905">
            <w:pPr>
              <w:keepNext/>
              <w:spacing w:before="120" w:after="240" w:line="264" w:lineRule="auto"/>
              <w:rPr>
                <w:del w:id="2077" w:author="Kühnemund, Jan" w:date="2026-05-19T16:13:00Z"/>
                <w:rFonts w:ascii="Arial" w:eastAsia="Times New Roman" w:hAnsi="Arial" w:cs="Arial"/>
              </w:rPr>
              <w:pPrChange w:id="2078" w:author="Kühnemund, Jan" w:date="2026-05-19T16:15:00Z">
                <w:pPr>
                  <w:spacing w:after="120" w:line="240" w:lineRule="auto"/>
                </w:pPr>
              </w:pPrChange>
            </w:pPr>
            <w:ins w:id="2079" w:author="Pavic, Adriana" w:date="2025-08-07T15:34:00Z">
              <w:del w:id="2080" w:author="Kühnemund, Jan" w:date="2026-05-19T16:13:00Z">
                <w:r w:rsidRPr="00A946F1" w:rsidDel="00EB5DC8">
                  <w:rPr>
                    <w:rFonts w:ascii="Arial" w:eastAsia="Times New Roman" w:hAnsi="Arial" w:cs="Arial"/>
                  </w:rPr>
                  <w:delText>Keine</w:delText>
                </w:r>
              </w:del>
            </w:ins>
          </w:p>
        </w:tc>
        <w:tc>
          <w:tcPr>
            <w:tcW w:w="2561" w:type="dxa"/>
            <w:vAlign w:val="center"/>
            <w:hideMark/>
          </w:tcPr>
          <w:p w14:paraId="4F246F99" w14:textId="7A21EC91" w:rsidR="00004534" w:rsidRPr="00A946F1" w:rsidDel="00EB5DC8" w:rsidRDefault="00004534">
            <w:pPr>
              <w:keepNext/>
              <w:spacing w:before="120" w:after="240" w:line="264" w:lineRule="auto"/>
              <w:rPr>
                <w:del w:id="2081" w:author="Kühnemund, Jan" w:date="2026-05-19T16:13:00Z"/>
                <w:rFonts w:ascii="Arial" w:eastAsia="Times New Roman" w:hAnsi="Arial" w:cs="Arial"/>
              </w:rPr>
              <w:pPrChange w:id="2082" w:author="Kühnemund, Jan" w:date="2026-05-19T16:15:00Z">
                <w:pPr>
                  <w:spacing w:after="120" w:line="240" w:lineRule="auto"/>
                </w:pPr>
              </w:pPrChange>
            </w:pPr>
            <w:del w:id="2083" w:author="Kühnemund, Jan" w:date="2026-05-19T16:13:00Z">
              <w:r w:rsidRPr="00A946F1" w:rsidDel="00EB5DC8">
                <w:rPr>
                  <w:rFonts w:ascii="Arial" w:eastAsia="Times New Roman" w:hAnsi="Arial" w:cs="Arial"/>
                </w:rPr>
                <w:delText>Prüfungsvorleistungen: Keine Modulprüfung: Präsentation (45 Min.</w:delText>
              </w:r>
            </w:del>
            <w:ins w:id="2084" w:author="Pavic, Adriana" w:date="2025-08-07T16:01:00Z">
              <w:del w:id="2085" w:author="Kühnemund, Jan" w:date="2026-05-19T16:13:00Z">
                <w:r w:rsidR="004F00FF" w:rsidRPr="00A946F1" w:rsidDel="00EB5DC8">
                  <w:rPr>
                    <w:rFonts w:ascii="Arial" w:eastAsia="Times New Roman" w:hAnsi="Arial" w:cs="Arial"/>
                  </w:rPr>
                  <w:delText>Minuten</w:delText>
                </w:r>
              </w:del>
            </w:ins>
            <w:del w:id="2086" w:author="Kühnemund, Jan" w:date="2026-05-19T16:13:00Z">
              <w:r w:rsidRPr="00A946F1" w:rsidDel="00EB5DC8">
                <w:rPr>
                  <w:rFonts w:ascii="Arial" w:eastAsia="Times New Roman" w:hAnsi="Arial" w:cs="Arial"/>
                </w:rPr>
                <w:delText>)</w:delText>
              </w:r>
            </w:del>
          </w:p>
        </w:tc>
        <w:tc>
          <w:tcPr>
            <w:tcW w:w="715" w:type="dxa"/>
          </w:tcPr>
          <w:p w14:paraId="67A90DF1" w14:textId="2171B10F" w:rsidR="00004534" w:rsidRPr="00A946F1" w:rsidDel="00EB5DC8" w:rsidRDefault="00756E39">
            <w:pPr>
              <w:keepNext/>
              <w:spacing w:before="120" w:after="240" w:line="264" w:lineRule="auto"/>
              <w:rPr>
                <w:del w:id="2087" w:author="Kühnemund, Jan" w:date="2026-05-19T16:13:00Z"/>
                <w:rFonts w:ascii="Arial" w:eastAsia="Times New Roman" w:hAnsi="Arial" w:cs="Arial"/>
              </w:rPr>
              <w:pPrChange w:id="2088" w:author="Kühnemund, Jan" w:date="2026-05-19T16:15:00Z">
                <w:pPr>
                  <w:spacing w:after="120" w:line="240" w:lineRule="auto"/>
                </w:pPr>
              </w:pPrChange>
            </w:pPr>
            <w:ins w:id="2089" w:author="Pavic, Adriana" w:date="2025-09-02T15:47:00Z">
              <w:del w:id="2090" w:author="Kühnemund, Jan" w:date="2026-05-19T16:13:00Z">
                <w:r w:rsidDel="00EB5DC8">
                  <w:rPr>
                    <w:rFonts w:ascii="Arial" w:eastAsia="Times New Roman" w:hAnsi="Arial" w:cs="Arial"/>
                  </w:rPr>
                  <w:delText>Ja</w:delText>
                </w:r>
              </w:del>
            </w:ins>
          </w:p>
        </w:tc>
        <w:tc>
          <w:tcPr>
            <w:tcW w:w="826" w:type="dxa"/>
            <w:vAlign w:val="center"/>
            <w:hideMark/>
          </w:tcPr>
          <w:p w14:paraId="43DA1999" w14:textId="692AA7E2" w:rsidR="00004534" w:rsidRPr="00A946F1" w:rsidDel="00EB5DC8" w:rsidRDefault="00004534">
            <w:pPr>
              <w:keepNext/>
              <w:spacing w:before="120" w:after="240" w:line="264" w:lineRule="auto"/>
              <w:rPr>
                <w:del w:id="2091" w:author="Kühnemund, Jan" w:date="2026-05-19T16:13:00Z"/>
                <w:rFonts w:ascii="Arial" w:eastAsia="Times New Roman" w:hAnsi="Arial" w:cs="Arial"/>
              </w:rPr>
              <w:pPrChange w:id="2092" w:author="Kühnemund, Jan" w:date="2026-05-19T16:15:00Z">
                <w:pPr>
                  <w:spacing w:after="120" w:line="240" w:lineRule="auto"/>
                </w:pPr>
              </w:pPrChange>
            </w:pPr>
            <w:del w:id="2093" w:author="Kühnemund, Jan" w:date="2026-05-19T16:13:00Z">
              <w:r w:rsidRPr="00A946F1" w:rsidDel="00EB5DC8">
                <w:rPr>
                  <w:rFonts w:ascii="Arial" w:eastAsia="Times New Roman" w:hAnsi="Arial" w:cs="Arial"/>
                </w:rPr>
                <w:delText>5</w:delText>
              </w:r>
            </w:del>
          </w:p>
        </w:tc>
      </w:tr>
      <w:tr w:rsidR="00004534" w:rsidRPr="00A946F1" w:rsidDel="00EB5DC8" w14:paraId="01CF1B19" w14:textId="55C45EAB" w:rsidTr="005F5521">
        <w:trPr>
          <w:trHeight w:val="950"/>
          <w:del w:id="2094" w:author="Kühnemund, Jan" w:date="2026-05-19T16:13:00Z"/>
        </w:trPr>
        <w:tc>
          <w:tcPr>
            <w:tcW w:w="3013" w:type="dxa"/>
            <w:vAlign w:val="center"/>
            <w:hideMark/>
          </w:tcPr>
          <w:p w14:paraId="37227AE0" w14:textId="127A59F2" w:rsidR="00004534" w:rsidRPr="00A946F1" w:rsidDel="00EB5DC8" w:rsidRDefault="00004534">
            <w:pPr>
              <w:keepNext/>
              <w:spacing w:before="120" w:after="240" w:line="264" w:lineRule="auto"/>
              <w:rPr>
                <w:del w:id="2095" w:author="Kühnemund, Jan" w:date="2026-05-19T16:13:00Z"/>
                <w:rFonts w:ascii="Arial" w:eastAsia="Times New Roman" w:hAnsi="Arial" w:cs="Arial"/>
              </w:rPr>
              <w:pPrChange w:id="2096" w:author="Kühnemund, Jan" w:date="2026-05-19T16:15:00Z">
                <w:pPr>
                  <w:spacing w:after="120" w:line="240" w:lineRule="auto"/>
                </w:pPr>
              </w:pPrChange>
            </w:pPr>
            <w:del w:id="2097" w:author="Kühnemund, Jan" w:date="2026-05-19T16:13:00Z">
              <w:r w:rsidRPr="00A946F1" w:rsidDel="00EB5DC8">
                <w:rPr>
                  <w:rFonts w:ascii="Arial" w:eastAsia="Times New Roman" w:hAnsi="Arial" w:cs="Arial"/>
                </w:rPr>
                <w:delText>S3 05: Gruppen und Führungshandeln in Organisationen</w:delText>
              </w:r>
            </w:del>
          </w:p>
        </w:tc>
        <w:tc>
          <w:tcPr>
            <w:tcW w:w="2367" w:type="dxa"/>
          </w:tcPr>
          <w:p w14:paraId="122C0D9A" w14:textId="0150DC18" w:rsidR="00004534" w:rsidRPr="00A946F1" w:rsidDel="00EB5DC8" w:rsidRDefault="000E59AB">
            <w:pPr>
              <w:keepNext/>
              <w:spacing w:before="120" w:after="240" w:line="264" w:lineRule="auto"/>
              <w:rPr>
                <w:del w:id="2098" w:author="Kühnemund, Jan" w:date="2026-05-19T16:13:00Z"/>
                <w:rFonts w:ascii="Arial" w:eastAsia="Times New Roman" w:hAnsi="Arial" w:cs="Arial"/>
              </w:rPr>
              <w:pPrChange w:id="2099" w:author="Kühnemund, Jan" w:date="2026-05-19T16:15:00Z">
                <w:pPr>
                  <w:spacing w:after="120" w:line="240" w:lineRule="auto"/>
                </w:pPr>
              </w:pPrChange>
            </w:pPr>
            <w:ins w:id="2100" w:author="Pavic, Adriana" w:date="2025-09-02T15:34:00Z">
              <w:del w:id="210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0D0AD7B" w14:textId="395BF168" w:rsidR="00004534" w:rsidRPr="00A946F1" w:rsidDel="00EB5DC8" w:rsidRDefault="00004534">
            <w:pPr>
              <w:keepNext/>
              <w:spacing w:before="120" w:after="240" w:line="264" w:lineRule="auto"/>
              <w:rPr>
                <w:del w:id="2102" w:author="Kühnemund, Jan" w:date="2026-05-19T16:13:00Z"/>
                <w:rFonts w:ascii="Arial" w:eastAsia="Times New Roman" w:hAnsi="Arial" w:cs="Arial"/>
              </w:rPr>
              <w:pPrChange w:id="2103" w:author="Kühnemund, Jan" w:date="2026-05-19T16:15:00Z">
                <w:pPr>
                  <w:spacing w:after="120" w:line="240" w:lineRule="auto"/>
                </w:pPr>
              </w:pPrChange>
            </w:pPr>
            <w:del w:id="2104" w:author="Kühnemund, Jan" w:date="2026-05-19T16:13:00Z">
              <w:r w:rsidRPr="00A946F1" w:rsidDel="00EB5DC8">
                <w:rPr>
                  <w:rFonts w:ascii="Arial" w:eastAsia="Times New Roman" w:hAnsi="Arial" w:cs="Arial"/>
                </w:rPr>
                <w:delText>1 S: 2 SWS</w:delText>
              </w:r>
            </w:del>
          </w:p>
        </w:tc>
        <w:tc>
          <w:tcPr>
            <w:tcW w:w="1112" w:type="dxa"/>
          </w:tcPr>
          <w:p w14:paraId="261990AF" w14:textId="676D71C1" w:rsidR="00004534" w:rsidRPr="00A946F1" w:rsidDel="00EB5DC8" w:rsidRDefault="00CC4AAD">
            <w:pPr>
              <w:keepNext/>
              <w:spacing w:before="120" w:after="240" w:line="264" w:lineRule="auto"/>
              <w:rPr>
                <w:del w:id="2105" w:author="Kühnemund, Jan" w:date="2026-05-19T16:13:00Z"/>
                <w:rFonts w:ascii="Arial" w:eastAsia="Times New Roman" w:hAnsi="Arial" w:cs="Arial"/>
              </w:rPr>
              <w:pPrChange w:id="2106" w:author="Kühnemund, Jan" w:date="2026-05-19T16:15:00Z">
                <w:pPr>
                  <w:spacing w:after="120" w:line="240" w:lineRule="auto"/>
                </w:pPr>
              </w:pPrChange>
            </w:pPr>
            <w:ins w:id="2107" w:author="Pavic, Adriana" w:date="2025-09-02T15:38:00Z">
              <w:del w:id="2108" w:author="Kühnemund, Jan" w:date="2026-05-19T16:13:00Z">
                <w:r w:rsidRPr="00A946F1" w:rsidDel="00EB5DC8">
                  <w:rPr>
                    <w:rFonts w:ascii="Arial" w:eastAsia="Times New Roman" w:hAnsi="Arial" w:cs="Arial"/>
                  </w:rPr>
                  <w:delText>Nein</w:delText>
                </w:r>
              </w:del>
            </w:ins>
          </w:p>
        </w:tc>
        <w:tc>
          <w:tcPr>
            <w:tcW w:w="1458" w:type="dxa"/>
          </w:tcPr>
          <w:p w14:paraId="1CAAB3C4" w14:textId="785DC505" w:rsidR="00004534" w:rsidRPr="00A946F1" w:rsidDel="00EB5DC8" w:rsidRDefault="00103905">
            <w:pPr>
              <w:keepNext/>
              <w:spacing w:before="120" w:after="240" w:line="264" w:lineRule="auto"/>
              <w:rPr>
                <w:del w:id="2109" w:author="Kühnemund, Jan" w:date="2026-05-19T16:13:00Z"/>
                <w:rFonts w:ascii="Arial" w:eastAsia="Times New Roman" w:hAnsi="Arial" w:cs="Arial"/>
              </w:rPr>
              <w:pPrChange w:id="2110" w:author="Kühnemund, Jan" w:date="2026-05-19T16:15:00Z">
                <w:pPr>
                  <w:spacing w:after="120" w:line="240" w:lineRule="auto"/>
                </w:pPr>
              </w:pPrChange>
            </w:pPr>
            <w:ins w:id="2111" w:author="Pavic, Adriana" w:date="2025-08-07T15:33:00Z">
              <w:del w:id="2112" w:author="Kühnemund, Jan" w:date="2026-05-19T16:13:00Z">
                <w:r w:rsidRPr="00A946F1" w:rsidDel="00EB5DC8">
                  <w:rPr>
                    <w:rFonts w:ascii="Arial" w:eastAsia="Times New Roman" w:hAnsi="Arial" w:cs="Arial"/>
                  </w:rPr>
                  <w:delText>gemäß § 8: Peer</w:delText>
                </w:r>
              </w:del>
            </w:ins>
            <w:ins w:id="2113" w:author="Pavic, Adriana" w:date="2025-08-07T15:34:00Z">
              <w:del w:id="2114" w:author="Kühnemund, Jan" w:date="2026-05-19T16:13:00Z">
                <w:r w:rsidRPr="00A946F1" w:rsidDel="00EB5DC8">
                  <w:rPr>
                    <w:rFonts w:ascii="Arial" w:eastAsia="Times New Roman" w:hAnsi="Arial" w:cs="Arial"/>
                  </w:rPr>
                  <w:delText>-</w:delText>
                </w:r>
              </w:del>
            </w:ins>
            <w:ins w:id="2115" w:author="Pavic, Adriana" w:date="2025-08-07T15:33:00Z">
              <w:del w:id="2116" w:author="Kühnemund, Jan" w:date="2026-05-19T16:13:00Z">
                <w:r w:rsidRPr="00A946F1" w:rsidDel="00EB5DC8">
                  <w:rPr>
                    <w:rFonts w:ascii="Arial" w:eastAsia="Times New Roman" w:hAnsi="Arial" w:cs="Arial"/>
                  </w:rPr>
                  <w:delText xml:space="preserve">Review        </w:delText>
                </w:r>
              </w:del>
            </w:ins>
          </w:p>
        </w:tc>
        <w:tc>
          <w:tcPr>
            <w:tcW w:w="2561" w:type="dxa"/>
            <w:vAlign w:val="center"/>
            <w:hideMark/>
          </w:tcPr>
          <w:p w14:paraId="209C13D0" w14:textId="070A6B59" w:rsidR="00004534" w:rsidRPr="00A946F1" w:rsidDel="00EB5DC8" w:rsidRDefault="00004534">
            <w:pPr>
              <w:keepNext/>
              <w:spacing w:before="120" w:after="240" w:line="264" w:lineRule="auto"/>
              <w:rPr>
                <w:del w:id="2117" w:author="Kühnemund, Jan" w:date="2026-05-19T16:13:00Z"/>
                <w:rFonts w:ascii="Arial" w:eastAsia="Times New Roman" w:hAnsi="Arial" w:cs="Arial"/>
              </w:rPr>
              <w:pPrChange w:id="2118" w:author="Kühnemund, Jan" w:date="2026-05-19T16:15:00Z">
                <w:pPr>
                  <w:spacing w:after="120" w:line="240" w:lineRule="auto"/>
                </w:pPr>
              </w:pPrChange>
            </w:pPr>
            <w:del w:id="2119" w:author="Kühnemund, Jan" w:date="2026-05-19T16:13:00Z">
              <w:r w:rsidRPr="00A946F1" w:rsidDel="00EB5DC8">
                <w:rPr>
                  <w:rFonts w:ascii="Arial" w:eastAsia="Times New Roman" w:hAnsi="Arial" w:cs="Arial"/>
                </w:rPr>
                <w:delText>Prüfungsvorleistung gemäß § 8:  PeerReview                          Modulprüfung: Präsentation (90 Min.</w:delText>
              </w:r>
            </w:del>
            <w:ins w:id="2120" w:author="Pavic, Adriana" w:date="2025-08-07T16:01:00Z">
              <w:del w:id="2121" w:author="Kühnemund, Jan" w:date="2026-05-19T16:13:00Z">
                <w:r w:rsidR="004F00FF" w:rsidRPr="00A946F1" w:rsidDel="00EB5DC8">
                  <w:rPr>
                    <w:rFonts w:ascii="Arial" w:eastAsia="Times New Roman" w:hAnsi="Arial" w:cs="Arial"/>
                  </w:rPr>
                  <w:delText>Minuten</w:delText>
                </w:r>
              </w:del>
            </w:ins>
            <w:del w:id="2122" w:author="Kühnemund, Jan" w:date="2026-05-19T16:13:00Z">
              <w:r w:rsidRPr="00A946F1" w:rsidDel="00EB5DC8">
                <w:rPr>
                  <w:rFonts w:ascii="Arial" w:eastAsia="Times New Roman" w:hAnsi="Arial" w:cs="Arial"/>
                </w:rPr>
                <w:delText>) und Seminararbeit (ca. 15 S.</w:delText>
              </w:r>
            </w:del>
            <w:ins w:id="2123" w:author="Pavic, Adriana" w:date="2025-08-07T15:53:00Z">
              <w:del w:id="2124" w:author="Kühnemund, Jan" w:date="2026-05-19T16:13:00Z">
                <w:r w:rsidR="00B24860" w:rsidRPr="00A946F1" w:rsidDel="00EB5DC8">
                  <w:rPr>
                    <w:rFonts w:ascii="Arial" w:eastAsia="Times New Roman" w:hAnsi="Arial" w:cs="Arial"/>
                  </w:rPr>
                  <w:delText>Seiten</w:delText>
                </w:r>
              </w:del>
            </w:ins>
            <w:del w:id="2125" w:author="Kühnemund, Jan" w:date="2026-05-19T16:13:00Z">
              <w:r w:rsidRPr="00A946F1" w:rsidDel="00EB5DC8">
                <w:rPr>
                  <w:rFonts w:ascii="Arial" w:eastAsia="Times New Roman" w:hAnsi="Arial" w:cs="Arial"/>
                </w:rPr>
                <w:delText>)</w:delText>
              </w:r>
            </w:del>
          </w:p>
        </w:tc>
        <w:tc>
          <w:tcPr>
            <w:tcW w:w="715" w:type="dxa"/>
          </w:tcPr>
          <w:p w14:paraId="53832518" w14:textId="5B9D5BF8" w:rsidR="00004534" w:rsidRPr="00A946F1" w:rsidDel="00EB5DC8" w:rsidRDefault="00756E39">
            <w:pPr>
              <w:keepNext/>
              <w:spacing w:before="120" w:after="240" w:line="264" w:lineRule="auto"/>
              <w:rPr>
                <w:del w:id="2126" w:author="Kühnemund, Jan" w:date="2026-05-19T16:13:00Z"/>
                <w:rFonts w:ascii="Arial" w:eastAsia="Times New Roman" w:hAnsi="Arial" w:cs="Arial"/>
              </w:rPr>
              <w:pPrChange w:id="2127" w:author="Kühnemund, Jan" w:date="2026-05-19T16:15:00Z">
                <w:pPr>
                  <w:spacing w:after="120" w:line="240" w:lineRule="auto"/>
                </w:pPr>
              </w:pPrChange>
            </w:pPr>
            <w:ins w:id="2128" w:author="Pavic, Adriana" w:date="2025-09-02T15:47:00Z">
              <w:del w:id="2129" w:author="Kühnemund, Jan" w:date="2026-05-19T16:13:00Z">
                <w:r w:rsidDel="00EB5DC8">
                  <w:rPr>
                    <w:rFonts w:ascii="Arial" w:eastAsia="Times New Roman" w:hAnsi="Arial" w:cs="Arial"/>
                  </w:rPr>
                  <w:delText>Ja</w:delText>
                </w:r>
              </w:del>
            </w:ins>
          </w:p>
        </w:tc>
        <w:tc>
          <w:tcPr>
            <w:tcW w:w="826" w:type="dxa"/>
            <w:vAlign w:val="center"/>
            <w:hideMark/>
          </w:tcPr>
          <w:p w14:paraId="1EB0DB05" w14:textId="69720205" w:rsidR="00004534" w:rsidRPr="00A946F1" w:rsidDel="00EB5DC8" w:rsidRDefault="00004534">
            <w:pPr>
              <w:keepNext/>
              <w:spacing w:before="120" w:after="240" w:line="264" w:lineRule="auto"/>
              <w:rPr>
                <w:del w:id="2130" w:author="Kühnemund, Jan" w:date="2026-05-19T16:13:00Z"/>
                <w:rFonts w:ascii="Arial" w:eastAsia="Times New Roman" w:hAnsi="Arial" w:cs="Arial"/>
              </w:rPr>
              <w:pPrChange w:id="2131" w:author="Kühnemund, Jan" w:date="2026-05-19T16:15:00Z">
                <w:pPr>
                  <w:spacing w:after="120" w:line="240" w:lineRule="auto"/>
                </w:pPr>
              </w:pPrChange>
            </w:pPr>
            <w:del w:id="2132" w:author="Kühnemund, Jan" w:date="2026-05-19T16:13:00Z">
              <w:r w:rsidRPr="00A946F1" w:rsidDel="00EB5DC8">
                <w:rPr>
                  <w:rFonts w:ascii="Arial" w:eastAsia="Times New Roman" w:hAnsi="Arial" w:cs="Arial"/>
                </w:rPr>
                <w:delText>5</w:delText>
              </w:r>
            </w:del>
          </w:p>
        </w:tc>
      </w:tr>
      <w:tr w:rsidR="00004534" w:rsidRPr="00A946F1" w:rsidDel="00EB5DC8" w14:paraId="7BB6EA18" w14:textId="50930A82" w:rsidTr="005F5521">
        <w:trPr>
          <w:trHeight w:val="735"/>
          <w:del w:id="2133" w:author="Kühnemund, Jan" w:date="2026-05-19T16:13:00Z"/>
        </w:trPr>
        <w:tc>
          <w:tcPr>
            <w:tcW w:w="3013" w:type="dxa"/>
            <w:vAlign w:val="center"/>
            <w:hideMark/>
          </w:tcPr>
          <w:p w14:paraId="014F3E1D" w14:textId="238411B6" w:rsidR="00004534" w:rsidRPr="00A946F1" w:rsidDel="00EB5DC8" w:rsidRDefault="00004534">
            <w:pPr>
              <w:keepNext/>
              <w:spacing w:before="120" w:after="240" w:line="264" w:lineRule="auto"/>
              <w:rPr>
                <w:del w:id="2134" w:author="Kühnemund, Jan" w:date="2026-05-19T16:13:00Z"/>
                <w:rFonts w:ascii="Arial" w:eastAsia="Times New Roman" w:hAnsi="Arial" w:cs="Arial"/>
                <w:lang w:val="en-US"/>
              </w:rPr>
              <w:pPrChange w:id="2135" w:author="Kühnemund, Jan" w:date="2026-05-19T16:15:00Z">
                <w:pPr>
                  <w:spacing w:after="120" w:line="240" w:lineRule="auto"/>
                </w:pPr>
              </w:pPrChange>
            </w:pPr>
            <w:del w:id="2136" w:author="Kühnemund, Jan" w:date="2026-05-19T16:13:00Z">
              <w:r w:rsidRPr="00A946F1" w:rsidDel="00EB5DC8">
                <w:rPr>
                  <w:rFonts w:ascii="Arial" w:eastAsia="Times New Roman" w:hAnsi="Arial" w:cs="Arial"/>
                  <w:lang w:val="en-US"/>
                </w:rPr>
                <w:delText xml:space="preserve">S3 06: Health and Stress at Work </w:delText>
              </w:r>
            </w:del>
          </w:p>
        </w:tc>
        <w:tc>
          <w:tcPr>
            <w:tcW w:w="2367" w:type="dxa"/>
          </w:tcPr>
          <w:p w14:paraId="4698A118" w14:textId="7AA0DE18" w:rsidR="00004534" w:rsidRPr="00A946F1" w:rsidDel="00EB5DC8" w:rsidRDefault="000E59AB">
            <w:pPr>
              <w:keepNext/>
              <w:spacing w:before="120" w:after="240" w:line="264" w:lineRule="auto"/>
              <w:rPr>
                <w:del w:id="2137" w:author="Kühnemund, Jan" w:date="2026-05-19T16:13:00Z"/>
                <w:rFonts w:ascii="Arial" w:eastAsia="Times New Roman" w:hAnsi="Arial" w:cs="Arial"/>
                <w:lang w:val="en-US"/>
              </w:rPr>
              <w:pPrChange w:id="2138" w:author="Kühnemund, Jan" w:date="2026-05-19T16:15:00Z">
                <w:pPr>
                  <w:spacing w:after="120" w:line="240" w:lineRule="auto"/>
                </w:pPr>
              </w:pPrChange>
            </w:pPr>
            <w:ins w:id="2139" w:author="Pavic, Adriana" w:date="2025-09-02T15:34:00Z">
              <w:del w:id="214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80EA292" w14:textId="132A0A6F" w:rsidR="00004534" w:rsidRPr="00A946F1" w:rsidDel="00EB5DC8" w:rsidRDefault="00004534">
            <w:pPr>
              <w:keepNext/>
              <w:spacing w:before="120" w:after="240" w:line="264" w:lineRule="auto"/>
              <w:rPr>
                <w:del w:id="2141" w:author="Kühnemund, Jan" w:date="2026-05-19T16:13:00Z"/>
                <w:rFonts w:ascii="Arial" w:eastAsia="Times New Roman" w:hAnsi="Arial" w:cs="Arial"/>
              </w:rPr>
              <w:pPrChange w:id="2142" w:author="Kühnemund, Jan" w:date="2026-05-19T16:15:00Z">
                <w:pPr>
                  <w:spacing w:after="120" w:line="240" w:lineRule="auto"/>
                </w:pPr>
              </w:pPrChange>
            </w:pPr>
            <w:del w:id="2143" w:author="Kühnemund, Jan" w:date="2026-05-19T16:13:00Z">
              <w:r w:rsidRPr="00A946F1" w:rsidDel="00EB5DC8">
                <w:rPr>
                  <w:rFonts w:ascii="Arial" w:eastAsia="Times New Roman" w:hAnsi="Arial" w:cs="Arial"/>
                </w:rPr>
                <w:delText>1 S: 2 SWS</w:delText>
              </w:r>
            </w:del>
          </w:p>
        </w:tc>
        <w:tc>
          <w:tcPr>
            <w:tcW w:w="1112" w:type="dxa"/>
          </w:tcPr>
          <w:p w14:paraId="78F0EB52" w14:textId="5E1F7F40" w:rsidR="00004534" w:rsidRPr="00A946F1" w:rsidDel="00EB5DC8" w:rsidRDefault="00CC4AAD">
            <w:pPr>
              <w:keepNext/>
              <w:spacing w:before="120" w:after="240" w:line="264" w:lineRule="auto"/>
              <w:rPr>
                <w:del w:id="2144" w:author="Kühnemund, Jan" w:date="2026-05-19T16:13:00Z"/>
                <w:rFonts w:ascii="Arial" w:eastAsia="Times New Roman" w:hAnsi="Arial" w:cs="Arial"/>
              </w:rPr>
              <w:pPrChange w:id="2145" w:author="Kühnemund, Jan" w:date="2026-05-19T16:15:00Z">
                <w:pPr>
                  <w:spacing w:after="120" w:line="240" w:lineRule="auto"/>
                </w:pPr>
              </w:pPrChange>
            </w:pPr>
            <w:ins w:id="2146" w:author="Pavic, Adriana" w:date="2025-09-02T15:38:00Z">
              <w:del w:id="2147" w:author="Kühnemund, Jan" w:date="2026-05-19T16:13:00Z">
                <w:r w:rsidRPr="00A946F1" w:rsidDel="00EB5DC8">
                  <w:rPr>
                    <w:rFonts w:ascii="Arial" w:eastAsia="Times New Roman" w:hAnsi="Arial" w:cs="Arial"/>
                  </w:rPr>
                  <w:delText>Nein</w:delText>
                </w:r>
              </w:del>
            </w:ins>
          </w:p>
        </w:tc>
        <w:tc>
          <w:tcPr>
            <w:tcW w:w="1458" w:type="dxa"/>
          </w:tcPr>
          <w:p w14:paraId="508A9461" w14:textId="77255D3F" w:rsidR="00004534" w:rsidRPr="00A946F1" w:rsidDel="00EB5DC8" w:rsidRDefault="00103905">
            <w:pPr>
              <w:keepNext/>
              <w:spacing w:before="120" w:after="240" w:line="264" w:lineRule="auto"/>
              <w:rPr>
                <w:del w:id="2148" w:author="Kühnemund, Jan" w:date="2026-05-19T16:13:00Z"/>
                <w:rFonts w:ascii="Arial" w:eastAsia="Times New Roman" w:hAnsi="Arial" w:cs="Arial"/>
              </w:rPr>
              <w:pPrChange w:id="2149" w:author="Kühnemund, Jan" w:date="2026-05-19T16:15:00Z">
                <w:pPr>
                  <w:spacing w:after="120" w:line="240" w:lineRule="auto"/>
                </w:pPr>
              </w:pPrChange>
            </w:pPr>
            <w:ins w:id="2150" w:author="Pavic, Adriana" w:date="2025-08-07T15:33:00Z">
              <w:del w:id="2151" w:author="Kühnemund, Jan" w:date="2026-05-19T16:13:00Z">
                <w:r w:rsidRPr="00A946F1" w:rsidDel="00EB5DC8">
                  <w:rPr>
                    <w:rFonts w:ascii="Arial" w:eastAsia="Times New Roman" w:hAnsi="Arial" w:cs="Arial"/>
                  </w:rPr>
                  <w:delText>gemäß § 8: Peer</w:delText>
                </w:r>
              </w:del>
            </w:ins>
            <w:ins w:id="2152" w:author="Pavic, Adriana" w:date="2025-08-07T15:34:00Z">
              <w:del w:id="2153" w:author="Kühnemund, Jan" w:date="2026-05-19T16:13:00Z">
                <w:r w:rsidRPr="00A946F1" w:rsidDel="00EB5DC8">
                  <w:rPr>
                    <w:rFonts w:ascii="Arial" w:eastAsia="Times New Roman" w:hAnsi="Arial" w:cs="Arial"/>
                  </w:rPr>
                  <w:delText>-</w:delText>
                </w:r>
              </w:del>
            </w:ins>
            <w:ins w:id="2154" w:author="Pavic, Adriana" w:date="2025-08-07T15:33:00Z">
              <w:del w:id="2155" w:author="Kühnemund, Jan" w:date="2026-05-19T16:13:00Z">
                <w:r w:rsidRPr="00A946F1" w:rsidDel="00EB5DC8">
                  <w:rPr>
                    <w:rFonts w:ascii="Arial" w:eastAsia="Times New Roman" w:hAnsi="Arial" w:cs="Arial"/>
                  </w:rPr>
                  <w:delText xml:space="preserve">Review        </w:delText>
                </w:r>
              </w:del>
            </w:ins>
          </w:p>
        </w:tc>
        <w:tc>
          <w:tcPr>
            <w:tcW w:w="2561" w:type="dxa"/>
            <w:vAlign w:val="center"/>
            <w:hideMark/>
          </w:tcPr>
          <w:p w14:paraId="447FA92E" w14:textId="1BBA3183" w:rsidR="00004534" w:rsidRPr="00A946F1" w:rsidDel="00EB5DC8" w:rsidRDefault="00004534">
            <w:pPr>
              <w:keepNext/>
              <w:spacing w:before="120" w:after="240" w:line="264" w:lineRule="auto"/>
              <w:rPr>
                <w:del w:id="2156" w:author="Kühnemund, Jan" w:date="2026-05-19T16:13:00Z"/>
                <w:rFonts w:ascii="Arial" w:eastAsia="Times New Roman" w:hAnsi="Arial" w:cs="Arial"/>
              </w:rPr>
              <w:pPrChange w:id="2157" w:author="Kühnemund, Jan" w:date="2026-05-19T16:15:00Z">
                <w:pPr>
                  <w:spacing w:after="120" w:line="240" w:lineRule="auto"/>
                </w:pPr>
              </w:pPrChange>
            </w:pPr>
            <w:del w:id="2158" w:author="Kühnemund, Jan" w:date="2026-05-19T16:13:00Z">
              <w:r w:rsidRPr="00A946F1" w:rsidDel="00EB5DC8">
                <w:rPr>
                  <w:rFonts w:ascii="Arial" w:eastAsia="Times New Roman" w:hAnsi="Arial" w:cs="Arial"/>
                </w:rPr>
                <w:delText>Prüfungsvorleistung gemäß § 8: PeerReview                                  Modulprüfung: Präsentation (90 Min.</w:delText>
              </w:r>
            </w:del>
            <w:ins w:id="2159" w:author="Pavic, Adriana" w:date="2025-08-07T16:01:00Z">
              <w:del w:id="2160" w:author="Kühnemund, Jan" w:date="2026-05-19T16:13:00Z">
                <w:r w:rsidR="004F00FF" w:rsidRPr="00A946F1" w:rsidDel="00EB5DC8">
                  <w:rPr>
                    <w:rFonts w:ascii="Arial" w:eastAsia="Times New Roman" w:hAnsi="Arial" w:cs="Arial"/>
                  </w:rPr>
                  <w:delText>Minuten</w:delText>
                </w:r>
              </w:del>
            </w:ins>
            <w:del w:id="2161" w:author="Kühnemund, Jan" w:date="2026-05-19T16:13:00Z">
              <w:r w:rsidRPr="00A946F1" w:rsidDel="00EB5DC8">
                <w:rPr>
                  <w:rFonts w:ascii="Arial" w:eastAsia="Times New Roman" w:hAnsi="Arial" w:cs="Arial"/>
                </w:rPr>
                <w:delText>)</w:delText>
              </w:r>
            </w:del>
          </w:p>
        </w:tc>
        <w:tc>
          <w:tcPr>
            <w:tcW w:w="715" w:type="dxa"/>
          </w:tcPr>
          <w:p w14:paraId="5C28EA8B" w14:textId="0E8D038C" w:rsidR="00004534" w:rsidRPr="00A946F1" w:rsidDel="00EB5DC8" w:rsidRDefault="00756E39">
            <w:pPr>
              <w:keepNext/>
              <w:spacing w:before="120" w:after="240" w:line="264" w:lineRule="auto"/>
              <w:rPr>
                <w:del w:id="2162" w:author="Kühnemund, Jan" w:date="2026-05-19T16:13:00Z"/>
                <w:rFonts w:ascii="Arial" w:eastAsia="Times New Roman" w:hAnsi="Arial" w:cs="Arial"/>
              </w:rPr>
              <w:pPrChange w:id="2163" w:author="Kühnemund, Jan" w:date="2026-05-19T16:15:00Z">
                <w:pPr>
                  <w:spacing w:after="120" w:line="240" w:lineRule="auto"/>
                </w:pPr>
              </w:pPrChange>
            </w:pPr>
            <w:ins w:id="2164" w:author="Pavic, Adriana" w:date="2025-09-02T15:47:00Z">
              <w:del w:id="2165" w:author="Kühnemund, Jan" w:date="2026-05-19T16:13:00Z">
                <w:r w:rsidDel="00EB5DC8">
                  <w:rPr>
                    <w:rFonts w:ascii="Arial" w:eastAsia="Times New Roman" w:hAnsi="Arial" w:cs="Arial"/>
                  </w:rPr>
                  <w:delText>Ja</w:delText>
                </w:r>
              </w:del>
            </w:ins>
          </w:p>
        </w:tc>
        <w:tc>
          <w:tcPr>
            <w:tcW w:w="826" w:type="dxa"/>
            <w:vAlign w:val="center"/>
            <w:hideMark/>
          </w:tcPr>
          <w:p w14:paraId="708A10E4" w14:textId="3BCD5DC4" w:rsidR="00004534" w:rsidRPr="00A946F1" w:rsidDel="00EB5DC8" w:rsidRDefault="00004534">
            <w:pPr>
              <w:keepNext/>
              <w:spacing w:before="120" w:after="240" w:line="264" w:lineRule="auto"/>
              <w:rPr>
                <w:del w:id="2166" w:author="Kühnemund, Jan" w:date="2026-05-19T16:13:00Z"/>
                <w:rFonts w:ascii="Arial" w:eastAsia="Times New Roman" w:hAnsi="Arial" w:cs="Arial"/>
              </w:rPr>
              <w:pPrChange w:id="2167" w:author="Kühnemund, Jan" w:date="2026-05-19T16:15:00Z">
                <w:pPr>
                  <w:spacing w:after="120" w:line="240" w:lineRule="auto"/>
                </w:pPr>
              </w:pPrChange>
            </w:pPr>
            <w:del w:id="2168" w:author="Kühnemund, Jan" w:date="2026-05-19T16:13:00Z">
              <w:r w:rsidRPr="00A946F1" w:rsidDel="00EB5DC8">
                <w:rPr>
                  <w:rFonts w:ascii="Arial" w:eastAsia="Times New Roman" w:hAnsi="Arial" w:cs="Arial"/>
                </w:rPr>
                <w:delText>5</w:delText>
              </w:r>
            </w:del>
          </w:p>
        </w:tc>
      </w:tr>
      <w:tr w:rsidR="00004534" w:rsidRPr="00A946F1" w:rsidDel="00EB5DC8" w14:paraId="0D325222" w14:textId="3B60DC22" w:rsidTr="005F5521">
        <w:trPr>
          <w:trHeight w:val="1040"/>
          <w:del w:id="2169" w:author="Kühnemund, Jan" w:date="2026-05-19T16:13:00Z"/>
        </w:trPr>
        <w:tc>
          <w:tcPr>
            <w:tcW w:w="3013" w:type="dxa"/>
            <w:vAlign w:val="center"/>
            <w:hideMark/>
          </w:tcPr>
          <w:p w14:paraId="333F90E2" w14:textId="0C0D0429" w:rsidR="00004534" w:rsidRPr="00A946F1" w:rsidDel="00EB5DC8" w:rsidRDefault="00004534">
            <w:pPr>
              <w:keepNext/>
              <w:spacing w:before="120" w:after="240" w:line="264" w:lineRule="auto"/>
              <w:rPr>
                <w:del w:id="2170" w:author="Kühnemund, Jan" w:date="2026-05-19T16:13:00Z"/>
                <w:rFonts w:ascii="Arial" w:eastAsia="Times New Roman" w:hAnsi="Arial" w:cs="Arial"/>
              </w:rPr>
              <w:pPrChange w:id="2171" w:author="Kühnemund, Jan" w:date="2026-05-19T16:15:00Z">
                <w:pPr>
                  <w:spacing w:after="120" w:line="240" w:lineRule="auto"/>
                </w:pPr>
              </w:pPrChange>
            </w:pPr>
            <w:del w:id="2172" w:author="Kühnemund, Jan" w:date="2026-05-19T16:13:00Z">
              <w:r w:rsidRPr="00A946F1" w:rsidDel="00EB5DC8">
                <w:rPr>
                  <w:rFonts w:ascii="Arial" w:eastAsia="Times New Roman" w:hAnsi="Arial" w:cs="Arial"/>
                </w:rPr>
                <w:delText>S3 07: Training and Coaching</w:delText>
              </w:r>
            </w:del>
          </w:p>
        </w:tc>
        <w:tc>
          <w:tcPr>
            <w:tcW w:w="2367" w:type="dxa"/>
          </w:tcPr>
          <w:p w14:paraId="1A372F98" w14:textId="4A0A7760" w:rsidR="00004534" w:rsidRPr="00A946F1" w:rsidDel="00EB5DC8" w:rsidRDefault="000E59AB">
            <w:pPr>
              <w:keepNext/>
              <w:spacing w:before="120" w:after="240" w:line="264" w:lineRule="auto"/>
              <w:rPr>
                <w:del w:id="2173" w:author="Kühnemund, Jan" w:date="2026-05-19T16:13:00Z"/>
                <w:rFonts w:ascii="Arial" w:eastAsia="Times New Roman" w:hAnsi="Arial" w:cs="Arial"/>
              </w:rPr>
              <w:pPrChange w:id="2174" w:author="Kühnemund, Jan" w:date="2026-05-19T16:15:00Z">
                <w:pPr>
                  <w:spacing w:after="120" w:line="240" w:lineRule="auto"/>
                </w:pPr>
              </w:pPrChange>
            </w:pPr>
            <w:ins w:id="2175" w:author="Pavic, Adriana" w:date="2025-09-02T15:34:00Z">
              <w:del w:id="2176"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8A5F2D0" w14:textId="23B6FCC7" w:rsidR="00004534" w:rsidRPr="00A946F1" w:rsidDel="00EB5DC8" w:rsidRDefault="00004534">
            <w:pPr>
              <w:keepNext/>
              <w:spacing w:before="120" w:after="240" w:line="264" w:lineRule="auto"/>
              <w:rPr>
                <w:del w:id="2177" w:author="Kühnemund, Jan" w:date="2026-05-19T16:13:00Z"/>
                <w:rFonts w:ascii="Arial" w:eastAsia="Times New Roman" w:hAnsi="Arial" w:cs="Arial"/>
              </w:rPr>
              <w:pPrChange w:id="2178" w:author="Kühnemund, Jan" w:date="2026-05-19T16:15:00Z">
                <w:pPr>
                  <w:spacing w:after="120" w:line="240" w:lineRule="auto"/>
                </w:pPr>
              </w:pPrChange>
            </w:pPr>
            <w:del w:id="2179" w:author="Kühnemund, Jan" w:date="2026-05-19T16:13:00Z">
              <w:r w:rsidRPr="00A946F1" w:rsidDel="00EB5DC8">
                <w:rPr>
                  <w:rFonts w:ascii="Arial" w:eastAsia="Times New Roman" w:hAnsi="Arial" w:cs="Arial"/>
                </w:rPr>
                <w:delText>1 S: 2 SWS</w:delText>
              </w:r>
            </w:del>
          </w:p>
        </w:tc>
        <w:tc>
          <w:tcPr>
            <w:tcW w:w="1112" w:type="dxa"/>
          </w:tcPr>
          <w:p w14:paraId="5D6C982C" w14:textId="700CC47F" w:rsidR="00004534" w:rsidRPr="00A946F1" w:rsidDel="00EB5DC8" w:rsidRDefault="00CC4AAD">
            <w:pPr>
              <w:keepNext/>
              <w:spacing w:before="120" w:after="240" w:line="264" w:lineRule="auto"/>
              <w:rPr>
                <w:del w:id="2180" w:author="Kühnemund, Jan" w:date="2026-05-19T16:13:00Z"/>
                <w:rFonts w:ascii="Arial" w:eastAsia="Times New Roman" w:hAnsi="Arial" w:cs="Arial"/>
              </w:rPr>
              <w:pPrChange w:id="2181" w:author="Kühnemund, Jan" w:date="2026-05-19T16:15:00Z">
                <w:pPr>
                  <w:spacing w:after="120" w:line="240" w:lineRule="auto"/>
                </w:pPr>
              </w:pPrChange>
            </w:pPr>
            <w:ins w:id="2182" w:author="Pavic, Adriana" w:date="2025-09-02T15:38:00Z">
              <w:del w:id="2183" w:author="Kühnemund, Jan" w:date="2026-05-19T16:13:00Z">
                <w:r w:rsidRPr="00A946F1" w:rsidDel="00EB5DC8">
                  <w:rPr>
                    <w:rFonts w:ascii="Arial" w:eastAsia="Times New Roman" w:hAnsi="Arial" w:cs="Arial"/>
                  </w:rPr>
                  <w:delText>Nein</w:delText>
                </w:r>
              </w:del>
            </w:ins>
          </w:p>
        </w:tc>
        <w:tc>
          <w:tcPr>
            <w:tcW w:w="1458" w:type="dxa"/>
          </w:tcPr>
          <w:p w14:paraId="7BD586CC" w14:textId="21F4F877" w:rsidR="00004534" w:rsidRPr="00A946F1" w:rsidDel="00EB5DC8" w:rsidRDefault="00103905">
            <w:pPr>
              <w:keepNext/>
              <w:spacing w:before="120" w:after="240" w:line="264" w:lineRule="auto"/>
              <w:rPr>
                <w:del w:id="2184" w:author="Kühnemund, Jan" w:date="2026-05-19T16:13:00Z"/>
                <w:rFonts w:ascii="Arial" w:eastAsia="Times New Roman" w:hAnsi="Arial" w:cs="Arial"/>
              </w:rPr>
              <w:pPrChange w:id="2185" w:author="Kühnemund, Jan" w:date="2026-05-19T16:15:00Z">
                <w:pPr>
                  <w:spacing w:after="120" w:line="240" w:lineRule="auto"/>
                </w:pPr>
              </w:pPrChange>
            </w:pPr>
            <w:ins w:id="2186" w:author="Pavic, Adriana" w:date="2025-08-07T15:33:00Z">
              <w:del w:id="2187" w:author="Kühnemund, Jan" w:date="2026-05-19T16:13:00Z">
                <w:r w:rsidRPr="00A946F1" w:rsidDel="00EB5DC8">
                  <w:rPr>
                    <w:rFonts w:ascii="Arial" w:eastAsia="Times New Roman" w:hAnsi="Arial" w:cs="Arial"/>
                  </w:rPr>
                  <w:delText>gemäß § 8: Peer</w:delText>
                </w:r>
              </w:del>
            </w:ins>
            <w:ins w:id="2188" w:author="Pavic, Adriana" w:date="2025-08-07T15:34:00Z">
              <w:del w:id="2189" w:author="Kühnemund, Jan" w:date="2026-05-19T16:13:00Z">
                <w:r w:rsidRPr="00A946F1" w:rsidDel="00EB5DC8">
                  <w:rPr>
                    <w:rFonts w:ascii="Arial" w:eastAsia="Times New Roman" w:hAnsi="Arial" w:cs="Arial"/>
                  </w:rPr>
                  <w:delText>-</w:delText>
                </w:r>
              </w:del>
            </w:ins>
            <w:ins w:id="2190" w:author="Pavic, Adriana" w:date="2025-08-07T15:33:00Z">
              <w:del w:id="2191" w:author="Kühnemund, Jan" w:date="2026-05-19T16:13:00Z">
                <w:r w:rsidRPr="00A946F1" w:rsidDel="00EB5DC8">
                  <w:rPr>
                    <w:rFonts w:ascii="Arial" w:eastAsia="Times New Roman" w:hAnsi="Arial" w:cs="Arial"/>
                  </w:rPr>
                  <w:delText xml:space="preserve">Review        </w:delText>
                </w:r>
              </w:del>
            </w:ins>
          </w:p>
        </w:tc>
        <w:tc>
          <w:tcPr>
            <w:tcW w:w="2561" w:type="dxa"/>
            <w:vAlign w:val="center"/>
            <w:hideMark/>
          </w:tcPr>
          <w:p w14:paraId="0160DEB2" w14:textId="3E890D60" w:rsidR="00004534" w:rsidRPr="00A946F1" w:rsidDel="00EB5DC8" w:rsidRDefault="00004534">
            <w:pPr>
              <w:keepNext/>
              <w:spacing w:before="120" w:after="240" w:line="264" w:lineRule="auto"/>
              <w:rPr>
                <w:del w:id="2192" w:author="Kühnemund, Jan" w:date="2026-05-19T16:13:00Z"/>
                <w:rFonts w:ascii="Arial" w:eastAsia="Times New Roman" w:hAnsi="Arial" w:cs="Arial"/>
              </w:rPr>
              <w:pPrChange w:id="2193" w:author="Kühnemund, Jan" w:date="2026-05-19T16:15:00Z">
                <w:pPr>
                  <w:spacing w:after="120" w:line="240" w:lineRule="auto"/>
                </w:pPr>
              </w:pPrChange>
            </w:pPr>
            <w:del w:id="2194" w:author="Kühnemund, Jan" w:date="2026-05-19T16:13:00Z">
              <w:r w:rsidRPr="00A946F1" w:rsidDel="00EB5DC8">
                <w:rPr>
                  <w:rFonts w:ascii="Arial" w:eastAsia="Times New Roman" w:hAnsi="Arial" w:cs="Arial"/>
                </w:rPr>
                <w:delText>Prüfungsvorleistung gemäß § 8: PeerReview                                    Modulprüfung: Präsentation (20 Min.</w:delText>
              </w:r>
            </w:del>
            <w:ins w:id="2195" w:author="Pavic, Adriana" w:date="2025-08-07T16:01:00Z">
              <w:del w:id="2196" w:author="Kühnemund, Jan" w:date="2026-05-19T16:13:00Z">
                <w:r w:rsidR="004F00FF" w:rsidRPr="00A946F1" w:rsidDel="00EB5DC8">
                  <w:rPr>
                    <w:rFonts w:ascii="Arial" w:eastAsia="Times New Roman" w:hAnsi="Arial" w:cs="Arial"/>
                  </w:rPr>
                  <w:delText>Minuten</w:delText>
                </w:r>
              </w:del>
            </w:ins>
            <w:del w:id="2197" w:author="Kühnemund, Jan" w:date="2026-05-19T16:13:00Z">
              <w:r w:rsidRPr="00A946F1" w:rsidDel="00EB5DC8">
                <w:rPr>
                  <w:rFonts w:ascii="Arial" w:eastAsia="Times New Roman" w:hAnsi="Arial" w:cs="Arial"/>
                </w:rPr>
                <w:delText>) und Seminararbeit/Trainingsplan (5 S.</w:delText>
              </w:r>
            </w:del>
            <w:ins w:id="2198" w:author="Pavic, Adriana" w:date="2025-08-07T15:53:00Z">
              <w:del w:id="2199" w:author="Kühnemund, Jan" w:date="2026-05-19T16:13:00Z">
                <w:r w:rsidR="00B24860" w:rsidRPr="00A946F1" w:rsidDel="00EB5DC8">
                  <w:rPr>
                    <w:rFonts w:ascii="Arial" w:eastAsia="Times New Roman" w:hAnsi="Arial" w:cs="Arial"/>
                  </w:rPr>
                  <w:delText>Seiten</w:delText>
                </w:r>
              </w:del>
            </w:ins>
            <w:del w:id="2200" w:author="Kühnemund, Jan" w:date="2026-05-19T16:13:00Z">
              <w:r w:rsidRPr="00A946F1" w:rsidDel="00EB5DC8">
                <w:rPr>
                  <w:rFonts w:ascii="Arial" w:eastAsia="Times New Roman" w:hAnsi="Arial" w:cs="Arial"/>
                </w:rPr>
                <w:delText>)</w:delText>
              </w:r>
            </w:del>
          </w:p>
        </w:tc>
        <w:tc>
          <w:tcPr>
            <w:tcW w:w="715" w:type="dxa"/>
          </w:tcPr>
          <w:p w14:paraId="0986FE52" w14:textId="7B42F27A" w:rsidR="00004534" w:rsidRPr="00A946F1" w:rsidDel="00EB5DC8" w:rsidRDefault="00756E39">
            <w:pPr>
              <w:keepNext/>
              <w:spacing w:before="120" w:after="240" w:line="264" w:lineRule="auto"/>
              <w:rPr>
                <w:del w:id="2201" w:author="Kühnemund, Jan" w:date="2026-05-19T16:13:00Z"/>
                <w:rFonts w:ascii="Arial" w:eastAsia="Times New Roman" w:hAnsi="Arial" w:cs="Arial"/>
              </w:rPr>
              <w:pPrChange w:id="2202" w:author="Kühnemund, Jan" w:date="2026-05-19T16:15:00Z">
                <w:pPr>
                  <w:spacing w:after="120" w:line="240" w:lineRule="auto"/>
                </w:pPr>
              </w:pPrChange>
            </w:pPr>
            <w:ins w:id="2203" w:author="Pavic, Adriana" w:date="2025-09-02T15:47:00Z">
              <w:del w:id="2204" w:author="Kühnemund, Jan" w:date="2026-05-19T16:13:00Z">
                <w:r w:rsidDel="00EB5DC8">
                  <w:rPr>
                    <w:rFonts w:ascii="Arial" w:eastAsia="Times New Roman" w:hAnsi="Arial" w:cs="Arial"/>
                  </w:rPr>
                  <w:delText>Ja</w:delText>
                </w:r>
              </w:del>
            </w:ins>
          </w:p>
        </w:tc>
        <w:tc>
          <w:tcPr>
            <w:tcW w:w="826" w:type="dxa"/>
            <w:vAlign w:val="center"/>
            <w:hideMark/>
          </w:tcPr>
          <w:p w14:paraId="7C4C10ED" w14:textId="594EB41F" w:rsidR="00004534" w:rsidRPr="00A946F1" w:rsidDel="00EB5DC8" w:rsidRDefault="00004534">
            <w:pPr>
              <w:keepNext/>
              <w:spacing w:before="120" w:after="240" w:line="264" w:lineRule="auto"/>
              <w:rPr>
                <w:del w:id="2205" w:author="Kühnemund, Jan" w:date="2026-05-19T16:13:00Z"/>
                <w:rFonts w:ascii="Arial" w:eastAsia="Times New Roman" w:hAnsi="Arial" w:cs="Arial"/>
              </w:rPr>
              <w:pPrChange w:id="2206" w:author="Kühnemund, Jan" w:date="2026-05-19T16:15:00Z">
                <w:pPr>
                  <w:spacing w:after="120" w:line="240" w:lineRule="auto"/>
                </w:pPr>
              </w:pPrChange>
            </w:pPr>
            <w:del w:id="2207" w:author="Kühnemund, Jan" w:date="2026-05-19T16:13:00Z">
              <w:r w:rsidRPr="00A946F1" w:rsidDel="00EB5DC8">
                <w:rPr>
                  <w:rFonts w:ascii="Arial" w:eastAsia="Times New Roman" w:hAnsi="Arial" w:cs="Arial"/>
                </w:rPr>
                <w:delText>5</w:delText>
              </w:r>
            </w:del>
          </w:p>
        </w:tc>
      </w:tr>
      <w:tr w:rsidR="00004534" w:rsidRPr="00A946F1" w:rsidDel="00EB5DC8" w14:paraId="2D5E86D4" w14:textId="0963F3A5" w:rsidTr="005F5521">
        <w:trPr>
          <w:trHeight w:val="735"/>
          <w:del w:id="2208" w:author="Kühnemund, Jan" w:date="2026-05-19T16:13:00Z"/>
        </w:trPr>
        <w:tc>
          <w:tcPr>
            <w:tcW w:w="3013" w:type="dxa"/>
            <w:vAlign w:val="center"/>
            <w:hideMark/>
          </w:tcPr>
          <w:p w14:paraId="5E858EEF" w14:textId="5F629674" w:rsidR="00004534" w:rsidRPr="00A946F1" w:rsidDel="00EB5DC8" w:rsidRDefault="00004534">
            <w:pPr>
              <w:keepNext/>
              <w:spacing w:before="120" w:after="240" w:line="264" w:lineRule="auto"/>
              <w:rPr>
                <w:del w:id="2209" w:author="Kühnemund, Jan" w:date="2026-05-19T16:13:00Z"/>
                <w:rFonts w:ascii="Arial" w:eastAsia="Times New Roman" w:hAnsi="Arial" w:cs="Arial"/>
              </w:rPr>
              <w:pPrChange w:id="2210" w:author="Kühnemund, Jan" w:date="2026-05-19T16:15:00Z">
                <w:pPr>
                  <w:spacing w:after="120" w:line="240" w:lineRule="auto"/>
                </w:pPr>
              </w:pPrChange>
            </w:pPr>
            <w:del w:id="2211" w:author="Kühnemund, Jan" w:date="2026-05-19T16:13:00Z">
              <w:r w:rsidRPr="00A946F1" w:rsidDel="00EB5DC8">
                <w:rPr>
                  <w:rFonts w:ascii="Arial" w:eastAsia="Times New Roman" w:hAnsi="Arial" w:cs="Arial"/>
                </w:rPr>
                <w:delText xml:space="preserve">S3 08: Critical Management Studies  </w:delText>
              </w:r>
            </w:del>
          </w:p>
        </w:tc>
        <w:tc>
          <w:tcPr>
            <w:tcW w:w="2367" w:type="dxa"/>
          </w:tcPr>
          <w:p w14:paraId="1F7873FA" w14:textId="0D9EEF9C" w:rsidR="00004534" w:rsidRPr="00A946F1" w:rsidDel="00EB5DC8" w:rsidRDefault="000E59AB">
            <w:pPr>
              <w:keepNext/>
              <w:spacing w:before="120" w:after="240" w:line="264" w:lineRule="auto"/>
              <w:rPr>
                <w:del w:id="2212" w:author="Kühnemund, Jan" w:date="2026-05-19T16:13:00Z"/>
                <w:rFonts w:ascii="Arial" w:eastAsia="Times New Roman" w:hAnsi="Arial" w:cs="Arial"/>
              </w:rPr>
              <w:pPrChange w:id="2213" w:author="Kühnemund, Jan" w:date="2026-05-19T16:15:00Z">
                <w:pPr>
                  <w:spacing w:after="120" w:line="240" w:lineRule="auto"/>
                </w:pPr>
              </w:pPrChange>
            </w:pPr>
            <w:ins w:id="2214" w:author="Pavic, Adriana" w:date="2025-09-02T15:34:00Z">
              <w:del w:id="221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4C94396" w14:textId="2EC6876C" w:rsidR="00004534" w:rsidRPr="00A946F1" w:rsidDel="00EB5DC8" w:rsidRDefault="00004534">
            <w:pPr>
              <w:keepNext/>
              <w:spacing w:before="120" w:after="240" w:line="264" w:lineRule="auto"/>
              <w:rPr>
                <w:del w:id="2216" w:author="Kühnemund, Jan" w:date="2026-05-19T16:13:00Z"/>
                <w:rFonts w:ascii="Arial" w:eastAsia="Times New Roman" w:hAnsi="Arial" w:cs="Arial"/>
              </w:rPr>
              <w:pPrChange w:id="2217" w:author="Kühnemund, Jan" w:date="2026-05-19T16:15:00Z">
                <w:pPr>
                  <w:spacing w:after="120" w:line="240" w:lineRule="auto"/>
                </w:pPr>
              </w:pPrChange>
            </w:pPr>
            <w:del w:id="2218" w:author="Kühnemund, Jan" w:date="2026-05-19T16:13:00Z">
              <w:r w:rsidRPr="00A946F1" w:rsidDel="00EB5DC8">
                <w:rPr>
                  <w:rFonts w:ascii="Arial" w:eastAsia="Times New Roman" w:hAnsi="Arial" w:cs="Arial"/>
                </w:rPr>
                <w:delText>1 S: 3 SWS</w:delText>
              </w:r>
            </w:del>
          </w:p>
        </w:tc>
        <w:tc>
          <w:tcPr>
            <w:tcW w:w="1112" w:type="dxa"/>
          </w:tcPr>
          <w:p w14:paraId="447A9E6F" w14:textId="45E20C94" w:rsidR="00004534" w:rsidRPr="00A946F1" w:rsidDel="00EB5DC8" w:rsidRDefault="00CC4AAD">
            <w:pPr>
              <w:keepNext/>
              <w:spacing w:before="120" w:after="240" w:line="264" w:lineRule="auto"/>
              <w:rPr>
                <w:del w:id="2219" w:author="Kühnemund, Jan" w:date="2026-05-19T16:13:00Z"/>
                <w:rFonts w:ascii="Arial" w:eastAsia="Times New Roman" w:hAnsi="Arial" w:cs="Arial"/>
              </w:rPr>
              <w:pPrChange w:id="2220" w:author="Kühnemund, Jan" w:date="2026-05-19T16:15:00Z">
                <w:pPr>
                  <w:spacing w:after="120" w:line="240" w:lineRule="auto"/>
                </w:pPr>
              </w:pPrChange>
            </w:pPr>
            <w:ins w:id="2221" w:author="Pavic, Adriana" w:date="2025-09-02T15:38:00Z">
              <w:del w:id="2222" w:author="Kühnemund, Jan" w:date="2026-05-19T16:13:00Z">
                <w:r w:rsidRPr="00A946F1" w:rsidDel="00EB5DC8">
                  <w:rPr>
                    <w:rFonts w:ascii="Arial" w:eastAsia="Times New Roman" w:hAnsi="Arial" w:cs="Arial"/>
                  </w:rPr>
                  <w:delText>Nein</w:delText>
                </w:r>
              </w:del>
            </w:ins>
          </w:p>
        </w:tc>
        <w:tc>
          <w:tcPr>
            <w:tcW w:w="1458" w:type="dxa"/>
          </w:tcPr>
          <w:p w14:paraId="4A440DC6" w14:textId="5EBAC8EE" w:rsidR="00004534" w:rsidRPr="00A946F1" w:rsidDel="00EB5DC8" w:rsidRDefault="00103905">
            <w:pPr>
              <w:keepNext/>
              <w:spacing w:before="120" w:after="240" w:line="264" w:lineRule="auto"/>
              <w:rPr>
                <w:del w:id="2223" w:author="Kühnemund, Jan" w:date="2026-05-19T16:13:00Z"/>
                <w:rFonts w:ascii="Arial" w:eastAsia="Times New Roman" w:hAnsi="Arial" w:cs="Arial"/>
              </w:rPr>
              <w:pPrChange w:id="2224" w:author="Kühnemund, Jan" w:date="2026-05-19T16:15:00Z">
                <w:pPr>
                  <w:spacing w:after="120" w:line="240" w:lineRule="auto"/>
                </w:pPr>
              </w:pPrChange>
            </w:pPr>
            <w:ins w:id="2225" w:author="Pavic, Adriana" w:date="2025-08-07T15:32:00Z">
              <w:del w:id="2226" w:author="Kühnemund, Jan" w:date="2026-05-19T16:13:00Z">
                <w:r w:rsidRPr="00A946F1" w:rsidDel="00EB5DC8">
                  <w:rPr>
                    <w:rFonts w:ascii="Arial" w:eastAsia="Times New Roman" w:hAnsi="Arial" w:cs="Arial"/>
                  </w:rPr>
                  <w:delText>Keine</w:delText>
                </w:r>
              </w:del>
            </w:ins>
          </w:p>
        </w:tc>
        <w:tc>
          <w:tcPr>
            <w:tcW w:w="2561" w:type="dxa"/>
            <w:vAlign w:val="center"/>
            <w:hideMark/>
          </w:tcPr>
          <w:p w14:paraId="7832A662" w14:textId="1F239869" w:rsidR="00004534" w:rsidRPr="00A946F1" w:rsidDel="00EB5DC8" w:rsidRDefault="00004534">
            <w:pPr>
              <w:keepNext/>
              <w:spacing w:before="120" w:after="240" w:line="264" w:lineRule="auto"/>
              <w:rPr>
                <w:del w:id="2227" w:author="Kühnemund, Jan" w:date="2026-05-19T16:13:00Z"/>
                <w:rFonts w:ascii="Arial" w:eastAsia="Times New Roman" w:hAnsi="Arial" w:cs="Arial"/>
              </w:rPr>
              <w:pPrChange w:id="2228" w:author="Kühnemund, Jan" w:date="2026-05-19T16:15:00Z">
                <w:pPr>
                  <w:spacing w:after="120" w:line="240" w:lineRule="auto"/>
                </w:pPr>
              </w:pPrChange>
            </w:pPr>
            <w:del w:id="2229" w:author="Kühnemund, Jan" w:date="2026-05-19T16:13:00Z">
              <w:r w:rsidRPr="00A946F1" w:rsidDel="00EB5DC8">
                <w:rPr>
                  <w:rFonts w:ascii="Arial" w:eastAsia="Times New Roman" w:hAnsi="Arial" w:cs="Arial"/>
                </w:rPr>
                <w:delText>Prüfungsvorleistungen: Keine Modulprüfung: Präsentation (30-45 Min.</w:delText>
              </w:r>
            </w:del>
            <w:ins w:id="2230" w:author="Pavic, Adriana" w:date="2025-08-07T16:01:00Z">
              <w:del w:id="2231" w:author="Kühnemund, Jan" w:date="2026-05-19T16:13:00Z">
                <w:r w:rsidR="004F00FF" w:rsidRPr="00A946F1" w:rsidDel="00EB5DC8">
                  <w:rPr>
                    <w:rFonts w:ascii="Arial" w:eastAsia="Times New Roman" w:hAnsi="Arial" w:cs="Arial"/>
                  </w:rPr>
                  <w:delText>Minuten</w:delText>
                </w:r>
              </w:del>
            </w:ins>
            <w:del w:id="2232" w:author="Kühnemund, Jan" w:date="2026-05-19T16:13:00Z">
              <w:r w:rsidRPr="00A946F1" w:rsidDel="00EB5DC8">
                <w:rPr>
                  <w:rFonts w:ascii="Arial" w:eastAsia="Times New Roman" w:hAnsi="Arial" w:cs="Arial"/>
                </w:rPr>
                <w:delText>) und Hausarbeit (ca. 10 S.</w:delText>
              </w:r>
            </w:del>
            <w:ins w:id="2233" w:author="Pavic, Adriana" w:date="2025-08-07T15:53:00Z">
              <w:del w:id="2234" w:author="Kühnemund, Jan" w:date="2026-05-19T16:13:00Z">
                <w:r w:rsidR="00B24860" w:rsidRPr="00A946F1" w:rsidDel="00EB5DC8">
                  <w:rPr>
                    <w:rFonts w:ascii="Arial" w:eastAsia="Times New Roman" w:hAnsi="Arial" w:cs="Arial"/>
                  </w:rPr>
                  <w:delText>Seiten</w:delText>
                </w:r>
              </w:del>
            </w:ins>
            <w:del w:id="2235" w:author="Kühnemund, Jan" w:date="2026-05-19T16:13:00Z">
              <w:r w:rsidRPr="00A946F1" w:rsidDel="00EB5DC8">
                <w:rPr>
                  <w:rFonts w:ascii="Arial" w:eastAsia="Times New Roman" w:hAnsi="Arial" w:cs="Arial"/>
                </w:rPr>
                <w:delText>)</w:delText>
              </w:r>
            </w:del>
          </w:p>
        </w:tc>
        <w:tc>
          <w:tcPr>
            <w:tcW w:w="715" w:type="dxa"/>
          </w:tcPr>
          <w:p w14:paraId="2FF69BC0" w14:textId="4EA1B5FE" w:rsidR="00004534" w:rsidRPr="00A946F1" w:rsidDel="00EB5DC8" w:rsidRDefault="00756E39">
            <w:pPr>
              <w:keepNext/>
              <w:spacing w:before="120" w:after="240" w:line="264" w:lineRule="auto"/>
              <w:rPr>
                <w:del w:id="2236" w:author="Kühnemund, Jan" w:date="2026-05-19T16:13:00Z"/>
                <w:rFonts w:ascii="Arial" w:eastAsia="Times New Roman" w:hAnsi="Arial" w:cs="Arial"/>
              </w:rPr>
              <w:pPrChange w:id="2237" w:author="Kühnemund, Jan" w:date="2026-05-19T16:15:00Z">
                <w:pPr>
                  <w:spacing w:after="120" w:line="240" w:lineRule="auto"/>
                </w:pPr>
              </w:pPrChange>
            </w:pPr>
            <w:ins w:id="2238" w:author="Pavic, Adriana" w:date="2025-09-02T15:47:00Z">
              <w:del w:id="2239" w:author="Kühnemund, Jan" w:date="2026-05-19T16:13:00Z">
                <w:r w:rsidDel="00EB5DC8">
                  <w:rPr>
                    <w:rFonts w:ascii="Arial" w:eastAsia="Times New Roman" w:hAnsi="Arial" w:cs="Arial"/>
                  </w:rPr>
                  <w:delText>Ja</w:delText>
                </w:r>
              </w:del>
            </w:ins>
          </w:p>
        </w:tc>
        <w:tc>
          <w:tcPr>
            <w:tcW w:w="826" w:type="dxa"/>
            <w:vAlign w:val="center"/>
            <w:hideMark/>
          </w:tcPr>
          <w:p w14:paraId="4A25F616" w14:textId="396240FD" w:rsidR="00004534" w:rsidRPr="00A946F1" w:rsidDel="00EB5DC8" w:rsidRDefault="00004534">
            <w:pPr>
              <w:keepNext/>
              <w:spacing w:before="120" w:after="240" w:line="264" w:lineRule="auto"/>
              <w:rPr>
                <w:del w:id="2240" w:author="Kühnemund, Jan" w:date="2026-05-19T16:13:00Z"/>
                <w:rFonts w:ascii="Arial" w:eastAsia="Times New Roman" w:hAnsi="Arial" w:cs="Arial"/>
              </w:rPr>
              <w:pPrChange w:id="2241" w:author="Kühnemund, Jan" w:date="2026-05-19T16:15:00Z">
                <w:pPr>
                  <w:spacing w:after="120" w:line="240" w:lineRule="auto"/>
                </w:pPr>
              </w:pPrChange>
            </w:pPr>
            <w:del w:id="2242" w:author="Kühnemund, Jan" w:date="2026-05-19T16:13:00Z">
              <w:r w:rsidRPr="00A946F1" w:rsidDel="00EB5DC8">
                <w:rPr>
                  <w:rFonts w:ascii="Arial" w:eastAsia="Times New Roman" w:hAnsi="Arial" w:cs="Arial"/>
                </w:rPr>
                <w:delText>5</w:delText>
              </w:r>
            </w:del>
          </w:p>
        </w:tc>
      </w:tr>
      <w:tr w:rsidR="00004534" w:rsidRPr="00A946F1" w:rsidDel="00EB5DC8" w14:paraId="466CE174" w14:textId="04F07238" w:rsidTr="005F5521">
        <w:trPr>
          <w:trHeight w:val="675"/>
          <w:del w:id="2243" w:author="Kühnemund, Jan" w:date="2026-05-19T16:13:00Z"/>
        </w:trPr>
        <w:tc>
          <w:tcPr>
            <w:tcW w:w="3013" w:type="dxa"/>
            <w:vAlign w:val="center"/>
            <w:hideMark/>
          </w:tcPr>
          <w:p w14:paraId="1E674EE1" w14:textId="7B3D5021" w:rsidR="00004534" w:rsidRPr="00A946F1" w:rsidDel="00EB5DC8" w:rsidRDefault="00004534">
            <w:pPr>
              <w:keepNext/>
              <w:spacing w:before="120" w:after="240" w:line="264" w:lineRule="auto"/>
              <w:rPr>
                <w:del w:id="2244" w:author="Kühnemund, Jan" w:date="2026-05-19T16:13:00Z"/>
                <w:rFonts w:ascii="Arial" w:eastAsia="Times New Roman" w:hAnsi="Arial" w:cs="Arial"/>
              </w:rPr>
              <w:pPrChange w:id="2245" w:author="Kühnemund, Jan" w:date="2026-05-19T16:15:00Z">
                <w:pPr>
                  <w:spacing w:after="120" w:line="240" w:lineRule="auto"/>
                </w:pPr>
              </w:pPrChange>
            </w:pPr>
            <w:del w:id="2246" w:author="Kühnemund, Jan" w:date="2026-05-19T16:13:00Z">
              <w:r w:rsidRPr="00A946F1" w:rsidDel="00EB5DC8">
                <w:rPr>
                  <w:rFonts w:ascii="Arial" w:eastAsia="Times New Roman" w:hAnsi="Arial" w:cs="Arial"/>
                </w:rPr>
                <w:delText xml:space="preserve">S3 09: Arbeitsrecht für Personaler und Führungskräfte </w:delText>
              </w:r>
            </w:del>
          </w:p>
        </w:tc>
        <w:tc>
          <w:tcPr>
            <w:tcW w:w="2367" w:type="dxa"/>
          </w:tcPr>
          <w:p w14:paraId="5F263559" w14:textId="4F68BE30" w:rsidR="00004534" w:rsidRPr="00A946F1" w:rsidDel="00EB5DC8" w:rsidRDefault="000E59AB">
            <w:pPr>
              <w:keepNext/>
              <w:spacing w:before="120" w:after="240" w:line="264" w:lineRule="auto"/>
              <w:rPr>
                <w:del w:id="2247" w:author="Kühnemund, Jan" w:date="2026-05-19T16:13:00Z"/>
                <w:rFonts w:ascii="Arial" w:eastAsia="Times New Roman" w:hAnsi="Arial" w:cs="Arial"/>
              </w:rPr>
              <w:pPrChange w:id="2248" w:author="Kühnemund, Jan" w:date="2026-05-19T16:15:00Z">
                <w:pPr>
                  <w:spacing w:after="120" w:line="240" w:lineRule="auto"/>
                </w:pPr>
              </w:pPrChange>
            </w:pPr>
            <w:ins w:id="2249" w:author="Pavic, Adriana" w:date="2025-09-02T15:34:00Z">
              <w:del w:id="225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7C49DBBC" w14:textId="5C3F4E8C" w:rsidR="00004534" w:rsidRPr="00A946F1" w:rsidDel="00EB5DC8" w:rsidRDefault="00004534">
            <w:pPr>
              <w:keepNext/>
              <w:spacing w:before="120" w:after="240" w:line="264" w:lineRule="auto"/>
              <w:rPr>
                <w:del w:id="2251" w:author="Kühnemund, Jan" w:date="2026-05-19T16:13:00Z"/>
                <w:rFonts w:ascii="Arial" w:eastAsia="Times New Roman" w:hAnsi="Arial" w:cs="Arial"/>
              </w:rPr>
              <w:pPrChange w:id="2252" w:author="Kühnemund, Jan" w:date="2026-05-19T16:15:00Z">
                <w:pPr>
                  <w:spacing w:after="120" w:line="240" w:lineRule="auto"/>
                </w:pPr>
              </w:pPrChange>
            </w:pPr>
            <w:del w:id="2253" w:author="Kühnemund, Jan" w:date="2026-05-19T16:13:00Z">
              <w:r w:rsidRPr="00A946F1" w:rsidDel="00EB5DC8">
                <w:rPr>
                  <w:rFonts w:ascii="Arial" w:eastAsia="Times New Roman" w:hAnsi="Arial" w:cs="Arial"/>
                </w:rPr>
                <w:delText>1 S: 2 SWS</w:delText>
              </w:r>
            </w:del>
          </w:p>
        </w:tc>
        <w:tc>
          <w:tcPr>
            <w:tcW w:w="1112" w:type="dxa"/>
          </w:tcPr>
          <w:p w14:paraId="01F7D89D" w14:textId="5AC35799" w:rsidR="00004534" w:rsidRPr="00A946F1" w:rsidDel="00EB5DC8" w:rsidRDefault="00CC4AAD">
            <w:pPr>
              <w:keepNext/>
              <w:spacing w:before="120" w:after="240" w:line="264" w:lineRule="auto"/>
              <w:rPr>
                <w:del w:id="2254" w:author="Kühnemund, Jan" w:date="2026-05-19T16:13:00Z"/>
                <w:rFonts w:ascii="Arial" w:eastAsia="Times New Roman" w:hAnsi="Arial" w:cs="Arial"/>
              </w:rPr>
              <w:pPrChange w:id="2255" w:author="Kühnemund, Jan" w:date="2026-05-19T16:15:00Z">
                <w:pPr>
                  <w:spacing w:after="120" w:line="240" w:lineRule="auto"/>
                </w:pPr>
              </w:pPrChange>
            </w:pPr>
            <w:ins w:id="2256" w:author="Pavic, Adriana" w:date="2025-09-02T15:38:00Z">
              <w:del w:id="2257" w:author="Kühnemund, Jan" w:date="2026-05-19T16:13:00Z">
                <w:r w:rsidRPr="00A946F1" w:rsidDel="00EB5DC8">
                  <w:rPr>
                    <w:rFonts w:ascii="Arial" w:eastAsia="Times New Roman" w:hAnsi="Arial" w:cs="Arial"/>
                  </w:rPr>
                  <w:delText>Nein</w:delText>
                </w:r>
              </w:del>
            </w:ins>
          </w:p>
        </w:tc>
        <w:tc>
          <w:tcPr>
            <w:tcW w:w="1458" w:type="dxa"/>
          </w:tcPr>
          <w:p w14:paraId="0B2AE8AE" w14:textId="2C62C256" w:rsidR="00004534" w:rsidRPr="00A946F1" w:rsidDel="00EB5DC8" w:rsidRDefault="00103905">
            <w:pPr>
              <w:keepNext/>
              <w:spacing w:before="120" w:after="240" w:line="264" w:lineRule="auto"/>
              <w:rPr>
                <w:del w:id="2258" w:author="Kühnemund, Jan" w:date="2026-05-19T16:13:00Z"/>
                <w:rFonts w:ascii="Arial" w:eastAsia="Times New Roman" w:hAnsi="Arial" w:cs="Arial"/>
              </w:rPr>
              <w:pPrChange w:id="2259" w:author="Kühnemund, Jan" w:date="2026-05-19T16:15:00Z">
                <w:pPr>
                  <w:spacing w:after="120" w:line="240" w:lineRule="auto"/>
                </w:pPr>
              </w:pPrChange>
            </w:pPr>
            <w:ins w:id="2260" w:author="Pavic, Adriana" w:date="2025-08-07T15:32:00Z">
              <w:del w:id="2261" w:author="Kühnemund, Jan" w:date="2026-05-19T16:13:00Z">
                <w:r w:rsidRPr="00A946F1" w:rsidDel="00EB5DC8">
                  <w:rPr>
                    <w:rFonts w:ascii="Arial" w:eastAsia="Times New Roman" w:hAnsi="Arial" w:cs="Arial"/>
                  </w:rPr>
                  <w:delText>Keine</w:delText>
                </w:r>
              </w:del>
            </w:ins>
          </w:p>
        </w:tc>
        <w:tc>
          <w:tcPr>
            <w:tcW w:w="2561" w:type="dxa"/>
            <w:vAlign w:val="center"/>
            <w:hideMark/>
          </w:tcPr>
          <w:p w14:paraId="387FBEDF" w14:textId="7B4DEBA7" w:rsidR="00004534" w:rsidRPr="00A946F1" w:rsidDel="00EB5DC8" w:rsidRDefault="00004534">
            <w:pPr>
              <w:keepNext/>
              <w:spacing w:before="120" w:after="240" w:line="264" w:lineRule="auto"/>
              <w:rPr>
                <w:del w:id="2262" w:author="Kühnemund, Jan" w:date="2026-05-19T16:13:00Z"/>
                <w:rFonts w:ascii="Arial" w:eastAsia="Times New Roman" w:hAnsi="Arial" w:cs="Arial"/>
              </w:rPr>
              <w:pPrChange w:id="2263" w:author="Kühnemund, Jan" w:date="2026-05-19T16:15:00Z">
                <w:pPr>
                  <w:spacing w:after="120" w:line="240" w:lineRule="auto"/>
                </w:pPr>
              </w:pPrChange>
            </w:pPr>
            <w:del w:id="2264" w:author="Kühnemund, Jan" w:date="2026-05-19T16:13:00Z">
              <w:r w:rsidRPr="00A946F1" w:rsidDel="00EB5DC8">
                <w:rPr>
                  <w:rFonts w:ascii="Arial" w:eastAsia="Times New Roman" w:hAnsi="Arial" w:cs="Arial"/>
                </w:rPr>
                <w:delText>Prüfungsvorleistungen: Keine Modulprüfung: Schriftl. Fallbearbeitung (mind. 6 S.</w:delText>
              </w:r>
            </w:del>
            <w:ins w:id="2265" w:author="Pavic, Adriana" w:date="2025-08-07T15:53:00Z">
              <w:del w:id="2266" w:author="Kühnemund, Jan" w:date="2026-05-19T16:13:00Z">
                <w:r w:rsidR="00B24860" w:rsidRPr="00A946F1" w:rsidDel="00EB5DC8">
                  <w:rPr>
                    <w:rFonts w:ascii="Arial" w:eastAsia="Times New Roman" w:hAnsi="Arial" w:cs="Arial"/>
                  </w:rPr>
                  <w:delText>Seiten</w:delText>
                </w:r>
              </w:del>
            </w:ins>
            <w:del w:id="2267" w:author="Kühnemund, Jan" w:date="2026-05-19T16:13:00Z">
              <w:r w:rsidRPr="00A946F1" w:rsidDel="00EB5DC8">
                <w:rPr>
                  <w:rFonts w:ascii="Arial" w:eastAsia="Times New Roman" w:hAnsi="Arial" w:cs="Arial"/>
                </w:rPr>
                <w:delText>)</w:delText>
              </w:r>
            </w:del>
          </w:p>
        </w:tc>
        <w:tc>
          <w:tcPr>
            <w:tcW w:w="715" w:type="dxa"/>
          </w:tcPr>
          <w:p w14:paraId="2FE273CC" w14:textId="467845D0" w:rsidR="00004534" w:rsidRPr="00A946F1" w:rsidDel="00EB5DC8" w:rsidRDefault="00756E39">
            <w:pPr>
              <w:keepNext/>
              <w:spacing w:before="120" w:after="240" w:line="264" w:lineRule="auto"/>
              <w:rPr>
                <w:del w:id="2268" w:author="Kühnemund, Jan" w:date="2026-05-19T16:13:00Z"/>
                <w:rFonts w:ascii="Arial" w:eastAsia="Times New Roman" w:hAnsi="Arial" w:cs="Arial"/>
              </w:rPr>
              <w:pPrChange w:id="2269" w:author="Kühnemund, Jan" w:date="2026-05-19T16:15:00Z">
                <w:pPr>
                  <w:spacing w:after="120" w:line="240" w:lineRule="auto"/>
                </w:pPr>
              </w:pPrChange>
            </w:pPr>
            <w:ins w:id="2270" w:author="Pavic, Adriana" w:date="2025-09-02T15:47:00Z">
              <w:del w:id="2271" w:author="Kühnemund, Jan" w:date="2026-05-19T16:13:00Z">
                <w:r w:rsidDel="00EB5DC8">
                  <w:rPr>
                    <w:rFonts w:ascii="Arial" w:eastAsia="Times New Roman" w:hAnsi="Arial" w:cs="Arial"/>
                  </w:rPr>
                  <w:delText>Ja</w:delText>
                </w:r>
              </w:del>
            </w:ins>
          </w:p>
        </w:tc>
        <w:tc>
          <w:tcPr>
            <w:tcW w:w="826" w:type="dxa"/>
            <w:vAlign w:val="center"/>
            <w:hideMark/>
          </w:tcPr>
          <w:p w14:paraId="17CA495B" w14:textId="1E177501" w:rsidR="00004534" w:rsidRPr="00A946F1" w:rsidDel="00EB5DC8" w:rsidRDefault="00004534">
            <w:pPr>
              <w:keepNext/>
              <w:spacing w:before="120" w:after="240" w:line="264" w:lineRule="auto"/>
              <w:rPr>
                <w:del w:id="2272" w:author="Kühnemund, Jan" w:date="2026-05-19T16:13:00Z"/>
                <w:rFonts w:ascii="Arial" w:eastAsia="Times New Roman" w:hAnsi="Arial" w:cs="Arial"/>
              </w:rPr>
              <w:pPrChange w:id="2273" w:author="Kühnemund, Jan" w:date="2026-05-19T16:15:00Z">
                <w:pPr>
                  <w:spacing w:after="120" w:line="240" w:lineRule="auto"/>
                </w:pPr>
              </w:pPrChange>
            </w:pPr>
            <w:del w:id="2274" w:author="Kühnemund, Jan" w:date="2026-05-19T16:13:00Z">
              <w:r w:rsidRPr="00A946F1" w:rsidDel="00EB5DC8">
                <w:rPr>
                  <w:rFonts w:ascii="Arial" w:eastAsia="Times New Roman" w:hAnsi="Arial" w:cs="Arial"/>
                </w:rPr>
                <w:delText>5</w:delText>
              </w:r>
            </w:del>
          </w:p>
        </w:tc>
      </w:tr>
      <w:tr w:rsidR="00004534" w:rsidRPr="00A946F1" w:rsidDel="00EB5DC8" w14:paraId="590B5451" w14:textId="53F5B56C" w:rsidTr="005F5521">
        <w:trPr>
          <w:trHeight w:val="720"/>
          <w:del w:id="2275" w:author="Kühnemund, Jan" w:date="2026-05-19T16:13:00Z"/>
        </w:trPr>
        <w:tc>
          <w:tcPr>
            <w:tcW w:w="3013" w:type="dxa"/>
            <w:vAlign w:val="center"/>
            <w:hideMark/>
          </w:tcPr>
          <w:p w14:paraId="5A11FE39" w14:textId="08D6A893" w:rsidR="00004534" w:rsidRPr="00A946F1" w:rsidDel="00EB5DC8" w:rsidRDefault="00004534">
            <w:pPr>
              <w:keepNext/>
              <w:spacing w:before="120" w:after="240" w:line="264" w:lineRule="auto"/>
              <w:rPr>
                <w:del w:id="2276" w:author="Kühnemund, Jan" w:date="2026-05-19T16:13:00Z"/>
                <w:rFonts w:ascii="Arial" w:eastAsia="Times New Roman" w:hAnsi="Arial" w:cs="Arial"/>
              </w:rPr>
              <w:pPrChange w:id="2277" w:author="Kühnemund, Jan" w:date="2026-05-19T16:15:00Z">
                <w:pPr>
                  <w:spacing w:after="120" w:line="240" w:lineRule="auto"/>
                </w:pPr>
              </w:pPrChange>
            </w:pPr>
            <w:del w:id="2278" w:author="Kühnemund, Jan" w:date="2026-05-19T16:13:00Z">
              <w:r w:rsidRPr="00A946F1" w:rsidDel="00EB5DC8">
                <w:rPr>
                  <w:rFonts w:ascii="Arial" w:eastAsia="Times New Roman" w:hAnsi="Arial" w:cs="Arial"/>
                </w:rPr>
                <w:delText xml:space="preserve">S3 10: Sozial- und Organisationstheorie  </w:delText>
              </w:r>
            </w:del>
          </w:p>
        </w:tc>
        <w:tc>
          <w:tcPr>
            <w:tcW w:w="2367" w:type="dxa"/>
          </w:tcPr>
          <w:p w14:paraId="4D47661A" w14:textId="5F81745A" w:rsidR="00004534" w:rsidRPr="00A946F1" w:rsidDel="00EB5DC8" w:rsidRDefault="000E59AB">
            <w:pPr>
              <w:keepNext/>
              <w:spacing w:before="120" w:after="240" w:line="264" w:lineRule="auto"/>
              <w:rPr>
                <w:del w:id="2279" w:author="Kühnemund, Jan" w:date="2026-05-19T16:13:00Z"/>
                <w:rFonts w:ascii="Arial" w:eastAsia="Times New Roman" w:hAnsi="Arial" w:cs="Arial"/>
              </w:rPr>
              <w:pPrChange w:id="2280" w:author="Kühnemund, Jan" w:date="2026-05-19T16:15:00Z">
                <w:pPr>
                  <w:spacing w:after="120" w:line="240" w:lineRule="auto"/>
                </w:pPr>
              </w:pPrChange>
            </w:pPr>
            <w:ins w:id="2281" w:author="Pavic, Adriana" w:date="2025-09-02T15:34:00Z">
              <w:del w:id="2282"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7F52BDCD" w14:textId="7817C76E" w:rsidR="00004534" w:rsidRPr="00A946F1" w:rsidDel="00EB5DC8" w:rsidRDefault="00004534">
            <w:pPr>
              <w:keepNext/>
              <w:spacing w:before="120" w:after="240" w:line="264" w:lineRule="auto"/>
              <w:rPr>
                <w:del w:id="2283" w:author="Kühnemund, Jan" w:date="2026-05-19T16:13:00Z"/>
                <w:rFonts w:ascii="Arial" w:eastAsia="Times New Roman" w:hAnsi="Arial" w:cs="Arial"/>
              </w:rPr>
              <w:pPrChange w:id="2284" w:author="Kühnemund, Jan" w:date="2026-05-19T16:15:00Z">
                <w:pPr>
                  <w:spacing w:after="120" w:line="240" w:lineRule="auto"/>
                </w:pPr>
              </w:pPrChange>
            </w:pPr>
            <w:del w:id="2285" w:author="Kühnemund, Jan" w:date="2026-05-19T16:13:00Z">
              <w:r w:rsidRPr="00A946F1" w:rsidDel="00EB5DC8">
                <w:rPr>
                  <w:rFonts w:ascii="Arial" w:eastAsia="Times New Roman" w:hAnsi="Arial" w:cs="Arial"/>
                </w:rPr>
                <w:delText>1 S: 3 SWS</w:delText>
              </w:r>
            </w:del>
          </w:p>
        </w:tc>
        <w:tc>
          <w:tcPr>
            <w:tcW w:w="1112" w:type="dxa"/>
          </w:tcPr>
          <w:p w14:paraId="082C63CA" w14:textId="24D05E90" w:rsidR="00004534" w:rsidRPr="00A946F1" w:rsidDel="00EB5DC8" w:rsidRDefault="00CC4AAD">
            <w:pPr>
              <w:keepNext/>
              <w:spacing w:before="120" w:after="240" w:line="264" w:lineRule="auto"/>
              <w:rPr>
                <w:del w:id="2286" w:author="Kühnemund, Jan" w:date="2026-05-19T16:13:00Z"/>
                <w:rFonts w:ascii="Arial" w:eastAsia="Times New Roman" w:hAnsi="Arial" w:cs="Arial"/>
              </w:rPr>
              <w:pPrChange w:id="2287" w:author="Kühnemund, Jan" w:date="2026-05-19T16:15:00Z">
                <w:pPr>
                  <w:spacing w:after="120" w:line="240" w:lineRule="auto"/>
                </w:pPr>
              </w:pPrChange>
            </w:pPr>
            <w:ins w:id="2288" w:author="Pavic, Adriana" w:date="2025-09-02T15:38:00Z">
              <w:del w:id="2289" w:author="Kühnemund, Jan" w:date="2026-05-19T16:13:00Z">
                <w:r w:rsidRPr="00A946F1" w:rsidDel="00EB5DC8">
                  <w:rPr>
                    <w:rFonts w:ascii="Arial" w:eastAsia="Times New Roman" w:hAnsi="Arial" w:cs="Arial"/>
                  </w:rPr>
                  <w:delText>Nein</w:delText>
                </w:r>
              </w:del>
            </w:ins>
          </w:p>
        </w:tc>
        <w:tc>
          <w:tcPr>
            <w:tcW w:w="1458" w:type="dxa"/>
          </w:tcPr>
          <w:p w14:paraId="43122DB0" w14:textId="70AF1BEF" w:rsidR="00004534" w:rsidRPr="00A946F1" w:rsidDel="00EB5DC8" w:rsidRDefault="00103905">
            <w:pPr>
              <w:keepNext/>
              <w:spacing w:before="120" w:after="240" w:line="264" w:lineRule="auto"/>
              <w:rPr>
                <w:del w:id="2290" w:author="Kühnemund, Jan" w:date="2026-05-19T16:13:00Z"/>
                <w:rFonts w:ascii="Arial" w:eastAsia="Times New Roman" w:hAnsi="Arial" w:cs="Arial"/>
              </w:rPr>
              <w:pPrChange w:id="2291" w:author="Kühnemund, Jan" w:date="2026-05-19T16:15:00Z">
                <w:pPr>
                  <w:spacing w:after="120" w:line="240" w:lineRule="auto"/>
                </w:pPr>
              </w:pPrChange>
            </w:pPr>
            <w:ins w:id="2292" w:author="Pavic, Adriana" w:date="2025-08-07T15:32:00Z">
              <w:del w:id="2293" w:author="Kühnemund, Jan" w:date="2026-05-19T16:13:00Z">
                <w:r w:rsidRPr="00A946F1" w:rsidDel="00EB5DC8">
                  <w:rPr>
                    <w:rFonts w:ascii="Arial" w:eastAsia="Times New Roman" w:hAnsi="Arial" w:cs="Arial"/>
                  </w:rPr>
                  <w:delText>Keine</w:delText>
                </w:r>
              </w:del>
            </w:ins>
          </w:p>
        </w:tc>
        <w:tc>
          <w:tcPr>
            <w:tcW w:w="2561" w:type="dxa"/>
            <w:vAlign w:val="center"/>
            <w:hideMark/>
          </w:tcPr>
          <w:p w14:paraId="24484D4C" w14:textId="62D42E3C" w:rsidR="00004534" w:rsidRPr="00A946F1" w:rsidDel="00EB5DC8" w:rsidRDefault="00004534">
            <w:pPr>
              <w:keepNext/>
              <w:spacing w:before="120" w:after="240" w:line="264" w:lineRule="auto"/>
              <w:rPr>
                <w:del w:id="2294" w:author="Kühnemund, Jan" w:date="2026-05-19T16:13:00Z"/>
                <w:rFonts w:ascii="Arial" w:eastAsia="Times New Roman" w:hAnsi="Arial" w:cs="Arial"/>
              </w:rPr>
              <w:pPrChange w:id="2295" w:author="Kühnemund, Jan" w:date="2026-05-19T16:15:00Z">
                <w:pPr>
                  <w:spacing w:after="120" w:line="240" w:lineRule="auto"/>
                </w:pPr>
              </w:pPrChange>
            </w:pPr>
            <w:del w:id="2296" w:author="Kühnemund, Jan" w:date="2026-05-19T16:13:00Z">
              <w:r w:rsidRPr="00A946F1" w:rsidDel="00EB5DC8">
                <w:rPr>
                  <w:rFonts w:ascii="Arial" w:eastAsia="Times New Roman" w:hAnsi="Arial" w:cs="Arial"/>
                </w:rPr>
                <w:delText>Prüfungsvorleistungen: Keine Modulprüfung: Präsentation (30 Min.</w:delText>
              </w:r>
            </w:del>
            <w:ins w:id="2297" w:author="Pavic, Adriana" w:date="2025-08-07T16:01:00Z">
              <w:del w:id="2298" w:author="Kühnemund, Jan" w:date="2026-05-19T16:13:00Z">
                <w:r w:rsidR="004F00FF" w:rsidRPr="00A946F1" w:rsidDel="00EB5DC8">
                  <w:rPr>
                    <w:rFonts w:ascii="Arial" w:eastAsia="Times New Roman" w:hAnsi="Arial" w:cs="Arial"/>
                  </w:rPr>
                  <w:delText>Minuten</w:delText>
                </w:r>
              </w:del>
            </w:ins>
            <w:del w:id="2299" w:author="Kühnemund, Jan" w:date="2026-05-19T16:13:00Z">
              <w:r w:rsidRPr="00A946F1" w:rsidDel="00EB5DC8">
                <w:rPr>
                  <w:rFonts w:ascii="Arial" w:eastAsia="Times New Roman" w:hAnsi="Arial" w:cs="Arial"/>
                </w:rPr>
                <w:delText>) und Hausarbeit (10-15 S.</w:delText>
              </w:r>
            </w:del>
            <w:ins w:id="2300" w:author="Pavic, Adriana" w:date="2025-08-07T15:53:00Z">
              <w:del w:id="2301" w:author="Kühnemund, Jan" w:date="2026-05-19T16:13:00Z">
                <w:r w:rsidR="00B24860" w:rsidRPr="00A946F1" w:rsidDel="00EB5DC8">
                  <w:rPr>
                    <w:rFonts w:ascii="Arial" w:eastAsia="Times New Roman" w:hAnsi="Arial" w:cs="Arial"/>
                  </w:rPr>
                  <w:delText>Seiten</w:delText>
                </w:r>
              </w:del>
            </w:ins>
            <w:del w:id="2302" w:author="Kühnemund, Jan" w:date="2026-05-19T16:13:00Z">
              <w:r w:rsidRPr="00A946F1" w:rsidDel="00EB5DC8">
                <w:rPr>
                  <w:rFonts w:ascii="Arial" w:eastAsia="Times New Roman" w:hAnsi="Arial" w:cs="Arial"/>
                </w:rPr>
                <w:delText>)</w:delText>
              </w:r>
            </w:del>
          </w:p>
        </w:tc>
        <w:tc>
          <w:tcPr>
            <w:tcW w:w="715" w:type="dxa"/>
          </w:tcPr>
          <w:p w14:paraId="29A9E0A1" w14:textId="460A18A5" w:rsidR="00004534" w:rsidRPr="00A946F1" w:rsidDel="00EB5DC8" w:rsidRDefault="00756E39">
            <w:pPr>
              <w:keepNext/>
              <w:spacing w:before="120" w:after="240" w:line="264" w:lineRule="auto"/>
              <w:rPr>
                <w:del w:id="2303" w:author="Kühnemund, Jan" w:date="2026-05-19T16:13:00Z"/>
                <w:rFonts w:ascii="Arial" w:eastAsia="Times New Roman" w:hAnsi="Arial" w:cs="Arial"/>
              </w:rPr>
              <w:pPrChange w:id="2304" w:author="Kühnemund, Jan" w:date="2026-05-19T16:15:00Z">
                <w:pPr>
                  <w:spacing w:after="120" w:line="240" w:lineRule="auto"/>
                </w:pPr>
              </w:pPrChange>
            </w:pPr>
            <w:ins w:id="2305" w:author="Pavic, Adriana" w:date="2025-09-02T15:47:00Z">
              <w:del w:id="2306" w:author="Kühnemund, Jan" w:date="2026-05-19T16:13:00Z">
                <w:r w:rsidDel="00EB5DC8">
                  <w:rPr>
                    <w:rFonts w:ascii="Arial" w:eastAsia="Times New Roman" w:hAnsi="Arial" w:cs="Arial"/>
                  </w:rPr>
                  <w:delText>Ja</w:delText>
                </w:r>
              </w:del>
            </w:ins>
          </w:p>
        </w:tc>
        <w:tc>
          <w:tcPr>
            <w:tcW w:w="826" w:type="dxa"/>
            <w:vAlign w:val="center"/>
            <w:hideMark/>
          </w:tcPr>
          <w:p w14:paraId="04CA1EC6" w14:textId="67EB9666" w:rsidR="00004534" w:rsidRPr="00A946F1" w:rsidDel="00EB5DC8" w:rsidRDefault="00004534">
            <w:pPr>
              <w:keepNext/>
              <w:spacing w:before="120" w:after="240" w:line="264" w:lineRule="auto"/>
              <w:rPr>
                <w:del w:id="2307" w:author="Kühnemund, Jan" w:date="2026-05-19T16:13:00Z"/>
                <w:rFonts w:ascii="Arial" w:eastAsia="Times New Roman" w:hAnsi="Arial" w:cs="Arial"/>
              </w:rPr>
              <w:pPrChange w:id="2308" w:author="Kühnemund, Jan" w:date="2026-05-19T16:15:00Z">
                <w:pPr>
                  <w:spacing w:after="120" w:line="240" w:lineRule="auto"/>
                </w:pPr>
              </w:pPrChange>
            </w:pPr>
            <w:del w:id="2309" w:author="Kühnemund, Jan" w:date="2026-05-19T16:13:00Z">
              <w:r w:rsidRPr="00A946F1" w:rsidDel="00EB5DC8">
                <w:rPr>
                  <w:rFonts w:ascii="Arial" w:eastAsia="Times New Roman" w:hAnsi="Arial" w:cs="Arial"/>
                </w:rPr>
                <w:delText>5</w:delText>
              </w:r>
            </w:del>
          </w:p>
        </w:tc>
      </w:tr>
      <w:tr w:rsidR="00004534" w:rsidRPr="00A946F1" w:rsidDel="00EB5DC8" w14:paraId="6FF198AA" w14:textId="47CE62CC" w:rsidTr="005F5521">
        <w:trPr>
          <w:trHeight w:val="990"/>
          <w:del w:id="2310" w:author="Kühnemund, Jan" w:date="2026-05-19T16:13:00Z"/>
        </w:trPr>
        <w:tc>
          <w:tcPr>
            <w:tcW w:w="3013" w:type="dxa"/>
            <w:vAlign w:val="center"/>
            <w:hideMark/>
          </w:tcPr>
          <w:p w14:paraId="22AE7EB8" w14:textId="24B147B8" w:rsidR="00004534" w:rsidRPr="00A946F1" w:rsidDel="00EB5DC8" w:rsidRDefault="00004534">
            <w:pPr>
              <w:keepNext/>
              <w:spacing w:before="120" w:after="240" w:line="264" w:lineRule="auto"/>
              <w:rPr>
                <w:del w:id="2311" w:author="Kühnemund, Jan" w:date="2026-05-19T16:13:00Z"/>
                <w:rFonts w:ascii="Arial" w:eastAsia="Times New Roman" w:hAnsi="Arial" w:cs="Arial"/>
                <w:lang w:val="en-US"/>
              </w:rPr>
              <w:pPrChange w:id="2312" w:author="Kühnemund, Jan" w:date="2026-05-19T16:15:00Z">
                <w:pPr>
                  <w:spacing w:after="120" w:line="240" w:lineRule="auto"/>
                </w:pPr>
              </w:pPrChange>
            </w:pPr>
            <w:del w:id="2313" w:author="Kühnemund, Jan" w:date="2026-05-19T16:13:00Z">
              <w:r w:rsidRPr="00A946F1" w:rsidDel="00EB5DC8">
                <w:rPr>
                  <w:rFonts w:ascii="Arial" w:eastAsia="Times New Roman" w:hAnsi="Arial" w:cs="Arial"/>
                  <w:lang w:val="en-US"/>
                </w:rPr>
                <w:delText xml:space="preserve">S3 11: Forschungsseminar Organizational Behavior &amp; Human Resource Management </w:delText>
              </w:r>
            </w:del>
          </w:p>
        </w:tc>
        <w:tc>
          <w:tcPr>
            <w:tcW w:w="2367" w:type="dxa"/>
          </w:tcPr>
          <w:p w14:paraId="6B42EB69" w14:textId="1EDF4FC3" w:rsidR="00004534" w:rsidRPr="00A946F1" w:rsidDel="00EB5DC8" w:rsidRDefault="000E59AB">
            <w:pPr>
              <w:keepNext/>
              <w:spacing w:before="120" w:after="240" w:line="264" w:lineRule="auto"/>
              <w:rPr>
                <w:del w:id="2314" w:author="Kühnemund, Jan" w:date="2026-05-19T16:13:00Z"/>
                <w:rFonts w:ascii="Arial" w:eastAsia="Times New Roman" w:hAnsi="Arial" w:cs="Arial"/>
                <w:lang w:val="en-US"/>
              </w:rPr>
              <w:pPrChange w:id="2315" w:author="Kühnemund, Jan" w:date="2026-05-19T16:15:00Z">
                <w:pPr>
                  <w:spacing w:after="120" w:line="240" w:lineRule="auto"/>
                </w:pPr>
              </w:pPrChange>
            </w:pPr>
            <w:ins w:id="2316" w:author="Pavic, Adriana" w:date="2025-09-02T15:34:00Z">
              <w:del w:id="231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B4023C6" w14:textId="40B878EE" w:rsidR="00004534" w:rsidRPr="00A946F1" w:rsidDel="00EB5DC8" w:rsidRDefault="00004534">
            <w:pPr>
              <w:keepNext/>
              <w:spacing w:before="120" w:after="240" w:line="264" w:lineRule="auto"/>
              <w:rPr>
                <w:del w:id="2318" w:author="Kühnemund, Jan" w:date="2026-05-19T16:13:00Z"/>
                <w:rFonts w:ascii="Arial" w:eastAsia="Times New Roman" w:hAnsi="Arial" w:cs="Arial"/>
              </w:rPr>
              <w:pPrChange w:id="2319" w:author="Kühnemund, Jan" w:date="2026-05-19T16:15:00Z">
                <w:pPr>
                  <w:spacing w:after="120" w:line="240" w:lineRule="auto"/>
                </w:pPr>
              </w:pPrChange>
            </w:pPr>
            <w:del w:id="2320" w:author="Kühnemund, Jan" w:date="2026-05-19T16:13:00Z">
              <w:r w:rsidRPr="00A946F1" w:rsidDel="00EB5DC8">
                <w:rPr>
                  <w:rFonts w:ascii="Arial" w:eastAsia="Times New Roman" w:hAnsi="Arial" w:cs="Arial"/>
                </w:rPr>
                <w:delText>1 S: 2 SWS</w:delText>
              </w:r>
            </w:del>
          </w:p>
        </w:tc>
        <w:tc>
          <w:tcPr>
            <w:tcW w:w="1112" w:type="dxa"/>
          </w:tcPr>
          <w:p w14:paraId="69FD4066" w14:textId="395400EC" w:rsidR="00004534" w:rsidRPr="00A946F1" w:rsidDel="00EB5DC8" w:rsidRDefault="00CC4AAD">
            <w:pPr>
              <w:keepNext/>
              <w:spacing w:before="120" w:after="240" w:line="264" w:lineRule="auto"/>
              <w:rPr>
                <w:del w:id="2321" w:author="Kühnemund, Jan" w:date="2026-05-19T16:13:00Z"/>
                <w:rFonts w:ascii="Arial" w:eastAsia="Times New Roman" w:hAnsi="Arial" w:cs="Arial"/>
              </w:rPr>
              <w:pPrChange w:id="2322" w:author="Kühnemund, Jan" w:date="2026-05-19T16:15:00Z">
                <w:pPr>
                  <w:spacing w:after="120" w:line="240" w:lineRule="auto"/>
                </w:pPr>
              </w:pPrChange>
            </w:pPr>
            <w:ins w:id="2323" w:author="Pavic, Adriana" w:date="2025-09-02T15:38:00Z">
              <w:del w:id="2324" w:author="Kühnemund, Jan" w:date="2026-05-19T16:13:00Z">
                <w:r w:rsidRPr="00A946F1" w:rsidDel="00EB5DC8">
                  <w:rPr>
                    <w:rFonts w:ascii="Arial" w:eastAsia="Times New Roman" w:hAnsi="Arial" w:cs="Arial"/>
                  </w:rPr>
                  <w:delText>Nein</w:delText>
                </w:r>
              </w:del>
            </w:ins>
          </w:p>
        </w:tc>
        <w:tc>
          <w:tcPr>
            <w:tcW w:w="1458" w:type="dxa"/>
          </w:tcPr>
          <w:p w14:paraId="72954B81" w14:textId="27554983" w:rsidR="00004534" w:rsidRPr="00A946F1" w:rsidDel="00EB5DC8" w:rsidRDefault="00103905">
            <w:pPr>
              <w:keepNext/>
              <w:spacing w:before="120" w:after="240" w:line="264" w:lineRule="auto"/>
              <w:rPr>
                <w:del w:id="2325" w:author="Kühnemund, Jan" w:date="2026-05-19T16:13:00Z"/>
                <w:rFonts w:ascii="Arial" w:eastAsia="Times New Roman" w:hAnsi="Arial" w:cs="Arial"/>
              </w:rPr>
              <w:pPrChange w:id="2326" w:author="Kühnemund, Jan" w:date="2026-05-19T16:15:00Z">
                <w:pPr>
                  <w:spacing w:after="120" w:line="240" w:lineRule="auto"/>
                </w:pPr>
              </w:pPrChange>
            </w:pPr>
            <w:ins w:id="2327" w:author="Pavic, Adriana" w:date="2025-08-07T15:32:00Z">
              <w:del w:id="2328" w:author="Kühnemund, Jan" w:date="2026-05-19T16:13:00Z">
                <w:r w:rsidRPr="00A946F1" w:rsidDel="00EB5DC8">
                  <w:rPr>
                    <w:rFonts w:ascii="Arial" w:eastAsia="Times New Roman" w:hAnsi="Arial" w:cs="Arial"/>
                  </w:rPr>
                  <w:delText>Keine</w:delText>
                </w:r>
              </w:del>
            </w:ins>
          </w:p>
        </w:tc>
        <w:tc>
          <w:tcPr>
            <w:tcW w:w="2561" w:type="dxa"/>
            <w:vAlign w:val="center"/>
            <w:hideMark/>
          </w:tcPr>
          <w:p w14:paraId="06A92EFC" w14:textId="099F974C" w:rsidR="00004534" w:rsidRPr="00A946F1" w:rsidDel="00EB5DC8" w:rsidRDefault="00004534">
            <w:pPr>
              <w:keepNext/>
              <w:spacing w:before="120" w:after="240" w:line="264" w:lineRule="auto"/>
              <w:rPr>
                <w:del w:id="2329" w:author="Kühnemund, Jan" w:date="2026-05-19T16:13:00Z"/>
                <w:rFonts w:ascii="Arial" w:eastAsia="Times New Roman" w:hAnsi="Arial" w:cs="Arial"/>
              </w:rPr>
              <w:pPrChange w:id="2330" w:author="Kühnemund, Jan" w:date="2026-05-19T16:15:00Z">
                <w:pPr>
                  <w:spacing w:after="120" w:line="240" w:lineRule="auto"/>
                </w:pPr>
              </w:pPrChange>
            </w:pPr>
            <w:del w:id="2331" w:author="Kühnemund, Jan" w:date="2026-05-19T16:13:00Z">
              <w:r w:rsidRPr="00A946F1" w:rsidDel="00EB5DC8">
                <w:rPr>
                  <w:rFonts w:ascii="Arial" w:eastAsia="Times New Roman" w:hAnsi="Arial" w:cs="Arial"/>
                </w:rPr>
                <w:delText>Prüfungsvorleistungen: Keine Modulprüfung: Klausur (90 Min.</w:delText>
              </w:r>
            </w:del>
            <w:ins w:id="2332" w:author="Pavic, Adriana" w:date="2025-08-07T16:01:00Z">
              <w:del w:id="2333" w:author="Kühnemund, Jan" w:date="2026-05-19T16:13:00Z">
                <w:r w:rsidR="004F00FF" w:rsidRPr="00A946F1" w:rsidDel="00EB5DC8">
                  <w:rPr>
                    <w:rFonts w:ascii="Arial" w:eastAsia="Times New Roman" w:hAnsi="Arial" w:cs="Arial"/>
                  </w:rPr>
                  <w:delText>Minuten</w:delText>
                </w:r>
              </w:del>
            </w:ins>
            <w:del w:id="2334" w:author="Kühnemund, Jan" w:date="2026-05-19T16:13:00Z">
              <w:r w:rsidRPr="00A946F1" w:rsidDel="00EB5DC8">
                <w:rPr>
                  <w:rFonts w:ascii="Arial" w:eastAsia="Times New Roman" w:hAnsi="Arial" w:cs="Arial"/>
                </w:rPr>
                <w:delText>) oder Hausarbeit (10-15 S.</w:delText>
              </w:r>
            </w:del>
            <w:ins w:id="2335" w:author="Pavic, Adriana" w:date="2025-08-07T15:53:00Z">
              <w:del w:id="2336" w:author="Kühnemund, Jan" w:date="2026-05-19T16:13:00Z">
                <w:r w:rsidR="00B24860" w:rsidRPr="00A946F1" w:rsidDel="00EB5DC8">
                  <w:rPr>
                    <w:rFonts w:ascii="Arial" w:eastAsia="Times New Roman" w:hAnsi="Arial" w:cs="Arial"/>
                  </w:rPr>
                  <w:delText>Seiten</w:delText>
                </w:r>
              </w:del>
            </w:ins>
            <w:del w:id="2337" w:author="Kühnemund, Jan" w:date="2026-05-19T16:13:00Z">
              <w:r w:rsidRPr="00A946F1" w:rsidDel="00EB5DC8">
                <w:rPr>
                  <w:rFonts w:ascii="Arial" w:eastAsia="Times New Roman" w:hAnsi="Arial" w:cs="Arial"/>
                </w:rPr>
                <w:delText>) oder Präsentation (30 Min.</w:delText>
              </w:r>
            </w:del>
            <w:ins w:id="2338" w:author="Pavic, Adriana" w:date="2025-08-07T16:01:00Z">
              <w:del w:id="2339" w:author="Kühnemund, Jan" w:date="2026-05-19T16:13:00Z">
                <w:r w:rsidR="004F00FF" w:rsidRPr="00A946F1" w:rsidDel="00EB5DC8">
                  <w:rPr>
                    <w:rFonts w:ascii="Arial" w:eastAsia="Times New Roman" w:hAnsi="Arial" w:cs="Arial"/>
                  </w:rPr>
                  <w:delText>Minuten</w:delText>
                </w:r>
              </w:del>
            </w:ins>
            <w:del w:id="2340" w:author="Kühnemund, Jan" w:date="2026-05-19T16:13:00Z">
              <w:r w:rsidRPr="00A946F1" w:rsidDel="00EB5DC8">
                <w:rPr>
                  <w:rFonts w:ascii="Arial" w:eastAsia="Times New Roman" w:hAnsi="Arial" w:cs="Arial"/>
                </w:rPr>
                <w:delText>)</w:delText>
              </w:r>
            </w:del>
          </w:p>
        </w:tc>
        <w:tc>
          <w:tcPr>
            <w:tcW w:w="715" w:type="dxa"/>
          </w:tcPr>
          <w:p w14:paraId="14C16A69" w14:textId="0F31311C" w:rsidR="00004534" w:rsidRPr="00A946F1" w:rsidDel="00EB5DC8" w:rsidRDefault="00756E39">
            <w:pPr>
              <w:keepNext/>
              <w:spacing w:before="120" w:after="240" w:line="264" w:lineRule="auto"/>
              <w:rPr>
                <w:del w:id="2341" w:author="Kühnemund, Jan" w:date="2026-05-19T16:13:00Z"/>
                <w:rFonts w:ascii="Arial" w:eastAsia="Times New Roman" w:hAnsi="Arial" w:cs="Arial"/>
              </w:rPr>
              <w:pPrChange w:id="2342" w:author="Kühnemund, Jan" w:date="2026-05-19T16:15:00Z">
                <w:pPr>
                  <w:spacing w:after="120" w:line="240" w:lineRule="auto"/>
                </w:pPr>
              </w:pPrChange>
            </w:pPr>
            <w:ins w:id="2343" w:author="Pavic, Adriana" w:date="2025-09-02T15:47:00Z">
              <w:del w:id="2344" w:author="Kühnemund, Jan" w:date="2026-05-19T16:13:00Z">
                <w:r w:rsidDel="00EB5DC8">
                  <w:rPr>
                    <w:rFonts w:ascii="Arial" w:eastAsia="Times New Roman" w:hAnsi="Arial" w:cs="Arial"/>
                  </w:rPr>
                  <w:delText>Ja</w:delText>
                </w:r>
              </w:del>
            </w:ins>
          </w:p>
        </w:tc>
        <w:tc>
          <w:tcPr>
            <w:tcW w:w="826" w:type="dxa"/>
            <w:vAlign w:val="center"/>
            <w:hideMark/>
          </w:tcPr>
          <w:p w14:paraId="237C3B09" w14:textId="3F19473A" w:rsidR="00004534" w:rsidRPr="00A946F1" w:rsidDel="00EB5DC8" w:rsidRDefault="00004534">
            <w:pPr>
              <w:keepNext/>
              <w:spacing w:before="120" w:after="240" w:line="264" w:lineRule="auto"/>
              <w:rPr>
                <w:del w:id="2345" w:author="Kühnemund, Jan" w:date="2026-05-19T16:13:00Z"/>
                <w:rFonts w:ascii="Arial" w:eastAsia="Times New Roman" w:hAnsi="Arial" w:cs="Arial"/>
              </w:rPr>
              <w:pPrChange w:id="2346" w:author="Kühnemund, Jan" w:date="2026-05-19T16:15:00Z">
                <w:pPr>
                  <w:spacing w:after="120" w:line="240" w:lineRule="auto"/>
                </w:pPr>
              </w:pPrChange>
            </w:pPr>
            <w:del w:id="2347" w:author="Kühnemund, Jan" w:date="2026-05-19T16:13:00Z">
              <w:r w:rsidRPr="00A946F1" w:rsidDel="00EB5DC8">
                <w:rPr>
                  <w:rFonts w:ascii="Arial" w:eastAsia="Times New Roman" w:hAnsi="Arial" w:cs="Arial"/>
                </w:rPr>
                <w:delText>5</w:delText>
              </w:r>
            </w:del>
          </w:p>
        </w:tc>
      </w:tr>
      <w:tr w:rsidR="00004534" w:rsidRPr="00A946F1" w:rsidDel="00EB5DC8" w14:paraId="1BCEAAB8" w14:textId="6839240F" w:rsidTr="005F5521">
        <w:trPr>
          <w:trHeight w:val="990"/>
          <w:del w:id="2348" w:author="Kühnemund, Jan" w:date="2026-05-19T16:13:00Z"/>
        </w:trPr>
        <w:tc>
          <w:tcPr>
            <w:tcW w:w="3013" w:type="dxa"/>
            <w:vAlign w:val="center"/>
            <w:hideMark/>
          </w:tcPr>
          <w:p w14:paraId="227AAE24" w14:textId="49692B02" w:rsidR="00004534" w:rsidRPr="00A946F1" w:rsidDel="00EB5DC8" w:rsidRDefault="00004534">
            <w:pPr>
              <w:keepNext/>
              <w:spacing w:before="120" w:after="240" w:line="264" w:lineRule="auto"/>
              <w:rPr>
                <w:del w:id="2349" w:author="Kühnemund, Jan" w:date="2026-05-19T16:13:00Z"/>
                <w:rFonts w:ascii="Arial" w:eastAsia="Times New Roman" w:hAnsi="Arial" w:cs="Arial"/>
                <w:lang w:val="en-US"/>
              </w:rPr>
              <w:pPrChange w:id="2350" w:author="Kühnemund, Jan" w:date="2026-05-19T16:15:00Z">
                <w:pPr>
                  <w:spacing w:after="120" w:line="240" w:lineRule="auto"/>
                </w:pPr>
              </w:pPrChange>
            </w:pPr>
            <w:del w:id="2351" w:author="Kühnemund, Jan" w:date="2026-05-19T16:13:00Z">
              <w:r w:rsidRPr="00A946F1" w:rsidDel="00EB5DC8">
                <w:rPr>
                  <w:rFonts w:ascii="Arial" w:eastAsia="Times New Roman" w:hAnsi="Arial" w:cs="Arial"/>
                  <w:lang w:val="en-US"/>
                </w:rPr>
                <w:delText>S3 12: Topics in Organizational Behavior &amp; Human Resource Management</w:delText>
              </w:r>
            </w:del>
          </w:p>
        </w:tc>
        <w:tc>
          <w:tcPr>
            <w:tcW w:w="2367" w:type="dxa"/>
          </w:tcPr>
          <w:p w14:paraId="2BCF7ED7" w14:textId="4209E463" w:rsidR="00004534" w:rsidRPr="00A946F1" w:rsidDel="00EB5DC8" w:rsidRDefault="000E59AB">
            <w:pPr>
              <w:keepNext/>
              <w:spacing w:before="120" w:after="240" w:line="264" w:lineRule="auto"/>
              <w:rPr>
                <w:del w:id="2352" w:author="Kühnemund, Jan" w:date="2026-05-19T16:13:00Z"/>
                <w:rFonts w:ascii="Arial" w:eastAsia="Times New Roman" w:hAnsi="Arial" w:cs="Arial"/>
                <w:lang w:val="en-US"/>
              </w:rPr>
              <w:pPrChange w:id="2353" w:author="Kühnemund, Jan" w:date="2026-05-19T16:15:00Z">
                <w:pPr>
                  <w:spacing w:after="120" w:line="240" w:lineRule="auto"/>
                </w:pPr>
              </w:pPrChange>
            </w:pPr>
            <w:ins w:id="2354" w:author="Pavic, Adriana" w:date="2025-09-02T15:34:00Z">
              <w:del w:id="235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77762A2" w14:textId="54C4D691" w:rsidR="00004534" w:rsidRPr="00A946F1" w:rsidDel="00EB5DC8" w:rsidRDefault="00004534">
            <w:pPr>
              <w:keepNext/>
              <w:spacing w:before="120" w:after="240" w:line="264" w:lineRule="auto"/>
              <w:rPr>
                <w:del w:id="2356" w:author="Kühnemund, Jan" w:date="2026-05-19T16:13:00Z"/>
                <w:rFonts w:ascii="Arial" w:eastAsia="Times New Roman" w:hAnsi="Arial" w:cs="Arial"/>
              </w:rPr>
              <w:pPrChange w:id="2357" w:author="Kühnemund, Jan" w:date="2026-05-19T16:15:00Z">
                <w:pPr>
                  <w:spacing w:after="120" w:line="240" w:lineRule="auto"/>
                </w:pPr>
              </w:pPrChange>
            </w:pPr>
            <w:del w:id="2358" w:author="Kühnemund, Jan" w:date="2026-05-19T16:13:00Z">
              <w:r w:rsidRPr="00A946F1" w:rsidDel="00EB5DC8">
                <w:rPr>
                  <w:rFonts w:ascii="Arial" w:eastAsia="Times New Roman" w:hAnsi="Arial" w:cs="Arial"/>
                </w:rPr>
                <w:delText>1 S: 2 SWS</w:delText>
              </w:r>
            </w:del>
          </w:p>
        </w:tc>
        <w:tc>
          <w:tcPr>
            <w:tcW w:w="1112" w:type="dxa"/>
          </w:tcPr>
          <w:p w14:paraId="14D2171A" w14:textId="22B6C930" w:rsidR="00004534" w:rsidRPr="00A946F1" w:rsidDel="00EB5DC8" w:rsidRDefault="00CC4AAD">
            <w:pPr>
              <w:keepNext/>
              <w:spacing w:before="120" w:after="240" w:line="264" w:lineRule="auto"/>
              <w:rPr>
                <w:del w:id="2359" w:author="Kühnemund, Jan" w:date="2026-05-19T16:13:00Z"/>
                <w:rFonts w:ascii="Arial" w:eastAsia="Times New Roman" w:hAnsi="Arial" w:cs="Arial"/>
              </w:rPr>
              <w:pPrChange w:id="2360" w:author="Kühnemund, Jan" w:date="2026-05-19T16:15:00Z">
                <w:pPr>
                  <w:spacing w:after="120" w:line="240" w:lineRule="auto"/>
                </w:pPr>
              </w:pPrChange>
            </w:pPr>
            <w:ins w:id="2361" w:author="Pavic, Adriana" w:date="2025-09-02T15:38:00Z">
              <w:del w:id="2362" w:author="Kühnemund, Jan" w:date="2026-05-19T16:13:00Z">
                <w:r w:rsidRPr="00A946F1" w:rsidDel="00EB5DC8">
                  <w:rPr>
                    <w:rFonts w:ascii="Arial" w:eastAsia="Times New Roman" w:hAnsi="Arial" w:cs="Arial"/>
                  </w:rPr>
                  <w:delText>Nein</w:delText>
                </w:r>
              </w:del>
            </w:ins>
          </w:p>
        </w:tc>
        <w:tc>
          <w:tcPr>
            <w:tcW w:w="1458" w:type="dxa"/>
          </w:tcPr>
          <w:p w14:paraId="66B58556" w14:textId="13A87F76" w:rsidR="00004534" w:rsidRPr="00A946F1" w:rsidDel="00EB5DC8" w:rsidRDefault="00103905">
            <w:pPr>
              <w:keepNext/>
              <w:spacing w:before="120" w:after="240" w:line="264" w:lineRule="auto"/>
              <w:rPr>
                <w:del w:id="2363" w:author="Kühnemund, Jan" w:date="2026-05-19T16:13:00Z"/>
                <w:rFonts w:ascii="Arial" w:eastAsia="Times New Roman" w:hAnsi="Arial" w:cs="Arial"/>
              </w:rPr>
              <w:pPrChange w:id="2364" w:author="Kühnemund, Jan" w:date="2026-05-19T16:15:00Z">
                <w:pPr>
                  <w:spacing w:after="120" w:line="240" w:lineRule="auto"/>
                </w:pPr>
              </w:pPrChange>
            </w:pPr>
            <w:ins w:id="2365" w:author="Pavic, Adriana" w:date="2025-08-07T15:32:00Z">
              <w:del w:id="2366" w:author="Kühnemund, Jan" w:date="2026-05-19T16:13:00Z">
                <w:r w:rsidRPr="00A946F1" w:rsidDel="00EB5DC8">
                  <w:rPr>
                    <w:rFonts w:ascii="Arial" w:eastAsia="Times New Roman" w:hAnsi="Arial" w:cs="Arial"/>
                  </w:rPr>
                  <w:delText>Keine</w:delText>
                </w:r>
              </w:del>
            </w:ins>
          </w:p>
        </w:tc>
        <w:tc>
          <w:tcPr>
            <w:tcW w:w="2561" w:type="dxa"/>
            <w:vAlign w:val="center"/>
            <w:hideMark/>
          </w:tcPr>
          <w:p w14:paraId="1A0FCC9A" w14:textId="4C328B33" w:rsidR="00004534" w:rsidRPr="00A946F1" w:rsidDel="00EB5DC8" w:rsidRDefault="00004534">
            <w:pPr>
              <w:keepNext/>
              <w:spacing w:before="120" w:after="240" w:line="264" w:lineRule="auto"/>
              <w:rPr>
                <w:del w:id="2367" w:author="Kühnemund, Jan" w:date="2026-05-19T16:13:00Z"/>
                <w:rFonts w:ascii="Arial" w:eastAsia="Times New Roman" w:hAnsi="Arial" w:cs="Arial"/>
              </w:rPr>
              <w:pPrChange w:id="2368" w:author="Kühnemund, Jan" w:date="2026-05-19T16:15:00Z">
                <w:pPr>
                  <w:spacing w:after="120" w:line="240" w:lineRule="auto"/>
                </w:pPr>
              </w:pPrChange>
            </w:pPr>
            <w:del w:id="2369" w:author="Kühnemund, Jan" w:date="2026-05-19T16:13:00Z">
              <w:r w:rsidRPr="00A946F1" w:rsidDel="00EB5DC8">
                <w:rPr>
                  <w:rFonts w:ascii="Arial" w:eastAsia="Times New Roman" w:hAnsi="Arial" w:cs="Arial"/>
                </w:rPr>
                <w:delText>Prüfungsvorleistungen: Keine Modulprüfung: Hausarbeit (10-15 S.</w:delText>
              </w:r>
            </w:del>
            <w:ins w:id="2370" w:author="Pavic, Adriana" w:date="2025-08-07T15:53:00Z">
              <w:del w:id="2371" w:author="Kühnemund, Jan" w:date="2026-05-19T16:13:00Z">
                <w:r w:rsidR="00B24860" w:rsidRPr="00A946F1" w:rsidDel="00EB5DC8">
                  <w:rPr>
                    <w:rFonts w:ascii="Arial" w:eastAsia="Times New Roman" w:hAnsi="Arial" w:cs="Arial"/>
                  </w:rPr>
                  <w:delText>Seiten</w:delText>
                </w:r>
              </w:del>
            </w:ins>
            <w:del w:id="2372" w:author="Kühnemund, Jan" w:date="2026-05-19T16:13:00Z">
              <w:r w:rsidRPr="00A946F1" w:rsidDel="00EB5DC8">
                <w:rPr>
                  <w:rFonts w:ascii="Arial" w:eastAsia="Times New Roman" w:hAnsi="Arial" w:cs="Arial"/>
                </w:rPr>
                <w:delText>) oder Klausur (60 Min.</w:delText>
              </w:r>
            </w:del>
            <w:ins w:id="2373" w:author="Pavic, Adriana" w:date="2025-08-07T16:02:00Z">
              <w:del w:id="2374" w:author="Kühnemund, Jan" w:date="2026-05-19T16:13:00Z">
                <w:r w:rsidR="004F00FF" w:rsidRPr="00A946F1" w:rsidDel="00EB5DC8">
                  <w:rPr>
                    <w:rFonts w:ascii="Arial" w:eastAsia="Times New Roman" w:hAnsi="Arial" w:cs="Arial"/>
                  </w:rPr>
                  <w:delText>Minuten</w:delText>
                </w:r>
              </w:del>
            </w:ins>
            <w:del w:id="2375" w:author="Kühnemund, Jan" w:date="2026-05-19T16:13:00Z">
              <w:r w:rsidRPr="00A946F1" w:rsidDel="00EB5DC8">
                <w:rPr>
                  <w:rFonts w:ascii="Arial" w:eastAsia="Times New Roman" w:hAnsi="Arial" w:cs="Arial"/>
                </w:rPr>
                <w:delText>) oder mdl.</w:delText>
              </w:r>
            </w:del>
            <w:ins w:id="2376" w:author="Pavic, Adriana" w:date="2025-08-07T15:59:00Z">
              <w:del w:id="2377" w:author="Kühnemund, Jan" w:date="2026-05-19T16:13:00Z">
                <w:r w:rsidR="002F4125" w:rsidRPr="00A946F1" w:rsidDel="00EB5DC8">
                  <w:rPr>
                    <w:rFonts w:ascii="Arial" w:eastAsia="Times New Roman" w:hAnsi="Arial" w:cs="Arial"/>
                  </w:rPr>
                  <w:delText>mündliche</w:delText>
                </w:r>
              </w:del>
            </w:ins>
            <w:del w:id="2378" w:author="Kühnemund, Jan" w:date="2026-05-19T16:13:00Z">
              <w:r w:rsidRPr="00A946F1" w:rsidDel="00EB5DC8">
                <w:rPr>
                  <w:rFonts w:ascii="Arial" w:eastAsia="Times New Roman" w:hAnsi="Arial" w:cs="Arial"/>
                </w:rPr>
                <w:delText xml:space="preserve"> Prüfung (15 Min.</w:delText>
              </w:r>
            </w:del>
            <w:ins w:id="2379" w:author="Pavic, Adriana" w:date="2025-08-07T16:02:00Z">
              <w:del w:id="2380" w:author="Kühnemund, Jan" w:date="2026-05-19T16:13:00Z">
                <w:r w:rsidR="004F00FF" w:rsidRPr="00A946F1" w:rsidDel="00EB5DC8">
                  <w:rPr>
                    <w:rFonts w:ascii="Arial" w:eastAsia="Times New Roman" w:hAnsi="Arial" w:cs="Arial"/>
                  </w:rPr>
                  <w:delText>Minuten</w:delText>
                </w:r>
              </w:del>
            </w:ins>
            <w:del w:id="2381" w:author="Kühnemund, Jan" w:date="2026-05-19T16:13:00Z">
              <w:r w:rsidRPr="00A946F1" w:rsidDel="00EB5DC8">
                <w:rPr>
                  <w:rFonts w:ascii="Arial" w:eastAsia="Times New Roman" w:hAnsi="Arial" w:cs="Arial"/>
                </w:rPr>
                <w:delText>)</w:delText>
              </w:r>
            </w:del>
          </w:p>
        </w:tc>
        <w:tc>
          <w:tcPr>
            <w:tcW w:w="715" w:type="dxa"/>
          </w:tcPr>
          <w:p w14:paraId="2F69AB84" w14:textId="5860505C" w:rsidR="00004534" w:rsidRPr="00A946F1" w:rsidDel="00EB5DC8" w:rsidRDefault="00756E39">
            <w:pPr>
              <w:keepNext/>
              <w:spacing w:before="120" w:after="240" w:line="264" w:lineRule="auto"/>
              <w:rPr>
                <w:del w:id="2382" w:author="Kühnemund, Jan" w:date="2026-05-19T16:13:00Z"/>
                <w:rFonts w:ascii="Arial" w:eastAsia="Times New Roman" w:hAnsi="Arial" w:cs="Arial"/>
              </w:rPr>
              <w:pPrChange w:id="2383" w:author="Kühnemund, Jan" w:date="2026-05-19T16:15:00Z">
                <w:pPr>
                  <w:spacing w:after="120" w:line="240" w:lineRule="auto"/>
                </w:pPr>
              </w:pPrChange>
            </w:pPr>
            <w:ins w:id="2384" w:author="Pavic, Adriana" w:date="2025-09-02T15:47:00Z">
              <w:del w:id="2385" w:author="Kühnemund, Jan" w:date="2026-05-19T16:13:00Z">
                <w:r w:rsidDel="00EB5DC8">
                  <w:rPr>
                    <w:rFonts w:ascii="Arial" w:eastAsia="Times New Roman" w:hAnsi="Arial" w:cs="Arial"/>
                  </w:rPr>
                  <w:delText>Ja</w:delText>
                </w:r>
              </w:del>
            </w:ins>
          </w:p>
        </w:tc>
        <w:tc>
          <w:tcPr>
            <w:tcW w:w="826" w:type="dxa"/>
            <w:vAlign w:val="center"/>
            <w:hideMark/>
          </w:tcPr>
          <w:p w14:paraId="6B28EB10" w14:textId="16CA4155" w:rsidR="00004534" w:rsidRPr="00A946F1" w:rsidDel="00EB5DC8" w:rsidRDefault="00004534">
            <w:pPr>
              <w:keepNext/>
              <w:spacing w:before="120" w:after="240" w:line="264" w:lineRule="auto"/>
              <w:rPr>
                <w:del w:id="2386" w:author="Kühnemund, Jan" w:date="2026-05-19T16:13:00Z"/>
                <w:rFonts w:ascii="Arial" w:eastAsia="Times New Roman" w:hAnsi="Arial" w:cs="Arial"/>
              </w:rPr>
              <w:pPrChange w:id="2387" w:author="Kühnemund, Jan" w:date="2026-05-19T16:15:00Z">
                <w:pPr>
                  <w:spacing w:after="120" w:line="240" w:lineRule="auto"/>
                </w:pPr>
              </w:pPrChange>
            </w:pPr>
            <w:del w:id="2388" w:author="Kühnemund, Jan" w:date="2026-05-19T16:13:00Z">
              <w:r w:rsidRPr="00A946F1" w:rsidDel="00EB5DC8">
                <w:rPr>
                  <w:rFonts w:ascii="Arial" w:eastAsia="Times New Roman" w:hAnsi="Arial" w:cs="Arial"/>
                </w:rPr>
                <w:delText>5</w:delText>
              </w:r>
            </w:del>
          </w:p>
        </w:tc>
      </w:tr>
      <w:tr w:rsidR="00004534" w:rsidRPr="00A946F1" w:rsidDel="00EB5DC8" w14:paraId="1CF98D8D" w14:textId="64170F4C" w:rsidTr="005F5521">
        <w:trPr>
          <w:trHeight w:val="780"/>
          <w:del w:id="2389" w:author="Kühnemund, Jan" w:date="2026-05-19T16:13:00Z"/>
        </w:trPr>
        <w:tc>
          <w:tcPr>
            <w:tcW w:w="3013" w:type="dxa"/>
            <w:vAlign w:val="center"/>
            <w:hideMark/>
          </w:tcPr>
          <w:p w14:paraId="62780984" w14:textId="102B057F" w:rsidR="00004534" w:rsidRPr="00A946F1" w:rsidDel="00EB5DC8" w:rsidRDefault="00004534">
            <w:pPr>
              <w:keepNext/>
              <w:spacing w:before="120" w:after="240" w:line="264" w:lineRule="auto"/>
              <w:rPr>
                <w:del w:id="2390" w:author="Kühnemund, Jan" w:date="2026-05-19T16:13:00Z"/>
                <w:rFonts w:ascii="Arial" w:eastAsia="Times New Roman" w:hAnsi="Arial" w:cs="Arial"/>
              </w:rPr>
              <w:pPrChange w:id="2391" w:author="Kühnemund, Jan" w:date="2026-05-19T16:15:00Z">
                <w:pPr>
                  <w:spacing w:after="120" w:line="240" w:lineRule="auto"/>
                </w:pPr>
              </w:pPrChange>
            </w:pPr>
            <w:del w:id="2392" w:author="Kühnemund, Jan" w:date="2026-05-19T16:13:00Z">
              <w:r w:rsidRPr="00A946F1" w:rsidDel="00EB5DC8">
                <w:rPr>
                  <w:rFonts w:ascii="Arial" w:eastAsia="Times New Roman" w:hAnsi="Arial" w:cs="Arial"/>
                </w:rPr>
                <w:delText>S4 01: Medien- und Kommunikationsmanagement</w:delText>
              </w:r>
            </w:del>
          </w:p>
        </w:tc>
        <w:tc>
          <w:tcPr>
            <w:tcW w:w="2367" w:type="dxa"/>
          </w:tcPr>
          <w:p w14:paraId="40CFF591" w14:textId="590DC9EA" w:rsidR="00004534" w:rsidRPr="00A946F1" w:rsidDel="00EB5DC8" w:rsidRDefault="000E59AB">
            <w:pPr>
              <w:keepNext/>
              <w:spacing w:before="120" w:after="240" w:line="264" w:lineRule="auto"/>
              <w:rPr>
                <w:del w:id="2393" w:author="Kühnemund, Jan" w:date="2026-05-19T16:13:00Z"/>
                <w:rFonts w:ascii="Arial" w:eastAsia="Times New Roman" w:hAnsi="Arial" w:cs="Arial"/>
              </w:rPr>
              <w:pPrChange w:id="2394" w:author="Kühnemund, Jan" w:date="2026-05-19T16:15:00Z">
                <w:pPr>
                  <w:spacing w:after="120" w:line="240" w:lineRule="auto"/>
                </w:pPr>
              </w:pPrChange>
            </w:pPr>
            <w:ins w:id="2395" w:author="Pavic, Adriana" w:date="2025-09-02T15:34:00Z">
              <w:del w:id="2396"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2120165" w14:textId="2C04416A" w:rsidR="00004534" w:rsidRPr="00A946F1" w:rsidDel="00EB5DC8" w:rsidRDefault="00004534">
            <w:pPr>
              <w:keepNext/>
              <w:spacing w:before="120" w:after="240" w:line="264" w:lineRule="auto"/>
              <w:rPr>
                <w:del w:id="2397" w:author="Kühnemund, Jan" w:date="2026-05-19T16:13:00Z"/>
                <w:rFonts w:ascii="Arial" w:eastAsia="Times New Roman" w:hAnsi="Arial" w:cs="Arial"/>
              </w:rPr>
              <w:pPrChange w:id="2398" w:author="Kühnemund, Jan" w:date="2026-05-19T16:15:00Z">
                <w:pPr>
                  <w:spacing w:after="120" w:line="240" w:lineRule="auto"/>
                </w:pPr>
              </w:pPrChange>
            </w:pPr>
            <w:del w:id="2399" w:author="Kühnemund, Jan" w:date="2026-05-19T16:13:00Z">
              <w:r w:rsidRPr="00A946F1" w:rsidDel="00EB5DC8">
                <w:rPr>
                  <w:rFonts w:ascii="Arial" w:eastAsia="Times New Roman" w:hAnsi="Arial" w:cs="Arial"/>
                </w:rPr>
                <w:delText>1 V: 3 SWS</w:delText>
              </w:r>
              <w:r w:rsidRPr="00A946F1" w:rsidDel="00EB5DC8">
                <w:rPr>
                  <w:rFonts w:ascii="Arial" w:eastAsia="Times New Roman" w:hAnsi="Arial" w:cs="Arial"/>
                </w:rPr>
                <w:br/>
                <w:delText>1 Ü: 2 SWS</w:delText>
              </w:r>
            </w:del>
          </w:p>
        </w:tc>
        <w:tc>
          <w:tcPr>
            <w:tcW w:w="1112" w:type="dxa"/>
          </w:tcPr>
          <w:p w14:paraId="07488D49" w14:textId="68FA9D32" w:rsidR="00004534" w:rsidRPr="00A946F1" w:rsidDel="00EB5DC8" w:rsidRDefault="00CC4AAD">
            <w:pPr>
              <w:keepNext/>
              <w:spacing w:before="120" w:after="240" w:line="264" w:lineRule="auto"/>
              <w:rPr>
                <w:del w:id="2400" w:author="Kühnemund, Jan" w:date="2026-05-19T16:13:00Z"/>
                <w:rFonts w:ascii="Arial" w:eastAsia="Times New Roman" w:hAnsi="Arial" w:cs="Arial"/>
              </w:rPr>
              <w:pPrChange w:id="2401" w:author="Kühnemund, Jan" w:date="2026-05-19T16:15:00Z">
                <w:pPr>
                  <w:spacing w:after="120" w:line="240" w:lineRule="auto"/>
                </w:pPr>
              </w:pPrChange>
            </w:pPr>
            <w:ins w:id="2402" w:author="Pavic, Adriana" w:date="2025-09-02T15:38:00Z">
              <w:del w:id="2403" w:author="Kühnemund, Jan" w:date="2026-05-19T16:13:00Z">
                <w:r w:rsidRPr="00A946F1" w:rsidDel="00EB5DC8">
                  <w:rPr>
                    <w:rFonts w:ascii="Arial" w:eastAsia="Times New Roman" w:hAnsi="Arial" w:cs="Arial"/>
                  </w:rPr>
                  <w:delText>Nein</w:delText>
                </w:r>
              </w:del>
            </w:ins>
          </w:p>
        </w:tc>
        <w:tc>
          <w:tcPr>
            <w:tcW w:w="1458" w:type="dxa"/>
          </w:tcPr>
          <w:p w14:paraId="2D49F275" w14:textId="0F65500D" w:rsidR="00004534" w:rsidRPr="00A946F1" w:rsidDel="00EB5DC8" w:rsidRDefault="00103905">
            <w:pPr>
              <w:keepNext/>
              <w:spacing w:before="120" w:after="240" w:line="264" w:lineRule="auto"/>
              <w:rPr>
                <w:del w:id="2404" w:author="Kühnemund, Jan" w:date="2026-05-19T16:13:00Z"/>
                <w:rFonts w:ascii="Arial" w:eastAsia="Times New Roman" w:hAnsi="Arial" w:cs="Arial"/>
              </w:rPr>
              <w:pPrChange w:id="2405" w:author="Kühnemund, Jan" w:date="2026-05-19T16:15:00Z">
                <w:pPr>
                  <w:spacing w:after="120" w:line="240" w:lineRule="auto"/>
                </w:pPr>
              </w:pPrChange>
            </w:pPr>
            <w:ins w:id="2406" w:author="Pavic, Adriana" w:date="2025-08-07T15:32:00Z">
              <w:del w:id="2407" w:author="Kühnemund, Jan" w:date="2026-05-19T16:13:00Z">
                <w:r w:rsidRPr="00A946F1" w:rsidDel="00EB5DC8">
                  <w:rPr>
                    <w:rFonts w:ascii="Arial" w:eastAsia="Times New Roman" w:hAnsi="Arial" w:cs="Arial"/>
                  </w:rPr>
                  <w:delText>Keine</w:delText>
                </w:r>
              </w:del>
            </w:ins>
          </w:p>
        </w:tc>
        <w:tc>
          <w:tcPr>
            <w:tcW w:w="2561" w:type="dxa"/>
            <w:vAlign w:val="center"/>
            <w:hideMark/>
          </w:tcPr>
          <w:p w14:paraId="77CC3D81" w14:textId="5AAFCC3D" w:rsidR="00004534" w:rsidRPr="00A946F1" w:rsidDel="00EB5DC8" w:rsidRDefault="00004534">
            <w:pPr>
              <w:keepNext/>
              <w:spacing w:before="120" w:after="240" w:line="264" w:lineRule="auto"/>
              <w:rPr>
                <w:del w:id="2408" w:author="Kühnemund, Jan" w:date="2026-05-19T16:13:00Z"/>
                <w:rFonts w:ascii="Arial" w:eastAsia="Times New Roman" w:hAnsi="Arial" w:cs="Arial"/>
              </w:rPr>
              <w:pPrChange w:id="2409" w:author="Kühnemund, Jan" w:date="2026-05-19T16:15:00Z">
                <w:pPr>
                  <w:spacing w:after="120" w:line="240" w:lineRule="auto"/>
                </w:pPr>
              </w:pPrChange>
            </w:pPr>
            <w:del w:id="2410" w:author="Kühnemund, Jan" w:date="2026-05-19T16:13:00Z">
              <w:r w:rsidRPr="00A946F1" w:rsidDel="00EB5DC8">
                <w:rPr>
                  <w:rFonts w:ascii="Arial" w:eastAsia="Times New Roman" w:hAnsi="Arial" w:cs="Arial"/>
                </w:rPr>
                <w:delText>Prüfungsvorleistungen: Keine Modulprüfung: Klausur (90 Min.</w:delText>
              </w:r>
            </w:del>
            <w:ins w:id="2411" w:author="Pavic, Adriana" w:date="2025-08-07T16:02:00Z">
              <w:del w:id="2412" w:author="Kühnemund, Jan" w:date="2026-05-19T16:13:00Z">
                <w:r w:rsidR="004F00FF" w:rsidRPr="00A946F1" w:rsidDel="00EB5DC8">
                  <w:rPr>
                    <w:rFonts w:ascii="Arial" w:eastAsia="Times New Roman" w:hAnsi="Arial" w:cs="Arial"/>
                  </w:rPr>
                  <w:delText>Minuten</w:delText>
                </w:r>
              </w:del>
            </w:ins>
            <w:del w:id="2413" w:author="Kühnemund, Jan" w:date="2026-05-19T16:13:00Z">
              <w:r w:rsidRPr="00A946F1" w:rsidDel="00EB5DC8">
                <w:rPr>
                  <w:rFonts w:ascii="Arial" w:eastAsia="Times New Roman" w:hAnsi="Arial" w:cs="Arial"/>
                </w:rPr>
                <w:delText>) oder mdl.</w:delText>
              </w:r>
            </w:del>
            <w:ins w:id="2414" w:author="Pavic, Adriana" w:date="2025-08-07T15:59:00Z">
              <w:del w:id="2415" w:author="Kühnemund, Jan" w:date="2026-05-19T16:13:00Z">
                <w:r w:rsidR="002F4125" w:rsidRPr="00A946F1" w:rsidDel="00EB5DC8">
                  <w:rPr>
                    <w:rFonts w:ascii="Arial" w:eastAsia="Times New Roman" w:hAnsi="Arial" w:cs="Arial"/>
                  </w:rPr>
                  <w:delText>mündliche</w:delText>
                </w:r>
              </w:del>
            </w:ins>
            <w:del w:id="2416" w:author="Kühnemund, Jan" w:date="2026-05-19T16:13:00Z">
              <w:r w:rsidRPr="00A946F1" w:rsidDel="00EB5DC8">
                <w:rPr>
                  <w:rFonts w:ascii="Arial" w:eastAsia="Times New Roman" w:hAnsi="Arial" w:cs="Arial"/>
                </w:rPr>
                <w:delText xml:space="preserve"> Prüfung (15 Min.</w:delText>
              </w:r>
            </w:del>
            <w:ins w:id="2417" w:author="Pavic, Adriana" w:date="2025-08-07T16:02:00Z">
              <w:del w:id="2418" w:author="Kühnemund, Jan" w:date="2026-05-19T16:13:00Z">
                <w:r w:rsidR="004F00FF" w:rsidRPr="00A946F1" w:rsidDel="00EB5DC8">
                  <w:rPr>
                    <w:rFonts w:ascii="Arial" w:eastAsia="Times New Roman" w:hAnsi="Arial" w:cs="Arial"/>
                  </w:rPr>
                  <w:delText>Minuten</w:delText>
                </w:r>
              </w:del>
            </w:ins>
            <w:del w:id="2419" w:author="Kühnemund, Jan" w:date="2026-05-19T16:13:00Z">
              <w:r w:rsidRPr="00A946F1" w:rsidDel="00EB5DC8">
                <w:rPr>
                  <w:rFonts w:ascii="Arial" w:eastAsia="Times New Roman" w:hAnsi="Arial" w:cs="Arial"/>
                </w:rPr>
                <w:delText>)</w:delText>
              </w:r>
            </w:del>
          </w:p>
        </w:tc>
        <w:tc>
          <w:tcPr>
            <w:tcW w:w="715" w:type="dxa"/>
          </w:tcPr>
          <w:p w14:paraId="0AB30331" w14:textId="68D412FD" w:rsidR="00004534" w:rsidRPr="00A946F1" w:rsidDel="00EB5DC8" w:rsidRDefault="00756E39">
            <w:pPr>
              <w:keepNext/>
              <w:spacing w:before="120" w:after="240" w:line="264" w:lineRule="auto"/>
              <w:rPr>
                <w:del w:id="2420" w:author="Kühnemund, Jan" w:date="2026-05-19T16:13:00Z"/>
                <w:rFonts w:ascii="Arial" w:eastAsia="Times New Roman" w:hAnsi="Arial" w:cs="Arial"/>
              </w:rPr>
              <w:pPrChange w:id="2421" w:author="Kühnemund, Jan" w:date="2026-05-19T16:15:00Z">
                <w:pPr>
                  <w:spacing w:after="120" w:line="240" w:lineRule="auto"/>
                </w:pPr>
              </w:pPrChange>
            </w:pPr>
            <w:ins w:id="2422" w:author="Pavic, Adriana" w:date="2025-09-02T15:47:00Z">
              <w:del w:id="2423" w:author="Kühnemund, Jan" w:date="2026-05-19T16:13:00Z">
                <w:r w:rsidDel="00EB5DC8">
                  <w:rPr>
                    <w:rFonts w:ascii="Arial" w:eastAsia="Times New Roman" w:hAnsi="Arial" w:cs="Arial"/>
                  </w:rPr>
                  <w:delText>Ja</w:delText>
                </w:r>
              </w:del>
            </w:ins>
          </w:p>
        </w:tc>
        <w:tc>
          <w:tcPr>
            <w:tcW w:w="826" w:type="dxa"/>
            <w:vAlign w:val="center"/>
            <w:hideMark/>
          </w:tcPr>
          <w:p w14:paraId="71607871" w14:textId="541927C2" w:rsidR="00004534" w:rsidRPr="00A946F1" w:rsidDel="00EB5DC8" w:rsidRDefault="00004534">
            <w:pPr>
              <w:keepNext/>
              <w:spacing w:before="120" w:after="240" w:line="264" w:lineRule="auto"/>
              <w:rPr>
                <w:del w:id="2424" w:author="Kühnemund, Jan" w:date="2026-05-19T16:13:00Z"/>
                <w:rFonts w:ascii="Arial" w:eastAsia="Times New Roman" w:hAnsi="Arial" w:cs="Arial"/>
              </w:rPr>
              <w:pPrChange w:id="2425" w:author="Kühnemund, Jan" w:date="2026-05-19T16:15:00Z">
                <w:pPr>
                  <w:spacing w:after="120" w:line="240" w:lineRule="auto"/>
                </w:pPr>
              </w:pPrChange>
            </w:pPr>
            <w:del w:id="2426" w:author="Kühnemund, Jan" w:date="2026-05-19T16:13:00Z">
              <w:r w:rsidRPr="00A946F1" w:rsidDel="00EB5DC8">
                <w:rPr>
                  <w:rFonts w:ascii="Arial" w:eastAsia="Times New Roman" w:hAnsi="Arial" w:cs="Arial"/>
                </w:rPr>
                <w:delText>10</w:delText>
              </w:r>
            </w:del>
          </w:p>
        </w:tc>
      </w:tr>
      <w:tr w:rsidR="00004534" w:rsidRPr="00A946F1" w:rsidDel="00EB5DC8" w14:paraId="270EB3B1" w14:textId="0851663B" w:rsidTr="005F5521">
        <w:trPr>
          <w:trHeight w:val="600"/>
          <w:del w:id="2427" w:author="Kühnemund, Jan" w:date="2026-05-19T16:13:00Z"/>
        </w:trPr>
        <w:tc>
          <w:tcPr>
            <w:tcW w:w="3013" w:type="dxa"/>
            <w:vAlign w:val="center"/>
            <w:hideMark/>
          </w:tcPr>
          <w:p w14:paraId="2CB80F80" w14:textId="5B2D662B" w:rsidR="00004534" w:rsidRPr="00A946F1" w:rsidDel="00EB5DC8" w:rsidRDefault="00004534">
            <w:pPr>
              <w:keepNext/>
              <w:spacing w:before="120" w:after="240" w:line="264" w:lineRule="auto"/>
              <w:rPr>
                <w:del w:id="2428" w:author="Kühnemund, Jan" w:date="2026-05-19T16:13:00Z"/>
                <w:rFonts w:ascii="Arial" w:eastAsia="Times New Roman" w:hAnsi="Arial" w:cs="Arial"/>
              </w:rPr>
              <w:pPrChange w:id="2429" w:author="Kühnemund, Jan" w:date="2026-05-19T16:15:00Z">
                <w:pPr>
                  <w:spacing w:after="120" w:line="240" w:lineRule="auto"/>
                </w:pPr>
              </w:pPrChange>
            </w:pPr>
            <w:del w:id="2430" w:author="Kühnemund, Jan" w:date="2026-05-19T16:13:00Z">
              <w:r w:rsidRPr="00A946F1" w:rsidDel="00EB5DC8">
                <w:rPr>
                  <w:rFonts w:ascii="Arial" w:eastAsia="Times New Roman" w:hAnsi="Arial" w:cs="Arial"/>
                </w:rPr>
                <w:delText>S4 02: Geschäftsmodellinnovationen in Medienmärkten</w:delText>
              </w:r>
            </w:del>
          </w:p>
        </w:tc>
        <w:tc>
          <w:tcPr>
            <w:tcW w:w="2367" w:type="dxa"/>
          </w:tcPr>
          <w:p w14:paraId="4C21B989" w14:textId="06F5EA59" w:rsidR="00004534" w:rsidRPr="00A946F1" w:rsidDel="00EB5DC8" w:rsidRDefault="000E59AB">
            <w:pPr>
              <w:keepNext/>
              <w:spacing w:before="120" w:after="240" w:line="264" w:lineRule="auto"/>
              <w:rPr>
                <w:del w:id="2431" w:author="Kühnemund, Jan" w:date="2026-05-19T16:13:00Z"/>
                <w:rFonts w:ascii="Arial" w:eastAsia="Times New Roman" w:hAnsi="Arial" w:cs="Arial"/>
              </w:rPr>
              <w:pPrChange w:id="2432" w:author="Kühnemund, Jan" w:date="2026-05-19T16:15:00Z">
                <w:pPr>
                  <w:spacing w:after="120" w:line="240" w:lineRule="auto"/>
                </w:pPr>
              </w:pPrChange>
            </w:pPr>
            <w:ins w:id="2433" w:author="Pavic, Adriana" w:date="2025-09-02T15:34:00Z">
              <w:del w:id="243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C375A99" w14:textId="6C6ECEA0" w:rsidR="00004534" w:rsidRPr="00A946F1" w:rsidDel="00EB5DC8" w:rsidRDefault="00004534">
            <w:pPr>
              <w:keepNext/>
              <w:spacing w:before="120" w:after="240" w:line="264" w:lineRule="auto"/>
              <w:rPr>
                <w:del w:id="2435" w:author="Kühnemund, Jan" w:date="2026-05-19T16:13:00Z"/>
                <w:rFonts w:ascii="Arial" w:eastAsia="Times New Roman" w:hAnsi="Arial" w:cs="Arial"/>
              </w:rPr>
              <w:pPrChange w:id="2436" w:author="Kühnemund, Jan" w:date="2026-05-19T16:15:00Z">
                <w:pPr>
                  <w:spacing w:after="120" w:line="240" w:lineRule="auto"/>
                </w:pPr>
              </w:pPrChange>
            </w:pPr>
            <w:del w:id="2437" w:author="Kühnemund, Jan" w:date="2026-05-19T16:13:00Z">
              <w:r w:rsidRPr="00A946F1" w:rsidDel="00EB5DC8">
                <w:rPr>
                  <w:rFonts w:ascii="Arial" w:eastAsia="Times New Roman" w:hAnsi="Arial" w:cs="Arial"/>
                </w:rPr>
                <w:delText>1 V: 2 SWS</w:delText>
              </w:r>
            </w:del>
          </w:p>
        </w:tc>
        <w:tc>
          <w:tcPr>
            <w:tcW w:w="1112" w:type="dxa"/>
          </w:tcPr>
          <w:p w14:paraId="6F0DFFB0" w14:textId="1791BA13" w:rsidR="00004534" w:rsidRPr="00A946F1" w:rsidDel="00EB5DC8" w:rsidRDefault="00CC4AAD">
            <w:pPr>
              <w:keepNext/>
              <w:spacing w:before="120" w:after="240" w:line="264" w:lineRule="auto"/>
              <w:rPr>
                <w:del w:id="2438" w:author="Kühnemund, Jan" w:date="2026-05-19T16:13:00Z"/>
                <w:rFonts w:ascii="Arial" w:eastAsia="Times New Roman" w:hAnsi="Arial" w:cs="Arial"/>
              </w:rPr>
              <w:pPrChange w:id="2439" w:author="Kühnemund, Jan" w:date="2026-05-19T16:15:00Z">
                <w:pPr>
                  <w:spacing w:after="120" w:line="240" w:lineRule="auto"/>
                </w:pPr>
              </w:pPrChange>
            </w:pPr>
            <w:ins w:id="2440" w:author="Pavic, Adriana" w:date="2025-09-02T15:38:00Z">
              <w:del w:id="2441" w:author="Kühnemund, Jan" w:date="2026-05-19T16:13:00Z">
                <w:r w:rsidRPr="00A946F1" w:rsidDel="00EB5DC8">
                  <w:rPr>
                    <w:rFonts w:ascii="Arial" w:eastAsia="Times New Roman" w:hAnsi="Arial" w:cs="Arial"/>
                  </w:rPr>
                  <w:delText>Nein</w:delText>
                </w:r>
              </w:del>
            </w:ins>
          </w:p>
        </w:tc>
        <w:tc>
          <w:tcPr>
            <w:tcW w:w="1458" w:type="dxa"/>
          </w:tcPr>
          <w:p w14:paraId="2D0C7645" w14:textId="2028D42A" w:rsidR="00004534" w:rsidRPr="00A946F1" w:rsidDel="00EB5DC8" w:rsidRDefault="00103905">
            <w:pPr>
              <w:keepNext/>
              <w:spacing w:before="120" w:after="240" w:line="264" w:lineRule="auto"/>
              <w:rPr>
                <w:del w:id="2442" w:author="Kühnemund, Jan" w:date="2026-05-19T16:13:00Z"/>
                <w:rFonts w:ascii="Arial" w:eastAsia="Times New Roman" w:hAnsi="Arial" w:cs="Arial"/>
              </w:rPr>
              <w:pPrChange w:id="2443" w:author="Kühnemund, Jan" w:date="2026-05-19T16:15:00Z">
                <w:pPr>
                  <w:spacing w:after="120" w:line="240" w:lineRule="auto"/>
                </w:pPr>
              </w:pPrChange>
            </w:pPr>
            <w:ins w:id="2444" w:author="Pavic, Adriana" w:date="2025-08-07T15:32:00Z">
              <w:del w:id="2445" w:author="Kühnemund, Jan" w:date="2026-05-19T16:13:00Z">
                <w:r w:rsidRPr="00A946F1" w:rsidDel="00EB5DC8">
                  <w:rPr>
                    <w:rFonts w:ascii="Arial" w:eastAsia="Times New Roman" w:hAnsi="Arial" w:cs="Arial"/>
                  </w:rPr>
                  <w:delText>Keine</w:delText>
                </w:r>
              </w:del>
            </w:ins>
          </w:p>
        </w:tc>
        <w:tc>
          <w:tcPr>
            <w:tcW w:w="2561" w:type="dxa"/>
            <w:vAlign w:val="center"/>
            <w:hideMark/>
          </w:tcPr>
          <w:p w14:paraId="629B62CA" w14:textId="5582FF9E" w:rsidR="00004534" w:rsidRPr="00A946F1" w:rsidDel="00EB5DC8" w:rsidRDefault="00004534">
            <w:pPr>
              <w:keepNext/>
              <w:spacing w:before="120" w:after="240" w:line="264" w:lineRule="auto"/>
              <w:rPr>
                <w:del w:id="2446" w:author="Kühnemund, Jan" w:date="2026-05-19T16:13:00Z"/>
                <w:rFonts w:ascii="Arial" w:eastAsia="Times New Roman" w:hAnsi="Arial" w:cs="Arial"/>
              </w:rPr>
              <w:pPrChange w:id="2447" w:author="Kühnemund, Jan" w:date="2026-05-19T16:15:00Z">
                <w:pPr>
                  <w:spacing w:after="120" w:line="240" w:lineRule="auto"/>
                </w:pPr>
              </w:pPrChange>
            </w:pPr>
            <w:del w:id="2448" w:author="Kühnemund, Jan" w:date="2026-05-19T16:13:00Z">
              <w:r w:rsidRPr="00A946F1" w:rsidDel="00EB5DC8">
                <w:rPr>
                  <w:rFonts w:ascii="Arial" w:eastAsia="Times New Roman" w:hAnsi="Arial" w:cs="Arial"/>
                </w:rPr>
                <w:delText>Prüfungsvorleistungen: Keine Modulprüfung: Hausarbeit (15 S.</w:delText>
              </w:r>
            </w:del>
            <w:ins w:id="2449" w:author="Pavic, Adriana" w:date="2025-08-07T15:53:00Z">
              <w:del w:id="2450" w:author="Kühnemund, Jan" w:date="2026-05-19T16:13:00Z">
                <w:r w:rsidR="00B24860" w:rsidRPr="00A946F1" w:rsidDel="00EB5DC8">
                  <w:rPr>
                    <w:rFonts w:ascii="Arial" w:eastAsia="Times New Roman" w:hAnsi="Arial" w:cs="Arial"/>
                  </w:rPr>
                  <w:delText>Seiten</w:delText>
                </w:r>
              </w:del>
            </w:ins>
            <w:del w:id="2451" w:author="Kühnemund, Jan" w:date="2026-05-19T16:13:00Z">
              <w:r w:rsidRPr="00A946F1" w:rsidDel="00EB5DC8">
                <w:rPr>
                  <w:rFonts w:ascii="Arial" w:eastAsia="Times New Roman" w:hAnsi="Arial" w:cs="Arial"/>
                </w:rPr>
                <w:delText>) und Präsentation (20 Min.</w:delText>
              </w:r>
            </w:del>
            <w:ins w:id="2452" w:author="Pavic, Adriana" w:date="2025-08-07T16:02:00Z">
              <w:del w:id="2453" w:author="Kühnemund, Jan" w:date="2026-05-19T16:13:00Z">
                <w:r w:rsidR="004F00FF" w:rsidRPr="00A946F1" w:rsidDel="00EB5DC8">
                  <w:rPr>
                    <w:rFonts w:ascii="Arial" w:eastAsia="Times New Roman" w:hAnsi="Arial" w:cs="Arial"/>
                  </w:rPr>
                  <w:delText>Minuten</w:delText>
                </w:r>
              </w:del>
            </w:ins>
            <w:del w:id="2454" w:author="Kühnemund, Jan" w:date="2026-05-19T16:13:00Z">
              <w:r w:rsidRPr="00A946F1" w:rsidDel="00EB5DC8">
                <w:rPr>
                  <w:rFonts w:ascii="Arial" w:eastAsia="Times New Roman" w:hAnsi="Arial" w:cs="Arial"/>
                </w:rPr>
                <w:delText>)</w:delText>
              </w:r>
            </w:del>
          </w:p>
        </w:tc>
        <w:tc>
          <w:tcPr>
            <w:tcW w:w="715" w:type="dxa"/>
          </w:tcPr>
          <w:p w14:paraId="32FA3442" w14:textId="7EC734BA" w:rsidR="00004534" w:rsidRPr="00A946F1" w:rsidDel="00EB5DC8" w:rsidRDefault="00756E39">
            <w:pPr>
              <w:keepNext/>
              <w:spacing w:before="120" w:after="240" w:line="264" w:lineRule="auto"/>
              <w:rPr>
                <w:del w:id="2455" w:author="Kühnemund, Jan" w:date="2026-05-19T16:13:00Z"/>
                <w:rFonts w:ascii="Arial" w:eastAsia="Times New Roman" w:hAnsi="Arial" w:cs="Arial"/>
              </w:rPr>
              <w:pPrChange w:id="2456" w:author="Kühnemund, Jan" w:date="2026-05-19T16:15:00Z">
                <w:pPr>
                  <w:spacing w:after="120" w:line="240" w:lineRule="auto"/>
                </w:pPr>
              </w:pPrChange>
            </w:pPr>
            <w:ins w:id="2457" w:author="Pavic, Adriana" w:date="2025-09-02T15:47:00Z">
              <w:del w:id="2458" w:author="Kühnemund, Jan" w:date="2026-05-19T16:13:00Z">
                <w:r w:rsidDel="00EB5DC8">
                  <w:rPr>
                    <w:rFonts w:ascii="Arial" w:eastAsia="Times New Roman" w:hAnsi="Arial" w:cs="Arial"/>
                  </w:rPr>
                  <w:delText>Ja</w:delText>
                </w:r>
              </w:del>
            </w:ins>
          </w:p>
        </w:tc>
        <w:tc>
          <w:tcPr>
            <w:tcW w:w="826" w:type="dxa"/>
            <w:vAlign w:val="center"/>
            <w:hideMark/>
          </w:tcPr>
          <w:p w14:paraId="7E29DCF6" w14:textId="6E853BBB" w:rsidR="00004534" w:rsidRPr="00A946F1" w:rsidDel="00EB5DC8" w:rsidRDefault="00004534">
            <w:pPr>
              <w:keepNext/>
              <w:spacing w:before="120" w:after="240" w:line="264" w:lineRule="auto"/>
              <w:rPr>
                <w:del w:id="2459" w:author="Kühnemund, Jan" w:date="2026-05-19T16:13:00Z"/>
                <w:rFonts w:ascii="Arial" w:eastAsia="Times New Roman" w:hAnsi="Arial" w:cs="Arial"/>
              </w:rPr>
              <w:pPrChange w:id="2460" w:author="Kühnemund, Jan" w:date="2026-05-19T16:15:00Z">
                <w:pPr>
                  <w:spacing w:after="120" w:line="240" w:lineRule="auto"/>
                </w:pPr>
              </w:pPrChange>
            </w:pPr>
            <w:del w:id="2461" w:author="Kühnemund, Jan" w:date="2026-05-19T16:13:00Z">
              <w:r w:rsidRPr="00A946F1" w:rsidDel="00EB5DC8">
                <w:rPr>
                  <w:rFonts w:ascii="Arial" w:eastAsia="Times New Roman" w:hAnsi="Arial" w:cs="Arial"/>
                </w:rPr>
                <w:delText>5</w:delText>
              </w:r>
            </w:del>
          </w:p>
        </w:tc>
      </w:tr>
      <w:tr w:rsidR="00004534" w:rsidRPr="00A946F1" w:rsidDel="00EB5DC8" w14:paraId="43D923A3" w14:textId="11543AEE" w:rsidTr="005F5521">
        <w:trPr>
          <w:trHeight w:val="600"/>
          <w:del w:id="2462" w:author="Kühnemund, Jan" w:date="2026-05-19T16:13:00Z"/>
        </w:trPr>
        <w:tc>
          <w:tcPr>
            <w:tcW w:w="3013" w:type="dxa"/>
            <w:vAlign w:val="center"/>
            <w:hideMark/>
          </w:tcPr>
          <w:p w14:paraId="7A105D8C" w14:textId="5CA50C1C" w:rsidR="00004534" w:rsidRPr="00A946F1" w:rsidDel="00EB5DC8" w:rsidRDefault="00004534">
            <w:pPr>
              <w:keepNext/>
              <w:spacing w:before="120" w:after="240" w:line="264" w:lineRule="auto"/>
              <w:rPr>
                <w:del w:id="2463" w:author="Kühnemund, Jan" w:date="2026-05-19T16:13:00Z"/>
                <w:rFonts w:ascii="Arial" w:eastAsia="Times New Roman" w:hAnsi="Arial" w:cs="Arial"/>
              </w:rPr>
              <w:pPrChange w:id="2464" w:author="Kühnemund, Jan" w:date="2026-05-19T16:15:00Z">
                <w:pPr>
                  <w:spacing w:after="120" w:line="240" w:lineRule="auto"/>
                </w:pPr>
              </w:pPrChange>
            </w:pPr>
            <w:del w:id="2465" w:author="Kühnemund, Jan" w:date="2026-05-19T16:13:00Z">
              <w:r w:rsidRPr="00A946F1" w:rsidDel="00EB5DC8">
                <w:rPr>
                  <w:rFonts w:ascii="Arial" w:eastAsia="Times New Roman" w:hAnsi="Arial" w:cs="Arial"/>
                </w:rPr>
                <w:delText>S4 03: Unternehmenskommunikation</w:delText>
              </w:r>
            </w:del>
          </w:p>
        </w:tc>
        <w:tc>
          <w:tcPr>
            <w:tcW w:w="2367" w:type="dxa"/>
          </w:tcPr>
          <w:p w14:paraId="1BC866B8" w14:textId="07CE9AD8" w:rsidR="00004534" w:rsidRPr="00A946F1" w:rsidDel="00EB5DC8" w:rsidRDefault="000E59AB">
            <w:pPr>
              <w:keepNext/>
              <w:spacing w:before="120" w:after="240" w:line="264" w:lineRule="auto"/>
              <w:rPr>
                <w:del w:id="2466" w:author="Kühnemund, Jan" w:date="2026-05-19T16:13:00Z"/>
                <w:rFonts w:ascii="Arial" w:eastAsia="Times New Roman" w:hAnsi="Arial" w:cs="Arial"/>
              </w:rPr>
              <w:pPrChange w:id="2467" w:author="Kühnemund, Jan" w:date="2026-05-19T16:15:00Z">
                <w:pPr>
                  <w:spacing w:after="120" w:line="240" w:lineRule="auto"/>
                </w:pPr>
              </w:pPrChange>
            </w:pPr>
            <w:ins w:id="2468" w:author="Pavic, Adriana" w:date="2025-09-02T15:34:00Z">
              <w:del w:id="246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60E1B24D" w14:textId="3D0189ED" w:rsidR="00004534" w:rsidRPr="00A946F1" w:rsidDel="00EB5DC8" w:rsidRDefault="00004534">
            <w:pPr>
              <w:keepNext/>
              <w:spacing w:before="120" w:after="240" w:line="264" w:lineRule="auto"/>
              <w:rPr>
                <w:del w:id="2470" w:author="Kühnemund, Jan" w:date="2026-05-19T16:13:00Z"/>
                <w:rFonts w:ascii="Arial" w:eastAsia="Times New Roman" w:hAnsi="Arial" w:cs="Arial"/>
              </w:rPr>
              <w:pPrChange w:id="2471" w:author="Kühnemund, Jan" w:date="2026-05-19T16:15:00Z">
                <w:pPr>
                  <w:spacing w:after="120" w:line="240" w:lineRule="auto"/>
                </w:pPr>
              </w:pPrChange>
            </w:pPr>
            <w:del w:id="2472" w:author="Kühnemund, Jan" w:date="2026-05-19T16:13:00Z">
              <w:r w:rsidRPr="00A946F1" w:rsidDel="00EB5DC8">
                <w:rPr>
                  <w:rFonts w:ascii="Arial" w:eastAsia="Times New Roman" w:hAnsi="Arial" w:cs="Arial"/>
                </w:rPr>
                <w:delText>1 V/Ü: 3 SWS</w:delText>
              </w:r>
            </w:del>
          </w:p>
        </w:tc>
        <w:tc>
          <w:tcPr>
            <w:tcW w:w="1112" w:type="dxa"/>
          </w:tcPr>
          <w:p w14:paraId="15AA32D1" w14:textId="6A0F55AA" w:rsidR="00004534" w:rsidRPr="00A946F1" w:rsidDel="00EB5DC8" w:rsidRDefault="00CC4AAD">
            <w:pPr>
              <w:keepNext/>
              <w:spacing w:before="120" w:after="240" w:line="264" w:lineRule="auto"/>
              <w:rPr>
                <w:del w:id="2473" w:author="Kühnemund, Jan" w:date="2026-05-19T16:13:00Z"/>
                <w:rFonts w:ascii="Arial" w:eastAsia="Times New Roman" w:hAnsi="Arial" w:cs="Arial"/>
              </w:rPr>
              <w:pPrChange w:id="2474" w:author="Kühnemund, Jan" w:date="2026-05-19T16:15:00Z">
                <w:pPr>
                  <w:spacing w:after="120" w:line="240" w:lineRule="auto"/>
                </w:pPr>
              </w:pPrChange>
            </w:pPr>
            <w:ins w:id="2475" w:author="Pavic, Adriana" w:date="2025-09-02T15:38:00Z">
              <w:del w:id="2476" w:author="Kühnemund, Jan" w:date="2026-05-19T16:13:00Z">
                <w:r w:rsidRPr="00A946F1" w:rsidDel="00EB5DC8">
                  <w:rPr>
                    <w:rFonts w:ascii="Arial" w:eastAsia="Times New Roman" w:hAnsi="Arial" w:cs="Arial"/>
                  </w:rPr>
                  <w:delText>Nein</w:delText>
                </w:r>
              </w:del>
            </w:ins>
          </w:p>
        </w:tc>
        <w:tc>
          <w:tcPr>
            <w:tcW w:w="1458" w:type="dxa"/>
          </w:tcPr>
          <w:p w14:paraId="7EDC54E0" w14:textId="311A5EF9" w:rsidR="00004534" w:rsidRPr="00A946F1" w:rsidDel="00EB5DC8" w:rsidRDefault="00103905">
            <w:pPr>
              <w:keepNext/>
              <w:spacing w:before="120" w:after="240" w:line="264" w:lineRule="auto"/>
              <w:rPr>
                <w:del w:id="2477" w:author="Kühnemund, Jan" w:date="2026-05-19T16:13:00Z"/>
                <w:rFonts w:ascii="Arial" w:eastAsia="Times New Roman" w:hAnsi="Arial" w:cs="Arial"/>
              </w:rPr>
              <w:pPrChange w:id="2478" w:author="Kühnemund, Jan" w:date="2026-05-19T16:15:00Z">
                <w:pPr>
                  <w:spacing w:after="120" w:line="240" w:lineRule="auto"/>
                </w:pPr>
              </w:pPrChange>
            </w:pPr>
            <w:ins w:id="2479" w:author="Pavic, Adriana" w:date="2025-08-07T15:32:00Z">
              <w:del w:id="2480" w:author="Kühnemund, Jan" w:date="2026-05-19T16:13:00Z">
                <w:r w:rsidRPr="00A946F1" w:rsidDel="00EB5DC8">
                  <w:rPr>
                    <w:rFonts w:ascii="Arial" w:eastAsia="Times New Roman" w:hAnsi="Arial" w:cs="Arial"/>
                  </w:rPr>
                  <w:delText>Keine</w:delText>
                </w:r>
              </w:del>
            </w:ins>
          </w:p>
        </w:tc>
        <w:tc>
          <w:tcPr>
            <w:tcW w:w="2561" w:type="dxa"/>
            <w:vAlign w:val="center"/>
            <w:hideMark/>
          </w:tcPr>
          <w:p w14:paraId="4D822A49" w14:textId="617F05AD" w:rsidR="00004534" w:rsidRPr="00A946F1" w:rsidDel="00EB5DC8" w:rsidRDefault="00004534">
            <w:pPr>
              <w:keepNext/>
              <w:spacing w:before="120" w:after="240" w:line="264" w:lineRule="auto"/>
              <w:rPr>
                <w:del w:id="2481" w:author="Kühnemund, Jan" w:date="2026-05-19T16:13:00Z"/>
                <w:rFonts w:ascii="Arial" w:eastAsia="Times New Roman" w:hAnsi="Arial" w:cs="Arial"/>
              </w:rPr>
              <w:pPrChange w:id="2482" w:author="Kühnemund, Jan" w:date="2026-05-19T16:15:00Z">
                <w:pPr>
                  <w:spacing w:after="120" w:line="240" w:lineRule="auto"/>
                </w:pPr>
              </w:pPrChange>
            </w:pPr>
            <w:del w:id="2483" w:author="Kühnemund, Jan" w:date="2026-05-19T16:13:00Z">
              <w:r w:rsidRPr="00A946F1" w:rsidDel="00EB5DC8">
                <w:rPr>
                  <w:rFonts w:ascii="Arial" w:eastAsia="Times New Roman" w:hAnsi="Arial" w:cs="Arial"/>
                </w:rPr>
                <w:delText>Prüfungsvorleistungen: Keine Modulprüfung: Klausur (90 Min.</w:delText>
              </w:r>
            </w:del>
            <w:ins w:id="2484" w:author="Pavic, Adriana" w:date="2025-08-07T16:02:00Z">
              <w:del w:id="2485" w:author="Kühnemund, Jan" w:date="2026-05-19T16:13:00Z">
                <w:r w:rsidR="004F00FF" w:rsidRPr="00A946F1" w:rsidDel="00EB5DC8">
                  <w:rPr>
                    <w:rFonts w:ascii="Arial" w:eastAsia="Times New Roman" w:hAnsi="Arial" w:cs="Arial"/>
                  </w:rPr>
                  <w:delText>Minuten</w:delText>
                </w:r>
              </w:del>
            </w:ins>
            <w:del w:id="2486" w:author="Kühnemund, Jan" w:date="2026-05-19T16:13:00Z">
              <w:r w:rsidRPr="00A946F1" w:rsidDel="00EB5DC8">
                <w:rPr>
                  <w:rFonts w:ascii="Arial" w:eastAsia="Times New Roman" w:hAnsi="Arial" w:cs="Arial"/>
                </w:rPr>
                <w:delText>) oder mdl.</w:delText>
              </w:r>
            </w:del>
            <w:ins w:id="2487" w:author="Pavic, Adriana" w:date="2025-08-07T15:59:00Z">
              <w:del w:id="2488" w:author="Kühnemund, Jan" w:date="2026-05-19T16:13:00Z">
                <w:r w:rsidR="002F4125" w:rsidRPr="00A946F1" w:rsidDel="00EB5DC8">
                  <w:rPr>
                    <w:rFonts w:ascii="Arial" w:eastAsia="Times New Roman" w:hAnsi="Arial" w:cs="Arial"/>
                  </w:rPr>
                  <w:delText>mündliche</w:delText>
                </w:r>
              </w:del>
            </w:ins>
            <w:del w:id="2489" w:author="Kühnemund, Jan" w:date="2026-05-19T16:13:00Z">
              <w:r w:rsidRPr="00A946F1" w:rsidDel="00EB5DC8">
                <w:rPr>
                  <w:rFonts w:ascii="Arial" w:eastAsia="Times New Roman" w:hAnsi="Arial" w:cs="Arial"/>
                </w:rPr>
                <w:delText xml:space="preserve"> Prüfung (15 Min.</w:delText>
              </w:r>
            </w:del>
            <w:ins w:id="2490" w:author="Pavic, Adriana" w:date="2025-08-07T16:02:00Z">
              <w:del w:id="2491" w:author="Kühnemund, Jan" w:date="2026-05-19T16:13:00Z">
                <w:r w:rsidR="004F00FF" w:rsidRPr="00A946F1" w:rsidDel="00EB5DC8">
                  <w:rPr>
                    <w:rFonts w:ascii="Arial" w:eastAsia="Times New Roman" w:hAnsi="Arial" w:cs="Arial"/>
                  </w:rPr>
                  <w:delText>Minuten</w:delText>
                </w:r>
              </w:del>
            </w:ins>
            <w:del w:id="2492" w:author="Kühnemund, Jan" w:date="2026-05-19T16:13:00Z">
              <w:r w:rsidRPr="00A946F1" w:rsidDel="00EB5DC8">
                <w:rPr>
                  <w:rFonts w:ascii="Arial" w:eastAsia="Times New Roman" w:hAnsi="Arial" w:cs="Arial"/>
                </w:rPr>
                <w:delText>)</w:delText>
              </w:r>
            </w:del>
          </w:p>
        </w:tc>
        <w:tc>
          <w:tcPr>
            <w:tcW w:w="715" w:type="dxa"/>
          </w:tcPr>
          <w:p w14:paraId="0DD12F21" w14:textId="49603D59" w:rsidR="00004534" w:rsidRPr="00A946F1" w:rsidDel="00EB5DC8" w:rsidRDefault="00756E39">
            <w:pPr>
              <w:keepNext/>
              <w:spacing w:before="120" w:after="240" w:line="264" w:lineRule="auto"/>
              <w:rPr>
                <w:del w:id="2493" w:author="Kühnemund, Jan" w:date="2026-05-19T16:13:00Z"/>
                <w:rFonts w:ascii="Arial" w:eastAsia="Times New Roman" w:hAnsi="Arial" w:cs="Arial"/>
              </w:rPr>
              <w:pPrChange w:id="2494" w:author="Kühnemund, Jan" w:date="2026-05-19T16:15:00Z">
                <w:pPr>
                  <w:spacing w:after="120" w:line="240" w:lineRule="auto"/>
                </w:pPr>
              </w:pPrChange>
            </w:pPr>
            <w:ins w:id="2495" w:author="Pavic, Adriana" w:date="2025-09-02T15:47:00Z">
              <w:del w:id="2496" w:author="Kühnemund, Jan" w:date="2026-05-19T16:13:00Z">
                <w:r w:rsidDel="00EB5DC8">
                  <w:rPr>
                    <w:rFonts w:ascii="Arial" w:eastAsia="Times New Roman" w:hAnsi="Arial" w:cs="Arial"/>
                  </w:rPr>
                  <w:delText>Ja</w:delText>
                </w:r>
              </w:del>
            </w:ins>
          </w:p>
        </w:tc>
        <w:tc>
          <w:tcPr>
            <w:tcW w:w="826" w:type="dxa"/>
            <w:vAlign w:val="center"/>
            <w:hideMark/>
          </w:tcPr>
          <w:p w14:paraId="159D0518" w14:textId="051BA9F8" w:rsidR="00004534" w:rsidRPr="00A946F1" w:rsidDel="00EB5DC8" w:rsidRDefault="00004534">
            <w:pPr>
              <w:keepNext/>
              <w:spacing w:before="120" w:after="240" w:line="264" w:lineRule="auto"/>
              <w:rPr>
                <w:del w:id="2497" w:author="Kühnemund, Jan" w:date="2026-05-19T16:13:00Z"/>
                <w:rFonts w:ascii="Arial" w:eastAsia="Times New Roman" w:hAnsi="Arial" w:cs="Arial"/>
              </w:rPr>
              <w:pPrChange w:id="2498" w:author="Kühnemund, Jan" w:date="2026-05-19T16:15:00Z">
                <w:pPr>
                  <w:spacing w:after="120" w:line="240" w:lineRule="auto"/>
                </w:pPr>
              </w:pPrChange>
            </w:pPr>
            <w:del w:id="2499" w:author="Kühnemund, Jan" w:date="2026-05-19T16:13:00Z">
              <w:r w:rsidRPr="00A946F1" w:rsidDel="00EB5DC8">
                <w:rPr>
                  <w:rFonts w:ascii="Arial" w:eastAsia="Times New Roman" w:hAnsi="Arial" w:cs="Arial"/>
                </w:rPr>
                <w:delText>5</w:delText>
              </w:r>
            </w:del>
          </w:p>
        </w:tc>
      </w:tr>
      <w:tr w:rsidR="00004534" w:rsidRPr="00A946F1" w:rsidDel="00EB5DC8" w14:paraId="69699823" w14:textId="4DCE37E5" w:rsidTr="005F5521">
        <w:trPr>
          <w:trHeight w:val="600"/>
          <w:del w:id="2500" w:author="Kühnemund, Jan" w:date="2026-05-19T16:13:00Z"/>
        </w:trPr>
        <w:tc>
          <w:tcPr>
            <w:tcW w:w="3013" w:type="dxa"/>
            <w:vAlign w:val="center"/>
            <w:hideMark/>
          </w:tcPr>
          <w:p w14:paraId="7C390DB6" w14:textId="3B026AA9" w:rsidR="00004534" w:rsidRPr="00A946F1" w:rsidDel="00EB5DC8" w:rsidRDefault="00004534">
            <w:pPr>
              <w:keepNext/>
              <w:spacing w:before="120" w:after="240" w:line="264" w:lineRule="auto"/>
              <w:rPr>
                <w:del w:id="2501" w:author="Kühnemund, Jan" w:date="2026-05-19T16:13:00Z"/>
                <w:rFonts w:ascii="Arial" w:eastAsia="Times New Roman" w:hAnsi="Arial" w:cs="Arial"/>
              </w:rPr>
              <w:pPrChange w:id="2502" w:author="Kühnemund, Jan" w:date="2026-05-19T16:15:00Z">
                <w:pPr>
                  <w:spacing w:after="120" w:line="240" w:lineRule="auto"/>
                </w:pPr>
              </w:pPrChange>
            </w:pPr>
            <w:del w:id="2503" w:author="Kühnemund, Jan" w:date="2026-05-19T16:13:00Z">
              <w:r w:rsidRPr="00A946F1" w:rsidDel="00EB5DC8">
                <w:rPr>
                  <w:rFonts w:ascii="Arial" w:eastAsia="Times New Roman" w:hAnsi="Arial" w:cs="Arial"/>
                </w:rPr>
                <w:delText>S4 04: Medienrecht</w:delText>
              </w:r>
            </w:del>
          </w:p>
        </w:tc>
        <w:tc>
          <w:tcPr>
            <w:tcW w:w="2367" w:type="dxa"/>
          </w:tcPr>
          <w:p w14:paraId="540ED991" w14:textId="54119641" w:rsidR="00004534" w:rsidRPr="00A946F1" w:rsidDel="00EB5DC8" w:rsidRDefault="000E59AB">
            <w:pPr>
              <w:keepNext/>
              <w:spacing w:before="120" w:after="240" w:line="264" w:lineRule="auto"/>
              <w:rPr>
                <w:del w:id="2504" w:author="Kühnemund, Jan" w:date="2026-05-19T16:13:00Z"/>
                <w:rFonts w:ascii="Arial" w:eastAsia="Times New Roman" w:hAnsi="Arial" w:cs="Arial"/>
              </w:rPr>
              <w:pPrChange w:id="2505" w:author="Kühnemund, Jan" w:date="2026-05-19T16:15:00Z">
                <w:pPr>
                  <w:spacing w:after="120" w:line="240" w:lineRule="auto"/>
                </w:pPr>
              </w:pPrChange>
            </w:pPr>
            <w:ins w:id="2506" w:author="Pavic, Adriana" w:date="2025-09-02T15:34:00Z">
              <w:del w:id="250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3CFF5BB" w14:textId="36B998C0" w:rsidR="00004534" w:rsidRPr="00A946F1" w:rsidDel="00EB5DC8" w:rsidRDefault="00004534">
            <w:pPr>
              <w:keepNext/>
              <w:spacing w:before="120" w:after="240" w:line="264" w:lineRule="auto"/>
              <w:rPr>
                <w:del w:id="2508" w:author="Kühnemund, Jan" w:date="2026-05-19T16:13:00Z"/>
                <w:rFonts w:ascii="Arial" w:eastAsia="Times New Roman" w:hAnsi="Arial" w:cs="Arial"/>
              </w:rPr>
              <w:pPrChange w:id="2509" w:author="Kühnemund, Jan" w:date="2026-05-19T16:15:00Z">
                <w:pPr>
                  <w:spacing w:after="120" w:line="240" w:lineRule="auto"/>
                </w:pPr>
              </w:pPrChange>
            </w:pPr>
            <w:del w:id="2510" w:author="Kühnemund, Jan" w:date="2026-05-19T16:13:00Z">
              <w:r w:rsidRPr="00A946F1" w:rsidDel="00EB5DC8">
                <w:rPr>
                  <w:rFonts w:ascii="Arial" w:eastAsia="Times New Roman" w:hAnsi="Arial" w:cs="Arial"/>
                </w:rPr>
                <w:delText>1 V/Ü: 3 SWS</w:delText>
              </w:r>
            </w:del>
          </w:p>
        </w:tc>
        <w:tc>
          <w:tcPr>
            <w:tcW w:w="1112" w:type="dxa"/>
          </w:tcPr>
          <w:p w14:paraId="79C53B33" w14:textId="09F242DF" w:rsidR="00004534" w:rsidRPr="00A946F1" w:rsidDel="00EB5DC8" w:rsidRDefault="00CC4AAD">
            <w:pPr>
              <w:keepNext/>
              <w:spacing w:before="120" w:after="240" w:line="264" w:lineRule="auto"/>
              <w:rPr>
                <w:del w:id="2511" w:author="Kühnemund, Jan" w:date="2026-05-19T16:13:00Z"/>
                <w:rFonts w:ascii="Arial" w:eastAsia="Times New Roman" w:hAnsi="Arial" w:cs="Arial"/>
              </w:rPr>
              <w:pPrChange w:id="2512" w:author="Kühnemund, Jan" w:date="2026-05-19T16:15:00Z">
                <w:pPr>
                  <w:spacing w:after="120" w:line="240" w:lineRule="auto"/>
                </w:pPr>
              </w:pPrChange>
            </w:pPr>
            <w:ins w:id="2513" w:author="Pavic, Adriana" w:date="2025-09-02T15:38:00Z">
              <w:del w:id="2514" w:author="Kühnemund, Jan" w:date="2026-05-19T16:13:00Z">
                <w:r w:rsidRPr="00A946F1" w:rsidDel="00EB5DC8">
                  <w:rPr>
                    <w:rFonts w:ascii="Arial" w:eastAsia="Times New Roman" w:hAnsi="Arial" w:cs="Arial"/>
                  </w:rPr>
                  <w:delText>Nein</w:delText>
                </w:r>
              </w:del>
            </w:ins>
          </w:p>
        </w:tc>
        <w:tc>
          <w:tcPr>
            <w:tcW w:w="1458" w:type="dxa"/>
          </w:tcPr>
          <w:p w14:paraId="52232824" w14:textId="399DB818" w:rsidR="00004534" w:rsidRPr="00A946F1" w:rsidDel="00EB5DC8" w:rsidRDefault="00103905">
            <w:pPr>
              <w:keepNext/>
              <w:spacing w:before="120" w:after="240" w:line="264" w:lineRule="auto"/>
              <w:rPr>
                <w:del w:id="2515" w:author="Kühnemund, Jan" w:date="2026-05-19T16:13:00Z"/>
                <w:rFonts w:ascii="Arial" w:eastAsia="Times New Roman" w:hAnsi="Arial" w:cs="Arial"/>
              </w:rPr>
              <w:pPrChange w:id="2516" w:author="Kühnemund, Jan" w:date="2026-05-19T16:15:00Z">
                <w:pPr>
                  <w:spacing w:after="120" w:line="240" w:lineRule="auto"/>
                </w:pPr>
              </w:pPrChange>
            </w:pPr>
            <w:ins w:id="2517" w:author="Pavic, Adriana" w:date="2025-08-07T15:32:00Z">
              <w:del w:id="2518" w:author="Kühnemund, Jan" w:date="2026-05-19T16:13:00Z">
                <w:r w:rsidRPr="00A946F1" w:rsidDel="00EB5DC8">
                  <w:rPr>
                    <w:rFonts w:ascii="Arial" w:eastAsia="Times New Roman" w:hAnsi="Arial" w:cs="Arial"/>
                  </w:rPr>
                  <w:delText>Keine</w:delText>
                </w:r>
              </w:del>
            </w:ins>
          </w:p>
        </w:tc>
        <w:tc>
          <w:tcPr>
            <w:tcW w:w="2561" w:type="dxa"/>
            <w:vAlign w:val="center"/>
            <w:hideMark/>
          </w:tcPr>
          <w:p w14:paraId="4C12CF17" w14:textId="0EBDEEA5" w:rsidR="00004534" w:rsidRPr="00A946F1" w:rsidDel="00EB5DC8" w:rsidRDefault="00004534">
            <w:pPr>
              <w:keepNext/>
              <w:spacing w:before="120" w:after="240" w:line="264" w:lineRule="auto"/>
              <w:rPr>
                <w:del w:id="2519" w:author="Kühnemund, Jan" w:date="2026-05-19T16:13:00Z"/>
                <w:rFonts w:ascii="Arial" w:eastAsia="Times New Roman" w:hAnsi="Arial" w:cs="Arial"/>
              </w:rPr>
              <w:pPrChange w:id="2520" w:author="Kühnemund, Jan" w:date="2026-05-19T16:15:00Z">
                <w:pPr>
                  <w:spacing w:after="120" w:line="240" w:lineRule="auto"/>
                </w:pPr>
              </w:pPrChange>
            </w:pPr>
            <w:del w:id="2521" w:author="Kühnemund, Jan" w:date="2026-05-19T16:13:00Z">
              <w:r w:rsidRPr="00A946F1" w:rsidDel="00EB5DC8">
                <w:rPr>
                  <w:rFonts w:ascii="Arial" w:eastAsia="Times New Roman" w:hAnsi="Arial" w:cs="Arial"/>
                </w:rPr>
                <w:delText>Prüfungsvorleistungen: Keine Modulprüfung: Hausarbeit (15 S.</w:delText>
              </w:r>
            </w:del>
            <w:ins w:id="2522" w:author="Pavic, Adriana" w:date="2025-08-07T15:53:00Z">
              <w:del w:id="2523" w:author="Kühnemund, Jan" w:date="2026-05-19T16:13:00Z">
                <w:r w:rsidR="00B24860" w:rsidRPr="00A946F1" w:rsidDel="00EB5DC8">
                  <w:rPr>
                    <w:rFonts w:ascii="Arial" w:eastAsia="Times New Roman" w:hAnsi="Arial" w:cs="Arial"/>
                  </w:rPr>
                  <w:delText>Seiten</w:delText>
                </w:r>
              </w:del>
            </w:ins>
            <w:del w:id="2524" w:author="Kühnemund, Jan" w:date="2026-05-19T16:13:00Z">
              <w:r w:rsidRPr="00A946F1" w:rsidDel="00EB5DC8">
                <w:rPr>
                  <w:rFonts w:ascii="Arial" w:eastAsia="Times New Roman" w:hAnsi="Arial" w:cs="Arial"/>
                </w:rPr>
                <w:delText>) und mdl.</w:delText>
              </w:r>
            </w:del>
            <w:ins w:id="2525" w:author="Pavic, Adriana" w:date="2025-08-07T15:59:00Z">
              <w:del w:id="2526" w:author="Kühnemund, Jan" w:date="2026-05-19T16:13:00Z">
                <w:r w:rsidR="002F4125" w:rsidRPr="00A946F1" w:rsidDel="00EB5DC8">
                  <w:rPr>
                    <w:rFonts w:ascii="Arial" w:eastAsia="Times New Roman" w:hAnsi="Arial" w:cs="Arial"/>
                  </w:rPr>
                  <w:delText>mündliche</w:delText>
                </w:r>
              </w:del>
            </w:ins>
            <w:del w:id="2527" w:author="Kühnemund, Jan" w:date="2026-05-19T16:13:00Z">
              <w:r w:rsidRPr="00A946F1" w:rsidDel="00EB5DC8">
                <w:rPr>
                  <w:rFonts w:ascii="Arial" w:eastAsia="Times New Roman" w:hAnsi="Arial" w:cs="Arial"/>
                </w:rPr>
                <w:delText xml:space="preserve"> Prüfung (15 Min.</w:delText>
              </w:r>
            </w:del>
            <w:ins w:id="2528" w:author="Pavic, Adriana" w:date="2025-08-07T16:02:00Z">
              <w:del w:id="2529" w:author="Kühnemund, Jan" w:date="2026-05-19T16:13:00Z">
                <w:r w:rsidR="004F00FF" w:rsidRPr="00A946F1" w:rsidDel="00EB5DC8">
                  <w:rPr>
                    <w:rFonts w:ascii="Arial" w:eastAsia="Times New Roman" w:hAnsi="Arial" w:cs="Arial"/>
                  </w:rPr>
                  <w:delText>Minuten</w:delText>
                </w:r>
              </w:del>
            </w:ins>
            <w:del w:id="2530" w:author="Kühnemund, Jan" w:date="2026-05-19T16:13:00Z">
              <w:r w:rsidRPr="00A946F1" w:rsidDel="00EB5DC8">
                <w:rPr>
                  <w:rFonts w:ascii="Arial" w:eastAsia="Times New Roman" w:hAnsi="Arial" w:cs="Arial"/>
                </w:rPr>
                <w:delText>)</w:delText>
              </w:r>
            </w:del>
          </w:p>
        </w:tc>
        <w:tc>
          <w:tcPr>
            <w:tcW w:w="715" w:type="dxa"/>
          </w:tcPr>
          <w:p w14:paraId="435E510C" w14:textId="66D2ADD9" w:rsidR="00004534" w:rsidRPr="00A946F1" w:rsidDel="00EB5DC8" w:rsidRDefault="00756E39">
            <w:pPr>
              <w:keepNext/>
              <w:spacing w:before="120" w:after="240" w:line="264" w:lineRule="auto"/>
              <w:rPr>
                <w:del w:id="2531" w:author="Kühnemund, Jan" w:date="2026-05-19T16:13:00Z"/>
                <w:rFonts w:ascii="Arial" w:eastAsia="Times New Roman" w:hAnsi="Arial" w:cs="Arial"/>
              </w:rPr>
              <w:pPrChange w:id="2532" w:author="Kühnemund, Jan" w:date="2026-05-19T16:15:00Z">
                <w:pPr>
                  <w:spacing w:after="120" w:line="240" w:lineRule="auto"/>
                </w:pPr>
              </w:pPrChange>
            </w:pPr>
            <w:ins w:id="2533" w:author="Pavic, Adriana" w:date="2025-09-02T15:47:00Z">
              <w:del w:id="2534" w:author="Kühnemund, Jan" w:date="2026-05-19T16:13:00Z">
                <w:r w:rsidDel="00EB5DC8">
                  <w:rPr>
                    <w:rFonts w:ascii="Arial" w:eastAsia="Times New Roman" w:hAnsi="Arial" w:cs="Arial"/>
                  </w:rPr>
                  <w:delText>Ja</w:delText>
                </w:r>
              </w:del>
            </w:ins>
          </w:p>
        </w:tc>
        <w:tc>
          <w:tcPr>
            <w:tcW w:w="826" w:type="dxa"/>
            <w:vAlign w:val="center"/>
            <w:hideMark/>
          </w:tcPr>
          <w:p w14:paraId="089F7C20" w14:textId="10ACBCA8" w:rsidR="00004534" w:rsidRPr="00A946F1" w:rsidDel="00EB5DC8" w:rsidRDefault="00004534">
            <w:pPr>
              <w:keepNext/>
              <w:spacing w:before="120" w:after="240" w:line="264" w:lineRule="auto"/>
              <w:rPr>
                <w:del w:id="2535" w:author="Kühnemund, Jan" w:date="2026-05-19T16:13:00Z"/>
                <w:rFonts w:ascii="Arial" w:eastAsia="Times New Roman" w:hAnsi="Arial" w:cs="Arial"/>
              </w:rPr>
              <w:pPrChange w:id="2536" w:author="Kühnemund, Jan" w:date="2026-05-19T16:15:00Z">
                <w:pPr>
                  <w:spacing w:after="120" w:line="240" w:lineRule="auto"/>
                </w:pPr>
              </w:pPrChange>
            </w:pPr>
            <w:del w:id="2537" w:author="Kühnemund, Jan" w:date="2026-05-19T16:13:00Z">
              <w:r w:rsidRPr="00A946F1" w:rsidDel="00EB5DC8">
                <w:rPr>
                  <w:rFonts w:ascii="Arial" w:eastAsia="Times New Roman" w:hAnsi="Arial" w:cs="Arial"/>
                </w:rPr>
                <w:delText>5</w:delText>
              </w:r>
            </w:del>
          </w:p>
        </w:tc>
      </w:tr>
      <w:tr w:rsidR="00004534" w:rsidRPr="00A946F1" w:rsidDel="00EB5DC8" w14:paraId="51664DDF" w14:textId="797208BA" w:rsidTr="005F5521">
        <w:trPr>
          <w:trHeight w:val="600"/>
          <w:del w:id="2538" w:author="Kühnemund, Jan" w:date="2026-05-19T16:13:00Z"/>
        </w:trPr>
        <w:tc>
          <w:tcPr>
            <w:tcW w:w="3013" w:type="dxa"/>
            <w:vAlign w:val="center"/>
            <w:hideMark/>
          </w:tcPr>
          <w:p w14:paraId="12FE5F9E" w14:textId="5C5E5853" w:rsidR="00004534" w:rsidRPr="00A946F1" w:rsidDel="00EB5DC8" w:rsidRDefault="00004534">
            <w:pPr>
              <w:keepNext/>
              <w:spacing w:before="120" w:after="240" w:line="264" w:lineRule="auto"/>
              <w:rPr>
                <w:del w:id="2539" w:author="Kühnemund, Jan" w:date="2026-05-19T16:13:00Z"/>
                <w:rFonts w:ascii="Arial" w:eastAsia="Times New Roman" w:hAnsi="Arial" w:cs="Arial"/>
              </w:rPr>
              <w:pPrChange w:id="2540" w:author="Kühnemund, Jan" w:date="2026-05-19T16:15:00Z">
                <w:pPr>
                  <w:spacing w:after="120" w:line="240" w:lineRule="auto"/>
                </w:pPr>
              </w:pPrChange>
            </w:pPr>
            <w:del w:id="2541" w:author="Kühnemund, Jan" w:date="2026-05-19T16:13:00Z">
              <w:r w:rsidRPr="00A946F1" w:rsidDel="00EB5DC8">
                <w:rPr>
                  <w:rFonts w:ascii="Arial" w:eastAsia="Times New Roman" w:hAnsi="Arial" w:cs="Arial"/>
                </w:rPr>
                <w:delText>S4 05: Praxisprojekt Marketing und Medienmanagement</w:delText>
              </w:r>
            </w:del>
          </w:p>
        </w:tc>
        <w:tc>
          <w:tcPr>
            <w:tcW w:w="2367" w:type="dxa"/>
          </w:tcPr>
          <w:p w14:paraId="787C9C7B" w14:textId="0A51B2CB" w:rsidR="00004534" w:rsidRPr="00A946F1" w:rsidDel="00EB5DC8" w:rsidRDefault="000E59AB">
            <w:pPr>
              <w:keepNext/>
              <w:spacing w:before="120" w:after="240" w:line="264" w:lineRule="auto"/>
              <w:rPr>
                <w:del w:id="2542" w:author="Kühnemund, Jan" w:date="2026-05-19T16:13:00Z"/>
                <w:rFonts w:ascii="Arial" w:eastAsia="Times New Roman" w:hAnsi="Arial" w:cs="Arial"/>
              </w:rPr>
              <w:pPrChange w:id="2543" w:author="Kühnemund, Jan" w:date="2026-05-19T16:15:00Z">
                <w:pPr>
                  <w:spacing w:after="120" w:line="240" w:lineRule="auto"/>
                </w:pPr>
              </w:pPrChange>
            </w:pPr>
            <w:ins w:id="2544" w:author="Pavic, Adriana" w:date="2025-09-02T15:34:00Z">
              <w:del w:id="254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3A6EF43" w14:textId="184768A0" w:rsidR="00004534" w:rsidRPr="00A946F1" w:rsidDel="00EB5DC8" w:rsidRDefault="00004534">
            <w:pPr>
              <w:keepNext/>
              <w:spacing w:before="120" w:after="240" w:line="264" w:lineRule="auto"/>
              <w:rPr>
                <w:del w:id="2546" w:author="Kühnemund, Jan" w:date="2026-05-19T16:13:00Z"/>
                <w:rFonts w:ascii="Arial" w:eastAsia="Times New Roman" w:hAnsi="Arial" w:cs="Arial"/>
              </w:rPr>
              <w:pPrChange w:id="2547" w:author="Kühnemund, Jan" w:date="2026-05-19T16:15:00Z">
                <w:pPr>
                  <w:spacing w:after="120" w:line="240" w:lineRule="auto"/>
                </w:pPr>
              </w:pPrChange>
            </w:pPr>
            <w:del w:id="2548" w:author="Kühnemund, Jan" w:date="2026-05-19T16:13:00Z">
              <w:r w:rsidRPr="00A946F1" w:rsidDel="00EB5DC8">
                <w:rPr>
                  <w:rFonts w:ascii="Arial" w:eastAsia="Times New Roman" w:hAnsi="Arial" w:cs="Arial"/>
                </w:rPr>
                <w:delText>1 Pro: 2 SWS</w:delText>
              </w:r>
            </w:del>
          </w:p>
        </w:tc>
        <w:tc>
          <w:tcPr>
            <w:tcW w:w="1112" w:type="dxa"/>
          </w:tcPr>
          <w:p w14:paraId="3ED2659C" w14:textId="4903265C" w:rsidR="00004534" w:rsidRPr="00A946F1" w:rsidDel="00EB5DC8" w:rsidRDefault="00CC4AAD">
            <w:pPr>
              <w:keepNext/>
              <w:spacing w:before="120" w:after="240" w:line="264" w:lineRule="auto"/>
              <w:rPr>
                <w:del w:id="2549" w:author="Kühnemund, Jan" w:date="2026-05-19T16:13:00Z"/>
                <w:rFonts w:ascii="Arial" w:eastAsia="Times New Roman" w:hAnsi="Arial" w:cs="Arial"/>
              </w:rPr>
              <w:pPrChange w:id="2550" w:author="Kühnemund, Jan" w:date="2026-05-19T16:15:00Z">
                <w:pPr>
                  <w:spacing w:after="120" w:line="240" w:lineRule="auto"/>
                </w:pPr>
              </w:pPrChange>
            </w:pPr>
            <w:ins w:id="2551" w:author="Pavic, Adriana" w:date="2025-09-02T15:38:00Z">
              <w:del w:id="2552" w:author="Kühnemund, Jan" w:date="2026-05-19T16:13:00Z">
                <w:r w:rsidRPr="00A946F1" w:rsidDel="00EB5DC8">
                  <w:rPr>
                    <w:rFonts w:ascii="Arial" w:eastAsia="Times New Roman" w:hAnsi="Arial" w:cs="Arial"/>
                  </w:rPr>
                  <w:delText>Nein</w:delText>
                </w:r>
              </w:del>
            </w:ins>
          </w:p>
        </w:tc>
        <w:tc>
          <w:tcPr>
            <w:tcW w:w="1458" w:type="dxa"/>
          </w:tcPr>
          <w:p w14:paraId="6FF6193D" w14:textId="672F7803" w:rsidR="00004534" w:rsidRPr="00A946F1" w:rsidDel="00EB5DC8" w:rsidRDefault="00103905">
            <w:pPr>
              <w:keepNext/>
              <w:spacing w:before="120" w:after="240" w:line="264" w:lineRule="auto"/>
              <w:rPr>
                <w:del w:id="2553" w:author="Kühnemund, Jan" w:date="2026-05-19T16:13:00Z"/>
                <w:rFonts w:ascii="Arial" w:eastAsia="Times New Roman" w:hAnsi="Arial" w:cs="Arial"/>
              </w:rPr>
              <w:pPrChange w:id="2554" w:author="Kühnemund, Jan" w:date="2026-05-19T16:15:00Z">
                <w:pPr>
                  <w:spacing w:after="120" w:line="240" w:lineRule="auto"/>
                </w:pPr>
              </w:pPrChange>
            </w:pPr>
            <w:ins w:id="2555" w:author="Pavic, Adriana" w:date="2025-08-07T15:32:00Z">
              <w:del w:id="2556" w:author="Kühnemund, Jan" w:date="2026-05-19T16:13:00Z">
                <w:r w:rsidRPr="00A946F1" w:rsidDel="00EB5DC8">
                  <w:rPr>
                    <w:rFonts w:ascii="Arial" w:eastAsia="Times New Roman" w:hAnsi="Arial" w:cs="Arial"/>
                  </w:rPr>
                  <w:delText>Keine</w:delText>
                </w:r>
              </w:del>
            </w:ins>
          </w:p>
        </w:tc>
        <w:tc>
          <w:tcPr>
            <w:tcW w:w="2561" w:type="dxa"/>
            <w:vAlign w:val="center"/>
            <w:hideMark/>
          </w:tcPr>
          <w:p w14:paraId="7635C663" w14:textId="7164141C" w:rsidR="00004534" w:rsidRPr="00A946F1" w:rsidDel="00EB5DC8" w:rsidRDefault="00004534">
            <w:pPr>
              <w:keepNext/>
              <w:spacing w:before="120" w:after="240" w:line="264" w:lineRule="auto"/>
              <w:rPr>
                <w:del w:id="2557" w:author="Kühnemund, Jan" w:date="2026-05-19T16:13:00Z"/>
                <w:rFonts w:ascii="Arial" w:eastAsia="Times New Roman" w:hAnsi="Arial" w:cs="Arial"/>
              </w:rPr>
              <w:pPrChange w:id="2558" w:author="Kühnemund, Jan" w:date="2026-05-19T16:15:00Z">
                <w:pPr>
                  <w:spacing w:after="120" w:line="240" w:lineRule="auto"/>
                </w:pPr>
              </w:pPrChange>
            </w:pPr>
            <w:del w:id="2559" w:author="Kühnemund, Jan" w:date="2026-05-19T16:13:00Z">
              <w:r w:rsidRPr="00A946F1" w:rsidDel="00EB5DC8">
                <w:rPr>
                  <w:rFonts w:ascii="Arial" w:eastAsia="Times New Roman" w:hAnsi="Arial" w:cs="Arial"/>
                </w:rPr>
                <w:delText>Prüfungsvorleistungen: Keine Modulprüfung: Präsentation (15 Min.</w:delText>
              </w:r>
            </w:del>
            <w:ins w:id="2560" w:author="Pavic, Adriana" w:date="2025-08-07T16:02:00Z">
              <w:del w:id="2561" w:author="Kühnemund, Jan" w:date="2026-05-19T16:13:00Z">
                <w:r w:rsidR="004F00FF" w:rsidRPr="00A946F1" w:rsidDel="00EB5DC8">
                  <w:rPr>
                    <w:rFonts w:ascii="Arial" w:eastAsia="Times New Roman" w:hAnsi="Arial" w:cs="Arial"/>
                  </w:rPr>
                  <w:delText>Minuten</w:delText>
                </w:r>
              </w:del>
            </w:ins>
            <w:del w:id="2562" w:author="Kühnemund, Jan" w:date="2026-05-19T16:13:00Z">
              <w:r w:rsidRPr="00A946F1" w:rsidDel="00EB5DC8">
                <w:rPr>
                  <w:rFonts w:ascii="Arial" w:eastAsia="Times New Roman" w:hAnsi="Arial" w:cs="Arial"/>
                </w:rPr>
                <w:delText>)</w:delText>
              </w:r>
            </w:del>
          </w:p>
        </w:tc>
        <w:tc>
          <w:tcPr>
            <w:tcW w:w="715" w:type="dxa"/>
          </w:tcPr>
          <w:p w14:paraId="056AC48D" w14:textId="5396F8A0" w:rsidR="00004534" w:rsidRPr="00A946F1" w:rsidDel="00EB5DC8" w:rsidRDefault="00756E39">
            <w:pPr>
              <w:keepNext/>
              <w:spacing w:before="120" w:after="240" w:line="264" w:lineRule="auto"/>
              <w:rPr>
                <w:del w:id="2563" w:author="Kühnemund, Jan" w:date="2026-05-19T16:13:00Z"/>
                <w:rFonts w:ascii="Arial" w:eastAsia="Times New Roman" w:hAnsi="Arial" w:cs="Arial"/>
              </w:rPr>
              <w:pPrChange w:id="2564" w:author="Kühnemund, Jan" w:date="2026-05-19T16:15:00Z">
                <w:pPr>
                  <w:spacing w:after="120" w:line="240" w:lineRule="auto"/>
                </w:pPr>
              </w:pPrChange>
            </w:pPr>
            <w:ins w:id="2565" w:author="Pavic, Adriana" w:date="2025-09-02T15:47:00Z">
              <w:del w:id="2566" w:author="Kühnemund, Jan" w:date="2026-05-19T16:13:00Z">
                <w:r w:rsidDel="00EB5DC8">
                  <w:rPr>
                    <w:rFonts w:ascii="Arial" w:eastAsia="Times New Roman" w:hAnsi="Arial" w:cs="Arial"/>
                  </w:rPr>
                  <w:delText>Ja</w:delText>
                </w:r>
              </w:del>
            </w:ins>
          </w:p>
        </w:tc>
        <w:tc>
          <w:tcPr>
            <w:tcW w:w="826" w:type="dxa"/>
            <w:vAlign w:val="center"/>
            <w:hideMark/>
          </w:tcPr>
          <w:p w14:paraId="0808B722" w14:textId="0DBBD1F3" w:rsidR="00004534" w:rsidRPr="00A946F1" w:rsidDel="00EB5DC8" w:rsidRDefault="00004534">
            <w:pPr>
              <w:keepNext/>
              <w:spacing w:before="120" w:after="240" w:line="264" w:lineRule="auto"/>
              <w:rPr>
                <w:del w:id="2567" w:author="Kühnemund, Jan" w:date="2026-05-19T16:13:00Z"/>
                <w:rFonts w:ascii="Arial" w:eastAsia="Times New Roman" w:hAnsi="Arial" w:cs="Arial"/>
              </w:rPr>
              <w:pPrChange w:id="2568" w:author="Kühnemund, Jan" w:date="2026-05-19T16:15:00Z">
                <w:pPr>
                  <w:spacing w:after="120" w:line="240" w:lineRule="auto"/>
                </w:pPr>
              </w:pPrChange>
            </w:pPr>
            <w:del w:id="2569" w:author="Kühnemund, Jan" w:date="2026-05-19T16:13:00Z">
              <w:r w:rsidRPr="00A946F1" w:rsidDel="00EB5DC8">
                <w:rPr>
                  <w:rFonts w:ascii="Arial" w:eastAsia="Times New Roman" w:hAnsi="Arial" w:cs="Arial"/>
                </w:rPr>
                <w:delText>5</w:delText>
              </w:r>
            </w:del>
          </w:p>
        </w:tc>
      </w:tr>
      <w:tr w:rsidR="00004534" w:rsidRPr="00A946F1" w:rsidDel="00EB5DC8" w14:paraId="62B3C879" w14:textId="7A712ECE" w:rsidTr="005F5521">
        <w:trPr>
          <w:trHeight w:val="600"/>
          <w:del w:id="2570" w:author="Kühnemund, Jan" w:date="2026-05-19T16:13:00Z"/>
        </w:trPr>
        <w:tc>
          <w:tcPr>
            <w:tcW w:w="3013" w:type="dxa"/>
            <w:vAlign w:val="center"/>
            <w:hideMark/>
          </w:tcPr>
          <w:p w14:paraId="5CC63888" w14:textId="0BE15071" w:rsidR="00004534" w:rsidRPr="00A946F1" w:rsidDel="00EB5DC8" w:rsidRDefault="00004534">
            <w:pPr>
              <w:keepNext/>
              <w:spacing w:before="120" w:after="240" w:line="264" w:lineRule="auto"/>
              <w:rPr>
                <w:del w:id="2571" w:author="Kühnemund, Jan" w:date="2026-05-19T16:13:00Z"/>
                <w:rFonts w:ascii="Arial" w:eastAsia="Times New Roman" w:hAnsi="Arial" w:cs="Arial"/>
              </w:rPr>
              <w:pPrChange w:id="2572" w:author="Kühnemund, Jan" w:date="2026-05-19T16:15:00Z">
                <w:pPr>
                  <w:spacing w:after="120" w:line="240" w:lineRule="auto"/>
                </w:pPr>
              </w:pPrChange>
            </w:pPr>
            <w:del w:id="2573" w:author="Kühnemund, Jan" w:date="2026-05-19T16:13:00Z">
              <w:r w:rsidRPr="00A946F1" w:rsidDel="00EB5DC8">
                <w:rPr>
                  <w:rFonts w:ascii="Arial" w:eastAsia="Times New Roman" w:hAnsi="Arial" w:cs="Arial"/>
                </w:rPr>
                <w:delText>S4 06: Forschungsseminar Marketing und Medienmanagement</w:delText>
              </w:r>
            </w:del>
          </w:p>
        </w:tc>
        <w:tc>
          <w:tcPr>
            <w:tcW w:w="2367" w:type="dxa"/>
          </w:tcPr>
          <w:p w14:paraId="1ACE20C9" w14:textId="34B27031" w:rsidR="00004534" w:rsidRPr="00A946F1" w:rsidDel="00EB5DC8" w:rsidRDefault="000E59AB">
            <w:pPr>
              <w:keepNext/>
              <w:spacing w:before="120" w:after="240" w:line="264" w:lineRule="auto"/>
              <w:rPr>
                <w:del w:id="2574" w:author="Kühnemund, Jan" w:date="2026-05-19T16:13:00Z"/>
                <w:rFonts w:ascii="Arial" w:eastAsia="Times New Roman" w:hAnsi="Arial" w:cs="Arial"/>
              </w:rPr>
              <w:pPrChange w:id="2575" w:author="Kühnemund, Jan" w:date="2026-05-19T16:15:00Z">
                <w:pPr>
                  <w:spacing w:after="120" w:line="240" w:lineRule="auto"/>
                </w:pPr>
              </w:pPrChange>
            </w:pPr>
            <w:ins w:id="2576" w:author="Pavic, Adriana" w:date="2025-09-02T15:34:00Z">
              <w:del w:id="257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B738F0D" w14:textId="1E68784B" w:rsidR="00004534" w:rsidRPr="00A946F1" w:rsidDel="00EB5DC8" w:rsidRDefault="00004534">
            <w:pPr>
              <w:keepNext/>
              <w:spacing w:before="120" w:after="240" w:line="264" w:lineRule="auto"/>
              <w:rPr>
                <w:del w:id="2578" w:author="Kühnemund, Jan" w:date="2026-05-19T16:13:00Z"/>
                <w:rFonts w:ascii="Arial" w:eastAsia="Times New Roman" w:hAnsi="Arial" w:cs="Arial"/>
              </w:rPr>
              <w:pPrChange w:id="2579" w:author="Kühnemund, Jan" w:date="2026-05-19T16:15:00Z">
                <w:pPr>
                  <w:spacing w:after="120" w:line="240" w:lineRule="auto"/>
                </w:pPr>
              </w:pPrChange>
            </w:pPr>
            <w:del w:id="2580" w:author="Kühnemund, Jan" w:date="2026-05-19T16:13:00Z">
              <w:r w:rsidRPr="00A946F1" w:rsidDel="00EB5DC8">
                <w:rPr>
                  <w:rFonts w:ascii="Arial" w:eastAsia="Times New Roman" w:hAnsi="Arial" w:cs="Arial"/>
                </w:rPr>
                <w:delText>1 S: 2 SWS</w:delText>
              </w:r>
            </w:del>
          </w:p>
        </w:tc>
        <w:tc>
          <w:tcPr>
            <w:tcW w:w="1112" w:type="dxa"/>
          </w:tcPr>
          <w:p w14:paraId="5AE9EF49" w14:textId="0D37E36B" w:rsidR="00004534" w:rsidRPr="00A946F1" w:rsidDel="00EB5DC8" w:rsidRDefault="00CC4AAD">
            <w:pPr>
              <w:keepNext/>
              <w:spacing w:before="120" w:after="240" w:line="264" w:lineRule="auto"/>
              <w:rPr>
                <w:del w:id="2581" w:author="Kühnemund, Jan" w:date="2026-05-19T16:13:00Z"/>
                <w:rFonts w:ascii="Arial" w:eastAsia="Times New Roman" w:hAnsi="Arial" w:cs="Arial"/>
              </w:rPr>
              <w:pPrChange w:id="2582" w:author="Kühnemund, Jan" w:date="2026-05-19T16:15:00Z">
                <w:pPr>
                  <w:spacing w:after="120" w:line="240" w:lineRule="auto"/>
                </w:pPr>
              </w:pPrChange>
            </w:pPr>
            <w:ins w:id="2583" w:author="Pavic, Adriana" w:date="2025-09-02T15:38:00Z">
              <w:del w:id="2584" w:author="Kühnemund, Jan" w:date="2026-05-19T16:13:00Z">
                <w:r w:rsidRPr="00A946F1" w:rsidDel="00EB5DC8">
                  <w:rPr>
                    <w:rFonts w:ascii="Arial" w:eastAsia="Times New Roman" w:hAnsi="Arial" w:cs="Arial"/>
                  </w:rPr>
                  <w:delText>Nein</w:delText>
                </w:r>
              </w:del>
            </w:ins>
          </w:p>
        </w:tc>
        <w:tc>
          <w:tcPr>
            <w:tcW w:w="1458" w:type="dxa"/>
          </w:tcPr>
          <w:p w14:paraId="7A1B62BD" w14:textId="3C2969A1" w:rsidR="00004534" w:rsidRPr="00A946F1" w:rsidDel="00EB5DC8" w:rsidRDefault="00103905">
            <w:pPr>
              <w:keepNext/>
              <w:spacing w:before="120" w:after="240" w:line="264" w:lineRule="auto"/>
              <w:rPr>
                <w:del w:id="2585" w:author="Kühnemund, Jan" w:date="2026-05-19T16:13:00Z"/>
                <w:rFonts w:ascii="Arial" w:eastAsia="Times New Roman" w:hAnsi="Arial" w:cs="Arial"/>
              </w:rPr>
              <w:pPrChange w:id="2586" w:author="Kühnemund, Jan" w:date="2026-05-19T16:15:00Z">
                <w:pPr>
                  <w:spacing w:after="120" w:line="240" w:lineRule="auto"/>
                </w:pPr>
              </w:pPrChange>
            </w:pPr>
            <w:ins w:id="2587" w:author="Pavic, Adriana" w:date="2025-08-07T15:31:00Z">
              <w:del w:id="2588" w:author="Kühnemund, Jan" w:date="2026-05-19T16:13:00Z">
                <w:r w:rsidRPr="00A946F1" w:rsidDel="00EB5DC8">
                  <w:rPr>
                    <w:rFonts w:ascii="Arial" w:eastAsia="Times New Roman" w:hAnsi="Arial" w:cs="Arial"/>
                  </w:rPr>
                  <w:delText>Keine</w:delText>
                </w:r>
              </w:del>
            </w:ins>
          </w:p>
        </w:tc>
        <w:tc>
          <w:tcPr>
            <w:tcW w:w="2561" w:type="dxa"/>
            <w:vAlign w:val="center"/>
            <w:hideMark/>
          </w:tcPr>
          <w:p w14:paraId="5B43B0CD" w14:textId="6465075A" w:rsidR="00004534" w:rsidRPr="00A946F1" w:rsidDel="00EB5DC8" w:rsidRDefault="00004534">
            <w:pPr>
              <w:keepNext/>
              <w:spacing w:before="120" w:after="240" w:line="264" w:lineRule="auto"/>
              <w:rPr>
                <w:del w:id="2589" w:author="Kühnemund, Jan" w:date="2026-05-19T16:13:00Z"/>
                <w:rFonts w:ascii="Arial" w:eastAsia="Times New Roman" w:hAnsi="Arial" w:cs="Arial"/>
              </w:rPr>
              <w:pPrChange w:id="2590" w:author="Kühnemund, Jan" w:date="2026-05-19T16:15:00Z">
                <w:pPr>
                  <w:spacing w:after="120" w:line="240" w:lineRule="auto"/>
                </w:pPr>
              </w:pPrChange>
            </w:pPr>
            <w:del w:id="2591" w:author="Kühnemund, Jan" w:date="2026-05-19T16:13:00Z">
              <w:r w:rsidRPr="00A946F1" w:rsidDel="00EB5DC8">
                <w:rPr>
                  <w:rFonts w:ascii="Arial" w:eastAsia="Times New Roman" w:hAnsi="Arial" w:cs="Arial"/>
                </w:rPr>
                <w:delText>Prüfungsvorleistungen: Keine Modulprüfung: Hausarbeit (20 S.</w:delText>
              </w:r>
            </w:del>
            <w:ins w:id="2592" w:author="Pavic, Adriana" w:date="2025-08-07T15:53:00Z">
              <w:del w:id="2593" w:author="Kühnemund, Jan" w:date="2026-05-19T16:13:00Z">
                <w:r w:rsidR="00B24860" w:rsidRPr="00A946F1" w:rsidDel="00EB5DC8">
                  <w:rPr>
                    <w:rFonts w:ascii="Arial" w:eastAsia="Times New Roman" w:hAnsi="Arial" w:cs="Arial"/>
                  </w:rPr>
                  <w:delText>Seiten</w:delText>
                </w:r>
              </w:del>
            </w:ins>
            <w:del w:id="2594" w:author="Kühnemund, Jan" w:date="2026-05-19T16:13:00Z">
              <w:r w:rsidRPr="00A946F1" w:rsidDel="00EB5DC8">
                <w:rPr>
                  <w:rFonts w:ascii="Arial" w:eastAsia="Times New Roman" w:hAnsi="Arial" w:cs="Arial"/>
                </w:rPr>
                <w:delText>) und Präsentation (20 Min.</w:delText>
              </w:r>
            </w:del>
            <w:ins w:id="2595" w:author="Pavic, Adriana" w:date="2025-08-07T16:02:00Z">
              <w:del w:id="2596" w:author="Kühnemund, Jan" w:date="2026-05-19T16:13:00Z">
                <w:r w:rsidR="004F00FF" w:rsidRPr="00A946F1" w:rsidDel="00EB5DC8">
                  <w:rPr>
                    <w:rFonts w:ascii="Arial" w:eastAsia="Times New Roman" w:hAnsi="Arial" w:cs="Arial"/>
                  </w:rPr>
                  <w:delText>Minuten</w:delText>
                </w:r>
              </w:del>
            </w:ins>
            <w:del w:id="2597" w:author="Kühnemund, Jan" w:date="2026-05-19T16:13:00Z">
              <w:r w:rsidRPr="00A946F1" w:rsidDel="00EB5DC8">
                <w:rPr>
                  <w:rFonts w:ascii="Arial" w:eastAsia="Times New Roman" w:hAnsi="Arial" w:cs="Arial"/>
                </w:rPr>
                <w:delText>)</w:delText>
              </w:r>
            </w:del>
          </w:p>
        </w:tc>
        <w:tc>
          <w:tcPr>
            <w:tcW w:w="715" w:type="dxa"/>
          </w:tcPr>
          <w:p w14:paraId="63C51793" w14:textId="0412DB79" w:rsidR="00004534" w:rsidRPr="00A946F1" w:rsidDel="00EB5DC8" w:rsidRDefault="00756E39">
            <w:pPr>
              <w:keepNext/>
              <w:spacing w:before="120" w:after="240" w:line="264" w:lineRule="auto"/>
              <w:rPr>
                <w:del w:id="2598" w:author="Kühnemund, Jan" w:date="2026-05-19T16:13:00Z"/>
                <w:rFonts w:ascii="Arial" w:eastAsia="Times New Roman" w:hAnsi="Arial" w:cs="Arial"/>
              </w:rPr>
              <w:pPrChange w:id="2599" w:author="Kühnemund, Jan" w:date="2026-05-19T16:15:00Z">
                <w:pPr>
                  <w:spacing w:after="120" w:line="240" w:lineRule="auto"/>
                </w:pPr>
              </w:pPrChange>
            </w:pPr>
            <w:ins w:id="2600" w:author="Pavic, Adriana" w:date="2025-09-02T15:47:00Z">
              <w:del w:id="2601" w:author="Kühnemund, Jan" w:date="2026-05-19T16:13:00Z">
                <w:r w:rsidDel="00EB5DC8">
                  <w:rPr>
                    <w:rFonts w:ascii="Arial" w:eastAsia="Times New Roman" w:hAnsi="Arial" w:cs="Arial"/>
                  </w:rPr>
                  <w:delText>Ja</w:delText>
                </w:r>
              </w:del>
            </w:ins>
          </w:p>
        </w:tc>
        <w:tc>
          <w:tcPr>
            <w:tcW w:w="826" w:type="dxa"/>
            <w:vAlign w:val="center"/>
            <w:hideMark/>
          </w:tcPr>
          <w:p w14:paraId="4EE28276" w14:textId="0C7187BE" w:rsidR="00004534" w:rsidRPr="00A946F1" w:rsidDel="00EB5DC8" w:rsidRDefault="00004534">
            <w:pPr>
              <w:keepNext/>
              <w:spacing w:before="120" w:after="240" w:line="264" w:lineRule="auto"/>
              <w:rPr>
                <w:del w:id="2602" w:author="Kühnemund, Jan" w:date="2026-05-19T16:13:00Z"/>
                <w:rFonts w:ascii="Arial" w:eastAsia="Times New Roman" w:hAnsi="Arial" w:cs="Arial"/>
              </w:rPr>
              <w:pPrChange w:id="2603" w:author="Kühnemund, Jan" w:date="2026-05-19T16:15:00Z">
                <w:pPr>
                  <w:spacing w:after="120" w:line="240" w:lineRule="auto"/>
                </w:pPr>
              </w:pPrChange>
            </w:pPr>
            <w:del w:id="2604" w:author="Kühnemund, Jan" w:date="2026-05-19T16:13:00Z">
              <w:r w:rsidRPr="00A946F1" w:rsidDel="00EB5DC8">
                <w:rPr>
                  <w:rFonts w:ascii="Arial" w:eastAsia="Times New Roman" w:hAnsi="Arial" w:cs="Arial"/>
                </w:rPr>
                <w:delText>5</w:delText>
              </w:r>
            </w:del>
          </w:p>
        </w:tc>
      </w:tr>
      <w:tr w:rsidR="00004534" w:rsidRPr="00A946F1" w:rsidDel="00EB5DC8" w14:paraId="538C425E" w14:textId="7E880BDE" w:rsidTr="005F5521">
        <w:trPr>
          <w:trHeight w:val="580"/>
          <w:del w:id="2605" w:author="Kühnemund, Jan" w:date="2026-05-19T16:13:00Z"/>
        </w:trPr>
        <w:tc>
          <w:tcPr>
            <w:tcW w:w="3013" w:type="dxa"/>
            <w:vAlign w:val="center"/>
            <w:hideMark/>
          </w:tcPr>
          <w:p w14:paraId="261EC178" w14:textId="7F4AA50E" w:rsidR="00004534" w:rsidRPr="00A946F1" w:rsidDel="00EB5DC8" w:rsidRDefault="00004534">
            <w:pPr>
              <w:keepNext/>
              <w:spacing w:before="120" w:after="240" w:line="264" w:lineRule="auto"/>
              <w:rPr>
                <w:del w:id="2606" w:author="Kühnemund, Jan" w:date="2026-05-19T16:13:00Z"/>
                <w:rFonts w:ascii="Arial" w:eastAsia="Times New Roman" w:hAnsi="Arial" w:cs="Arial"/>
              </w:rPr>
              <w:pPrChange w:id="2607" w:author="Kühnemund, Jan" w:date="2026-05-19T16:15:00Z">
                <w:pPr>
                  <w:spacing w:after="120" w:line="240" w:lineRule="auto"/>
                </w:pPr>
              </w:pPrChange>
            </w:pPr>
            <w:del w:id="2608" w:author="Kühnemund, Jan" w:date="2026-05-19T16:13:00Z">
              <w:r w:rsidRPr="00A946F1" w:rsidDel="00EB5DC8">
                <w:rPr>
                  <w:rFonts w:ascii="Arial" w:eastAsia="Times New Roman" w:hAnsi="Arial" w:cs="Arial"/>
                </w:rPr>
                <w:delText>S4 07: Global E-Business*</w:delText>
              </w:r>
            </w:del>
          </w:p>
        </w:tc>
        <w:tc>
          <w:tcPr>
            <w:tcW w:w="2367" w:type="dxa"/>
          </w:tcPr>
          <w:p w14:paraId="71A6FD65" w14:textId="53358765" w:rsidR="00004534" w:rsidRPr="00A946F1" w:rsidDel="00EB5DC8" w:rsidRDefault="000E59AB">
            <w:pPr>
              <w:keepNext/>
              <w:spacing w:before="120" w:after="240" w:line="264" w:lineRule="auto"/>
              <w:rPr>
                <w:del w:id="2609" w:author="Kühnemund, Jan" w:date="2026-05-19T16:13:00Z"/>
                <w:rFonts w:ascii="Arial" w:eastAsia="Times New Roman" w:hAnsi="Arial" w:cs="Arial"/>
              </w:rPr>
              <w:pPrChange w:id="2610" w:author="Kühnemund, Jan" w:date="2026-05-19T16:15:00Z">
                <w:pPr>
                  <w:spacing w:after="120" w:line="240" w:lineRule="auto"/>
                </w:pPr>
              </w:pPrChange>
            </w:pPr>
            <w:ins w:id="2611" w:author="Pavic, Adriana" w:date="2025-09-02T15:34:00Z">
              <w:del w:id="2612"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04F0E792" w14:textId="2E1541B3" w:rsidR="00004534" w:rsidRPr="00A946F1" w:rsidDel="00EB5DC8" w:rsidRDefault="00004534">
            <w:pPr>
              <w:keepNext/>
              <w:spacing w:before="120" w:after="240" w:line="264" w:lineRule="auto"/>
              <w:rPr>
                <w:del w:id="2613" w:author="Kühnemund, Jan" w:date="2026-05-19T16:13:00Z"/>
                <w:rFonts w:ascii="Arial" w:eastAsia="Times New Roman" w:hAnsi="Arial" w:cs="Arial"/>
              </w:rPr>
              <w:pPrChange w:id="2614" w:author="Kühnemund, Jan" w:date="2026-05-19T16:15:00Z">
                <w:pPr>
                  <w:spacing w:after="120" w:line="240" w:lineRule="auto"/>
                </w:pPr>
              </w:pPrChange>
            </w:pPr>
            <w:del w:id="2615" w:author="Kühnemund, Jan" w:date="2026-05-19T16:13:00Z">
              <w:r w:rsidRPr="00A946F1" w:rsidDel="00EB5DC8">
                <w:rPr>
                  <w:rFonts w:ascii="Arial" w:eastAsia="Times New Roman" w:hAnsi="Arial" w:cs="Arial"/>
                </w:rPr>
                <w:delText>1 V: 3 SWS</w:delText>
              </w:r>
            </w:del>
          </w:p>
        </w:tc>
        <w:tc>
          <w:tcPr>
            <w:tcW w:w="1112" w:type="dxa"/>
          </w:tcPr>
          <w:p w14:paraId="65D461D2" w14:textId="3AC6DB94" w:rsidR="00004534" w:rsidRPr="00A946F1" w:rsidDel="00EB5DC8" w:rsidRDefault="00CC4AAD">
            <w:pPr>
              <w:keepNext/>
              <w:spacing w:before="120" w:after="240" w:line="264" w:lineRule="auto"/>
              <w:rPr>
                <w:del w:id="2616" w:author="Kühnemund, Jan" w:date="2026-05-19T16:13:00Z"/>
                <w:rFonts w:ascii="Arial" w:eastAsia="Times New Roman" w:hAnsi="Arial" w:cs="Arial"/>
              </w:rPr>
              <w:pPrChange w:id="2617" w:author="Kühnemund, Jan" w:date="2026-05-19T16:15:00Z">
                <w:pPr>
                  <w:spacing w:after="120" w:line="240" w:lineRule="auto"/>
                </w:pPr>
              </w:pPrChange>
            </w:pPr>
            <w:ins w:id="2618" w:author="Pavic, Adriana" w:date="2025-09-02T15:38:00Z">
              <w:del w:id="2619" w:author="Kühnemund, Jan" w:date="2026-05-19T16:13:00Z">
                <w:r w:rsidRPr="00A946F1" w:rsidDel="00EB5DC8">
                  <w:rPr>
                    <w:rFonts w:ascii="Arial" w:eastAsia="Times New Roman" w:hAnsi="Arial" w:cs="Arial"/>
                  </w:rPr>
                  <w:delText>Nein</w:delText>
                </w:r>
              </w:del>
            </w:ins>
          </w:p>
        </w:tc>
        <w:tc>
          <w:tcPr>
            <w:tcW w:w="1458" w:type="dxa"/>
          </w:tcPr>
          <w:p w14:paraId="51533F4E" w14:textId="05E38800" w:rsidR="00004534" w:rsidRPr="00A946F1" w:rsidDel="00EB5DC8" w:rsidRDefault="00103905">
            <w:pPr>
              <w:keepNext/>
              <w:spacing w:before="120" w:after="240" w:line="264" w:lineRule="auto"/>
              <w:rPr>
                <w:del w:id="2620" w:author="Kühnemund, Jan" w:date="2026-05-19T16:13:00Z"/>
                <w:rFonts w:ascii="Arial" w:eastAsia="Times New Roman" w:hAnsi="Arial" w:cs="Arial"/>
              </w:rPr>
              <w:pPrChange w:id="2621" w:author="Kühnemund, Jan" w:date="2026-05-19T16:15:00Z">
                <w:pPr>
                  <w:spacing w:after="120" w:line="240" w:lineRule="auto"/>
                </w:pPr>
              </w:pPrChange>
            </w:pPr>
            <w:ins w:id="2622" w:author="Pavic, Adriana" w:date="2025-08-07T15:31:00Z">
              <w:del w:id="2623" w:author="Kühnemund, Jan" w:date="2026-05-19T16:13:00Z">
                <w:r w:rsidRPr="00A946F1" w:rsidDel="00EB5DC8">
                  <w:rPr>
                    <w:rFonts w:ascii="Arial" w:eastAsia="Times New Roman" w:hAnsi="Arial" w:cs="Arial"/>
                  </w:rPr>
                  <w:delText>Keine</w:delText>
                </w:r>
              </w:del>
            </w:ins>
          </w:p>
        </w:tc>
        <w:tc>
          <w:tcPr>
            <w:tcW w:w="2561" w:type="dxa"/>
            <w:vAlign w:val="center"/>
            <w:hideMark/>
          </w:tcPr>
          <w:p w14:paraId="28F090C0" w14:textId="1C267496" w:rsidR="00004534" w:rsidRPr="00A946F1" w:rsidDel="00EB5DC8" w:rsidRDefault="00004534">
            <w:pPr>
              <w:keepNext/>
              <w:spacing w:before="120" w:after="240" w:line="264" w:lineRule="auto"/>
              <w:rPr>
                <w:del w:id="2624" w:author="Kühnemund, Jan" w:date="2026-05-19T16:13:00Z"/>
                <w:rFonts w:ascii="Arial" w:eastAsia="Times New Roman" w:hAnsi="Arial" w:cs="Arial"/>
              </w:rPr>
              <w:pPrChange w:id="2625" w:author="Kühnemund, Jan" w:date="2026-05-19T16:15:00Z">
                <w:pPr>
                  <w:spacing w:after="120" w:line="240" w:lineRule="auto"/>
                </w:pPr>
              </w:pPrChange>
            </w:pPr>
            <w:del w:id="2626" w:author="Kühnemund, Jan" w:date="2026-05-19T16:13:00Z">
              <w:r w:rsidRPr="00A946F1" w:rsidDel="00EB5DC8">
                <w:rPr>
                  <w:rFonts w:ascii="Arial" w:eastAsia="Times New Roman" w:hAnsi="Arial" w:cs="Arial"/>
                </w:rPr>
                <w:delText>Prüfungsvorleistungen: Keine Modulprüfung: Klausur (</w:delText>
              </w:r>
            </w:del>
            <w:ins w:id="2627" w:author="Binder, Larissa" w:date="2025-10-22T12:14:00Z">
              <w:del w:id="2628" w:author="Kühnemund, Jan" w:date="2026-05-19T16:13:00Z">
                <w:r w:rsidR="002C623F" w:rsidDel="00EB5DC8">
                  <w:rPr>
                    <w:rFonts w:ascii="Arial" w:eastAsia="Times New Roman" w:hAnsi="Arial" w:cs="Arial"/>
                  </w:rPr>
                  <w:delText>24</w:delText>
                </w:r>
              </w:del>
            </w:ins>
            <w:del w:id="2629" w:author="Kühnemund, Jan" w:date="2026-05-19T16:13:00Z">
              <w:r w:rsidRPr="00A946F1" w:rsidDel="00EB5DC8">
                <w:rPr>
                  <w:rFonts w:ascii="Arial" w:eastAsia="Times New Roman" w:hAnsi="Arial" w:cs="Arial"/>
                </w:rPr>
                <w:delText>120 Min.</w:delText>
              </w:r>
            </w:del>
            <w:ins w:id="2630" w:author="Pavic, Adriana" w:date="2025-08-07T16:02:00Z">
              <w:del w:id="2631" w:author="Kühnemund, Jan" w:date="2026-05-19T16:13:00Z">
                <w:r w:rsidR="004F00FF" w:rsidRPr="00A946F1" w:rsidDel="00EB5DC8">
                  <w:rPr>
                    <w:rFonts w:ascii="Arial" w:eastAsia="Times New Roman" w:hAnsi="Arial" w:cs="Arial"/>
                  </w:rPr>
                  <w:delText>Minuten</w:delText>
                </w:r>
              </w:del>
            </w:ins>
            <w:del w:id="2632" w:author="Kühnemund, Jan" w:date="2026-05-19T16:13:00Z">
              <w:r w:rsidRPr="00A946F1" w:rsidDel="00EB5DC8">
                <w:rPr>
                  <w:rFonts w:ascii="Arial" w:eastAsia="Times New Roman" w:hAnsi="Arial" w:cs="Arial"/>
                </w:rPr>
                <w:delText>)</w:delText>
              </w:r>
            </w:del>
          </w:p>
        </w:tc>
        <w:tc>
          <w:tcPr>
            <w:tcW w:w="715" w:type="dxa"/>
          </w:tcPr>
          <w:p w14:paraId="639FFDBC" w14:textId="3E02D4A6" w:rsidR="00004534" w:rsidRPr="00A946F1" w:rsidDel="00EB5DC8" w:rsidRDefault="00756E39">
            <w:pPr>
              <w:keepNext/>
              <w:spacing w:before="120" w:after="240" w:line="264" w:lineRule="auto"/>
              <w:rPr>
                <w:del w:id="2633" w:author="Kühnemund, Jan" w:date="2026-05-19T16:13:00Z"/>
                <w:rFonts w:ascii="Arial" w:eastAsia="Times New Roman" w:hAnsi="Arial" w:cs="Arial"/>
              </w:rPr>
              <w:pPrChange w:id="2634" w:author="Kühnemund, Jan" w:date="2026-05-19T16:15:00Z">
                <w:pPr>
                  <w:spacing w:after="120" w:line="240" w:lineRule="auto"/>
                </w:pPr>
              </w:pPrChange>
            </w:pPr>
            <w:ins w:id="2635" w:author="Pavic, Adriana" w:date="2025-09-02T15:48:00Z">
              <w:del w:id="2636" w:author="Kühnemund, Jan" w:date="2026-05-19T16:13:00Z">
                <w:r w:rsidDel="00EB5DC8">
                  <w:rPr>
                    <w:rFonts w:ascii="Arial" w:eastAsia="Times New Roman" w:hAnsi="Arial" w:cs="Arial"/>
                  </w:rPr>
                  <w:delText>Ja</w:delText>
                </w:r>
              </w:del>
            </w:ins>
          </w:p>
        </w:tc>
        <w:tc>
          <w:tcPr>
            <w:tcW w:w="826" w:type="dxa"/>
            <w:vAlign w:val="center"/>
            <w:hideMark/>
          </w:tcPr>
          <w:p w14:paraId="2FEDDEE2" w14:textId="0261D72A" w:rsidR="00004534" w:rsidRPr="00A946F1" w:rsidDel="00EB5DC8" w:rsidRDefault="00004534">
            <w:pPr>
              <w:keepNext/>
              <w:spacing w:before="120" w:after="240" w:line="264" w:lineRule="auto"/>
              <w:rPr>
                <w:del w:id="2637" w:author="Kühnemund, Jan" w:date="2026-05-19T16:13:00Z"/>
                <w:rFonts w:ascii="Arial" w:eastAsia="Times New Roman" w:hAnsi="Arial" w:cs="Arial"/>
              </w:rPr>
              <w:pPrChange w:id="2638" w:author="Kühnemund, Jan" w:date="2026-05-19T16:15:00Z">
                <w:pPr>
                  <w:spacing w:after="120" w:line="240" w:lineRule="auto"/>
                </w:pPr>
              </w:pPrChange>
            </w:pPr>
            <w:del w:id="2639" w:author="Kühnemund, Jan" w:date="2026-05-19T16:13:00Z">
              <w:r w:rsidRPr="00A946F1" w:rsidDel="00EB5DC8">
                <w:rPr>
                  <w:rFonts w:ascii="Arial" w:eastAsia="Times New Roman" w:hAnsi="Arial" w:cs="Arial"/>
                </w:rPr>
                <w:delText>10</w:delText>
              </w:r>
            </w:del>
          </w:p>
        </w:tc>
      </w:tr>
      <w:tr w:rsidR="00004534" w:rsidRPr="00A946F1" w:rsidDel="00EB5DC8" w14:paraId="4319BB8C" w14:textId="588D6F87" w:rsidTr="005F5521">
        <w:trPr>
          <w:trHeight w:val="550"/>
          <w:del w:id="2640" w:author="Kühnemund, Jan" w:date="2026-05-19T16:13:00Z"/>
        </w:trPr>
        <w:tc>
          <w:tcPr>
            <w:tcW w:w="3013" w:type="dxa"/>
            <w:vAlign w:val="center"/>
            <w:hideMark/>
          </w:tcPr>
          <w:p w14:paraId="46DAE7D0" w14:textId="59814E5A" w:rsidR="00004534" w:rsidRPr="00146D7E" w:rsidDel="00EB5DC8" w:rsidRDefault="00004534">
            <w:pPr>
              <w:keepNext/>
              <w:spacing w:before="120" w:after="240" w:line="264" w:lineRule="auto"/>
              <w:rPr>
                <w:del w:id="2641" w:author="Kühnemund, Jan" w:date="2026-05-19T16:13:00Z"/>
                <w:rFonts w:ascii="Arial" w:eastAsia="Times New Roman" w:hAnsi="Arial" w:cs="Arial"/>
                <w:lang w:val="en-US"/>
              </w:rPr>
              <w:pPrChange w:id="2642" w:author="Kühnemund, Jan" w:date="2026-05-19T16:15:00Z">
                <w:pPr>
                  <w:spacing w:after="120" w:line="240" w:lineRule="auto"/>
                </w:pPr>
              </w:pPrChange>
            </w:pPr>
            <w:del w:id="2643" w:author="Kühnemund, Jan" w:date="2026-05-19T16:13:00Z">
              <w:r w:rsidRPr="00146D7E" w:rsidDel="00EB5DC8">
                <w:rPr>
                  <w:rFonts w:ascii="Arial" w:eastAsia="Times New Roman" w:hAnsi="Arial" w:cs="Arial"/>
                  <w:lang w:val="en-US"/>
                </w:rPr>
                <w:delText>S4 08: Strategic Marketing</w:delText>
              </w:r>
            </w:del>
            <w:ins w:id="2644" w:author="Binder, Larissa" w:date="2025-10-22T12:13:00Z">
              <w:del w:id="2645" w:author="Kühnemund, Jan" w:date="2026-05-19T16:13:00Z">
                <w:r w:rsidR="002C623F" w:rsidRPr="00146D7E" w:rsidDel="00EB5DC8">
                  <w:rPr>
                    <w:rFonts w:ascii="Arial" w:eastAsia="Times New Roman" w:hAnsi="Arial" w:cs="Arial"/>
                    <w:lang w:val="en-US"/>
                  </w:rPr>
                  <w:delText xml:space="preserve"> in the B2B context</w:delText>
                </w:r>
              </w:del>
            </w:ins>
            <w:del w:id="2646" w:author="Kühnemund, Jan" w:date="2026-05-19T16:13:00Z">
              <w:r w:rsidRPr="00146D7E" w:rsidDel="00EB5DC8">
                <w:rPr>
                  <w:rFonts w:ascii="Arial" w:eastAsia="Times New Roman" w:hAnsi="Arial" w:cs="Arial"/>
                  <w:lang w:val="en-US"/>
                </w:rPr>
                <w:delText>*</w:delText>
              </w:r>
            </w:del>
          </w:p>
        </w:tc>
        <w:tc>
          <w:tcPr>
            <w:tcW w:w="2367" w:type="dxa"/>
          </w:tcPr>
          <w:p w14:paraId="69D79C3F" w14:textId="4B95B550" w:rsidR="00004534" w:rsidRPr="00A946F1" w:rsidDel="00EB5DC8" w:rsidRDefault="000E59AB">
            <w:pPr>
              <w:keepNext/>
              <w:spacing w:before="120" w:after="240" w:line="264" w:lineRule="auto"/>
              <w:rPr>
                <w:del w:id="2647" w:author="Kühnemund, Jan" w:date="2026-05-19T16:13:00Z"/>
                <w:rFonts w:ascii="Arial" w:eastAsia="Times New Roman" w:hAnsi="Arial" w:cs="Arial"/>
              </w:rPr>
              <w:pPrChange w:id="2648" w:author="Kühnemund, Jan" w:date="2026-05-19T16:15:00Z">
                <w:pPr>
                  <w:spacing w:after="120" w:line="240" w:lineRule="auto"/>
                </w:pPr>
              </w:pPrChange>
            </w:pPr>
            <w:ins w:id="2649" w:author="Pavic, Adriana" w:date="2025-09-02T15:35:00Z">
              <w:del w:id="265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56FC0455" w14:textId="17603058" w:rsidR="00004534" w:rsidRPr="00A946F1" w:rsidDel="00EB5DC8" w:rsidRDefault="00004534">
            <w:pPr>
              <w:keepNext/>
              <w:spacing w:before="120" w:after="240" w:line="264" w:lineRule="auto"/>
              <w:rPr>
                <w:del w:id="2651" w:author="Kühnemund, Jan" w:date="2026-05-19T16:13:00Z"/>
                <w:rFonts w:ascii="Arial" w:eastAsia="Times New Roman" w:hAnsi="Arial" w:cs="Arial"/>
              </w:rPr>
              <w:pPrChange w:id="2652" w:author="Kühnemund, Jan" w:date="2026-05-19T16:15:00Z">
                <w:pPr>
                  <w:spacing w:after="120" w:line="240" w:lineRule="auto"/>
                </w:pPr>
              </w:pPrChange>
            </w:pPr>
            <w:del w:id="2653" w:author="Kühnemund, Jan" w:date="2026-05-19T16:13:00Z">
              <w:r w:rsidRPr="00A946F1" w:rsidDel="00EB5DC8">
                <w:rPr>
                  <w:rFonts w:ascii="Arial" w:eastAsia="Times New Roman" w:hAnsi="Arial" w:cs="Arial"/>
                </w:rPr>
                <w:delText xml:space="preserve">1 </w:delText>
              </w:r>
            </w:del>
            <w:ins w:id="2654" w:author="Binder, Larissa" w:date="2025-10-22T12:13:00Z">
              <w:del w:id="2655" w:author="Kühnemund, Jan" w:date="2026-05-19T16:13:00Z">
                <w:r w:rsidR="002C623F" w:rsidDel="00EB5DC8">
                  <w:rPr>
                    <w:rFonts w:ascii="Arial" w:eastAsia="Times New Roman" w:hAnsi="Arial" w:cs="Arial"/>
                  </w:rPr>
                  <w:delText>S</w:delText>
                </w:r>
              </w:del>
            </w:ins>
            <w:del w:id="2656" w:author="Kühnemund, Jan" w:date="2026-05-19T16:13:00Z">
              <w:r w:rsidRPr="00A946F1" w:rsidDel="00EB5DC8">
                <w:rPr>
                  <w:rFonts w:ascii="Arial" w:eastAsia="Times New Roman" w:hAnsi="Arial" w:cs="Arial"/>
                </w:rPr>
                <w:delText xml:space="preserve">V/Ü: </w:delText>
              </w:r>
            </w:del>
            <w:ins w:id="2657" w:author="Binder, Larissa" w:date="2025-10-22T12:13:00Z">
              <w:del w:id="2658" w:author="Kühnemund, Jan" w:date="2026-05-19T16:13:00Z">
                <w:r w:rsidR="002C623F" w:rsidDel="00EB5DC8">
                  <w:rPr>
                    <w:rFonts w:ascii="Arial" w:eastAsia="Times New Roman" w:hAnsi="Arial" w:cs="Arial"/>
                  </w:rPr>
                  <w:delText>3</w:delText>
                </w:r>
              </w:del>
            </w:ins>
            <w:del w:id="2659" w:author="Kühnemund, Jan" w:date="2026-05-19T16:13:00Z">
              <w:r w:rsidRPr="00A946F1" w:rsidDel="00EB5DC8">
                <w:rPr>
                  <w:rFonts w:ascii="Arial" w:eastAsia="Times New Roman" w:hAnsi="Arial" w:cs="Arial"/>
                </w:rPr>
                <w:delText>2 SWS</w:delText>
              </w:r>
            </w:del>
          </w:p>
        </w:tc>
        <w:tc>
          <w:tcPr>
            <w:tcW w:w="1112" w:type="dxa"/>
          </w:tcPr>
          <w:p w14:paraId="2FB43422" w14:textId="7D601DB7" w:rsidR="00004534" w:rsidRPr="00A946F1" w:rsidDel="00EB5DC8" w:rsidRDefault="00CC4AAD">
            <w:pPr>
              <w:keepNext/>
              <w:spacing w:before="120" w:after="240" w:line="264" w:lineRule="auto"/>
              <w:rPr>
                <w:del w:id="2660" w:author="Kühnemund, Jan" w:date="2026-05-19T16:13:00Z"/>
                <w:rFonts w:ascii="Arial" w:eastAsia="Times New Roman" w:hAnsi="Arial" w:cs="Arial"/>
              </w:rPr>
              <w:pPrChange w:id="2661" w:author="Kühnemund, Jan" w:date="2026-05-19T16:15:00Z">
                <w:pPr>
                  <w:spacing w:after="120" w:line="240" w:lineRule="auto"/>
                </w:pPr>
              </w:pPrChange>
            </w:pPr>
            <w:ins w:id="2662" w:author="Pavic, Adriana" w:date="2025-09-02T15:38:00Z">
              <w:del w:id="2663" w:author="Kühnemund, Jan" w:date="2026-05-19T16:13:00Z">
                <w:r w:rsidRPr="00A946F1" w:rsidDel="00EB5DC8">
                  <w:rPr>
                    <w:rFonts w:ascii="Arial" w:eastAsia="Times New Roman" w:hAnsi="Arial" w:cs="Arial"/>
                  </w:rPr>
                  <w:delText>Nein</w:delText>
                </w:r>
              </w:del>
            </w:ins>
          </w:p>
        </w:tc>
        <w:tc>
          <w:tcPr>
            <w:tcW w:w="1458" w:type="dxa"/>
          </w:tcPr>
          <w:p w14:paraId="66B85BC5" w14:textId="00AA18BE" w:rsidR="00004534" w:rsidRPr="00A946F1" w:rsidDel="00EB5DC8" w:rsidRDefault="00103905">
            <w:pPr>
              <w:keepNext/>
              <w:spacing w:before="120" w:after="240" w:line="264" w:lineRule="auto"/>
              <w:rPr>
                <w:del w:id="2664" w:author="Kühnemund, Jan" w:date="2026-05-19T16:13:00Z"/>
                <w:rFonts w:ascii="Arial" w:eastAsia="Times New Roman" w:hAnsi="Arial" w:cs="Arial"/>
              </w:rPr>
              <w:pPrChange w:id="2665" w:author="Kühnemund, Jan" w:date="2026-05-19T16:15:00Z">
                <w:pPr>
                  <w:spacing w:after="120" w:line="240" w:lineRule="auto"/>
                </w:pPr>
              </w:pPrChange>
            </w:pPr>
            <w:ins w:id="2666" w:author="Pavic, Adriana" w:date="2025-08-07T15:31:00Z">
              <w:del w:id="2667" w:author="Kühnemund, Jan" w:date="2026-05-19T16:13:00Z">
                <w:r w:rsidRPr="00A946F1" w:rsidDel="00EB5DC8">
                  <w:rPr>
                    <w:rFonts w:ascii="Arial" w:eastAsia="Times New Roman" w:hAnsi="Arial" w:cs="Arial"/>
                  </w:rPr>
                  <w:delText>Keine</w:delText>
                </w:r>
              </w:del>
            </w:ins>
          </w:p>
        </w:tc>
        <w:tc>
          <w:tcPr>
            <w:tcW w:w="2561" w:type="dxa"/>
            <w:vAlign w:val="center"/>
            <w:hideMark/>
          </w:tcPr>
          <w:p w14:paraId="1D3F0EB1" w14:textId="4B130744" w:rsidR="00004534" w:rsidRPr="00A946F1" w:rsidDel="00EB5DC8" w:rsidRDefault="00004534">
            <w:pPr>
              <w:keepNext/>
              <w:spacing w:before="120" w:after="240" w:line="264" w:lineRule="auto"/>
              <w:rPr>
                <w:del w:id="2668" w:author="Kühnemund, Jan" w:date="2026-05-19T16:13:00Z"/>
                <w:rFonts w:ascii="Arial" w:eastAsia="Times New Roman" w:hAnsi="Arial" w:cs="Arial"/>
              </w:rPr>
              <w:pPrChange w:id="2669" w:author="Kühnemund, Jan" w:date="2026-05-19T16:15:00Z">
                <w:pPr>
                  <w:spacing w:after="120" w:line="240" w:lineRule="auto"/>
                </w:pPr>
              </w:pPrChange>
            </w:pPr>
            <w:del w:id="2670" w:author="Kühnemund, Jan" w:date="2026-05-19T16:13:00Z">
              <w:r w:rsidRPr="00A946F1" w:rsidDel="00EB5DC8">
                <w:rPr>
                  <w:rFonts w:ascii="Arial" w:eastAsia="Times New Roman" w:hAnsi="Arial" w:cs="Arial"/>
                </w:rPr>
                <w:delText>Prüfungsvorleistungen: Keine Modulprüfung: Klausur</w:delText>
              </w:r>
            </w:del>
            <w:ins w:id="2671" w:author="Binder, Larissa" w:date="2025-10-23T09:28:00Z">
              <w:del w:id="2672" w:author="Kühnemund, Jan" w:date="2026-05-19T16:13:00Z">
                <w:r w:rsidR="00F03DAA" w:rsidDel="00EB5DC8">
                  <w:delText xml:space="preserve"> </w:delText>
                </w:r>
                <w:r w:rsidR="00F03DAA" w:rsidRPr="00F03DAA" w:rsidDel="00EB5DC8">
                  <w:rPr>
                    <w:rFonts w:ascii="Arial" w:eastAsia="Times New Roman" w:hAnsi="Arial" w:cs="Arial"/>
                  </w:rPr>
                  <w:delText>Kurzpräsentation und Hausarbeit</w:delText>
                </w:r>
              </w:del>
            </w:ins>
            <w:ins w:id="2673" w:author="Binder, Larissa" w:date="2025-10-23T09:29:00Z">
              <w:del w:id="2674" w:author="Kühnemund, Jan" w:date="2026-05-19T16:13:00Z">
                <w:r w:rsidR="00F03DAA" w:rsidDel="00EB5DC8">
                  <w:rPr>
                    <w:rFonts w:ascii="Arial" w:eastAsia="Times New Roman" w:hAnsi="Arial" w:cs="Arial"/>
                  </w:rPr>
                  <w:delText xml:space="preserve"> (17-20 Seiten bei zwei Studierenden)</w:delText>
                </w:r>
              </w:del>
            </w:ins>
          </w:p>
        </w:tc>
        <w:tc>
          <w:tcPr>
            <w:tcW w:w="715" w:type="dxa"/>
          </w:tcPr>
          <w:p w14:paraId="1061502E" w14:textId="13125E73" w:rsidR="00004534" w:rsidRPr="00A946F1" w:rsidDel="00EB5DC8" w:rsidRDefault="00756E39">
            <w:pPr>
              <w:keepNext/>
              <w:spacing w:before="120" w:after="240" w:line="264" w:lineRule="auto"/>
              <w:rPr>
                <w:del w:id="2675" w:author="Kühnemund, Jan" w:date="2026-05-19T16:13:00Z"/>
                <w:rFonts w:ascii="Arial" w:eastAsia="Times New Roman" w:hAnsi="Arial" w:cs="Arial"/>
              </w:rPr>
              <w:pPrChange w:id="2676" w:author="Kühnemund, Jan" w:date="2026-05-19T16:15:00Z">
                <w:pPr>
                  <w:spacing w:after="120" w:line="240" w:lineRule="auto"/>
                </w:pPr>
              </w:pPrChange>
            </w:pPr>
            <w:ins w:id="2677" w:author="Pavic, Adriana" w:date="2025-09-02T15:48:00Z">
              <w:del w:id="2678" w:author="Kühnemund, Jan" w:date="2026-05-19T16:13:00Z">
                <w:r w:rsidDel="00EB5DC8">
                  <w:rPr>
                    <w:rFonts w:ascii="Arial" w:eastAsia="Times New Roman" w:hAnsi="Arial" w:cs="Arial"/>
                  </w:rPr>
                  <w:delText>Ja</w:delText>
                </w:r>
              </w:del>
            </w:ins>
          </w:p>
        </w:tc>
        <w:tc>
          <w:tcPr>
            <w:tcW w:w="826" w:type="dxa"/>
            <w:vAlign w:val="center"/>
            <w:hideMark/>
          </w:tcPr>
          <w:p w14:paraId="17235FAA" w14:textId="34EBE3C3" w:rsidR="00004534" w:rsidRPr="00A946F1" w:rsidDel="00EB5DC8" w:rsidRDefault="002C623F">
            <w:pPr>
              <w:keepNext/>
              <w:spacing w:before="120" w:after="240" w:line="264" w:lineRule="auto"/>
              <w:rPr>
                <w:del w:id="2679" w:author="Kühnemund, Jan" w:date="2026-05-19T16:13:00Z"/>
                <w:rFonts w:ascii="Arial" w:eastAsia="Times New Roman" w:hAnsi="Arial" w:cs="Arial"/>
              </w:rPr>
              <w:pPrChange w:id="2680" w:author="Kühnemund, Jan" w:date="2026-05-19T16:15:00Z">
                <w:pPr>
                  <w:spacing w:after="120" w:line="240" w:lineRule="auto"/>
                </w:pPr>
              </w:pPrChange>
            </w:pPr>
            <w:ins w:id="2681" w:author="Binder, Larissa" w:date="2025-10-22T12:13:00Z">
              <w:del w:id="2682" w:author="Kühnemund, Jan" w:date="2026-05-19T16:13:00Z">
                <w:r w:rsidDel="00EB5DC8">
                  <w:rPr>
                    <w:rFonts w:ascii="Arial" w:eastAsia="Times New Roman" w:hAnsi="Arial" w:cs="Arial"/>
                  </w:rPr>
                  <w:delText>10</w:delText>
                </w:r>
              </w:del>
            </w:ins>
            <w:del w:id="2683" w:author="Kühnemund, Jan" w:date="2026-05-19T16:13:00Z">
              <w:r w:rsidR="00004534" w:rsidRPr="00A946F1" w:rsidDel="00EB5DC8">
                <w:rPr>
                  <w:rFonts w:ascii="Arial" w:eastAsia="Times New Roman" w:hAnsi="Arial" w:cs="Arial"/>
                </w:rPr>
                <w:delText>5</w:delText>
              </w:r>
            </w:del>
          </w:p>
        </w:tc>
      </w:tr>
      <w:tr w:rsidR="00004534" w:rsidRPr="00A946F1" w:rsidDel="00EB5DC8" w14:paraId="12A9A36D" w14:textId="21A4D8F4" w:rsidTr="005F5521">
        <w:trPr>
          <w:trHeight w:val="520"/>
          <w:del w:id="2684" w:author="Kühnemund, Jan" w:date="2026-05-19T16:13:00Z"/>
        </w:trPr>
        <w:tc>
          <w:tcPr>
            <w:tcW w:w="3013" w:type="dxa"/>
            <w:vAlign w:val="center"/>
            <w:hideMark/>
          </w:tcPr>
          <w:p w14:paraId="4D3CCBF1" w14:textId="246EC0A7" w:rsidR="00004534" w:rsidRPr="00A946F1" w:rsidDel="00EB5DC8" w:rsidRDefault="00004534">
            <w:pPr>
              <w:keepNext/>
              <w:spacing w:before="120" w:after="240" w:line="264" w:lineRule="auto"/>
              <w:rPr>
                <w:del w:id="2685" w:author="Kühnemund, Jan" w:date="2026-05-19T16:13:00Z"/>
                <w:rFonts w:ascii="Arial" w:eastAsia="Times New Roman" w:hAnsi="Arial" w:cs="Arial"/>
              </w:rPr>
              <w:pPrChange w:id="2686" w:author="Kühnemund, Jan" w:date="2026-05-19T16:15:00Z">
                <w:pPr>
                  <w:spacing w:after="120" w:line="240" w:lineRule="auto"/>
                </w:pPr>
              </w:pPrChange>
            </w:pPr>
            <w:del w:id="2687" w:author="Kühnemund, Jan" w:date="2026-05-19T16:13:00Z">
              <w:r w:rsidRPr="00A946F1" w:rsidDel="00EB5DC8">
                <w:rPr>
                  <w:rFonts w:ascii="Arial" w:eastAsia="Times New Roman" w:hAnsi="Arial" w:cs="Arial"/>
                </w:rPr>
                <w:delText>S4 09: International Marketing*</w:delText>
              </w:r>
            </w:del>
          </w:p>
        </w:tc>
        <w:tc>
          <w:tcPr>
            <w:tcW w:w="2367" w:type="dxa"/>
          </w:tcPr>
          <w:p w14:paraId="703F91E2" w14:textId="31C11BF9" w:rsidR="00004534" w:rsidRPr="00A946F1" w:rsidDel="00EB5DC8" w:rsidRDefault="000E59AB">
            <w:pPr>
              <w:keepNext/>
              <w:spacing w:before="120" w:after="240" w:line="264" w:lineRule="auto"/>
              <w:rPr>
                <w:del w:id="2688" w:author="Kühnemund, Jan" w:date="2026-05-19T16:13:00Z"/>
                <w:rFonts w:ascii="Arial" w:eastAsia="Times New Roman" w:hAnsi="Arial" w:cs="Arial"/>
              </w:rPr>
              <w:pPrChange w:id="2689" w:author="Kühnemund, Jan" w:date="2026-05-19T16:15:00Z">
                <w:pPr>
                  <w:spacing w:after="120" w:line="240" w:lineRule="auto"/>
                </w:pPr>
              </w:pPrChange>
            </w:pPr>
            <w:ins w:id="2690" w:author="Pavic, Adriana" w:date="2025-09-02T15:35:00Z">
              <w:del w:id="269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3068AD7A" w14:textId="359EE455" w:rsidR="00004534" w:rsidRPr="00A946F1" w:rsidDel="00EB5DC8" w:rsidRDefault="00004534">
            <w:pPr>
              <w:keepNext/>
              <w:spacing w:before="120" w:after="240" w:line="264" w:lineRule="auto"/>
              <w:rPr>
                <w:del w:id="2692" w:author="Kühnemund, Jan" w:date="2026-05-19T16:13:00Z"/>
                <w:rFonts w:ascii="Arial" w:eastAsia="Times New Roman" w:hAnsi="Arial" w:cs="Arial"/>
              </w:rPr>
              <w:pPrChange w:id="2693" w:author="Kühnemund, Jan" w:date="2026-05-19T16:15:00Z">
                <w:pPr>
                  <w:spacing w:after="120" w:line="240" w:lineRule="auto"/>
                </w:pPr>
              </w:pPrChange>
            </w:pPr>
            <w:del w:id="2694" w:author="Kühnemund, Jan" w:date="2026-05-19T16:13:00Z">
              <w:r w:rsidRPr="00A946F1" w:rsidDel="00EB5DC8">
                <w:rPr>
                  <w:rFonts w:ascii="Arial" w:eastAsia="Times New Roman" w:hAnsi="Arial" w:cs="Arial"/>
                </w:rPr>
                <w:delText>1 V/Ü: 2 SWS</w:delText>
              </w:r>
            </w:del>
          </w:p>
        </w:tc>
        <w:tc>
          <w:tcPr>
            <w:tcW w:w="1112" w:type="dxa"/>
          </w:tcPr>
          <w:p w14:paraId="61697562" w14:textId="4411E369" w:rsidR="00004534" w:rsidRPr="00A946F1" w:rsidDel="00EB5DC8" w:rsidRDefault="00CC4AAD">
            <w:pPr>
              <w:keepNext/>
              <w:spacing w:before="120" w:after="240" w:line="264" w:lineRule="auto"/>
              <w:rPr>
                <w:del w:id="2695" w:author="Kühnemund, Jan" w:date="2026-05-19T16:13:00Z"/>
                <w:rFonts w:ascii="Arial" w:eastAsia="Times New Roman" w:hAnsi="Arial" w:cs="Arial"/>
              </w:rPr>
              <w:pPrChange w:id="2696" w:author="Kühnemund, Jan" w:date="2026-05-19T16:15:00Z">
                <w:pPr>
                  <w:spacing w:after="120" w:line="240" w:lineRule="auto"/>
                </w:pPr>
              </w:pPrChange>
            </w:pPr>
            <w:ins w:id="2697" w:author="Pavic, Adriana" w:date="2025-09-02T15:38:00Z">
              <w:del w:id="2698" w:author="Kühnemund, Jan" w:date="2026-05-19T16:13:00Z">
                <w:r w:rsidRPr="00A946F1" w:rsidDel="00EB5DC8">
                  <w:rPr>
                    <w:rFonts w:ascii="Arial" w:eastAsia="Times New Roman" w:hAnsi="Arial" w:cs="Arial"/>
                  </w:rPr>
                  <w:delText>Nein</w:delText>
                </w:r>
              </w:del>
            </w:ins>
          </w:p>
        </w:tc>
        <w:tc>
          <w:tcPr>
            <w:tcW w:w="1458" w:type="dxa"/>
          </w:tcPr>
          <w:p w14:paraId="6DC82F14" w14:textId="38B09610" w:rsidR="00004534" w:rsidRPr="00A946F1" w:rsidDel="00EB5DC8" w:rsidRDefault="00103905">
            <w:pPr>
              <w:keepNext/>
              <w:spacing w:before="120" w:after="240" w:line="264" w:lineRule="auto"/>
              <w:rPr>
                <w:del w:id="2699" w:author="Kühnemund, Jan" w:date="2026-05-19T16:13:00Z"/>
                <w:rFonts w:ascii="Arial" w:eastAsia="Times New Roman" w:hAnsi="Arial" w:cs="Arial"/>
              </w:rPr>
              <w:pPrChange w:id="2700" w:author="Kühnemund, Jan" w:date="2026-05-19T16:15:00Z">
                <w:pPr>
                  <w:spacing w:after="120" w:line="240" w:lineRule="auto"/>
                </w:pPr>
              </w:pPrChange>
            </w:pPr>
            <w:ins w:id="2701" w:author="Pavic, Adriana" w:date="2025-08-07T15:31:00Z">
              <w:del w:id="2702" w:author="Kühnemund, Jan" w:date="2026-05-19T16:13:00Z">
                <w:r w:rsidRPr="00A946F1" w:rsidDel="00EB5DC8">
                  <w:rPr>
                    <w:rFonts w:ascii="Arial" w:eastAsia="Times New Roman" w:hAnsi="Arial" w:cs="Arial"/>
                  </w:rPr>
                  <w:delText>Keine</w:delText>
                </w:r>
              </w:del>
            </w:ins>
          </w:p>
        </w:tc>
        <w:tc>
          <w:tcPr>
            <w:tcW w:w="2561" w:type="dxa"/>
            <w:vAlign w:val="center"/>
            <w:hideMark/>
          </w:tcPr>
          <w:p w14:paraId="3AD3DB64" w14:textId="7B26271A" w:rsidR="00004534" w:rsidRPr="00A946F1" w:rsidDel="00EB5DC8" w:rsidRDefault="00004534">
            <w:pPr>
              <w:keepNext/>
              <w:spacing w:before="120" w:after="240" w:line="264" w:lineRule="auto"/>
              <w:rPr>
                <w:del w:id="2703" w:author="Kühnemund, Jan" w:date="2026-05-19T16:13:00Z"/>
                <w:rFonts w:ascii="Arial" w:eastAsia="Times New Roman" w:hAnsi="Arial" w:cs="Arial"/>
              </w:rPr>
              <w:pPrChange w:id="2704" w:author="Kühnemund, Jan" w:date="2026-05-19T16:15:00Z">
                <w:pPr>
                  <w:spacing w:after="120" w:line="240" w:lineRule="auto"/>
                </w:pPr>
              </w:pPrChange>
            </w:pPr>
            <w:del w:id="2705" w:author="Kühnemund, Jan" w:date="2026-05-19T16:13:00Z">
              <w:r w:rsidRPr="00A946F1" w:rsidDel="00EB5DC8">
                <w:rPr>
                  <w:rFonts w:ascii="Arial" w:eastAsia="Times New Roman" w:hAnsi="Arial" w:cs="Arial"/>
                </w:rPr>
                <w:delText>Prüfungsvorleistungen: Keine Modulprüfung: Klausur oder Essay</w:delText>
              </w:r>
            </w:del>
          </w:p>
        </w:tc>
        <w:tc>
          <w:tcPr>
            <w:tcW w:w="715" w:type="dxa"/>
          </w:tcPr>
          <w:p w14:paraId="69122E95" w14:textId="6351ECBA" w:rsidR="00004534" w:rsidRPr="00A946F1" w:rsidDel="00EB5DC8" w:rsidRDefault="00756E39">
            <w:pPr>
              <w:keepNext/>
              <w:spacing w:before="120" w:after="240" w:line="264" w:lineRule="auto"/>
              <w:rPr>
                <w:del w:id="2706" w:author="Kühnemund, Jan" w:date="2026-05-19T16:13:00Z"/>
                <w:rFonts w:ascii="Arial" w:eastAsia="Times New Roman" w:hAnsi="Arial" w:cs="Arial"/>
              </w:rPr>
              <w:pPrChange w:id="2707" w:author="Kühnemund, Jan" w:date="2026-05-19T16:15:00Z">
                <w:pPr>
                  <w:spacing w:after="120" w:line="240" w:lineRule="auto"/>
                </w:pPr>
              </w:pPrChange>
            </w:pPr>
            <w:ins w:id="2708" w:author="Pavic, Adriana" w:date="2025-09-02T15:48:00Z">
              <w:del w:id="2709" w:author="Kühnemund, Jan" w:date="2026-05-19T16:13:00Z">
                <w:r w:rsidDel="00EB5DC8">
                  <w:rPr>
                    <w:rFonts w:ascii="Arial" w:eastAsia="Times New Roman" w:hAnsi="Arial" w:cs="Arial"/>
                  </w:rPr>
                  <w:delText>Ja</w:delText>
                </w:r>
              </w:del>
            </w:ins>
          </w:p>
        </w:tc>
        <w:tc>
          <w:tcPr>
            <w:tcW w:w="826" w:type="dxa"/>
            <w:vAlign w:val="center"/>
            <w:hideMark/>
          </w:tcPr>
          <w:p w14:paraId="6C945C66" w14:textId="127B5CD3" w:rsidR="00004534" w:rsidRPr="00A946F1" w:rsidDel="00EB5DC8" w:rsidRDefault="00004534">
            <w:pPr>
              <w:keepNext/>
              <w:spacing w:before="120" w:after="240" w:line="264" w:lineRule="auto"/>
              <w:rPr>
                <w:del w:id="2710" w:author="Kühnemund, Jan" w:date="2026-05-19T16:13:00Z"/>
                <w:rFonts w:ascii="Arial" w:eastAsia="Times New Roman" w:hAnsi="Arial" w:cs="Arial"/>
              </w:rPr>
              <w:pPrChange w:id="2711" w:author="Kühnemund, Jan" w:date="2026-05-19T16:15:00Z">
                <w:pPr>
                  <w:spacing w:after="120" w:line="240" w:lineRule="auto"/>
                </w:pPr>
              </w:pPrChange>
            </w:pPr>
            <w:del w:id="2712" w:author="Kühnemund, Jan" w:date="2026-05-19T16:13:00Z">
              <w:r w:rsidRPr="00A946F1" w:rsidDel="00EB5DC8">
                <w:rPr>
                  <w:rFonts w:ascii="Arial" w:eastAsia="Times New Roman" w:hAnsi="Arial" w:cs="Arial"/>
                </w:rPr>
                <w:delText>5</w:delText>
              </w:r>
            </w:del>
          </w:p>
        </w:tc>
      </w:tr>
      <w:tr w:rsidR="00004534" w:rsidRPr="00A946F1" w:rsidDel="00EB5DC8" w14:paraId="71FFDEBD" w14:textId="565615FC" w:rsidTr="005F5521">
        <w:trPr>
          <w:trHeight w:val="590"/>
          <w:del w:id="2713" w:author="Kühnemund, Jan" w:date="2026-05-19T16:13:00Z"/>
        </w:trPr>
        <w:tc>
          <w:tcPr>
            <w:tcW w:w="3013" w:type="dxa"/>
            <w:vAlign w:val="center"/>
            <w:hideMark/>
          </w:tcPr>
          <w:p w14:paraId="10EF5582" w14:textId="16A346A5" w:rsidR="00004534" w:rsidRPr="00A946F1" w:rsidDel="00EB5DC8" w:rsidRDefault="00004534">
            <w:pPr>
              <w:keepNext/>
              <w:spacing w:before="120" w:after="240" w:line="264" w:lineRule="auto"/>
              <w:rPr>
                <w:del w:id="2714" w:author="Kühnemund, Jan" w:date="2026-05-19T16:13:00Z"/>
                <w:rFonts w:ascii="Arial" w:eastAsia="Times New Roman" w:hAnsi="Arial" w:cs="Arial"/>
              </w:rPr>
              <w:pPrChange w:id="2715" w:author="Kühnemund, Jan" w:date="2026-05-19T16:15:00Z">
                <w:pPr>
                  <w:spacing w:after="120" w:line="240" w:lineRule="auto"/>
                </w:pPr>
              </w:pPrChange>
            </w:pPr>
            <w:del w:id="2716" w:author="Kühnemund, Jan" w:date="2026-05-19T16:13:00Z">
              <w:r w:rsidRPr="00A946F1" w:rsidDel="00EB5DC8">
                <w:rPr>
                  <w:rFonts w:ascii="Arial" w:eastAsia="Times New Roman" w:hAnsi="Arial" w:cs="Arial"/>
                </w:rPr>
                <w:delText>S4 10: Business Marketing*</w:delText>
              </w:r>
            </w:del>
          </w:p>
        </w:tc>
        <w:tc>
          <w:tcPr>
            <w:tcW w:w="2367" w:type="dxa"/>
          </w:tcPr>
          <w:p w14:paraId="2CC17B43" w14:textId="11DFFCBE" w:rsidR="00004534" w:rsidRPr="00A946F1" w:rsidDel="00EB5DC8" w:rsidRDefault="000E59AB">
            <w:pPr>
              <w:keepNext/>
              <w:spacing w:before="120" w:after="240" w:line="264" w:lineRule="auto"/>
              <w:rPr>
                <w:del w:id="2717" w:author="Kühnemund, Jan" w:date="2026-05-19T16:13:00Z"/>
                <w:rFonts w:ascii="Arial" w:eastAsia="Times New Roman" w:hAnsi="Arial" w:cs="Arial"/>
              </w:rPr>
              <w:pPrChange w:id="2718" w:author="Kühnemund, Jan" w:date="2026-05-19T16:15:00Z">
                <w:pPr>
                  <w:spacing w:after="120" w:line="240" w:lineRule="auto"/>
                </w:pPr>
              </w:pPrChange>
            </w:pPr>
            <w:ins w:id="2719" w:author="Pavic, Adriana" w:date="2025-09-02T15:35:00Z">
              <w:del w:id="2720"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48B00596" w14:textId="018E20C5" w:rsidR="00004534" w:rsidRPr="00A946F1" w:rsidDel="00EB5DC8" w:rsidRDefault="00004534">
            <w:pPr>
              <w:keepNext/>
              <w:spacing w:before="120" w:after="240" w:line="264" w:lineRule="auto"/>
              <w:rPr>
                <w:del w:id="2721" w:author="Kühnemund, Jan" w:date="2026-05-19T16:13:00Z"/>
                <w:rFonts w:ascii="Arial" w:eastAsia="Times New Roman" w:hAnsi="Arial" w:cs="Arial"/>
              </w:rPr>
              <w:pPrChange w:id="2722" w:author="Kühnemund, Jan" w:date="2026-05-19T16:15:00Z">
                <w:pPr>
                  <w:spacing w:after="120" w:line="240" w:lineRule="auto"/>
                </w:pPr>
              </w:pPrChange>
            </w:pPr>
            <w:del w:id="2723" w:author="Kühnemund, Jan" w:date="2026-05-19T16:13:00Z">
              <w:r w:rsidRPr="00A946F1" w:rsidDel="00EB5DC8">
                <w:rPr>
                  <w:rFonts w:ascii="Arial" w:eastAsia="Times New Roman" w:hAnsi="Arial" w:cs="Arial"/>
                </w:rPr>
                <w:delText>1 V/Ü: 2 SWS</w:delText>
              </w:r>
            </w:del>
          </w:p>
        </w:tc>
        <w:tc>
          <w:tcPr>
            <w:tcW w:w="1112" w:type="dxa"/>
          </w:tcPr>
          <w:p w14:paraId="2D577A94" w14:textId="41748ACD" w:rsidR="00004534" w:rsidRPr="00A946F1" w:rsidDel="00EB5DC8" w:rsidRDefault="00CC4AAD">
            <w:pPr>
              <w:keepNext/>
              <w:spacing w:before="120" w:after="240" w:line="264" w:lineRule="auto"/>
              <w:rPr>
                <w:del w:id="2724" w:author="Kühnemund, Jan" w:date="2026-05-19T16:13:00Z"/>
                <w:rFonts w:ascii="Arial" w:eastAsia="Times New Roman" w:hAnsi="Arial" w:cs="Arial"/>
              </w:rPr>
              <w:pPrChange w:id="2725" w:author="Kühnemund, Jan" w:date="2026-05-19T16:15:00Z">
                <w:pPr>
                  <w:spacing w:after="120" w:line="240" w:lineRule="auto"/>
                </w:pPr>
              </w:pPrChange>
            </w:pPr>
            <w:ins w:id="2726" w:author="Pavic, Adriana" w:date="2025-09-02T15:38:00Z">
              <w:del w:id="2727" w:author="Kühnemund, Jan" w:date="2026-05-19T16:13:00Z">
                <w:r w:rsidRPr="00A946F1" w:rsidDel="00EB5DC8">
                  <w:rPr>
                    <w:rFonts w:ascii="Arial" w:eastAsia="Times New Roman" w:hAnsi="Arial" w:cs="Arial"/>
                  </w:rPr>
                  <w:delText>Nein</w:delText>
                </w:r>
              </w:del>
            </w:ins>
          </w:p>
        </w:tc>
        <w:tc>
          <w:tcPr>
            <w:tcW w:w="1458" w:type="dxa"/>
          </w:tcPr>
          <w:p w14:paraId="5BF92ABD" w14:textId="57CCDDC8" w:rsidR="00004534" w:rsidRPr="00A946F1" w:rsidDel="00EB5DC8" w:rsidRDefault="00103905">
            <w:pPr>
              <w:keepNext/>
              <w:spacing w:before="120" w:after="240" w:line="264" w:lineRule="auto"/>
              <w:rPr>
                <w:del w:id="2728" w:author="Kühnemund, Jan" w:date="2026-05-19T16:13:00Z"/>
                <w:rFonts w:ascii="Arial" w:eastAsia="Times New Roman" w:hAnsi="Arial" w:cs="Arial"/>
              </w:rPr>
              <w:pPrChange w:id="2729" w:author="Kühnemund, Jan" w:date="2026-05-19T16:15:00Z">
                <w:pPr>
                  <w:spacing w:after="120" w:line="240" w:lineRule="auto"/>
                </w:pPr>
              </w:pPrChange>
            </w:pPr>
            <w:ins w:id="2730" w:author="Pavic, Adriana" w:date="2025-08-07T15:31:00Z">
              <w:del w:id="2731" w:author="Kühnemund, Jan" w:date="2026-05-19T16:13:00Z">
                <w:r w:rsidRPr="00A946F1" w:rsidDel="00EB5DC8">
                  <w:rPr>
                    <w:rFonts w:ascii="Arial" w:eastAsia="Times New Roman" w:hAnsi="Arial" w:cs="Arial"/>
                  </w:rPr>
                  <w:delText>Keine</w:delText>
                </w:r>
              </w:del>
            </w:ins>
          </w:p>
        </w:tc>
        <w:tc>
          <w:tcPr>
            <w:tcW w:w="2561" w:type="dxa"/>
            <w:vAlign w:val="center"/>
            <w:hideMark/>
          </w:tcPr>
          <w:p w14:paraId="23D32F86" w14:textId="6A3B0202" w:rsidR="00004534" w:rsidRPr="00A946F1" w:rsidDel="00EB5DC8" w:rsidRDefault="00004534">
            <w:pPr>
              <w:keepNext/>
              <w:spacing w:before="120" w:after="240" w:line="264" w:lineRule="auto"/>
              <w:rPr>
                <w:del w:id="2732" w:author="Kühnemund, Jan" w:date="2026-05-19T16:13:00Z"/>
                <w:rFonts w:ascii="Arial" w:eastAsia="Times New Roman" w:hAnsi="Arial" w:cs="Arial"/>
              </w:rPr>
              <w:pPrChange w:id="2733" w:author="Kühnemund, Jan" w:date="2026-05-19T16:15:00Z">
                <w:pPr>
                  <w:spacing w:after="120" w:line="240" w:lineRule="auto"/>
                </w:pPr>
              </w:pPrChange>
            </w:pPr>
            <w:del w:id="2734" w:author="Kühnemund, Jan" w:date="2026-05-19T16:13:00Z">
              <w:r w:rsidRPr="00A946F1" w:rsidDel="00EB5DC8">
                <w:rPr>
                  <w:rFonts w:ascii="Arial" w:eastAsia="Times New Roman" w:hAnsi="Arial" w:cs="Arial"/>
                </w:rPr>
                <w:delText>Prüfungsvorleistungen: Keine Modulprüfung: Klausur oder Essay</w:delText>
              </w:r>
            </w:del>
          </w:p>
        </w:tc>
        <w:tc>
          <w:tcPr>
            <w:tcW w:w="715" w:type="dxa"/>
          </w:tcPr>
          <w:p w14:paraId="3A7DDCA5" w14:textId="5DBCF9E9" w:rsidR="00004534" w:rsidRPr="00A946F1" w:rsidDel="00EB5DC8" w:rsidRDefault="00756E39">
            <w:pPr>
              <w:keepNext/>
              <w:spacing w:before="120" w:after="240" w:line="264" w:lineRule="auto"/>
              <w:rPr>
                <w:del w:id="2735" w:author="Kühnemund, Jan" w:date="2026-05-19T16:13:00Z"/>
                <w:rFonts w:ascii="Arial" w:eastAsia="Times New Roman" w:hAnsi="Arial" w:cs="Arial"/>
              </w:rPr>
              <w:pPrChange w:id="2736" w:author="Kühnemund, Jan" w:date="2026-05-19T16:15:00Z">
                <w:pPr>
                  <w:spacing w:after="120" w:line="240" w:lineRule="auto"/>
                </w:pPr>
              </w:pPrChange>
            </w:pPr>
            <w:ins w:id="2737" w:author="Pavic, Adriana" w:date="2025-09-02T15:48:00Z">
              <w:del w:id="2738" w:author="Kühnemund, Jan" w:date="2026-05-19T16:13:00Z">
                <w:r w:rsidDel="00EB5DC8">
                  <w:rPr>
                    <w:rFonts w:ascii="Arial" w:eastAsia="Times New Roman" w:hAnsi="Arial" w:cs="Arial"/>
                  </w:rPr>
                  <w:delText>Ja</w:delText>
                </w:r>
              </w:del>
            </w:ins>
          </w:p>
        </w:tc>
        <w:tc>
          <w:tcPr>
            <w:tcW w:w="826" w:type="dxa"/>
            <w:vAlign w:val="center"/>
            <w:hideMark/>
          </w:tcPr>
          <w:p w14:paraId="77D2EDF6" w14:textId="77501582" w:rsidR="00004534" w:rsidRPr="00A946F1" w:rsidDel="00EB5DC8" w:rsidRDefault="00004534">
            <w:pPr>
              <w:keepNext/>
              <w:spacing w:before="120" w:after="240" w:line="264" w:lineRule="auto"/>
              <w:rPr>
                <w:del w:id="2739" w:author="Kühnemund, Jan" w:date="2026-05-19T16:13:00Z"/>
                <w:rFonts w:ascii="Arial" w:eastAsia="Times New Roman" w:hAnsi="Arial" w:cs="Arial"/>
              </w:rPr>
              <w:pPrChange w:id="2740" w:author="Kühnemund, Jan" w:date="2026-05-19T16:15:00Z">
                <w:pPr>
                  <w:spacing w:after="120" w:line="240" w:lineRule="auto"/>
                </w:pPr>
              </w:pPrChange>
            </w:pPr>
            <w:del w:id="2741" w:author="Kühnemund, Jan" w:date="2026-05-19T16:13:00Z">
              <w:r w:rsidRPr="00A946F1" w:rsidDel="00EB5DC8">
                <w:rPr>
                  <w:rFonts w:ascii="Arial" w:eastAsia="Times New Roman" w:hAnsi="Arial" w:cs="Arial"/>
                </w:rPr>
                <w:delText>5</w:delText>
              </w:r>
            </w:del>
          </w:p>
        </w:tc>
      </w:tr>
      <w:tr w:rsidR="00004534" w:rsidRPr="00A946F1" w:rsidDel="00EB5DC8" w14:paraId="2693A608" w14:textId="26728B17" w:rsidTr="005F5521">
        <w:trPr>
          <w:trHeight w:val="913"/>
          <w:del w:id="2742" w:author="Kühnemund, Jan" w:date="2026-05-19T16:13:00Z"/>
        </w:trPr>
        <w:tc>
          <w:tcPr>
            <w:tcW w:w="3013" w:type="dxa"/>
            <w:vAlign w:val="center"/>
            <w:hideMark/>
          </w:tcPr>
          <w:p w14:paraId="0010F9EA" w14:textId="02DB6285" w:rsidR="00004534" w:rsidRPr="00A946F1" w:rsidDel="00EB5DC8" w:rsidRDefault="00004534">
            <w:pPr>
              <w:keepNext/>
              <w:spacing w:before="120" w:after="240" w:line="264" w:lineRule="auto"/>
              <w:rPr>
                <w:del w:id="2743" w:author="Kühnemund, Jan" w:date="2026-05-19T16:13:00Z"/>
                <w:rFonts w:ascii="Arial" w:eastAsia="Times New Roman" w:hAnsi="Arial" w:cs="Arial"/>
                <w:lang w:val="en-US"/>
              </w:rPr>
              <w:pPrChange w:id="2744" w:author="Kühnemund, Jan" w:date="2026-05-19T16:15:00Z">
                <w:pPr>
                  <w:spacing w:after="120" w:line="240" w:lineRule="auto"/>
                </w:pPr>
              </w:pPrChange>
            </w:pPr>
            <w:del w:id="2745" w:author="Kühnemund, Jan" w:date="2026-05-19T16:13:00Z">
              <w:r w:rsidRPr="00A946F1" w:rsidDel="00EB5DC8">
                <w:rPr>
                  <w:rFonts w:ascii="Arial" w:eastAsia="Times New Roman" w:hAnsi="Arial" w:cs="Arial"/>
                  <w:lang w:val="en-US"/>
                </w:rPr>
                <w:delText xml:space="preserve">S4 11: Topics in Media Management </w:delText>
              </w:r>
            </w:del>
          </w:p>
        </w:tc>
        <w:tc>
          <w:tcPr>
            <w:tcW w:w="2367" w:type="dxa"/>
          </w:tcPr>
          <w:p w14:paraId="17C74AF7" w14:textId="2015BCFA" w:rsidR="00004534" w:rsidRPr="00A946F1" w:rsidDel="00EB5DC8" w:rsidRDefault="000E59AB">
            <w:pPr>
              <w:keepNext/>
              <w:spacing w:before="120" w:after="240" w:line="264" w:lineRule="auto"/>
              <w:rPr>
                <w:del w:id="2746" w:author="Kühnemund, Jan" w:date="2026-05-19T16:13:00Z"/>
                <w:rFonts w:ascii="Arial" w:eastAsia="Times New Roman" w:hAnsi="Arial" w:cs="Arial"/>
                <w:lang w:val="en-US"/>
              </w:rPr>
              <w:pPrChange w:id="2747" w:author="Kühnemund, Jan" w:date="2026-05-19T16:15:00Z">
                <w:pPr>
                  <w:spacing w:after="120" w:line="240" w:lineRule="auto"/>
                </w:pPr>
              </w:pPrChange>
            </w:pPr>
            <w:ins w:id="2748" w:author="Pavic, Adriana" w:date="2025-09-02T15:35:00Z">
              <w:del w:id="2749"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6504639" w14:textId="715B5CE8" w:rsidR="00004534" w:rsidRPr="00A946F1" w:rsidDel="00EB5DC8" w:rsidRDefault="00004534">
            <w:pPr>
              <w:keepNext/>
              <w:spacing w:before="120" w:after="240" w:line="264" w:lineRule="auto"/>
              <w:rPr>
                <w:del w:id="2750" w:author="Kühnemund, Jan" w:date="2026-05-19T16:13:00Z"/>
                <w:rFonts w:ascii="Arial" w:eastAsia="Times New Roman" w:hAnsi="Arial" w:cs="Arial"/>
              </w:rPr>
              <w:pPrChange w:id="2751" w:author="Kühnemund, Jan" w:date="2026-05-19T16:15:00Z">
                <w:pPr>
                  <w:spacing w:after="120" w:line="240" w:lineRule="auto"/>
                </w:pPr>
              </w:pPrChange>
            </w:pPr>
            <w:del w:id="2752" w:author="Kühnemund, Jan" w:date="2026-05-19T16:13:00Z">
              <w:r w:rsidRPr="00A946F1" w:rsidDel="00EB5DC8">
                <w:rPr>
                  <w:rFonts w:ascii="Arial" w:eastAsia="Times New Roman" w:hAnsi="Arial" w:cs="Arial"/>
                </w:rPr>
                <w:delText>1 V/S: 2 SWS</w:delText>
              </w:r>
            </w:del>
          </w:p>
        </w:tc>
        <w:tc>
          <w:tcPr>
            <w:tcW w:w="1112" w:type="dxa"/>
          </w:tcPr>
          <w:p w14:paraId="5A2D7495" w14:textId="26CEFE1C" w:rsidR="00004534" w:rsidRPr="00A946F1" w:rsidDel="00EB5DC8" w:rsidRDefault="00CC4AAD">
            <w:pPr>
              <w:keepNext/>
              <w:spacing w:before="120" w:after="240" w:line="264" w:lineRule="auto"/>
              <w:rPr>
                <w:del w:id="2753" w:author="Kühnemund, Jan" w:date="2026-05-19T16:13:00Z"/>
                <w:rFonts w:ascii="Arial" w:eastAsia="Times New Roman" w:hAnsi="Arial" w:cs="Arial"/>
              </w:rPr>
              <w:pPrChange w:id="2754" w:author="Kühnemund, Jan" w:date="2026-05-19T16:15:00Z">
                <w:pPr>
                  <w:spacing w:after="120" w:line="240" w:lineRule="auto"/>
                </w:pPr>
              </w:pPrChange>
            </w:pPr>
            <w:ins w:id="2755" w:author="Pavic, Adriana" w:date="2025-09-02T15:38:00Z">
              <w:del w:id="2756" w:author="Kühnemund, Jan" w:date="2026-05-19T16:13:00Z">
                <w:r w:rsidRPr="00A946F1" w:rsidDel="00EB5DC8">
                  <w:rPr>
                    <w:rFonts w:ascii="Arial" w:eastAsia="Times New Roman" w:hAnsi="Arial" w:cs="Arial"/>
                  </w:rPr>
                  <w:delText>Nein</w:delText>
                </w:r>
              </w:del>
            </w:ins>
          </w:p>
        </w:tc>
        <w:tc>
          <w:tcPr>
            <w:tcW w:w="1458" w:type="dxa"/>
          </w:tcPr>
          <w:p w14:paraId="17E1C36C" w14:textId="43123A46" w:rsidR="00004534" w:rsidRPr="00A946F1" w:rsidDel="00EB5DC8" w:rsidRDefault="00103905">
            <w:pPr>
              <w:keepNext/>
              <w:spacing w:before="120" w:after="240" w:line="264" w:lineRule="auto"/>
              <w:rPr>
                <w:del w:id="2757" w:author="Kühnemund, Jan" w:date="2026-05-19T16:13:00Z"/>
                <w:rFonts w:ascii="Arial" w:eastAsia="Times New Roman" w:hAnsi="Arial" w:cs="Arial"/>
              </w:rPr>
              <w:pPrChange w:id="2758" w:author="Kühnemund, Jan" w:date="2026-05-19T16:15:00Z">
                <w:pPr>
                  <w:spacing w:after="120" w:line="240" w:lineRule="auto"/>
                </w:pPr>
              </w:pPrChange>
            </w:pPr>
            <w:ins w:id="2759" w:author="Pavic, Adriana" w:date="2025-08-07T15:31:00Z">
              <w:del w:id="2760" w:author="Kühnemund, Jan" w:date="2026-05-19T16:13:00Z">
                <w:r w:rsidRPr="00A946F1" w:rsidDel="00EB5DC8">
                  <w:rPr>
                    <w:rFonts w:ascii="Arial" w:eastAsia="Times New Roman" w:hAnsi="Arial" w:cs="Arial"/>
                  </w:rPr>
                  <w:delText>Keine</w:delText>
                </w:r>
              </w:del>
            </w:ins>
          </w:p>
        </w:tc>
        <w:tc>
          <w:tcPr>
            <w:tcW w:w="2561" w:type="dxa"/>
            <w:vAlign w:val="center"/>
            <w:hideMark/>
          </w:tcPr>
          <w:p w14:paraId="70A2C5BB" w14:textId="48567946" w:rsidR="00004534" w:rsidRPr="00A946F1" w:rsidDel="00EB5DC8" w:rsidRDefault="00004534">
            <w:pPr>
              <w:keepNext/>
              <w:spacing w:before="120" w:after="240" w:line="264" w:lineRule="auto"/>
              <w:rPr>
                <w:del w:id="2761" w:author="Kühnemund, Jan" w:date="2026-05-19T16:13:00Z"/>
                <w:rFonts w:ascii="Arial" w:eastAsia="Times New Roman" w:hAnsi="Arial" w:cs="Arial"/>
              </w:rPr>
              <w:pPrChange w:id="2762" w:author="Kühnemund, Jan" w:date="2026-05-19T16:15:00Z">
                <w:pPr>
                  <w:spacing w:after="120" w:line="240" w:lineRule="auto"/>
                </w:pPr>
              </w:pPrChange>
            </w:pPr>
            <w:del w:id="2763" w:author="Kühnemund, Jan" w:date="2026-05-19T16:13:00Z">
              <w:r w:rsidRPr="00A946F1" w:rsidDel="00EB5DC8">
                <w:rPr>
                  <w:rFonts w:ascii="Arial" w:eastAsia="Times New Roman" w:hAnsi="Arial" w:cs="Arial"/>
                </w:rPr>
                <w:delText>Prüfungsvorleistungen: Keine Modulprüfung: Hausarbeit (15 S.</w:delText>
              </w:r>
            </w:del>
            <w:ins w:id="2764" w:author="Pavic, Adriana" w:date="2025-08-07T15:53:00Z">
              <w:del w:id="2765" w:author="Kühnemund, Jan" w:date="2026-05-19T16:13:00Z">
                <w:r w:rsidR="00B24860" w:rsidRPr="00A946F1" w:rsidDel="00EB5DC8">
                  <w:rPr>
                    <w:rFonts w:ascii="Arial" w:eastAsia="Times New Roman" w:hAnsi="Arial" w:cs="Arial"/>
                  </w:rPr>
                  <w:delText>Seiten</w:delText>
                </w:r>
              </w:del>
            </w:ins>
            <w:del w:id="2766" w:author="Kühnemund, Jan" w:date="2026-05-19T16:13:00Z">
              <w:r w:rsidRPr="00A946F1" w:rsidDel="00EB5DC8">
                <w:rPr>
                  <w:rFonts w:ascii="Arial" w:eastAsia="Times New Roman" w:hAnsi="Arial" w:cs="Arial"/>
                </w:rPr>
                <w:delText>) und Präsentation (20 Min.</w:delText>
              </w:r>
            </w:del>
            <w:ins w:id="2767" w:author="Pavic, Adriana" w:date="2025-08-07T16:02:00Z">
              <w:del w:id="2768" w:author="Kühnemund, Jan" w:date="2026-05-19T16:13:00Z">
                <w:r w:rsidR="004F00FF" w:rsidRPr="00A946F1" w:rsidDel="00EB5DC8">
                  <w:rPr>
                    <w:rFonts w:ascii="Arial" w:eastAsia="Times New Roman" w:hAnsi="Arial" w:cs="Arial"/>
                  </w:rPr>
                  <w:delText>Minuten</w:delText>
                </w:r>
              </w:del>
            </w:ins>
            <w:del w:id="2769" w:author="Kühnemund, Jan" w:date="2026-05-19T16:13:00Z">
              <w:r w:rsidRPr="00A946F1" w:rsidDel="00EB5DC8">
                <w:rPr>
                  <w:rFonts w:ascii="Arial" w:eastAsia="Times New Roman" w:hAnsi="Arial" w:cs="Arial"/>
                </w:rPr>
                <w:delText>) oder Klausur (60 Min.</w:delText>
              </w:r>
            </w:del>
            <w:ins w:id="2770" w:author="Pavic, Adriana" w:date="2025-08-07T16:02:00Z">
              <w:del w:id="2771" w:author="Kühnemund, Jan" w:date="2026-05-19T16:13:00Z">
                <w:r w:rsidR="004F00FF" w:rsidRPr="00A946F1" w:rsidDel="00EB5DC8">
                  <w:rPr>
                    <w:rFonts w:ascii="Arial" w:eastAsia="Times New Roman" w:hAnsi="Arial" w:cs="Arial"/>
                  </w:rPr>
                  <w:delText>Minuten</w:delText>
                </w:r>
              </w:del>
            </w:ins>
            <w:del w:id="2772" w:author="Kühnemund, Jan" w:date="2026-05-19T16:13:00Z">
              <w:r w:rsidRPr="00A946F1" w:rsidDel="00EB5DC8">
                <w:rPr>
                  <w:rFonts w:ascii="Arial" w:eastAsia="Times New Roman" w:hAnsi="Arial" w:cs="Arial"/>
                </w:rPr>
                <w:delText>) oder mdl.</w:delText>
              </w:r>
            </w:del>
            <w:ins w:id="2773" w:author="Pavic, Adriana" w:date="2025-08-07T15:59:00Z">
              <w:del w:id="2774" w:author="Kühnemund, Jan" w:date="2026-05-19T16:13:00Z">
                <w:r w:rsidR="002F4125" w:rsidRPr="00A946F1" w:rsidDel="00EB5DC8">
                  <w:rPr>
                    <w:rFonts w:ascii="Arial" w:eastAsia="Times New Roman" w:hAnsi="Arial" w:cs="Arial"/>
                  </w:rPr>
                  <w:delText>mündliche</w:delText>
                </w:r>
              </w:del>
            </w:ins>
            <w:del w:id="2775" w:author="Kühnemund, Jan" w:date="2026-05-19T16:13:00Z">
              <w:r w:rsidRPr="00A946F1" w:rsidDel="00EB5DC8">
                <w:rPr>
                  <w:rFonts w:ascii="Arial" w:eastAsia="Times New Roman" w:hAnsi="Arial" w:cs="Arial"/>
                </w:rPr>
                <w:delText xml:space="preserve"> Prüfung (15 Min.</w:delText>
              </w:r>
            </w:del>
            <w:ins w:id="2776" w:author="Pavic, Adriana" w:date="2025-08-07T16:02:00Z">
              <w:del w:id="2777" w:author="Kühnemund, Jan" w:date="2026-05-19T16:13:00Z">
                <w:r w:rsidR="004F00FF" w:rsidRPr="00A946F1" w:rsidDel="00EB5DC8">
                  <w:rPr>
                    <w:rFonts w:ascii="Arial" w:eastAsia="Times New Roman" w:hAnsi="Arial" w:cs="Arial"/>
                  </w:rPr>
                  <w:delText>Minuten</w:delText>
                </w:r>
              </w:del>
            </w:ins>
            <w:del w:id="2778" w:author="Kühnemund, Jan" w:date="2026-05-19T16:13:00Z">
              <w:r w:rsidRPr="00A946F1" w:rsidDel="00EB5DC8">
                <w:rPr>
                  <w:rFonts w:ascii="Arial" w:eastAsia="Times New Roman" w:hAnsi="Arial" w:cs="Arial"/>
                </w:rPr>
                <w:delText>)</w:delText>
              </w:r>
            </w:del>
          </w:p>
        </w:tc>
        <w:tc>
          <w:tcPr>
            <w:tcW w:w="715" w:type="dxa"/>
          </w:tcPr>
          <w:p w14:paraId="49630FE7" w14:textId="567330A5" w:rsidR="00004534" w:rsidRPr="00A946F1" w:rsidDel="00EB5DC8" w:rsidRDefault="00756E39">
            <w:pPr>
              <w:keepNext/>
              <w:spacing w:before="120" w:after="240" w:line="264" w:lineRule="auto"/>
              <w:rPr>
                <w:del w:id="2779" w:author="Kühnemund, Jan" w:date="2026-05-19T16:13:00Z"/>
                <w:rFonts w:ascii="Arial" w:eastAsia="Times New Roman" w:hAnsi="Arial" w:cs="Arial"/>
              </w:rPr>
              <w:pPrChange w:id="2780" w:author="Kühnemund, Jan" w:date="2026-05-19T16:15:00Z">
                <w:pPr>
                  <w:spacing w:after="120" w:line="240" w:lineRule="auto"/>
                </w:pPr>
              </w:pPrChange>
            </w:pPr>
            <w:ins w:id="2781" w:author="Pavic, Adriana" w:date="2025-09-02T15:48:00Z">
              <w:del w:id="2782" w:author="Kühnemund, Jan" w:date="2026-05-19T16:13:00Z">
                <w:r w:rsidDel="00EB5DC8">
                  <w:rPr>
                    <w:rFonts w:ascii="Arial" w:eastAsia="Times New Roman" w:hAnsi="Arial" w:cs="Arial"/>
                  </w:rPr>
                  <w:delText>Ja</w:delText>
                </w:r>
              </w:del>
            </w:ins>
          </w:p>
        </w:tc>
        <w:tc>
          <w:tcPr>
            <w:tcW w:w="826" w:type="dxa"/>
            <w:vAlign w:val="center"/>
            <w:hideMark/>
          </w:tcPr>
          <w:p w14:paraId="2F889A49" w14:textId="49C85BB2" w:rsidR="00004534" w:rsidRPr="00A946F1" w:rsidDel="00EB5DC8" w:rsidRDefault="00004534">
            <w:pPr>
              <w:keepNext/>
              <w:spacing w:before="120" w:after="240" w:line="264" w:lineRule="auto"/>
              <w:rPr>
                <w:del w:id="2783" w:author="Kühnemund, Jan" w:date="2026-05-19T16:13:00Z"/>
                <w:rFonts w:ascii="Arial" w:eastAsia="Times New Roman" w:hAnsi="Arial" w:cs="Arial"/>
              </w:rPr>
              <w:pPrChange w:id="2784" w:author="Kühnemund, Jan" w:date="2026-05-19T16:15:00Z">
                <w:pPr>
                  <w:spacing w:after="120" w:line="240" w:lineRule="auto"/>
                </w:pPr>
              </w:pPrChange>
            </w:pPr>
            <w:del w:id="2785" w:author="Kühnemund, Jan" w:date="2026-05-19T16:13:00Z">
              <w:r w:rsidRPr="00A946F1" w:rsidDel="00EB5DC8">
                <w:rPr>
                  <w:rFonts w:ascii="Arial" w:eastAsia="Times New Roman" w:hAnsi="Arial" w:cs="Arial"/>
                </w:rPr>
                <w:delText>5</w:delText>
              </w:r>
            </w:del>
          </w:p>
        </w:tc>
      </w:tr>
      <w:tr w:rsidR="00004534" w:rsidRPr="00A946F1" w:rsidDel="00EB5DC8" w14:paraId="2DF3040F" w14:textId="28096F6D" w:rsidTr="005F5521">
        <w:trPr>
          <w:trHeight w:val="1040"/>
          <w:del w:id="2786" w:author="Kühnemund, Jan" w:date="2026-05-19T16:13:00Z"/>
        </w:trPr>
        <w:tc>
          <w:tcPr>
            <w:tcW w:w="3013" w:type="dxa"/>
            <w:vAlign w:val="center"/>
            <w:hideMark/>
          </w:tcPr>
          <w:p w14:paraId="09554DA3" w14:textId="4E2FAD5B" w:rsidR="00004534" w:rsidRPr="00A946F1" w:rsidDel="00EB5DC8" w:rsidRDefault="00004534">
            <w:pPr>
              <w:keepNext/>
              <w:spacing w:before="120" w:after="240" w:line="264" w:lineRule="auto"/>
              <w:rPr>
                <w:del w:id="2787" w:author="Kühnemund, Jan" w:date="2026-05-19T16:13:00Z"/>
                <w:rFonts w:ascii="Arial" w:eastAsia="Times New Roman" w:hAnsi="Arial" w:cs="Arial"/>
                <w:lang w:val="en-US"/>
              </w:rPr>
              <w:pPrChange w:id="2788" w:author="Kühnemund, Jan" w:date="2026-05-19T16:15:00Z">
                <w:pPr>
                  <w:spacing w:after="120" w:line="240" w:lineRule="auto"/>
                </w:pPr>
              </w:pPrChange>
            </w:pPr>
            <w:del w:id="2789" w:author="Kühnemund, Jan" w:date="2026-05-19T16:13:00Z">
              <w:r w:rsidRPr="00A946F1" w:rsidDel="00EB5DC8">
                <w:rPr>
                  <w:rFonts w:ascii="Arial" w:eastAsia="Times New Roman" w:hAnsi="Arial" w:cs="Arial"/>
                  <w:lang w:val="en-US"/>
                </w:rPr>
                <w:delText>S4 12: Topics in Marketing I</w:delText>
              </w:r>
            </w:del>
          </w:p>
        </w:tc>
        <w:tc>
          <w:tcPr>
            <w:tcW w:w="2367" w:type="dxa"/>
          </w:tcPr>
          <w:p w14:paraId="61F32635" w14:textId="0D5253BA" w:rsidR="00004534" w:rsidRPr="00A946F1" w:rsidDel="00EB5DC8" w:rsidRDefault="000E59AB">
            <w:pPr>
              <w:keepNext/>
              <w:spacing w:before="120" w:after="240" w:line="264" w:lineRule="auto"/>
              <w:rPr>
                <w:del w:id="2790" w:author="Kühnemund, Jan" w:date="2026-05-19T16:13:00Z"/>
                <w:rFonts w:ascii="Arial" w:eastAsia="Times New Roman" w:hAnsi="Arial" w:cs="Arial"/>
                <w:lang w:val="en-US"/>
              </w:rPr>
              <w:pPrChange w:id="2791" w:author="Kühnemund, Jan" w:date="2026-05-19T16:15:00Z">
                <w:pPr>
                  <w:spacing w:after="120" w:line="240" w:lineRule="auto"/>
                </w:pPr>
              </w:pPrChange>
            </w:pPr>
            <w:ins w:id="2792" w:author="Pavic, Adriana" w:date="2025-09-02T15:35:00Z">
              <w:del w:id="2793"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89019B1" w14:textId="2A3D1C60" w:rsidR="00004534" w:rsidRPr="00A946F1" w:rsidDel="00EB5DC8" w:rsidRDefault="00004534">
            <w:pPr>
              <w:keepNext/>
              <w:spacing w:before="120" w:after="240" w:line="264" w:lineRule="auto"/>
              <w:rPr>
                <w:del w:id="2794" w:author="Kühnemund, Jan" w:date="2026-05-19T16:13:00Z"/>
                <w:rFonts w:ascii="Arial" w:eastAsia="Times New Roman" w:hAnsi="Arial" w:cs="Arial"/>
              </w:rPr>
              <w:pPrChange w:id="2795" w:author="Kühnemund, Jan" w:date="2026-05-19T16:15:00Z">
                <w:pPr>
                  <w:spacing w:after="120" w:line="240" w:lineRule="auto"/>
                </w:pPr>
              </w:pPrChange>
            </w:pPr>
            <w:del w:id="2796" w:author="Kühnemund, Jan" w:date="2026-05-19T16:13:00Z">
              <w:r w:rsidRPr="00A946F1" w:rsidDel="00EB5DC8">
                <w:rPr>
                  <w:rFonts w:ascii="Arial" w:eastAsia="Times New Roman" w:hAnsi="Arial" w:cs="Arial"/>
                </w:rPr>
                <w:delText>1 V/S: 2 SWS</w:delText>
              </w:r>
            </w:del>
          </w:p>
        </w:tc>
        <w:tc>
          <w:tcPr>
            <w:tcW w:w="1112" w:type="dxa"/>
          </w:tcPr>
          <w:p w14:paraId="171E12BA" w14:textId="28A7DCA8" w:rsidR="00004534" w:rsidRPr="00A946F1" w:rsidDel="00EB5DC8" w:rsidRDefault="00CC4AAD">
            <w:pPr>
              <w:keepNext/>
              <w:spacing w:before="120" w:after="240" w:line="264" w:lineRule="auto"/>
              <w:rPr>
                <w:del w:id="2797" w:author="Kühnemund, Jan" w:date="2026-05-19T16:13:00Z"/>
                <w:rFonts w:ascii="Arial" w:eastAsia="Times New Roman" w:hAnsi="Arial" w:cs="Arial"/>
              </w:rPr>
              <w:pPrChange w:id="2798" w:author="Kühnemund, Jan" w:date="2026-05-19T16:15:00Z">
                <w:pPr>
                  <w:spacing w:after="120" w:line="240" w:lineRule="auto"/>
                </w:pPr>
              </w:pPrChange>
            </w:pPr>
            <w:ins w:id="2799" w:author="Pavic, Adriana" w:date="2025-09-02T15:38:00Z">
              <w:del w:id="2800" w:author="Kühnemund, Jan" w:date="2026-05-19T16:13:00Z">
                <w:r w:rsidRPr="00A946F1" w:rsidDel="00EB5DC8">
                  <w:rPr>
                    <w:rFonts w:ascii="Arial" w:eastAsia="Times New Roman" w:hAnsi="Arial" w:cs="Arial"/>
                  </w:rPr>
                  <w:delText>Nein</w:delText>
                </w:r>
              </w:del>
            </w:ins>
          </w:p>
        </w:tc>
        <w:tc>
          <w:tcPr>
            <w:tcW w:w="1458" w:type="dxa"/>
          </w:tcPr>
          <w:p w14:paraId="2AC9DD01" w14:textId="1842BBE5" w:rsidR="00004534" w:rsidRPr="00A946F1" w:rsidDel="00EB5DC8" w:rsidRDefault="00103905">
            <w:pPr>
              <w:keepNext/>
              <w:spacing w:before="120" w:after="240" w:line="264" w:lineRule="auto"/>
              <w:rPr>
                <w:del w:id="2801" w:author="Kühnemund, Jan" w:date="2026-05-19T16:13:00Z"/>
                <w:rFonts w:ascii="Arial" w:eastAsia="Times New Roman" w:hAnsi="Arial" w:cs="Arial"/>
              </w:rPr>
              <w:pPrChange w:id="2802" w:author="Kühnemund, Jan" w:date="2026-05-19T16:15:00Z">
                <w:pPr>
                  <w:spacing w:after="120" w:line="240" w:lineRule="auto"/>
                </w:pPr>
              </w:pPrChange>
            </w:pPr>
            <w:ins w:id="2803" w:author="Pavic, Adriana" w:date="2025-08-07T15:31:00Z">
              <w:del w:id="2804" w:author="Kühnemund, Jan" w:date="2026-05-19T16:13:00Z">
                <w:r w:rsidRPr="00A946F1" w:rsidDel="00EB5DC8">
                  <w:rPr>
                    <w:rFonts w:ascii="Arial" w:eastAsia="Times New Roman" w:hAnsi="Arial" w:cs="Arial"/>
                  </w:rPr>
                  <w:delText>Keine</w:delText>
                </w:r>
              </w:del>
            </w:ins>
          </w:p>
        </w:tc>
        <w:tc>
          <w:tcPr>
            <w:tcW w:w="2561" w:type="dxa"/>
            <w:vAlign w:val="center"/>
            <w:hideMark/>
          </w:tcPr>
          <w:p w14:paraId="3B366CF9" w14:textId="7228A96C" w:rsidR="00004534" w:rsidRPr="00A946F1" w:rsidDel="00EB5DC8" w:rsidRDefault="00004534">
            <w:pPr>
              <w:keepNext/>
              <w:spacing w:before="120" w:after="240" w:line="264" w:lineRule="auto"/>
              <w:rPr>
                <w:del w:id="2805" w:author="Kühnemund, Jan" w:date="2026-05-19T16:13:00Z"/>
                <w:rFonts w:ascii="Arial" w:eastAsia="Times New Roman" w:hAnsi="Arial" w:cs="Arial"/>
              </w:rPr>
              <w:pPrChange w:id="2806" w:author="Kühnemund, Jan" w:date="2026-05-19T16:15:00Z">
                <w:pPr>
                  <w:spacing w:after="120" w:line="240" w:lineRule="auto"/>
                </w:pPr>
              </w:pPrChange>
            </w:pPr>
            <w:del w:id="2807" w:author="Kühnemund, Jan" w:date="2026-05-19T16:13:00Z">
              <w:r w:rsidRPr="00A946F1" w:rsidDel="00EB5DC8">
                <w:rPr>
                  <w:rFonts w:ascii="Arial" w:eastAsia="Times New Roman" w:hAnsi="Arial" w:cs="Arial"/>
                </w:rPr>
                <w:delText>Prüfungsvorleistungen: Keine Modulprüfung: Hausarbeit (15 S.</w:delText>
              </w:r>
            </w:del>
            <w:ins w:id="2808" w:author="Pavic, Adriana" w:date="2025-08-07T15:53:00Z">
              <w:del w:id="2809" w:author="Kühnemund, Jan" w:date="2026-05-19T16:13:00Z">
                <w:r w:rsidR="00B24860" w:rsidRPr="00A946F1" w:rsidDel="00EB5DC8">
                  <w:rPr>
                    <w:rFonts w:ascii="Arial" w:eastAsia="Times New Roman" w:hAnsi="Arial" w:cs="Arial"/>
                  </w:rPr>
                  <w:delText>Seiten</w:delText>
                </w:r>
              </w:del>
            </w:ins>
            <w:del w:id="2810" w:author="Kühnemund, Jan" w:date="2026-05-19T16:13:00Z">
              <w:r w:rsidRPr="00A946F1" w:rsidDel="00EB5DC8">
                <w:rPr>
                  <w:rFonts w:ascii="Arial" w:eastAsia="Times New Roman" w:hAnsi="Arial" w:cs="Arial"/>
                </w:rPr>
                <w:delText>) und Präsentation (20 Min.</w:delText>
              </w:r>
            </w:del>
            <w:ins w:id="2811" w:author="Pavic, Adriana" w:date="2025-08-07T16:02:00Z">
              <w:del w:id="2812" w:author="Kühnemund, Jan" w:date="2026-05-19T16:13:00Z">
                <w:r w:rsidR="004F00FF" w:rsidRPr="00A946F1" w:rsidDel="00EB5DC8">
                  <w:rPr>
                    <w:rFonts w:ascii="Arial" w:eastAsia="Times New Roman" w:hAnsi="Arial" w:cs="Arial"/>
                  </w:rPr>
                  <w:delText>Minuten</w:delText>
                </w:r>
              </w:del>
            </w:ins>
            <w:del w:id="2813" w:author="Kühnemund, Jan" w:date="2026-05-19T16:13:00Z">
              <w:r w:rsidRPr="00A946F1" w:rsidDel="00EB5DC8">
                <w:rPr>
                  <w:rFonts w:ascii="Arial" w:eastAsia="Times New Roman" w:hAnsi="Arial" w:cs="Arial"/>
                </w:rPr>
                <w:delText>) oder Klausur (60 Min.</w:delText>
              </w:r>
            </w:del>
            <w:ins w:id="2814" w:author="Pavic, Adriana" w:date="2025-08-07T16:02:00Z">
              <w:del w:id="2815" w:author="Kühnemund, Jan" w:date="2026-05-19T16:13:00Z">
                <w:r w:rsidR="004F00FF" w:rsidRPr="00A946F1" w:rsidDel="00EB5DC8">
                  <w:rPr>
                    <w:rFonts w:ascii="Arial" w:eastAsia="Times New Roman" w:hAnsi="Arial" w:cs="Arial"/>
                  </w:rPr>
                  <w:delText>Minuten</w:delText>
                </w:r>
              </w:del>
            </w:ins>
            <w:del w:id="2816" w:author="Kühnemund, Jan" w:date="2026-05-19T16:13:00Z">
              <w:r w:rsidRPr="00A946F1" w:rsidDel="00EB5DC8">
                <w:rPr>
                  <w:rFonts w:ascii="Arial" w:eastAsia="Times New Roman" w:hAnsi="Arial" w:cs="Arial"/>
                </w:rPr>
                <w:delText>) oder mdl.</w:delText>
              </w:r>
            </w:del>
            <w:ins w:id="2817" w:author="Pavic, Adriana" w:date="2025-08-07T15:59:00Z">
              <w:del w:id="2818" w:author="Kühnemund, Jan" w:date="2026-05-19T16:13:00Z">
                <w:r w:rsidR="002F4125" w:rsidRPr="00A946F1" w:rsidDel="00EB5DC8">
                  <w:rPr>
                    <w:rFonts w:ascii="Arial" w:eastAsia="Times New Roman" w:hAnsi="Arial" w:cs="Arial"/>
                  </w:rPr>
                  <w:delText>mündliche</w:delText>
                </w:r>
              </w:del>
            </w:ins>
            <w:del w:id="2819" w:author="Kühnemund, Jan" w:date="2026-05-19T16:13:00Z">
              <w:r w:rsidRPr="00A946F1" w:rsidDel="00EB5DC8">
                <w:rPr>
                  <w:rFonts w:ascii="Arial" w:eastAsia="Times New Roman" w:hAnsi="Arial" w:cs="Arial"/>
                </w:rPr>
                <w:delText xml:space="preserve"> Prüfung (15 Min.</w:delText>
              </w:r>
            </w:del>
            <w:ins w:id="2820" w:author="Pavic, Adriana" w:date="2025-08-07T16:02:00Z">
              <w:del w:id="2821" w:author="Kühnemund, Jan" w:date="2026-05-19T16:13:00Z">
                <w:r w:rsidR="004F00FF" w:rsidRPr="00A946F1" w:rsidDel="00EB5DC8">
                  <w:rPr>
                    <w:rFonts w:ascii="Arial" w:eastAsia="Times New Roman" w:hAnsi="Arial" w:cs="Arial"/>
                  </w:rPr>
                  <w:delText>Minuten</w:delText>
                </w:r>
              </w:del>
            </w:ins>
            <w:del w:id="2822" w:author="Kühnemund, Jan" w:date="2026-05-19T16:13:00Z">
              <w:r w:rsidRPr="00A946F1" w:rsidDel="00EB5DC8">
                <w:rPr>
                  <w:rFonts w:ascii="Arial" w:eastAsia="Times New Roman" w:hAnsi="Arial" w:cs="Arial"/>
                </w:rPr>
                <w:delText>)</w:delText>
              </w:r>
            </w:del>
          </w:p>
        </w:tc>
        <w:tc>
          <w:tcPr>
            <w:tcW w:w="715" w:type="dxa"/>
          </w:tcPr>
          <w:p w14:paraId="7D166738" w14:textId="03F3C603" w:rsidR="00004534" w:rsidRPr="00A946F1" w:rsidDel="00EB5DC8" w:rsidRDefault="00756E39">
            <w:pPr>
              <w:keepNext/>
              <w:spacing w:before="120" w:after="240" w:line="264" w:lineRule="auto"/>
              <w:rPr>
                <w:del w:id="2823" w:author="Kühnemund, Jan" w:date="2026-05-19T16:13:00Z"/>
                <w:rFonts w:ascii="Arial" w:eastAsia="Times New Roman" w:hAnsi="Arial" w:cs="Arial"/>
              </w:rPr>
              <w:pPrChange w:id="2824" w:author="Kühnemund, Jan" w:date="2026-05-19T16:15:00Z">
                <w:pPr>
                  <w:spacing w:after="120" w:line="240" w:lineRule="auto"/>
                </w:pPr>
              </w:pPrChange>
            </w:pPr>
            <w:ins w:id="2825" w:author="Pavic, Adriana" w:date="2025-09-02T15:48:00Z">
              <w:del w:id="2826" w:author="Kühnemund, Jan" w:date="2026-05-19T16:13:00Z">
                <w:r w:rsidDel="00EB5DC8">
                  <w:rPr>
                    <w:rFonts w:ascii="Arial" w:eastAsia="Times New Roman" w:hAnsi="Arial" w:cs="Arial"/>
                  </w:rPr>
                  <w:delText>Ja</w:delText>
                </w:r>
              </w:del>
            </w:ins>
          </w:p>
        </w:tc>
        <w:tc>
          <w:tcPr>
            <w:tcW w:w="826" w:type="dxa"/>
            <w:vAlign w:val="center"/>
            <w:hideMark/>
          </w:tcPr>
          <w:p w14:paraId="31FF65D9" w14:textId="305E2DA2" w:rsidR="00004534" w:rsidRPr="00A946F1" w:rsidDel="00EB5DC8" w:rsidRDefault="00004534">
            <w:pPr>
              <w:keepNext/>
              <w:spacing w:before="120" w:after="240" w:line="264" w:lineRule="auto"/>
              <w:rPr>
                <w:del w:id="2827" w:author="Kühnemund, Jan" w:date="2026-05-19T16:13:00Z"/>
                <w:rFonts w:ascii="Arial" w:eastAsia="Times New Roman" w:hAnsi="Arial" w:cs="Arial"/>
              </w:rPr>
              <w:pPrChange w:id="2828" w:author="Kühnemund, Jan" w:date="2026-05-19T16:15:00Z">
                <w:pPr>
                  <w:spacing w:after="120" w:line="240" w:lineRule="auto"/>
                </w:pPr>
              </w:pPrChange>
            </w:pPr>
            <w:del w:id="2829" w:author="Kühnemund, Jan" w:date="2026-05-19T16:13:00Z">
              <w:r w:rsidRPr="00A946F1" w:rsidDel="00EB5DC8">
                <w:rPr>
                  <w:rFonts w:ascii="Arial" w:eastAsia="Times New Roman" w:hAnsi="Arial" w:cs="Arial"/>
                </w:rPr>
                <w:delText>5</w:delText>
              </w:r>
            </w:del>
          </w:p>
        </w:tc>
      </w:tr>
      <w:tr w:rsidR="00004534" w:rsidRPr="00A946F1" w:rsidDel="00EB5DC8" w14:paraId="63E144BD" w14:textId="067CA39B" w:rsidTr="005F5521">
        <w:trPr>
          <w:trHeight w:val="840"/>
          <w:del w:id="2830" w:author="Kühnemund, Jan" w:date="2026-05-19T16:13:00Z"/>
        </w:trPr>
        <w:tc>
          <w:tcPr>
            <w:tcW w:w="3013" w:type="dxa"/>
            <w:vAlign w:val="center"/>
            <w:hideMark/>
          </w:tcPr>
          <w:p w14:paraId="5EEF7F33" w14:textId="007D1AD4" w:rsidR="00004534" w:rsidRPr="00A946F1" w:rsidDel="00EB5DC8" w:rsidRDefault="00004534">
            <w:pPr>
              <w:keepNext/>
              <w:spacing w:before="120" w:after="240" w:line="264" w:lineRule="auto"/>
              <w:rPr>
                <w:del w:id="2831" w:author="Kühnemund, Jan" w:date="2026-05-19T16:13:00Z"/>
                <w:rFonts w:ascii="Arial" w:eastAsia="Times New Roman" w:hAnsi="Arial" w:cs="Arial"/>
                <w:lang w:val="en-US"/>
              </w:rPr>
              <w:pPrChange w:id="2832" w:author="Kühnemund, Jan" w:date="2026-05-19T16:15:00Z">
                <w:pPr>
                  <w:spacing w:after="120" w:line="240" w:lineRule="auto"/>
                </w:pPr>
              </w:pPrChange>
            </w:pPr>
            <w:del w:id="2833" w:author="Kühnemund, Jan" w:date="2026-05-19T16:13:00Z">
              <w:r w:rsidRPr="00A946F1" w:rsidDel="00EB5DC8">
                <w:rPr>
                  <w:rFonts w:ascii="Arial" w:eastAsia="Times New Roman" w:hAnsi="Arial" w:cs="Arial"/>
                  <w:lang w:val="en-US"/>
                </w:rPr>
                <w:delText>S4 13: Topics in Marketing II</w:delText>
              </w:r>
            </w:del>
          </w:p>
        </w:tc>
        <w:tc>
          <w:tcPr>
            <w:tcW w:w="2367" w:type="dxa"/>
          </w:tcPr>
          <w:p w14:paraId="4E468D6A" w14:textId="3A939DA7" w:rsidR="00004534" w:rsidRPr="00A946F1" w:rsidDel="00EB5DC8" w:rsidRDefault="000E59AB">
            <w:pPr>
              <w:keepNext/>
              <w:spacing w:before="120" w:after="240" w:line="264" w:lineRule="auto"/>
              <w:rPr>
                <w:del w:id="2834" w:author="Kühnemund, Jan" w:date="2026-05-19T16:13:00Z"/>
                <w:rFonts w:ascii="Arial" w:eastAsia="Times New Roman" w:hAnsi="Arial" w:cs="Arial"/>
                <w:lang w:val="en-US"/>
              </w:rPr>
              <w:pPrChange w:id="2835" w:author="Kühnemund, Jan" w:date="2026-05-19T16:15:00Z">
                <w:pPr>
                  <w:spacing w:after="120" w:line="240" w:lineRule="auto"/>
                </w:pPr>
              </w:pPrChange>
            </w:pPr>
            <w:ins w:id="2836" w:author="Pavic, Adriana" w:date="2025-09-02T15:35:00Z">
              <w:del w:id="2837"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24EFB9DF" w14:textId="3031B196" w:rsidR="00004534" w:rsidRPr="00A946F1" w:rsidDel="00EB5DC8" w:rsidRDefault="00004534">
            <w:pPr>
              <w:keepNext/>
              <w:spacing w:before="120" w:after="240" w:line="264" w:lineRule="auto"/>
              <w:rPr>
                <w:del w:id="2838" w:author="Kühnemund, Jan" w:date="2026-05-19T16:13:00Z"/>
                <w:rFonts w:ascii="Arial" w:eastAsia="Times New Roman" w:hAnsi="Arial" w:cs="Arial"/>
              </w:rPr>
              <w:pPrChange w:id="2839" w:author="Kühnemund, Jan" w:date="2026-05-19T16:15:00Z">
                <w:pPr>
                  <w:spacing w:after="120" w:line="240" w:lineRule="auto"/>
                </w:pPr>
              </w:pPrChange>
            </w:pPr>
            <w:del w:id="2840" w:author="Kühnemund, Jan" w:date="2026-05-19T16:13:00Z">
              <w:r w:rsidRPr="00A946F1" w:rsidDel="00EB5DC8">
                <w:rPr>
                  <w:rFonts w:ascii="Arial" w:eastAsia="Times New Roman" w:hAnsi="Arial" w:cs="Arial"/>
                </w:rPr>
                <w:delText>1 V/S: 2 SWS</w:delText>
              </w:r>
            </w:del>
          </w:p>
        </w:tc>
        <w:tc>
          <w:tcPr>
            <w:tcW w:w="1112" w:type="dxa"/>
          </w:tcPr>
          <w:p w14:paraId="480275D5" w14:textId="471B9976" w:rsidR="00004534" w:rsidRPr="00A946F1" w:rsidDel="00EB5DC8" w:rsidRDefault="00CC4AAD">
            <w:pPr>
              <w:keepNext/>
              <w:spacing w:before="120" w:after="240" w:line="264" w:lineRule="auto"/>
              <w:rPr>
                <w:del w:id="2841" w:author="Kühnemund, Jan" w:date="2026-05-19T16:13:00Z"/>
                <w:rFonts w:ascii="Arial" w:eastAsia="Times New Roman" w:hAnsi="Arial" w:cs="Arial"/>
              </w:rPr>
              <w:pPrChange w:id="2842" w:author="Kühnemund, Jan" w:date="2026-05-19T16:15:00Z">
                <w:pPr>
                  <w:spacing w:after="120" w:line="240" w:lineRule="auto"/>
                </w:pPr>
              </w:pPrChange>
            </w:pPr>
            <w:ins w:id="2843" w:author="Pavic, Adriana" w:date="2025-09-02T15:38:00Z">
              <w:del w:id="2844" w:author="Kühnemund, Jan" w:date="2026-05-19T16:13:00Z">
                <w:r w:rsidRPr="00A946F1" w:rsidDel="00EB5DC8">
                  <w:rPr>
                    <w:rFonts w:ascii="Arial" w:eastAsia="Times New Roman" w:hAnsi="Arial" w:cs="Arial"/>
                  </w:rPr>
                  <w:delText>Nein</w:delText>
                </w:r>
              </w:del>
            </w:ins>
          </w:p>
        </w:tc>
        <w:tc>
          <w:tcPr>
            <w:tcW w:w="1458" w:type="dxa"/>
          </w:tcPr>
          <w:p w14:paraId="5EC31517" w14:textId="59C77226" w:rsidR="00004534" w:rsidRPr="00A946F1" w:rsidDel="00EB5DC8" w:rsidRDefault="00103905">
            <w:pPr>
              <w:keepNext/>
              <w:spacing w:before="120" w:after="240" w:line="264" w:lineRule="auto"/>
              <w:rPr>
                <w:del w:id="2845" w:author="Kühnemund, Jan" w:date="2026-05-19T16:13:00Z"/>
                <w:rFonts w:ascii="Arial" w:eastAsia="Times New Roman" w:hAnsi="Arial" w:cs="Arial"/>
              </w:rPr>
              <w:pPrChange w:id="2846" w:author="Kühnemund, Jan" w:date="2026-05-19T16:15:00Z">
                <w:pPr>
                  <w:spacing w:after="120" w:line="240" w:lineRule="auto"/>
                </w:pPr>
              </w:pPrChange>
            </w:pPr>
            <w:ins w:id="2847" w:author="Pavic, Adriana" w:date="2025-08-07T15:31:00Z">
              <w:del w:id="2848" w:author="Kühnemund, Jan" w:date="2026-05-19T16:13:00Z">
                <w:r w:rsidRPr="00A946F1" w:rsidDel="00EB5DC8">
                  <w:rPr>
                    <w:rFonts w:ascii="Arial" w:eastAsia="Times New Roman" w:hAnsi="Arial" w:cs="Arial"/>
                  </w:rPr>
                  <w:delText>Keine</w:delText>
                </w:r>
              </w:del>
            </w:ins>
          </w:p>
        </w:tc>
        <w:tc>
          <w:tcPr>
            <w:tcW w:w="2561" w:type="dxa"/>
            <w:vAlign w:val="center"/>
            <w:hideMark/>
          </w:tcPr>
          <w:p w14:paraId="1BBA5A89" w14:textId="33324573" w:rsidR="00004534" w:rsidRPr="00A946F1" w:rsidDel="00EB5DC8" w:rsidRDefault="00004534">
            <w:pPr>
              <w:keepNext/>
              <w:spacing w:before="120" w:after="240" w:line="264" w:lineRule="auto"/>
              <w:rPr>
                <w:del w:id="2849" w:author="Kühnemund, Jan" w:date="2026-05-19T16:13:00Z"/>
                <w:rFonts w:ascii="Arial" w:eastAsia="Times New Roman" w:hAnsi="Arial" w:cs="Arial"/>
              </w:rPr>
              <w:pPrChange w:id="2850" w:author="Kühnemund, Jan" w:date="2026-05-19T16:15:00Z">
                <w:pPr>
                  <w:spacing w:after="120" w:line="240" w:lineRule="auto"/>
                </w:pPr>
              </w:pPrChange>
            </w:pPr>
            <w:del w:id="2851" w:author="Kühnemund, Jan" w:date="2026-05-19T16:13:00Z">
              <w:r w:rsidRPr="00A946F1" w:rsidDel="00EB5DC8">
                <w:rPr>
                  <w:rFonts w:ascii="Arial" w:eastAsia="Times New Roman" w:hAnsi="Arial" w:cs="Arial"/>
                </w:rPr>
                <w:delText>Prüfungsvorleistungen: Keine Modulprüfung: Hausarbeit (15 S.</w:delText>
              </w:r>
            </w:del>
            <w:ins w:id="2852" w:author="Pavic, Adriana" w:date="2025-08-07T15:53:00Z">
              <w:del w:id="2853" w:author="Kühnemund, Jan" w:date="2026-05-19T16:13:00Z">
                <w:r w:rsidR="00B24860" w:rsidRPr="00A946F1" w:rsidDel="00EB5DC8">
                  <w:rPr>
                    <w:rFonts w:ascii="Arial" w:eastAsia="Times New Roman" w:hAnsi="Arial" w:cs="Arial"/>
                  </w:rPr>
                  <w:delText>Seiten</w:delText>
                </w:r>
              </w:del>
            </w:ins>
            <w:del w:id="2854" w:author="Kühnemund, Jan" w:date="2026-05-19T16:13:00Z">
              <w:r w:rsidRPr="00A946F1" w:rsidDel="00EB5DC8">
                <w:rPr>
                  <w:rFonts w:ascii="Arial" w:eastAsia="Times New Roman" w:hAnsi="Arial" w:cs="Arial"/>
                </w:rPr>
                <w:delText>) und Präsentation (20 Min.</w:delText>
              </w:r>
            </w:del>
            <w:ins w:id="2855" w:author="Pavic, Adriana" w:date="2025-08-07T16:02:00Z">
              <w:del w:id="2856" w:author="Kühnemund, Jan" w:date="2026-05-19T16:13:00Z">
                <w:r w:rsidR="004F00FF" w:rsidRPr="00A946F1" w:rsidDel="00EB5DC8">
                  <w:rPr>
                    <w:rFonts w:ascii="Arial" w:eastAsia="Times New Roman" w:hAnsi="Arial" w:cs="Arial"/>
                  </w:rPr>
                  <w:delText>Minuten</w:delText>
                </w:r>
              </w:del>
            </w:ins>
            <w:del w:id="2857" w:author="Kühnemund, Jan" w:date="2026-05-19T16:13:00Z">
              <w:r w:rsidRPr="00A946F1" w:rsidDel="00EB5DC8">
                <w:rPr>
                  <w:rFonts w:ascii="Arial" w:eastAsia="Times New Roman" w:hAnsi="Arial" w:cs="Arial"/>
                </w:rPr>
                <w:delText>) oder Klausur (60 Min.</w:delText>
              </w:r>
            </w:del>
            <w:ins w:id="2858" w:author="Pavic, Adriana" w:date="2025-08-07T16:02:00Z">
              <w:del w:id="2859" w:author="Kühnemund, Jan" w:date="2026-05-19T16:13:00Z">
                <w:r w:rsidR="004F00FF" w:rsidRPr="00A946F1" w:rsidDel="00EB5DC8">
                  <w:rPr>
                    <w:rFonts w:ascii="Arial" w:eastAsia="Times New Roman" w:hAnsi="Arial" w:cs="Arial"/>
                  </w:rPr>
                  <w:delText>Minuten</w:delText>
                </w:r>
              </w:del>
            </w:ins>
            <w:del w:id="2860" w:author="Kühnemund, Jan" w:date="2026-05-19T16:13:00Z">
              <w:r w:rsidRPr="00A946F1" w:rsidDel="00EB5DC8">
                <w:rPr>
                  <w:rFonts w:ascii="Arial" w:eastAsia="Times New Roman" w:hAnsi="Arial" w:cs="Arial"/>
                </w:rPr>
                <w:delText>) oder mdl.</w:delText>
              </w:r>
            </w:del>
            <w:ins w:id="2861" w:author="Pavic, Adriana" w:date="2025-08-07T15:59:00Z">
              <w:del w:id="2862" w:author="Kühnemund, Jan" w:date="2026-05-19T16:13:00Z">
                <w:r w:rsidR="002F4125" w:rsidRPr="00A946F1" w:rsidDel="00EB5DC8">
                  <w:rPr>
                    <w:rFonts w:ascii="Arial" w:eastAsia="Times New Roman" w:hAnsi="Arial" w:cs="Arial"/>
                  </w:rPr>
                  <w:delText>mündliche</w:delText>
                </w:r>
              </w:del>
            </w:ins>
            <w:del w:id="2863" w:author="Kühnemund, Jan" w:date="2026-05-19T16:13:00Z">
              <w:r w:rsidRPr="00A946F1" w:rsidDel="00EB5DC8">
                <w:rPr>
                  <w:rFonts w:ascii="Arial" w:eastAsia="Times New Roman" w:hAnsi="Arial" w:cs="Arial"/>
                </w:rPr>
                <w:delText xml:space="preserve"> Prüfung (15 Min.</w:delText>
              </w:r>
            </w:del>
            <w:ins w:id="2864" w:author="Pavic, Adriana" w:date="2025-08-07T16:02:00Z">
              <w:del w:id="2865" w:author="Kühnemund, Jan" w:date="2026-05-19T16:13:00Z">
                <w:r w:rsidR="004F00FF" w:rsidRPr="00A946F1" w:rsidDel="00EB5DC8">
                  <w:rPr>
                    <w:rFonts w:ascii="Arial" w:eastAsia="Times New Roman" w:hAnsi="Arial" w:cs="Arial"/>
                  </w:rPr>
                  <w:delText>Minuten</w:delText>
                </w:r>
              </w:del>
            </w:ins>
            <w:del w:id="2866" w:author="Kühnemund, Jan" w:date="2026-05-19T16:13:00Z">
              <w:r w:rsidRPr="00A946F1" w:rsidDel="00EB5DC8">
                <w:rPr>
                  <w:rFonts w:ascii="Arial" w:eastAsia="Times New Roman" w:hAnsi="Arial" w:cs="Arial"/>
                </w:rPr>
                <w:delText>)</w:delText>
              </w:r>
            </w:del>
          </w:p>
        </w:tc>
        <w:tc>
          <w:tcPr>
            <w:tcW w:w="715" w:type="dxa"/>
          </w:tcPr>
          <w:p w14:paraId="6656081B" w14:textId="336611EE" w:rsidR="00004534" w:rsidRPr="00A946F1" w:rsidDel="00EB5DC8" w:rsidRDefault="00756E39">
            <w:pPr>
              <w:keepNext/>
              <w:spacing w:before="120" w:after="240" w:line="264" w:lineRule="auto"/>
              <w:rPr>
                <w:del w:id="2867" w:author="Kühnemund, Jan" w:date="2026-05-19T16:13:00Z"/>
                <w:rFonts w:ascii="Arial" w:eastAsia="Times New Roman" w:hAnsi="Arial" w:cs="Arial"/>
              </w:rPr>
              <w:pPrChange w:id="2868" w:author="Kühnemund, Jan" w:date="2026-05-19T16:15:00Z">
                <w:pPr>
                  <w:spacing w:after="120" w:line="240" w:lineRule="auto"/>
                </w:pPr>
              </w:pPrChange>
            </w:pPr>
            <w:ins w:id="2869" w:author="Pavic, Adriana" w:date="2025-09-02T15:48:00Z">
              <w:del w:id="2870" w:author="Kühnemund, Jan" w:date="2026-05-19T16:13:00Z">
                <w:r w:rsidDel="00EB5DC8">
                  <w:rPr>
                    <w:rFonts w:ascii="Arial" w:eastAsia="Times New Roman" w:hAnsi="Arial" w:cs="Arial"/>
                  </w:rPr>
                  <w:delText>Ja</w:delText>
                </w:r>
              </w:del>
            </w:ins>
          </w:p>
        </w:tc>
        <w:tc>
          <w:tcPr>
            <w:tcW w:w="826" w:type="dxa"/>
            <w:vAlign w:val="center"/>
            <w:hideMark/>
          </w:tcPr>
          <w:p w14:paraId="572FE7ED" w14:textId="11B922E7" w:rsidR="00004534" w:rsidRPr="00A946F1" w:rsidDel="00EB5DC8" w:rsidRDefault="00004534">
            <w:pPr>
              <w:keepNext/>
              <w:spacing w:before="120" w:after="240" w:line="264" w:lineRule="auto"/>
              <w:rPr>
                <w:del w:id="2871" w:author="Kühnemund, Jan" w:date="2026-05-19T16:13:00Z"/>
                <w:rFonts w:ascii="Arial" w:eastAsia="Times New Roman" w:hAnsi="Arial" w:cs="Arial"/>
              </w:rPr>
              <w:pPrChange w:id="2872" w:author="Kühnemund, Jan" w:date="2026-05-19T16:15:00Z">
                <w:pPr>
                  <w:spacing w:after="120" w:line="240" w:lineRule="auto"/>
                </w:pPr>
              </w:pPrChange>
            </w:pPr>
            <w:del w:id="2873" w:author="Kühnemund, Jan" w:date="2026-05-19T16:13:00Z">
              <w:r w:rsidRPr="00A946F1" w:rsidDel="00EB5DC8">
                <w:rPr>
                  <w:rFonts w:ascii="Arial" w:eastAsia="Times New Roman" w:hAnsi="Arial" w:cs="Arial"/>
                </w:rPr>
                <w:delText>5</w:delText>
              </w:r>
            </w:del>
          </w:p>
        </w:tc>
      </w:tr>
      <w:tr w:rsidR="00004534" w:rsidRPr="00A946F1" w:rsidDel="00EB5DC8" w14:paraId="733E1881" w14:textId="7CF2EC46" w:rsidTr="005F5521">
        <w:trPr>
          <w:trHeight w:val="780"/>
          <w:del w:id="2874" w:author="Kühnemund, Jan" w:date="2026-05-19T16:13:00Z"/>
        </w:trPr>
        <w:tc>
          <w:tcPr>
            <w:tcW w:w="3013" w:type="dxa"/>
            <w:vAlign w:val="center"/>
            <w:hideMark/>
          </w:tcPr>
          <w:p w14:paraId="5416F81A" w14:textId="0500AB8D" w:rsidR="00004534" w:rsidRPr="00A946F1" w:rsidDel="00EB5DC8" w:rsidRDefault="00004534">
            <w:pPr>
              <w:keepNext/>
              <w:spacing w:before="120" w:after="240" w:line="264" w:lineRule="auto"/>
              <w:rPr>
                <w:del w:id="2875" w:author="Kühnemund, Jan" w:date="2026-05-19T16:13:00Z"/>
                <w:rFonts w:ascii="Arial" w:eastAsia="Times New Roman" w:hAnsi="Arial" w:cs="Arial"/>
                <w:lang w:val="en-US"/>
              </w:rPr>
              <w:pPrChange w:id="2876" w:author="Kühnemund, Jan" w:date="2026-05-19T16:15:00Z">
                <w:pPr>
                  <w:spacing w:after="120" w:line="240" w:lineRule="auto"/>
                </w:pPr>
              </w:pPrChange>
            </w:pPr>
            <w:del w:id="2877" w:author="Kühnemund, Jan" w:date="2026-05-19T16:13:00Z">
              <w:r w:rsidRPr="00A946F1" w:rsidDel="00EB5DC8">
                <w:rPr>
                  <w:rFonts w:ascii="Arial" w:eastAsia="Times New Roman" w:hAnsi="Arial" w:cs="Arial"/>
                  <w:lang w:val="en-US"/>
                </w:rPr>
                <w:delText xml:space="preserve">S4 14: Topics in Media and Communication Studies </w:delText>
              </w:r>
            </w:del>
          </w:p>
        </w:tc>
        <w:tc>
          <w:tcPr>
            <w:tcW w:w="2367" w:type="dxa"/>
          </w:tcPr>
          <w:p w14:paraId="77438540" w14:textId="7ADD40A6" w:rsidR="00004534" w:rsidRPr="00A946F1" w:rsidDel="00EB5DC8" w:rsidRDefault="000E59AB">
            <w:pPr>
              <w:keepNext/>
              <w:spacing w:before="120" w:after="240" w:line="264" w:lineRule="auto"/>
              <w:rPr>
                <w:del w:id="2878" w:author="Kühnemund, Jan" w:date="2026-05-19T16:13:00Z"/>
                <w:rFonts w:ascii="Arial" w:eastAsia="Times New Roman" w:hAnsi="Arial" w:cs="Arial"/>
                <w:lang w:val="en-US"/>
              </w:rPr>
              <w:pPrChange w:id="2879" w:author="Kühnemund, Jan" w:date="2026-05-19T16:15:00Z">
                <w:pPr>
                  <w:spacing w:after="120" w:line="240" w:lineRule="auto"/>
                </w:pPr>
              </w:pPrChange>
            </w:pPr>
            <w:ins w:id="2880" w:author="Pavic, Adriana" w:date="2025-09-02T15:35:00Z">
              <w:del w:id="2881"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038D770" w14:textId="23991553" w:rsidR="00004534" w:rsidRPr="00A946F1" w:rsidDel="00EB5DC8" w:rsidRDefault="00004534">
            <w:pPr>
              <w:keepNext/>
              <w:spacing w:before="120" w:after="240" w:line="264" w:lineRule="auto"/>
              <w:rPr>
                <w:del w:id="2882" w:author="Kühnemund, Jan" w:date="2026-05-19T16:13:00Z"/>
                <w:rFonts w:ascii="Arial" w:eastAsia="Times New Roman" w:hAnsi="Arial" w:cs="Arial"/>
              </w:rPr>
              <w:pPrChange w:id="2883" w:author="Kühnemund, Jan" w:date="2026-05-19T16:15:00Z">
                <w:pPr>
                  <w:spacing w:after="120" w:line="240" w:lineRule="auto"/>
                </w:pPr>
              </w:pPrChange>
            </w:pPr>
            <w:del w:id="2884" w:author="Kühnemund, Jan" w:date="2026-05-19T16:13:00Z">
              <w:r w:rsidRPr="00A946F1" w:rsidDel="00EB5DC8">
                <w:rPr>
                  <w:rFonts w:ascii="Arial" w:eastAsia="Times New Roman" w:hAnsi="Arial" w:cs="Arial"/>
                </w:rPr>
                <w:delText>1 V/Ü/S: 2 SWS</w:delText>
              </w:r>
            </w:del>
          </w:p>
        </w:tc>
        <w:tc>
          <w:tcPr>
            <w:tcW w:w="1112" w:type="dxa"/>
          </w:tcPr>
          <w:p w14:paraId="4330B7AC" w14:textId="551C18C4" w:rsidR="00004534" w:rsidRPr="00A946F1" w:rsidDel="00EB5DC8" w:rsidRDefault="00CC4AAD">
            <w:pPr>
              <w:keepNext/>
              <w:spacing w:before="120" w:after="240" w:line="264" w:lineRule="auto"/>
              <w:rPr>
                <w:del w:id="2885" w:author="Kühnemund, Jan" w:date="2026-05-19T16:13:00Z"/>
                <w:rFonts w:ascii="Arial" w:eastAsia="Times New Roman" w:hAnsi="Arial" w:cs="Arial"/>
              </w:rPr>
              <w:pPrChange w:id="2886" w:author="Kühnemund, Jan" w:date="2026-05-19T16:15:00Z">
                <w:pPr>
                  <w:spacing w:after="120" w:line="240" w:lineRule="auto"/>
                </w:pPr>
              </w:pPrChange>
            </w:pPr>
            <w:ins w:id="2887" w:author="Pavic, Adriana" w:date="2025-09-02T15:38:00Z">
              <w:del w:id="2888" w:author="Kühnemund, Jan" w:date="2026-05-19T16:13:00Z">
                <w:r w:rsidRPr="00A946F1" w:rsidDel="00EB5DC8">
                  <w:rPr>
                    <w:rFonts w:ascii="Arial" w:eastAsia="Times New Roman" w:hAnsi="Arial" w:cs="Arial"/>
                  </w:rPr>
                  <w:delText>Nein</w:delText>
                </w:r>
              </w:del>
            </w:ins>
          </w:p>
        </w:tc>
        <w:tc>
          <w:tcPr>
            <w:tcW w:w="1458" w:type="dxa"/>
          </w:tcPr>
          <w:p w14:paraId="7527FAFF" w14:textId="3842D1EB" w:rsidR="00004534" w:rsidRPr="00A946F1" w:rsidDel="00EB5DC8" w:rsidRDefault="00103905">
            <w:pPr>
              <w:keepNext/>
              <w:spacing w:before="120" w:after="240" w:line="264" w:lineRule="auto"/>
              <w:rPr>
                <w:del w:id="2889" w:author="Kühnemund, Jan" w:date="2026-05-19T16:13:00Z"/>
                <w:rFonts w:ascii="Arial" w:eastAsia="Times New Roman" w:hAnsi="Arial" w:cs="Arial"/>
              </w:rPr>
              <w:pPrChange w:id="2890" w:author="Kühnemund, Jan" w:date="2026-05-19T16:15:00Z">
                <w:pPr>
                  <w:spacing w:after="120" w:line="240" w:lineRule="auto"/>
                </w:pPr>
              </w:pPrChange>
            </w:pPr>
            <w:ins w:id="2891" w:author="Pavic, Adriana" w:date="2025-08-07T15:30:00Z">
              <w:del w:id="2892" w:author="Kühnemund, Jan" w:date="2026-05-19T16:13:00Z">
                <w:r w:rsidRPr="00A946F1" w:rsidDel="00EB5DC8">
                  <w:rPr>
                    <w:rFonts w:ascii="Arial" w:eastAsia="Times New Roman" w:hAnsi="Arial" w:cs="Arial"/>
                  </w:rPr>
                  <w:delText>Keine</w:delText>
                </w:r>
              </w:del>
            </w:ins>
          </w:p>
        </w:tc>
        <w:tc>
          <w:tcPr>
            <w:tcW w:w="2561" w:type="dxa"/>
            <w:vAlign w:val="center"/>
            <w:hideMark/>
          </w:tcPr>
          <w:p w14:paraId="6FAD9CEE" w14:textId="682011FF" w:rsidR="00004534" w:rsidRPr="00A946F1" w:rsidDel="00EB5DC8" w:rsidRDefault="00004534">
            <w:pPr>
              <w:keepNext/>
              <w:spacing w:before="120" w:after="240" w:line="264" w:lineRule="auto"/>
              <w:rPr>
                <w:del w:id="2893" w:author="Kühnemund, Jan" w:date="2026-05-19T16:13:00Z"/>
                <w:rFonts w:ascii="Arial" w:eastAsia="Times New Roman" w:hAnsi="Arial" w:cs="Arial"/>
              </w:rPr>
              <w:pPrChange w:id="2894" w:author="Kühnemund, Jan" w:date="2026-05-19T16:15:00Z">
                <w:pPr>
                  <w:spacing w:after="120" w:line="240" w:lineRule="auto"/>
                </w:pPr>
              </w:pPrChange>
            </w:pPr>
            <w:del w:id="2895" w:author="Kühnemund, Jan" w:date="2026-05-19T16:13:00Z">
              <w:r w:rsidRPr="00A946F1" w:rsidDel="00EB5DC8">
                <w:rPr>
                  <w:rFonts w:ascii="Arial" w:eastAsia="Times New Roman" w:hAnsi="Arial" w:cs="Arial"/>
                </w:rPr>
                <w:delText>Prüfungsvorleistungen: Keine Modulprüfung: Hausarbeit (15 S.</w:delText>
              </w:r>
            </w:del>
            <w:ins w:id="2896" w:author="Pavic, Adriana" w:date="2025-08-07T15:53:00Z">
              <w:del w:id="2897" w:author="Kühnemund, Jan" w:date="2026-05-19T16:13:00Z">
                <w:r w:rsidR="00B24860" w:rsidRPr="00A946F1" w:rsidDel="00EB5DC8">
                  <w:rPr>
                    <w:rFonts w:ascii="Arial" w:eastAsia="Times New Roman" w:hAnsi="Arial" w:cs="Arial"/>
                  </w:rPr>
                  <w:delText>Seiten</w:delText>
                </w:r>
              </w:del>
            </w:ins>
            <w:del w:id="2898" w:author="Kühnemund, Jan" w:date="2026-05-19T16:13:00Z">
              <w:r w:rsidRPr="00A946F1" w:rsidDel="00EB5DC8">
                <w:rPr>
                  <w:rFonts w:ascii="Arial" w:eastAsia="Times New Roman" w:hAnsi="Arial" w:cs="Arial"/>
                </w:rPr>
                <w:delText>) und Präsentation (20 Min.</w:delText>
              </w:r>
            </w:del>
            <w:ins w:id="2899" w:author="Pavic, Adriana" w:date="2025-08-07T16:02:00Z">
              <w:del w:id="2900" w:author="Kühnemund, Jan" w:date="2026-05-19T16:13:00Z">
                <w:r w:rsidR="004F00FF" w:rsidRPr="00A946F1" w:rsidDel="00EB5DC8">
                  <w:rPr>
                    <w:rFonts w:ascii="Arial" w:eastAsia="Times New Roman" w:hAnsi="Arial" w:cs="Arial"/>
                  </w:rPr>
                  <w:delText>Minuten</w:delText>
                </w:r>
              </w:del>
            </w:ins>
            <w:del w:id="2901" w:author="Kühnemund, Jan" w:date="2026-05-19T16:13:00Z">
              <w:r w:rsidRPr="00A946F1" w:rsidDel="00EB5DC8">
                <w:rPr>
                  <w:rFonts w:ascii="Arial" w:eastAsia="Times New Roman" w:hAnsi="Arial" w:cs="Arial"/>
                </w:rPr>
                <w:delText>) oder Klausur (60 Min.</w:delText>
              </w:r>
            </w:del>
            <w:ins w:id="2902" w:author="Pavic, Adriana" w:date="2025-08-07T16:02:00Z">
              <w:del w:id="2903" w:author="Kühnemund, Jan" w:date="2026-05-19T16:13:00Z">
                <w:r w:rsidR="004F00FF" w:rsidRPr="00A946F1" w:rsidDel="00EB5DC8">
                  <w:rPr>
                    <w:rFonts w:ascii="Arial" w:eastAsia="Times New Roman" w:hAnsi="Arial" w:cs="Arial"/>
                  </w:rPr>
                  <w:delText>Minuten</w:delText>
                </w:r>
              </w:del>
            </w:ins>
            <w:del w:id="2904" w:author="Kühnemund, Jan" w:date="2026-05-19T16:13:00Z">
              <w:r w:rsidRPr="00A946F1" w:rsidDel="00EB5DC8">
                <w:rPr>
                  <w:rFonts w:ascii="Arial" w:eastAsia="Times New Roman" w:hAnsi="Arial" w:cs="Arial"/>
                </w:rPr>
                <w:delText>) oder mdl.</w:delText>
              </w:r>
            </w:del>
            <w:ins w:id="2905" w:author="Pavic, Adriana" w:date="2025-08-07T15:59:00Z">
              <w:del w:id="2906" w:author="Kühnemund, Jan" w:date="2026-05-19T16:13:00Z">
                <w:r w:rsidR="002F4125" w:rsidRPr="00A946F1" w:rsidDel="00EB5DC8">
                  <w:rPr>
                    <w:rFonts w:ascii="Arial" w:eastAsia="Times New Roman" w:hAnsi="Arial" w:cs="Arial"/>
                  </w:rPr>
                  <w:delText>mündliche</w:delText>
                </w:r>
              </w:del>
            </w:ins>
            <w:del w:id="2907" w:author="Kühnemund, Jan" w:date="2026-05-19T16:13:00Z">
              <w:r w:rsidRPr="00A946F1" w:rsidDel="00EB5DC8">
                <w:rPr>
                  <w:rFonts w:ascii="Arial" w:eastAsia="Times New Roman" w:hAnsi="Arial" w:cs="Arial"/>
                </w:rPr>
                <w:delText xml:space="preserve"> Prüfung (15 Min.</w:delText>
              </w:r>
            </w:del>
            <w:ins w:id="2908" w:author="Pavic, Adriana" w:date="2025-08-07T16:02:00Z">
              <w:del w:id="2909" w:author="Kühnemund, Jan" w:date="2026-05-19T16:13:00Z">
                <w:r w:rsidR="004F00FF" w:rsidRPr="00A946F1" w:rsidDel="00EB5DC8">
                  <w:rPr>
                    <w:rFonts w:ascii="Arial" w:eastAsia="Times New Roman" w:hAnsi="Arial" w:cs="Arial"/>
                  </w:rPr>
                  <w:delText>Minuten</w:delText>
                </w:r>
              </w:del>
            </w:ins>
            <w:del w:id="2910" w:author="Kühnemund, Jan" w:date="2026-05-19T16:13:00Z">
              <w:r w:rsidRPr="00A946F1" w:rsidDel="00EB5DC8">
                <w:rPr>
                  <w:rFonts w:ascii="Arial" w:eastAsia="Times New Roman" w:hAnsi="Arial" w:cs="Arial"/>
                </w:rPr>
                <w:delText>)</w:delText>
              </w:r>
            </w:del>
          </w:p>
        </w:tc>
        <w:tc>
          <w:tcPr>
            <w:tcW w:w="715" w:type="dxa"/>
          </w:tcPr>
          <w:p w14:paraId="0F322963" w14:textId="327D8CAD" w:rsidR="00004534" w:rsidRPr="00A946F1" w:rsidDel="00EB5DC8" w:rsidRDefault="00756E39">
            <w:pPr>
              <w:keepNext/>
              <w:spacing w:before="120" w:after="240" w:line="264" w:lineRule="auto"/>
              <w:rPr>
                <w:del w:id="2911" w:author="Kühnemund, Jan" w:date="2026-05-19T16:13:00Z"/>
                <w:rFonts w:ascii="Arial" w:eastAsia="Times New Roman" w:hAnsi="Arial" w:cs="Arial"/>
              </w:rPr>
              <w:pPrChange w:id="2912" w:author="Kühnemund, Jan" w:date="2026-05-19T16:15:00Z">
                <w:pPr>
                  <w:spacing w:after="120" w:line="240" w:lineRule="auto"/>
                </w:pPr>
              </w:pPrChange>
            </w:pPr>
            <w:ins w:id="2913" w:author="Pavic, Adriana" w:date="2025-09-02T15:48:00Z">
              <w:del w:id="2914" w:author="Kühnemund, Jan" w:date="2026-05-19T16:13:00Z">
                <w:r w:rsidDel="00EB5DC8">
                  <w:rPr>
                    <w:rFonts w:ascii="Arial" w:eastAsia="Times New Roman" w:hAnsi="Arial" w:cs="Arial"/>
                  </w:rPr>
                  <w:delText>Ja</w:delText>
                </w:r>
              </w:del>
            </w:ins>
          </w:p>
        </w:tc>
        <w:tc>
          <w:tcPr>
            <w:tcW w:w="826" w:type="dxa"/>
            <w:vAlign w:val="center"/>
            <w:hideMark/>
          </w:tcPr>
          <w:p w14:paraId="726A4DF8" w14:textId="01D25426" w:rsidR="00004534" w:rsidRPr="00A946F1" w:rsidDel="00EB5DC8" w:rsidRDefault="00004534">
            <w:pPr>
              <w:keepNext/>
              <w:spacing w:before="120" w:after="240" w:line="264" w:lineRule="auto"/>
              <w:rPr>
                <w:del w:id="2915" w:author="Kühnemund, Jan" w:date="2026-05-19T16:13:00Z"/>
                <w:rFonts w:ascii="Arial" w:eastAsia="Times New Roman" w:hAnsi="Arial" w:cs="Arial"/>
              </w:rPr>
              <w:pPrChange w:id="2916" w:author="Kühnemund, Jan" w:date="2026-05-19T16:15:00Z">
                <w:pPr>
                  <w:spacing w:after="120" w:line="240" w:lineRule="auto"/>
                </w:pPr>
              </w:pPrChange>
            </w:pPr>
            <w:del w:id="2917" w:author="Kühnemund, Jan" w:date="2026-05-19T16:13:00Z">
              <w:r w:rsidRPr="00A946F1" w:rsidDel="00EB5DC8">
                <w:rPr>
                  <w:rFonts w:ascii="Arial" w:eastAsia="Times New Roman" w:hAnsi="Arial" w:cs="Arial"/>
                </w:rPr>
                <w:delText>5</w:delText>
              </w:r>
            </w:del>
          </w:p>
        </w:tc>
      </w:tr>
      <w:tr w:rsidR="00004534" w:rsidRPr="00A946F1" w:rsidDel="00EB5DC8" w14:paraId="49E3B726" w14:textId="4E8F47A9" w:rsidTr="005F5521">
        <w:trPr>
          <w:trHeight w:val="975"/>
          <w:del w:id="2918" w:author="Kühnemund, Jan" w:date="2026-05-19T16:13:00Z"/>
        </w:trPr>
        <w:tc>
          <w:tcPr>
            <w:tcW w:w="3013" w:type="dxa"/>
            <w:vAlign w:val="center"/>
            <w:hideMark/>
          </w:tcPr>
          <w:p w14:paraId="303EFEFB" w14:textId="768080F5" w:rsidR="00004534" w:rsidRPr="00A946F1" w:rsidDel="00EB5DC8" w:rsidRDefault="00004534">
            <w:pPr>
              <w:keepNext/>
              <w:spacing w:before="120" w:after="240" w:line="264" w:lineRule="auto"/>
              <w:rPr>
                <w:del w:id="2919" w:author="Kühnemund, Jan" w:date="2026-05-19T16:13:00Z"/>
                <w:rFonts w:ascii="Arial" w:eastAsia="Times New Roman" w:hAnsi="Arial" w:cs="Arial"/>
                <w:lang w:val="en-US"/>
              </w:rPr>
              <w:pPrChange w:id="2920" w:author="Kühnemund, Jan" w:date="2026-05-19T16:15:00Z">
                <w:pPr>
                  <w:spacing w:after="120" w:line="240" w:lineRule="auto"/>
                </w:pPr>
              </w:pPrChange>
            </w:pPr>
            <w:del w:id="2921" w:author="Kühnemund, Jan" w:date="2026-05-19T16:13:00Z">
              <w:r w:rsidRPr="00A946F1" w:rsidDel="00EB5DC8">
                <w:rPr>
                  <w:rFonts w:ascii="Arial" w:eastAsia="Times New Roman" w:hAnsi="Arial" w:cs="Arial"/>
                  <w:lang w:val="en-US"/>
                </w:rPr>
                <w:delText xml:space="preserve">S4 15: Topics in Cultural Studies </w:delText>
              </w:r>
            </w:del>
          </w:p>
        </w:tc>
        <w:tc>
          <w:tcPr>
            <w:tcW w:w="2367" w:type="dxa"/>
          </w:tcPr>
          <w:p w14:paraId="0436A45F" w14:textId="44CCF3C8" w:rsidR="00004534" w:rsidRPr="00A946F1" w:rsidDel="00EB5DC8" w:rsidRDefault="000E59AB">
            <w:pPr>
              <w:keepNext/>
              <w:spacing w:before="120" w:after="240" w:line="264" w:lineRule="auto"/>
              <w:rPr>
                <w:del w:id="2922" w:author="Kühnemund, Jan" w:date="2026-05-19T16:13:00Z"/>
                <w:rFonts w:ascii="Arial" w:eastAsia="Times New Roman" w:hAnsi="Arial" w:cs="Arial"/>
                <w:lang w:val="en-US"/>
              </w:rPr>
              <w:pPrChange w:id="2923" w:author="Kühnemund, Jan" w:date="2026-05-19T16:15:00Z">
                <w:pPr>
                  <w:spacing w:after="120" w:line="240" w:lineRule="auto"/>
                </w:pPr>
              </w:pPrChange>
            </w:pPr>
            <w:ins w:id="2924" w:author="Pavic, Adriana" w:date="2025-09-02T15:35:00Z">
              <w:del w:id="2925"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7BC8AF3C" w14:textId="76FDC55D" w:rsidR="00004534" w:rsidRPr="00A946F1" w:rsidDel="00EB5DC8" w:rsidRDefault="00004534">
            <w:pPr>
              <w:keepNext/>
              <w:spacing w:before="120" w:after="240" w:line="264" w:lineRule="auto"/>
              <w:rPr>
                <w:del w:id="2926" w:author="Kühnemund, Jan" w:date="2026-05-19T16:13:00Z"/>
                <w:rFonts w:ascii="Arial" w:eastAsia="Times New Roman" w:hAnsi="Arial" w:cs="Arial"/>
              </w:rPr>
              <w:pPrChange w:id="2927" w:author="Kühnemund, Jan" w:date="2026-05-19T16:15:00Z">
                <w:pPr>
                  <w:spacing w:after="120" w:line="240" w:lineRule="auto"/>
                </w:pPr>
              </w:pPrChange>
            </w:pPr>
            <w:del w:id="2928" w:author="Kühnemund, Jan" w:date="2026-05-19T16:13:00Z">
              <w:r w:rsidRPr="00A946F1" w:rsidDel="00EB5DC8">
                <w:rPr>
                  <w:rFonts w:ascii="Arial" w:eastAsia="Times New Roman" w:hAnsi="Arial" w:cs="Arial"/>
                </w:rPr>
                <w:delText>1 V/Ü/S: 2 SWS</w:delText>
              </w:r>
            </w:del>
          </w:p>
        </w:tc>
        <w:tc>
          <w:tcPr>
            <w:tcW w:w="1112" w:type="dxa"/>
          </w:tcPr>
          <w:p w14:paraId="770DBBDF" w14:textId="36FDD1E2" w:rsidR="00004534" w:rsidRPr="00A946F1" w:rsidDel="00EB5DC8" w:rsidRDefault="00CC4AAD">
            <w:pPr>
              <w:keepNext/>
              <w:spacing w:before="120" w:after="240" w:line="264" w:lineRule="auto"/>
              <w:rPr>
                <w:del w:id="2929" w:author="Kühnemund, Jan" w:date="2026-05-19T16:13:00Z"/>
                <w:rFonts w:ascii="Arial" w:eastAsia="Times New Roman" w:hAnsi="Arial" w:cs="Arial"/>
              </w:rPr>
              <w:pPrChange w:id="2930" w:author="Kühnemund, Jan" w:date="2026-05-19T16:15:00Z">
                <w:pPr>
                  <w:spacing w:after="120" w:line="240" w:lineRule="auto"/>
                </w:pPr>
              </w:pPrChange>
            </w:pPr>
            <w:ins w:id="2931" w:author="Pavic, Adriana" w:date="2025-09-02T15:38:00Z">
              <w:del w:id="2932" w:author="Kühnemund, Jan" w:date="2026-05-19T16:13:00Z">
                <w:r w:rsidRPr="00A946F1" w:rsidDel="00EB5DC8">
                  <w:rPr>
                    <w:rFonts w:ascii="Arial" w:eastAsia="Times New Roman" w:hAnsi="Arial" w:cs="Arial"/>
                  </w:rPr>
                  <w:delText>Nein</w:delText>
                </w:r>
              </w:del>
            </w:ins>
          </w:p>
        </w:tc>
        <w:tc>
          <w:tcPr>
            <w:tcW w:w="1458" w:type="dxa"/>
          </w:tcPr>
          <w:p w14:paraId="19DB5339" w14:textId="6984F336" w:rsidR="00004534" w:rsidRPr="00A946F1" w:rsidDel="00EB5DC8" w:rsidRDefault="00103905">
            <w:pPr>
              <w:keepNext/>
              <w:spacing w:before="120" w:after="240" w:line="264" w:lineRule="auto"/>
              <w:rPr>
                <w:del w:id="2933" w:author="Kühnemund, Jan" w:date="2026-05-19T16:13:00Z"/>
                <w:rFonts w:ascii="Arial" w:eastAsia="Times New Roman" w:hAnsi="Arial" w:cs="Arial"/>
              </w:rPr>
              <w:pPrChange w:id="2934" w:author="Kühnemund, Jan" w:date="2026-05-19T16:15:00Z">
                <w:pPr>
                  <w:spacing w:after="120" w:line="240" w:lineRule="auto"/>
                </w:pPr>
              </w:pPrChange>
            </w:pPr>
            <w:ins w:id="2935" w:author="Pavic, Adriana" w:date="2025-08-07T15:30:00Z">
              <w:del w:id="2936" w:author="Kühnemund, Jan" w:date="2026-05-19T16:13:00Z">
                <w:r w:rsidRPr="00A946F1" w:rsidDel="00EB5DC8">
                  <w:rPr>
                    <w:rFonts w:ascii="Arial" w:eastAsia="Times New Roman" w:hAnsi="Arial" w:cs="Arial"/>
                  </w:rPr>
                  <w:delText>Keine</w:delText>
                </w:r>
              </w:del>
            </w:ins>
          </w:p>
        </w:tc>
        <w:tc>
          <w:tcPr>
            <w:tcW w:w="2561" w:type="dxa"/>
            <w:vAlign w:val="center"/>
            <w:hideMark/>
          </w:tcPr>
          <w:p w14:paraId="5CF778A5" w14:textId="5E178484" w:rsidR="00004534" w:rsidRPr="00A946F1" w:rsidDel="00EB5DC8" w:rsidRDefault="00004534">
            <w:pPr>
              <w:keepNext/>
              <w:spacing w:before="120" w:after="240" w:line="264" w:lineRule="auto"/>
              <w:rPr>
                <w:del w:id="2937" w:author="Kühnemund, Jan" w:date="2026-05-19T16:13:00Z"/>
                <w:rFonts w:ascii="Arial" w:eastAsia="Times New Roman" w:hAnsi="Arial" w:cs="Arial"/>
              </w:rPr>
              <w:pPrChange w:id="2938" w:author="Kühnemund, Jan" w:date="2026-05-19T16:15:00Z">
                <w:pPr>
                  <w:spacing w:after="120" w:line="240" w:lineRule="auto"/>
                </w:pPr>
              </w:pPrChange>
            </w:pPr>
            <w:del w:id="2939" w:author="Kühnemund, Jan" w:date="2026-05-19T16:13:00Z">
              <w:r w:rsidRPr="00A946F1" w:rsidDel="00EB5DC8">
                <w:rPr>
                  <w:rFonts w:ascii="Arial" w:eastAsia="Times New Roman" w:hAnsi="Arial" w:cs="Arial"/>
                </w:rPr>
                <w:delText>Prüfungsvorleistungen: Keine Modulprüfung: Hausarbeit (15 S.</w:delText>
              </w:r>
            </w:del>
            <w:ins w:id="2940" w:author="Pavic, Adriana" w:date="2025-08-07T15:53:00Z">
              <w:del w:id="2941" w:author="Kühnemund, Jan" w:date="2026-05-19T16:13:00Z">
                <w:r w:rsidR="00B24860" w:rsidRPr="00A946F1" w:rsidDel="00EB5DC8">
                  <w:rPr>
                    <w:rFonts w:ascii="Arial" w:eastAsia="Times New Roman" w:hAnsi="Arial" w:cs="Arial"/>
                  </w:rPr>
                  <w:delText>Seiten</w:delText>
                </w:r>
              </w:del>
            </w:ins>
            <w:del w:id="2942" w:author="Kühnemund, Jan" w:date="2026-05-19T16:13:00Z">
              <w:r w:rsidRPr="00A946F1" w:rsidDel="00EB5DC8">
                <w:rPr>
                  <w:rFonts w:ascii="Arial" w:eastAsia="Times New Roman" w:hAnsi="Arial" w:cs="Arial"/>
                </w:rPr>
                <w:delText>) und Präsentation (20 Min.</w:delText>
              </w:r>
            </w:del>
            <w:ins w:id="2943" w:author="Pavic, Adriana" w:date="2025-08-07T16:02:00Z">
              <w:del w:id="2944" w:author="Kühnemund, Jan" w:date="2026-05-19T16:13:00Z">
                <w:r w:rsidR="004F00FF" w:rsidRPr="00A946F1" w:rsidDel="00EB5DC8">
                  <w:rPr>
                    <w:rFonts w:ascii="Arial" w:eastAsia="Times New Roman" w:hAnsi="Arial" w:cs="Arial"/>
                  </w:rPr>
                  <w:delText>Minuten</w:delText>
                </w:r>
              </w:del>
            </w:ins>
            <w:del w:id="2945" w:author="Kühnemund, Jan" w:date="2026-05-19T16:13:00Z">
              <w:r w:rsidRPr="00A946F1" w:rsidDel="00EB5DC8">
                <w:rPr>
                  <w:rFonts w:ascii="Arial" w:eastAsia="Times New Roman" w:hAnsi="Arial" w:cs="Arial"/>
                </w:rPr>
                <w:delText>) oder Klausur (60 Min.</w:delText>
              </w:r>
            </w:del>
            <w:ins w:id="2946" w:author="Pavic, Adriana" w:date="2025-08-07T16:02:00Z">
              <w:del w:id="2947" w:author="Kühnemund, Jan" w:date="2026-05-19T16:13:00Z">
                <w:r w:rsidR="004F00FF" w:rsidRPr="00A946F1" w:rsidDel="00EB5DC8">
                  <w:rPr>
                    <w:rFonts w:ascii="Arial" w:eastAsia="Times New Roman" w:hAnsi="Arial" w:cs="Arial"/>
                  </w:rPr>
                  <w:delText>Minuten</w:delText>
                </w:r>
              </w:del>
            </w:ins>
            <w:del w:id="2948" w:author="Kühnemund, Jan" w:date="2026-05-19T16:13:00Z">
              <w:r w:rsidRPr="00A946F1" w:rsidDel="00EB5DC8">
                <w:rPr>
                  <w:rFonts w:ascii="Arial" w:eastAsia="Times New Roman" w:hAnsi="Arial" w:cs="Arial"/>
                </w:rPr>
                <w:delText>) oder mdl.</w:delText>
              </w:r>
            </w:del>
            <w:ins w:id="2949" w:author="Pavic, Adriana" w:date="2025-08-07T15:59:00Z">
              <w:del w:id="2950" w:author="Kühnemund, Jan" w:date="2026-05-19T16:13:00Z">
                <w:r w:rsidR="002F4125" w:rsidRPr="00A946F1" w:rsidDel="00EB5DC8">
                  <w:rPr>
                    <w:rFonts w:ascii="Arial" w:eastAsia="Times New Roman" w:hAnsi="Arial" w:cs="Arial"/>
                  </w:rPr>
                  <w:delText>mündliche</w:delText>
                </w:r>
              </w:del>
            </w:ins>
            <w:del w:id="2951" w:author="Kühnemund, Jan" w:date="2026-05-19T16:13:00Z">
              <w:r w:rsidRPr="00A946F1" w:rsidDel="00EB5DC8">
                <w:rPr>
                  <w:rFonts w:ascii="Arial" w:eastAsia="Times New Roman" w:hAnsi="Arial" w:cs="Arial"/>
                </w:rPr>
                <w:delText xml:space="preserve"> Prüfung (15 Min.</w:delText>
              </w:r>
            </w:del>
            <w:ins w:id="2952" w:author="Pavic, Adriana" w:date="2025-08-07T16:02:00Z">
              <w:del w:id="2953" w:author="Kühnemund, Jan" w:date="2026-05-19T16:13:00Z">
                <w:r w:rsidR="004F00FF" w:rsidRPr="00A946F1" w:rsidDel="00EB5DC8">
                  <w:rPr>
                    <w:rFonts w:ascii="Arial" w:eastAsia="Times New Roman" w:hAnsi="Arial" w:cs="Arial"/>
                  </w:rPr>
                  <w:delText>Minuten</w:delText>
                </w:r>
              </w:del>
            </w:ins>
            <w:del w:id="2954" w:author="Kühnemund, Jan" w:date="2026-05-19T16:13:00Z">
              <w:r w:rsidRPr="00A946F1" w:rsidDel="00EB5DC8">
                <w:rPr>
                  <w:rFonts w:ascii="Arial" w:eastAsia="Times New Roman" w:hAnsi="Arial" w:cs="Arial"/>
                </w:rPr>
                <w:delText>)</w:delText>
              </w:r>
            </w:del>
          </w:p>
        </w:tc>
        <w:tc>
          <w:tcPr>
            <w:tcW w:w="715" w:type="dxa"/>
          </w:tcPr>
          <w:p w14:paraId="12286754" w14:textId="0A5FD5AF" w:rsidR="00004534" w:rsidRPr="00A946F1" w:rsidDel="00EB5DC8" w:rsidRDefault="00756E39">
            <w:pPr>
              <w:keepNext/>
              <w:spacing w:before="120" w:after="240" w:line="264" w:lineRule="auto"/>
              <w:rPr>
                <w:del w:id="2955" w:author="Kühnemund, Jan" w:date="2026-05-19T16:13:00Z"/>
                <w:rFonts w:ascii="Arial" w:eastAsia="Times New Roman" w:hAnsi="Arial" w:cs="Arial"/>
              </w:rPr>
              <w:pPrChange w:id="2956" w:author="Kühnemund, Jan" w:date="2026-05-19T16:15:00Z">
                <w:pPr>
                  <w:spacing w:after="120" w:line="240" w:lineRule="auto"/>
                </w:pPr>
              </w:pPrChange>
            </w:pPr>
            <w:ins w:id="2957" w:author="Pavic, Adriana" w:date="2025-09-02T15:48:00Z">
              <w:del w:id="2958" w:author="Kühnemund, Jan" w:date="2026-05-19T16:13:00Z">
                <w:r w:rsidDel="00EB5DC8">
                  <w:rPr>
                    <w:rFonts w:ascii="Arial" w:eastAsia="Times New Roman" w:hAnsi="Arial" w:cs="Arial"/>
                  </w:rPr>
                  <w:delText>Ja</w:delText>
                </w:r>
              </w:del>
            </w:ins>
          </w:p>
        </w:tc>
        <w:tc>
          <w:tcPr>
            <w:tcW w:w="826" w:type="dxa"/>
            <w:vAlign w:val="center"/>
            <w:hideMark/>
          </w:tcPr>
          <w:p w14:paraId="1CDC48DB" w14:textId="10BD7071" w:rsidR="00004534" w:rsidRPr="00A946F1" w:rsidDel="00EB5DC8" w:rsidRDefault="00004534">
            <w:pPr>
              <w:keepNext/>
              <w:spacing w:before="120" w:after="240" w:line="264" w:lineRule="auto"/>
              <w:rPr>
                <w:del w:id="2959" w:author="Kühnemund, Jan" w:date="2026-05-19T16:13:00Z"/>
                <w:rFonts w:ascii="Arial" w:eastAsia="Times New Roman" w:hAnsi="Arial" w:cs="Arial"/>
              </w:rPr>
              <w:pPrChange w:id="2960" w:author="Kühnemund, Jan" w:date="2026-05-19T16:15:00Z">
                <w:pPr>
                  <w:spacing w:after="120" w:line="240" w:lineRule="auto"/>
                </w:pPr>
              </w:pPrChange>
            </w:pPr>
            <w:del w:id="2961" w:author="Kühnemund, Jan" w:date="2026-05-19T16:13:00Z">
              <w:r w:rsidRPr="00A946F1" w:rsidDel="00EB5DC8">
                <w:rPr>
                  <w:rFonts w:ascii="Arial" w:eastAsia="Times New Roman" w:hAnsi="Arial" w:cs="Arial"/>
                </w:rPr>
                <w:delText>5</w:delText>
              </w:r>
            </w:del>
          </w:p>
        </w:tc>
      </w:tr>
      <w:tr w:rsidR="00004534" w:rsidRPr="00A946F1" w:rsidDel="00EB5DC8" w14:paraId="0B410ADC" w14:textId="4A796136" w:rsidTr="005F5521">
        <w:trPr>
          <w:trHeight w:val="800"/>
          <w:del w:id="2962" w:author="Kühnemund, Jan" w:date="2026-05-19T16:13:00Z"/>
        </w:trPr>
        <w:tc>
          <w:tcPr>
            <w:tcW w:w="3013" w:type="dxa"/>
            <w:vAlign w:val="center"/>
            <w:hideMark/>
          </w:tcPr>
          <w:p w14:paraId="3FF6127C" w14:textId="142109BA" w:rsidR="00004534" w:rsidRPr="00A946F1" w:rsidDel="00EB5DC8" w:rsidRDefault="00004534">
            <w:pPr>
              <w:keepNext/>
              <w:spacing w:before="120" w:after="240" w:line="264" w:lineRule="auto"/>
              <w:rPr>
                <w:del w:id="2963" w:author="Kühnemund, Jan" w:date="2026-05-19T16:13:00Z"/>
                <w:rFonts w:ascii="Arial" w:eastAsia="Times New Roman" w:hAnsi="Arial" w:cs="Arial"/>
              </w:rPr>
              <w:pPrChange w:id="2964" w:author="Kühnemund, Jan" w:date="2026-05-19T16:15:00Z">
                <w:pPr>
                  <w:spacing w:after="120" w:line="240" w:lineRule="auto"/>
                </w:pPr>
              </w:pPrChange>
            </w:pPr>
            <w:del w:id="2965" w:author="Kühnemund, Jan" w:date="2026-05-19T16:13:00Z">
              <w:r w:rsidRPr="00A946F1" w:rsidDel="00EB5DC8">
                <w:rPr>
                  <w:rFonts w:ascii="Arial" w:eastAsia="Times New Roman" w:hAnsi="Arial" w:cs="Arial"/>
                </w:rPr>
                <w:delText>TH: Master Thesis</w:delText>
              </w:r>
            </w:del>
          </w:p>
        </w:tc>
        <w:tc>
          <w:tcPr>
            <w:tcW w:w="2367" w:type="dxa"/>
          </w:tcPr>
          <w:p w14:paraId="775EBC56" w14:textId="68D10368" w:rsidR="00004534" w:rsidRPr="00A946F1" w:rsidDel="00EB5DC8" w:rsidRDefault="006020C6">
            <w:pPr>
              <w:keepNext/>
              <w:spacing w:before="120" w:after="240" w:line="264" w:lineRule="auto"/>
              <w:rPr>
                <w:del w:id="2966" w:author="Kühnemund, Jan" w:date="2026-05-19T16:13:00Z"/>
                <w:rFonts w:ascii="Arial" w:eastAsia="Times New Roman" w:hAnsi="Arial" w:cs="Arial"/>
              </w:rPr>
              <w:pPrChange w:id="2967" w:author="Kühnemund, Jan" w:date="2026-05-19T16:15:00Z">
                <w:pPr>
                  <w:spacing w:after="120" w:line="240" w:lineRule="auto"/>
                </w:pPr>
              </w:pPrChange>
            </w:pPr>
            <w:ins w:id="2968" w:author="Pavic, Adriana" w:date="2025-08-07T15:29:00Z">
              <w:del w:id="2969" w:author="Kühnemund, Jan" w:date="2026-05-19T16:13:00Z">
                <w:r w:rsidRPr="00A946F1" w:rsidDel="00EB5DC8">
                  <w:rPr>
                    <w:rFonts w:ascii="Arial" w:eastAsia="Times New Roman" w:hAnsi="Arial" w:cs="Arial"/>
                  </w:rPr>
                  <w:delText>Kolloquium</w:delText>
                </w:r>
              </w:del>
            </w:ins>
          </w:p>
        </w:tc>
        <w:tc>
          <w:tcPr>
            <w:tcW w:w="2225" w:type="dxa"/>
            <w:vAlign w:val="center"/>
            <w:hideMark/>
          </w:tcPr>
          <w:p w14:paraId="5E2FE52E" w14:textId="0841F109" w:rsidR="00004534" w:rsidRPr="00A946F1" w:rsidDel="00EB5DC8" w:rsidRDefault="00004534">
            <w:pPr>
              <w:keepNext/>
              <w:spacing w:before="120" w:after="240" w:line="264" w:lineRule="auto"/>
              <w:rPr>
                <w:del w:id="2970" w:author="Kühnemund, Jan" w:date="2026-05-19T16:13:00Z"/>
                <w:rFonts w:ascii="Arial" w:eastAsia="Times New Roman" w:hAnsi="Arial" w:cs="Arial"/>
              </w:rPr>
              <w:pPrChange w:id="2971" w:author="Kühnemund, Jan" w:date="2026-05-19T16:15:00Z">
                <w:pPr>
                  <w:spacing w:after="120" w:line="240" w:lineRule="auto"/>
                </w:pPr>
              </w:pPrChange>
            </w:pPr>
            <w:del w:id="2972" w:author="Kühnemund, Jan" w:date="2026-05-19T16:13:00Z">
              <w:r w:rsidRPr="00A946F1" w:rsidDel="00EB5DC8">
                <w:rPr>
                  <w:rFonts w:ascii="Arial" w:eastAsia="Times New Roman" w:hAnsi="Arial" w:cs="Arial"/>
                </w:rPr>
                <w:delText>1 K: 2 SWS</w:delText>
              </w:r>
            </w:del>
          </w:p>
        </w:tc>
        <w:tc>
          <w:tcPr>
            <w:tcW w:w="1112" w:type="dxa"/>
          </w:tcPr>
          <w:p w14:paraId="7E495D24" w14:textId="01206AA5" w:rsidR="00004534" w:rsidRPr="00A946F1" w:rsidDel="00EB5DC8" w:rsidRDefault="00661569">
            <w:pPr>
              <w:keepNext/>
              <w:spacing w:before="120" w:after="240" w:line="264" w:lineRule="auto"/>
              <w:rPr>
                <w:del w:id="2973" w:author="Kühnemund, Jan" w:date="2026-05-19T16:13:00Z"/>
                <w:rFonts w:ascii="Arial" w:eastAsia="Times New Roman" w:hAnsi="Arial" w:cs="Arial"/>
              </w:rPr>
              <w:pPrChange w:id="2974" w:author="Kühnemund, Jan" w:date="2026-05-19T16:15:00Z">
                <w:pPr>
                  <w:spacing w:after="120" w:line="240" w:lineRule="auto"/>
                </w:pPr>
              </w:pPrChange>
            </w:pPr>
            <w:ins w:id="2975" w:author="Pavic, Adriana" w:date="2025-09-02T15:39:00Z">
              <w:del w:id="2976" w:author="Kühnemund, Jan" w:date="2026-05-19T16:13:00Z">
                <w:r w:rsidRPr="00A946F1" w:rsidDel="00EB5DC8">
                  <w:rPr>
                    <w:rFonts w:ascii="Arial" w:eastAsia="Times New Roman" w:hAnsi="Arial" w:cs="Arial"/>
                  </w:rPr>
                  <w:delText>-</w:delText>
                </w:r>
              </w:del>
            </w:ins>
          </w:p>
        </w:tc>
        <w:tc>
          <w:tcPr>
            <w:tcW w:w="1458" w:type="dxa"/>
          </w:tcPr>
          <w:p w14:paraId="3ED0F560" w14:textId="6DD4DF51" w:rsidR="00004534" w:rsidRPr="00A946F1" w:rsidDel="00EB5DC8" w:rsidRDefault="002C623F">
            <w:pPr>
              <w:keepNext/>
              <w:spacing w:before="120" w:after="240" w:line="264" w:lineRule="auto"/>
              <w:rPr>
                <w:del w:id="2977" w:author="Kühnemund, Jan" w:date="2026-05-19T16:13:00Z"/>
                <w:rFonts w:ascii="Arial" w:eastAsia="Times New Roman" w:hAnsi="Arial" w:cs="Arial"/>
              </w:rPr>
              <w:pPrChange w:id="2978" w:author="Kühnemund, Jan" w:date="2026-05-19T16:15:00Z">
                <w:pPr>
                  <w:spacing w:after="120" w:line="240" w:lineRule="auto"/>
                </w:pPr>
              </w:pPrChange>
            </w:pPr>
            <w:ins w:id="2979" w:author="Binder, Larissa" w:date="2025-10-22T12:07:00Z">
              <w:del w:id="2980" w:author="Kühnemund, Jan" w:date="2026-05-19T16:13:00Z">
                <w:r w:rsidDel="00EB5DC8">
                  <w:rPr>
                    <w:rFonts w:ascii="Arial" w:eastAsia="Times New Roman" w:hAnsi="Arial" w:cs="Arial"/>
                  </w:rPr>
                  <w:delText>Keine (?)</w:delText>
                </w:r>
              </w:del>
            </w:ins>
          </w:p>
        </w:tc>
        <w:tc>
          <w:tcPr>
            <w:tcW w:w="2561" w:type="dxa"/>
            <w:vAlign w:val="center"/>
            <w:hideMark/>
          </w:tcPr>
          <w:p w14:paraId="6E77F026" w14:textId="7E893452" w:rsidR="00004534" w:rsidRPr="00A946F1" w:rsidDel="00EB5DC8" w:rsidRDefault="00004534">
            <w:pPr>
              <w:keepNext/>
              <w:spacing w:before="120" w:after="240" w:line="264" w:lineRule="auto"/>
              <w:rPr>
                <w:del w:id="2981" w:author="Kühnemund, Jan" w:date="2026-05-19T16:13:00Z"/>
                <w:rFonts w:ascii="Arial" w:eastAsia="Times New Roman" w:hAnsi="Arial" w:cs="Arial"/>
              </w:rPr>
              <w:pPrChange w:id="2982" w:author="Kühnemund, Jan" w:date="2026-05-19T16:15:00Z">
                <w:pPr>
                  <w:spacing w:after="120" w:line="240" w:lineRule="auto"/>
                </w:pPr>
              </w:pPrChange>
            </w:pPr>
            <w:del w:id="2983" w:author="Kühnemund, Jan" w:date="2026-05-19T16:13:00Z">
              <w:r w:rsidRPr="00A946F1" w:rsidDel="00EB5DC8">
                <w:rPr>
                  <w:rFonts w:ascii="Arial" w:eastAsia="Times New Roman" w:hAnsi="Arial" w:cs="Arial"/>
                </w:rPr>
                <w:delText>Teilnahmevoraussetzung für Masterthesis: Kolloquium                                 Modulprüfung: Disputation (60 Min.</w:delText>
              </w:r>
            </w:del>
            <w:ins w:id="2984" w:author="Pavic, Adriana" w:date="2025-08-07T16:02:00Z">
              <w:del w:id="2985" w:author="Kühnemund, Jan" w:date="2026-05-19T16:13:00Z">
                <w:r w:rsidR="004F00FF" w:rsidRPr="00A946F1" w:rsidDel="00EB5DC8">
                  <w:rPr>
                    <w:rFonts w:ascii="Arial" w:eastAsia="Times New Roman" w:hAnsi="Arial" w:cs="Arial"/>
                  </w:rPr>
                  <w:delText>Minuten</w:delText>
                </w:r>
              </w:del>
            </w:ins>
            <w:del w:id="2986" w:author="Kühnemund, Jan" w:date="2026-05-19T16:13:00Z">
              <w:r w:rsidRPr="00A946F1" w:rsidDel="00EB5DC8">
                <w:rPr>
                  <w:rFonts w:ascii="Arial" w:eastAsia="Times New Roman" w:hAnsi="Arial" w:cs="Arial"/>
                </w:rPr>
                <w:delText>) und Masterthesis (60-80 S.</w:delText>
              </w:r>
            </w:del>
            <w:ins w:id="2987" w:author="Pavic, Adriana" w:date="2025-08-07T15:53:00Z">
              <w:del w:id="2988" w:author="Kühnemund, Jan" w:date="2026-05-19T16:13:00Z">
                <w:r w:rsidR="00B24860" w:rsidRPr="00A946F1" w:rsidDel="00EB5DC8">
                  <w:rPr>
                    <w:rFonts w:ascii="Arial" w:eastAsia="Times New Roman" w:hAnsi="Arial" w:cs="Arial"/>
                  </w:rPr>
                  <w:delText>Seiten</w:delText>
                </w:r>
              </w:del>
            </w:ins>
            <w:del w:id="2989" w:author="Kühnemund, Jan" w:date="2026-05-19T16:13:00Z">
              <w:r w:rsidRPr="00A946F1" w:rsidDel="00EB5DC8">
                <w:rPr>
                  <w:rFonts w:ascii="Arial" w:eastAsia="Times New Roman" w:hAnsi="Arial" w:cs="Arial"/>
                </w:rPr>
                <w:delText>)</w:delText>
              </w:r>
            </w:del>
          </w:p>
        </w:tc>
        <w:tc>
          <w:tcPr>
            <w:tcW w:w="715" w:type="dxa"/>
          </w:tcPr>
          <w:p w14:paraId="0FAF32F0" w14:textId="244DC6EC" w:rsidR="00004534" w:rsidRPr="00A946F1" w:rsidDel="00EB5DC8" w:rsidRDefault="00756E39">
            <w:pPr>
              <w:keepNext/>
              <w:spacing w:before="120" w:after="240" w:line="264" w:lineRule="auto"/>
              <w:rPr>
                <w:del w:id="2990" w:author="Kühnemund, Jan" w:date="2026-05-19T16:13:00Z"/>
                <w:rFonts w:ascii="Arial" w:eastAsia="Times New Roman" w:hAnsi="Arial" w:cs="Arial"/>
              </w:rPr>
              <w:pPrChange w:id="2991" w:author="Kühnemund, Jan" w:date="2026-05-19T16:15:00Z">
                <w:pPr>
                  <w:spacing w:after="120" w:line="240" w:lineRule="auto"/>
                </w:pPr>
              </w:pPrChange>
            </w:pPr>
            <w:ins w:id="2992" w:author="Pavic, Adriana" w:date="2025-09-02T15:48:00Z">
              <w:del w:id="2993" w:author="Kühnemund, Jan" w:date="2026-05-19T16:13:00Z">
                <w:r w:rsidDel="00EB5DC8">
                  <w:rPr>
                    <w:rFonts w:ascii="Arial" w:eastAsia="Times New Roman" w:hAnsi="Arial" w:cs="Arial"/>
                  </w:rPr>
                  <w:delText>Ja</w:delText>
                </w:r>
              </w:del>
            </w:ins>
          </w:p>
        </w:tc>
        <w:tc>
          <w:tcPr>
            <w:tcW w:w="826" w:type="dxa"/>
            <w:vAlign w:val="center"/>
            <w:hideMark/>
          </w:tcPr>
          <w:p w14:paraId="0A44C4DD" w14:textId="44A008AB" w:rsidR="00004534" w:rsidRPr="00A946F1" w:rsidDel="00EB5DC8" w:rsidRDefault="00004534">
            <w:pPr>
              <w:keepNext/>
              <w:spacing w:before="120" w:after="240" w:line="264" w:lineRule="auto"/>
              <w:rPr>
                <w:del w:id="2994" w:author="Kühnemund, Jan" w:date="2026-05-19T16:13:00Z"/>
                <w:rFonts w:ascii="Arial" w:eastAsia="Times New Roman" w:hAnsi="Arial" w:cs="Arial"/>
              </w:rPr>
              <w:pPrChange w:id="2995" w:author="Kühnemund, Jan" w:date="2026-05-19T16:15:00Z">
                <w:pPr>
                  <w:spacing w:after="120" w:line="240" w:lineRule="auto"/>
                </w:pPr>
              </w:pPrChange>
            </w:pPr>
            <w:del w:id="2996" w:author="Kühnemund, Jan" w:date="2026-05-19T16:13:00Z">
              <w:r w:rsidRPr="00A946F1" w:rsidDel="00EB5DC8">
                <w:rPr>
                  <w:rFonts w:ascii="Arial" w:eastAsia="Times New Roman" w:hAnsi="Arial" w:cs="Arial"/>
                </w:rPr>
                <w:delText>30</w:delText>
              </w:r>
            </w:del>
          </w:p>
        </w:tc>
      </w:tr>
      <w:tr w:rsidR="00004534" w:rsidRPr="00A946F1" w:rsidDel="00EB5DC8" w14:paraId="317D442C" w14:textId="17E18067" w:rsidTr="005F5521">
        <w:trPr>
          <w:trHeight w:val="690"/>
          <w:del w:id="2997" w:author="Kühnemund, Jan" w:date="2026-05-19T16:13:00Z"/>
        </w:trPr>
        <w:tc>
          <w:tcPr>
            <w:tcW w:w="3013" w:type="dxa"/>
            <w:vAlign w:val="center"/>
            <w:hideMark/>
          </w:tcPr>
          <w:p w14:paraId="594A52B7" w14:textId="023EF21F" w:rsidR="00004534" w:rsidRPr="00A946F1" w:rsidDel="00EB5DC8" w:rsidRDefault="00004534">
            <w:pPr>
              <w:keepNext/>
              <w:spacing w:before="120" w:after="240" w:line="264" w:lineRule="auto"/>
              <w:rPr>
                <w:del w:id="2998" w:author="Kühnemund, Jan" w:date="2026-05-19T16:13:00Z"/>
                <w:rFonts w:ascii="Arial" w:eastAsia="Times New Roman" w:hAnsi="Arial" w:cs="Arial"/>
              </w:rPr>
              <w:pPrChange w:id="2999" w:author="Kühnemund, Jan" w:date="2026-05-19T16:15:00Z">
                <w:pPr>
                  <w:spacing w:after="120" w:line="240" w:lineRule="auto"/>
                </w:pPr>
              </w:pPrChange>
            </w:pPr>
            <w:del w:id="3000" w:author="Kühnemund, Jan" w:date="2026-05-19T16:13:00Z">
              <w:r w:rsidRPr="00A946F1" w:rsidDel="00EB5DC8">
                <w:rPr>
                  <w:rFonts w:ascii="Arial" w:eastAsia="Times New Roman" w:hAnsi="Arial" w:cs="Arial"/>
                </w:rPr>
                <w:delText>PR: Praktikum</w:delText>
              </w:r>
            </w:del>
          </w:p>
        </w:tc>
        <w:tc>
          <w:tcPr>
            <w:tcW w:w="2367" w:type="dxa"/>
          </w:tcPr>
          <w:p w14:paraId="36965A7E" w14:textId="4B4ED8D9" w:rsidR="00004534" w:rsidRPr="00A946F1" w:rsidDel="00EB5DC8" w:rsidRDefault="000E59AB">
            <w:pPr>
              <w:keepNext/>
              <w:spacing w:before="120" w:after="240" w:line="264" w:lineRule="auto"/>
              <w:rPr>
                <w:del w:id="3001" w:author="Kühnemund, Jan" w:date="2026-05-19T16:13:00Z"/>
                <w:rFonts w:ascii="Arial" w:eastAsia="Times New Roman" w:hAnsi="Arial" w:cs="Arial"/>
              </w:rPr>
              <w:pPrChange w:id="3002" w:author="Kühnemund, Jan" w:date="2026-05-19T16:15:00Z">
                <w:pPr>
                  <w:spacing w:after="120" w:line="240" w:lineRule="auto"/>
                </w:pPr>
              </w:pPrChange>
            </w:pPr>
            <w:ins w:id="3003" w:author="Pavic, Adriana" w:date="2025-09-02T15:35:00Z">
              <w:del w:id="3004" w:author="Kühnemund, Jan" w:date="2026-05-19T16:13:00Z">
                <w:r w:rsidRPr="00A946F1" w:rsidDel="00EB5DC8">
                  <w:rPr>
                    <w:rFonts w:ascii="Arial" w:eastAsia="Times New Roman" w:hAnsi="Arial" w:cs="Arial"/>
                    <w:lang w:eastAsia="de-DE"/>
                  </w:rPr>
                  <w:delText>Keine</w:delText>
                </w:r>
              </w:del>
            </w:ins>
          </w:p>
        </w:tc>
        <w:tc>
          <w:tcPr>
            <w:tcW w:w="2225" w:type="dxa"/>
            <w:vAlign w:val="center"/>
            <w:hideMark/>
          </w:tcPr>
          <w:p w14:paraId="13542A8C" w14:textId="32B67006" w:rsidR="00004534" w:rsidRPr="00A946F1" w:rsidDel="00EB5DC8" w:rsidRDefault="00004534">
            <w:pPr>
              <w:keepNext/>
              <w:spacing w:before="120" w:after="240" w:line="264" w:lineRule="auto"/>
              <w:rPr>
                <w:del w:id="3005" w:author="Kühnemund, Jan" w:date="2026-05-19T16:13:00Z"/>
                <w:rFonts w:ascii="Arial" w:eastAsia="Times New Roman" w:hAnsi="Arial" w:cs="Arial"/>
              </w:rPr>
              <w:pPrChange w:id="3006" w:author="Kühnemund, Jan" w:date="2026-05-19T16:15:00Z">
                <w:pPr>
                  <w:spacing w:after="120" w:line="240" w:lineRule="auto"/>
                </w:pPr>
              </w:pPrChange>
            </w:pPr>
            <w:del w:id="3007" w:author="Kühnemund, Jan" w:date="2026-05-19T16:13:00Z">
              <w:r w:rsidRPr="00A946F1" w:rsidDel="00EB5DC8">
                <w:rPr>
                  <w:rFonts w:ascii="Arial" w:eastAsia="Times New Roman" w:hAnsi="Arial" w:cs="Arial"/>
                </w:rPr>
                <w:delText>1 Pra: 4 Wochen</w:delText>
              </w:r>
            </w:del>
          </w:p>
        </w:tc>
        <w:tc>
          <w:tcPr>
            <w:tcW w:w="1112" w:type="dxa"/>
          </w:tcPr>
          <w:p w14:paraId="5FB3F5BA" w14:textId="1DEB8353" w:rsidR="00004534" w:rsidRPr="00A946F1" w:rsidDel="00EB5DC8" w:rsidRDefault="00E64D85">
            <w:pPr>
              <w:keepNext/>
              <w:spacing w:before="120" w:after="240" w:line="264" w:lineRule="auto"/>
              <w:rPr>
                <w:del w:id="3008" w:author="Kühnemund, Jan" w:date="2026-05-19T16:13:00Z"/>
                <w:rFonts w:ascii="Arial" w:eastAsia="Times New Roman" w:hAnsi="Arial" w:cs="Arial"/>
              </w:rPr>
              <w:pPrChange w:id="3009" w:author="Kühnemund, Jan" w:date="2026-05-19T16:15:00Z">
                <w:pPr>
                  <w:spacing w:after="120" w:line="240" w:lineRule="auto"/>
                </w:pPr>
              </w:pPrChange>
            </w:pPr>
            <w:ins w:id="3010" w:author="Binder, Larissa" w:date="2025-09-18T13:05:00Z">
              <w:del w:id="3011" w:author="Kühnemund, Jan" w:date="2026-05-19T16:13:00Z">
                <w:r w:rsidDel="00EB5DC8">
                  <w:rPr>
                    <w:rFonts w:ascii="Arial" w:eastAsia="Times New Roman" w:hAnsi="Arial" w:cs="Arial"/>
                    <w:highlight w:val="yellow"/>
                  </w:rPr>
                  <w:delText>Nein</w:delText>
                </w:r>
              </w:del>
            </w:ins>
            <w:ins w:id="3012" w:author="Pavic, Adriana" w:date="2025-09-02T15:48:00Z">
              <w:del w:id="3013" w:author="Kühnemund, Jan" w:date="2026-05-19T16:13:00Z">
                <w:r w:rsidR="00756E39" w:rsidRPr="00756E39" w:rsidDel="00EB5DC8">
                  <w:rPr>
                    <w:rFonts w:ascii="Arial" w:eastAsia="Times New Roman" w:hAnsi="Arial" w:cs="Arial"/>
                    <w:highlight w:val="yellow"/>
                    <w:rPrChange w:id="3014" w:author="Pavic, Adriana" w:date="2025-09-02T15:48:00Z">
                      <w:rPr>
                        <w:rFonts w:ascii="Arial" w:eastAsia="Times New Roman" w:hAnsi="Arial" w:cs="Arial"/>
                      </w:rPr>
                    </w:rPrChange>
                  </w:rPr>
                  <w:delText>?</w:delText>
                </w:r>
              </w:del>
            </w:ins>
          </w:p>
        </w:tc>
        <w:tc>
          <w:tcPr>
            <w:tcW w:w="1458" w:type="dxa"/>
          </w:tcPr>
          <w:p w14:paraId="62C6718E" w14:textId="4972A027" w:rsidR="00004534" w:rsidRPr="00A946F1" w:rsidDel="00EB5DC8" w:rsidRDefault="006020C6">
            <w:pPr>
              <w:keepNext/>
              <w:spacing w:before="120" w:after="240" w:line="264" w:lineRule="auto"/>
              <w:rPr>
                <w:del w:id="3015" w:author="Kühnemund, Jan" w:date="2026-05-19T16:13:00Z"/>
                <w:rFonts w:ascii="Arial" w:eastAsia="Times New Roman" w:hAnsi="Arial" w:cs="Arial"/>
              </w:rPr>
              <w:pPrChange w:id="3016" w:author="Kühnemund, Jan" w:date="2026-05-19T16:15:00Z">
                <w:pPr>
                  <w:spacing w:after="120" w:line="240" w:lineRule="auto"/>
                </w:pPr>
              </w:pPrChange>
            </w:pPr>
            <w:ins w:id="3017" w:author="Pavic, Adriana" w:date="2025-08-07T15:28:00Z">
              <w:del w:id="3018" w:author="Kühnemund, Jan" w:date="2026-05-19T16:13:00Z">
                <w:r w:rsidRPr="00A946F1" w:rsidDel="00EB5DC8">
                  <w:rPr>
                    <w:rFonts w:ascii="Arial" w:eastAsia="Times New Roman" w:hAnsi="Arial" w:cs="Arial"/>
                  </w:rPr>
                  <w:delText>Keine</w:delText>
                </w:r>
              </w:del>
            </w:ins>
          </w:p>
        </w:tc>
        <w:tc>
          <w:tcPr>
            <w:tcW w:w="2561" w:type="dxa"/>
            <w:vAlign w:val="center"/>
            <w:hideMark/>
          </w:tcPr>
          <w:p w14:paraId="1EF0FE33" w14:textId="51FE8F91" w:rsidR="00004534" w:rsidRPr="00A946F1" w:rsidDel="00EB5DC8" w:rsidRDefault="00004534">
            <w:pPr>
              <w:keepNext/>
              <w:spacing w:before="120" w:after="240" w:line="264" w:lineRule="auto"/>
              <w:rPr>
                <w:del w:id="3019" w:author="Kühnemund, Jan" w:date="2026-05-19T16:13:00Z"/>
                <w:rFonts w:ascii="Arial" w:eastAsia="Times New Roman" w:hAnsi="Arial" w:cs="Arial"/>
              </w:rPr>
              <w:pPrChange w:id="3020" w:author="Kühnemund, Jan" w:date="2026-05-19T16:15:00Z">
                <w:pPr>
                  <w:spacing w:after="120" w:line="240" w:lineRule="auto"/>
                </w:pPr>
              </w:pPrChange>
            </w:pPr>
            <w:del w:id="3021" w:author="Kühnemund, Jan" w:date="2026-05-19T16:13:00Z">
              <w:r w:rsidRPr="00A946F1" w:rsidDel="00EB5DC8">
                <w:rPr>
                  <w:rFonts w:ascii="Arial" w:eastAsia="Times New Roman" w:hAnsi="Arial" w:cs="Arial"/>
                </w:rPr>
                <w:delText>Prüfungsvorleistungen: Keine     Modulprüfung: Praktikumsbericht (10 S.</w:delText>
              </w:r>
            </w:del>
            <w:ins w:id="3022" w:author="Pavic, Adriana" w:date="2025-08-07T15:53:00Z">
              <w:del w:id="3023" w:author="Kühnemund, Jan" w:date="2026-05-19T16:13:00Z">
                <w:r w:rsidR="00B24860" w:rsidRPr="00A946F1" w:rsidDel="00EB5DC8">
                  <w:rPr>
                    <w:rFonts w:ascii="Arial" w:eastAsia="Times New Roman" w:hAnsi="Arial" w:cs="Arial"/>
                  </w:rPr>
                  <w:delText>Seiten</w:delText>
                </w:r>
              </w:del>
            </w:ins>
            <w:del w:id="3024" w:author="Kühnemund, Jan" w:date="2026-05-19T16:13:00Z">
              <w:r w:rsidRPr="00A946F1" w:rsidDel="00EB5DC8">
                <w:rPr>
                  <w:rFonts w:ascii="Arial" w:eastAsia="Times New Roman" w:hAnsi="Arial" w:cs="Arial"/>
                </w:rPr>
                <w:delText>)</w:delText>
              </w:r>
            </w:del>
          </w:p>
        </w:tc>
        <w:tc>
          <w:tcPr>
            <w:tcW w:w="715" w:type="dxa"/>
          </w:tcPr>
          <w:p w14:paraId="54ED3A6C" w14:textId="280514EF" w:rsidR="00004534" w:rsidRPr="00A946F1" w:rsidDel="00EB5DC8" w:rsidRDefault="00E64D85">
            <w:pPr>
              <w:keepNext/>
              <w:spacing w:before="120" w:after="240" w:line="264" w:lineRule="auto"/>
              <w:rPr>
                <w:del w:id="3025" w:author="Kühnemund, Jan" w:date="2026-05-19T16:13:00Z"/>
                <w:rFonts w:ascii="Arial" w:eastAsia="Times New Roman" w:hAnsi="Arial" w:cs="Arial"/>
              </w:rPr>
              <w:pPrChange w:id="3026" w:author="Kühnemund, Jan" w:date="2026-05-19T16:15:00Z">
                <w:pPr>
                  <w:spacing w:after="120" w:line="240" w:lineRule="auto"/>
                </w:pPr>
              </w:pPrChange>
            </w:pPr>
            <w:ins w:id="3027" w:author="Binder, Larissa" w:date="2025-09-18T13:05:00Z">
              <w:del w:id="3028" w:author="Kühnemund, Jan" w:date="2026-05-19T16:13:00Z">
                <w:r w:rsidDel="00EB5DC8">
                  <w:rPr>
                    <w:rFonts w:ascii="Arial" w:eastAsia="Times New Roman" w:hAnsi="Arial" w:cs="Arial"/>
                    <w:highlight w:val="yellow"/>
                  </w:rPr>
                  <w:delText>Nein</w:delText>
                </w:r>
              </w:del>
            </w:ins>
            <w:ins w:id="3029" w:author="Pavic, Adriana" w:date="2025-09-02T15:48:00Z">
              <w:del w:id="3030" w:author="Kühnemund, Jan" w:date="2026-05-19T16:13:00Z">
                <w:r w:rsidR="00756E39" w:rsidRPr="00756E39" w:rsidDel="00EB5DC8">
                  <w:rPr>
                    <w:rFonts w:ascii="Arial" w:eastAsia="Times New Roman" w:hAnsi="Arial" w:cs="Arial"/>
                    <w:highlight w:val="yellow"/>
                    <w:rPrChange w:id="3031" w:author="Pavic, Adriana" w:date="2025-09-02T15:48:00Z">
                      <w:rPr>
                        <w:rFonts w:ascii="Arial" w:eastAsia="Times New Roman" w:hAnsi="Arial" w:cs="Arial"/>
                      </w:rPr>
                    </w:rPrChange>
                  </w:rPr>
                  <w:delText>?</w:delText>
                </w:r>
              </w:del>
            </w:ins>
          </w:p>
        </w:tc>
        <w:tc>
          <w:tcPr>
            <w:tcW w:w="826" w:type="dxa"/>
            <w:vAlign w:val="center"/>
            <w:hideMark/>
          </w:tcPr>
          <w:p w14:paraId="1E54ACFE" w14:textId="48E86E6F" w:rsidR="00004534" w:rsidRPr="00A946F1" w:rsidDel="00EB5DC8" w:rsidRDefault="00004534">
            <w:pPr>
              <w:keepNext/>
              <w:spacing w:before="120" w:after="240" w:line="264" w:lineRule="auto"/>
              <w:rPr>
                <w:del w:id="3032" w:author="Kühnemund, Jan" w:date="2026-05-19T16:13:00Z"/>
                <w:rFonts w:ascii="Arial" w:eastAsia="Times New Roman" w:hAnsi="Arial" w:cs="Arial"/>
              </w:rPr>
              <w:pPrChange w:id="3033" w:author="Kühnemund, Jan" w:date="2026-05-19T16:15:00Z">
                <w:pPr>
                  <w:spacing w:after="120" w:line="240" w:lineRule="auto"/>
                </w:pPr>
              </w:pPrChange>
            </w:pPr>
            <w:del w:id="3034" w:author="Kühnemund, Jan" w:date="2026-05-19T16:13:00Z">
              <w:r w:rsidRPr="00A946F1" w:rsidDel="00EB5DC8">
                <w:rPr>
                  <w:rFonts w:ascii="Arial" w:eastAsia="Times New Roman" w:hAnsi="Arial" w:cs="Arial"/>
                </w:rPr>
                <w:delText>5</w:delText>
              </w:r>
            </w:del>
          </w:p>
        </w:tc>
      </w:tr>
      <w:tr w:rsidR="00425C32" w:rsidRPr="00A946F1" w:rsidDel="00EB5DC8" w14:paraId="63B6C22C" w14:textId="7206CCF1" w:rsidTr="005F5521">
        <w:trPr>
          <w:gridAfter w:val="5"/>
          <w:wAfter w:w="6672" w:type="dxa"/>
          <w:trHeight w:val="690"/>
          <w:del w:id="3035" w:author="Kühnemund, Jan" w:date="2026-05-19T16:13:00Z"/>
        </w:trPr>
        <w:tc>
          <w:tcPr>
            <w:tcW w:w="7605" w:type="dxa"/>
            <w:gridSpan w:val="3"/>
          </w:tcPr>
          <w:p w14:paraId="523920E8" w14:textId="5EB8C913" w:rsidR="00425C32" w:rsidRPr="00A946F1" w:rsidDel="00EB5DC8" w:rsidRDefault="00425C32">
            <w:pPr>
              <w:keepNext/>
              <w:spacing w:before="120" w:after="240" w:line="264" w:lineRule="auto"/>
              <w:rPr>
                <w:del w:id="3036" w:author="Kühnemund, Jan" w:date="2026-05-19T16:13:00Z"/>
                <w:rFonts w:ascii="Arial" w:eastAsia="Calibri" w:hAnsi="Arial" w:cs="Arial"/>
              </w:rPr>
              <w:pPrChange w:id="3037" w:author="Kühnemund, Jan" w:date="2026-05-19T16:15:00Z">
                <w:pPr>
                  <w:widowControl w:val="0"/>
                  <w:spacing w:after="0" w:line="240" w:lineRule="auto"/>
                </w:pPr>
              </w:pPrChange>
            </w:pPr>
            <w:del w:id="3038" w:author="Kühnemund, Jan" w:date="2026-05-19T16:13:00Z">
              <w:r w:rsidRPr="00A946F1" w:rsidDel="00EB5DC8">
                <w:rPr>
                  <w:rFonts w:ascii="Arial" w:eastAsia="Calibri" w:hAnsi="Arial" w:cs="Arial"/>
                </w:rPr>
                <w:delText>*Anmerkung: Veranstaltungsangebot der Syddansk Universitet.</w:delText>
              </w:r>
            </w:del>
          </w:p>
        </w:tc>
      </w:tr>
    </w:tbl>
    <w:p w14:paraId="20B49858" w14:textId="32B523C5" w:rsidR="00B24860" w:rsidRPr="00A946F1" w:rsidDel="003F5450" w:rsidRDefault="00B24860">
      <w:pPr>
        <w:keepNext/>
        <w:spacing w:before="360" w:after="240" w:line="264" w:lineRule="auto"/>
        <w:ind w:left="340" w:hanging="340"/>
        <w:rPr>
          <w:del w:id="3039" w:author="Kühnemund, Jan" w:date="2026-05-19T16:23:00Z"/>
          <w:rFonts w:ascii="Arial" w:eastAsia="Times New Roman" w:hAnsi="Arial" w:cs="Arial"/>
          <w:b/>
          <w:lang w:eastAsia="en-GB"/>
        </w:rPr>
        <w:sectPr w:rsidR="00B24860" w:rsidRPr="00A946F1" w:rsidDel="003F5450" w:rsidSect="005F552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4" w:header="708" w:footer="708" w:gutter="0"/>
          <w:cols w:space="708"/>
          <w:docGrid w:linePitch="360"/>
        </w:sectPr>
        <w:pPrChange w:id="3040" w:author="Kühnemund, Jan" w:date="2026-05-19T16:15:00Z">
          <w:pPr>
            <w:keepNext/>
            <w:keepLines/>
            <w:widowControl w:val="0"/>
            <w:spacing w:before="600" w:after="240" w:line="264" w:lineRule="auto"/>
            <w:ind w:left="340" w:hanging="340"/>
          </w:pPr>
        </w:pPrChange>
      </w:pPr>
    </w:p>
    <w:p w14:paraId="7543F64F" w14:textId="25CE46E1" w:rsidR="005035C4" w:rsidRPr="00A946F1" w:rsidRDefault="005035C4" w:rsidP="003F5186">
      <w:pPr>
        <w:keepNext/>
        <w:keepLines/>
        <w:widowControl w:val="0"/>
        <w:spacing w:before="360" w:after="240" w:line="264" w:lineRule="auto"/>
        <w:ind w:left="340" w:hanging="340"/>
        <w:rPr>
          <w:rFonts w:ascii="Arial" w:eastAsia="Times New Roman" w:hAnsi="Arial" w:cs="Arial"/>
          <w:b/>
          <w:lang w:eastAsia="en-GB"/>
        </w:rPr>
      </w:pPr>
      <w:r w:rsidRPr="00A946F1">
        <w:rPr>
          <w:rFonts w:ascii="Arial" w:eastAsia="Times New Roman" w:hAnsi="Arial" w:cs="Arial"/>
          <w:b/>
          <w:lang w:eastAsia="en-GB"/>
        </w:rPr>
        <w:t>§ 6 Lehrveranstaltungsa</w:t>
      </w:r>
      <w:bookmarkEnd w:id="155"/>
      <w:r w:rsidRPr="00A946F1">
        <w:rPr>
          <w:rFonts w:ascii="Arial" w:eastAsia="Times New Roman" w:hAnsi="Arial" w:cs="Arial"/>
          <w:b/>
          <w:lang w:eastAsia="en-GB"/>
        </w:rPr>
        <w:t>rten</w:t>
      </w:r>
    </w:p>
    <w:p w14:paraId="4B4D3D38"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Neben den in § 12 RaPO 2020 vorgesehenen Lehrveranstaltungsformen werden im Studiengang folgende Lehrveranstaltungsformen angeboten:</w:t>
      </w:r>
    </w:p>
    <w:p w14:paraId="6D326562"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 xml:space="preserve">1. </w:t>
      </w:r>
      <w:r w:rsidRPr="00A946F1">
        <w:rPr>
          <w:rFonts w:ascii="Arial" w:eastAsia="Times New Roman" w:hAnsi="Arial" w:cs="Arial"/>
          <w:spacing w:val="-2"/>
        </w:rPr>
        <w:tab/>
        <w:t xml:space="preserve">Projekt (Pro): Kernelement ist die angeleitete oder freie Entwicklung und Umsetzung eines thematisch wie methodisch bestimmten Vorhabens zum Erwerb praktisch-gestalterischer respektive kommunikativer Fertigkeiten. </w:t>
      </w:r>
    </w:p>
    <w:p w14:paraId="41684ADA"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 xml:space="preserve">2. Kolloquium (K): Kernelement ist der argumentative Austausch über Theorien und Konzepte, Untersuchungsansätze und Forschungsverfahren. Ziel ist – auch und gerade mit Blick auf die Master Thesis – die Steigerung von Problembewusstsein und Reflexionsvermögen sowie die Erweiterung und Vertiefung der Befähigung zur selbstkritischen Teilnahme am wissenschaftlichen Diskurs. </w:t>
      </w:r>
    </w:p>
    <w:p w14:paraId="590C568D" w14:textId="77777777" w:rsidR="005035C4" w:rsidRPr="00A946F1" w:rsidRDefault="005035C4" w:rsidP="00E47D4A">
      <w:pPr>
        <w:spacing w:after="120" w:line="264" w:lineRule="auto"/>
        <w:ind w:left="568" w:hanging="284"/>
        <w:rPr>
          <w:rFonts w:ascii="Arial" w:eastAsia="Times New Roman" w:hAnsi="Arial" w:cs="Arial"/>
          <w:spacing w:val="-2"/>
        </w:rPr>
      </w:pPr>
      <w:r w:rsidRPr="00A946F1">
        <w:rPr>
          <w:rFonts w:ascii="Arial" w:eastAsia="Times New Roman" w:hAnsi="Arial" w:cs="Arial"/>
          <w:spacing w:val="-2"/>
        </w:rPr>
        <w:t xml:space="preserve">3. </w:t>
      </w:r>
      <w:r w:rsidRPr="00A946F1">
        <w:rPr>
          <w:rFonts w:ascii="Arial" w:eastAsia="Times New Roman" w:hAnsi="Arial" w:cs="Arial"/>
          <w:spacing w:val="-2"/>
        </w:rPr>
        <w:tab/>
        <w:t>Praktikum (Pra): Im Praktikum sammeln die Studierenden eigenständig Handlungserfahrungen in Institutionen und Organisationen, die mit wirtschaftswissenschaftlichen Fragen befasst sind. Sie erhalten Einblicke in die praktische Gestaltung von wirtschaftlichen Prozessen und lernen Handlungsspielräume und Limitationen kennen.</w:t>
      </w:r>
    </w:p>
    <w:p w14:paraId="49613265" w14:textId="77777777" w:rsidR="005035C4" w:rsidRPr="00A946F1" w:rsidRDefault="005035C4" w:rsidP="00E47D4A">
      <w:pPr>
        <w:keepNext/>
        <w:keepLines/>
        <w:widowControl w:val="0"/>
        <w:spacing w:before="600" w:after="240" w:line="264" w:lineRule="auto"/>
        <w:jc w:val="center"/>
        <w:rPr>
          <w:rFonts w:ascii="Arial" w:eastAsia="Times New Roman" w:hAnsi="Arial" w:cs="Arial"/>
          <w:b/>
          <w:lang w:eastAsia="en-GB"/>
        </w:rPr>
      </w:pPr>
      <w:bookmarkStart w:id="3041" w:name="_Toc51840730"/>
      <w:r w:rsidRPr="00A946F1">
        <w:rPr>
          <w:rFonts w:ascii="Arial" w:eastAsia="Times New Roman" w:hAnsi="Arial" w:cs="Arial"/>
          <w:b/>
        </w:rPr>
        <w:t>Abschnitt</w:t>
      </w:r>
      <w:r w:rsidRPr="00A946F1">
        <w:rPr>
          <w:rFonts w:ascii="Arial" w:eastAsia="Times New Roman" w:hAnsi="Arial" w:cs="Arial"/>
          <w:b/>
          <w:lang w:eastAsia="en-GB"/>
        </w:rPr>
        <w:t xml:space="preserve"> 2</w:t>
      </w:r>
      <w:r w:rsidRPr="00A946F1">
        <w:rPr>
          <w:rFonts w:ascii="Arial" w:eastAsia="Times New Roman" w:hAnsi="Arial" w:cs="Arial"/>
          <w:b/>
          <w:lang w:eastAsia="en-GB"/>
        </w:rPr>
        <w:br/>
        <w:t>Modulprüfungen und Masterprüfung</w:t>
      </w:r>
      <w:bookmarkEnd w:id="3041"/>
    </w:p>
    <w:p w14:paraId="30D717FF"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2" w:name="_Toc60654975"/>
      <w:bookmarkStart w:id="3043" w:name="_Toc51840731"/>
      <w:r w:rsidRPr="00A946F1">
        <w:rPr>
          <w:rFonts w:ascii="Arial" w:eastAsia="Times New Roman" w:hAnsi="Arial" w:cs="Arial"/>
          <w:b/>
          <w:lang w:eastAsia="en-GB"/>
        </w:rPr>
        <w:t>§ 7 Prüferinnen und Prüfer</w:t>
      </w:r>
    </w:p>
    <w:p w14:paraId="46C05A2B"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Ergänzend zu den Regelungen nach § 6 RaPO sind bei Prüfungsleistungen, die im Rahmen der studiengangsbezogenen Kooperation mit der SDU erbracht werden, Lehrende der SDU prüfungsberechtigt. § 6 Absatz 1 RaPO gilt entsprechend.</w:t>
      </w:r>
      <w:bookmarkEnd w:id="3042"/>
      <w:bookmarkEnd w:id="3043"/>
    </w:p>
    <w:p w14:paraId="5C4FF6DD"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r w:rsidRPr="00A946F1">
        <w:rPr>
          <w:rFonts w:ascii="Arial" w:eastAsia="Times New Roman" w:hAnsi="Arial" w:cs="Arial"/>
          <w:b/>
          <w:lang w:eastAsia="en-GB"/>
        </w:rPr>
        <w:t>§ 8 Prüfungsvorleistungen</w:t>
      </w:r>
    </w:p>
    <w:p w14:paraId="02BE74EC"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Für die Zulassung zu Modulprüfungen können Prüfungsvorleistungen verlangt werden. Prüfungsvorleistungen können sein: Thesenpapiere, Leselisten, Essays, Textproben, (Fallstudien-)Präsentationen, Peer-Reviews, Quarto-Reports, Teilnahme an Exkursionen sowie einzureichende Hausaufgaben. Einzelheiten zu den Prüfungsvorleistungen werden spätestens zu Beginn der Lehrveranstaltungen bekannt gegeben. </w:t>
      </w:r>
    </w:p>
    <w:p w14:paraId="5F984624"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4" w:name="_Toc51840732"/>
      <w:r w:rsidRPr="00A946F1">
        <w:rPr>
          <w:rFonts w:ascii="Arial" w:eastAsia="Times New Roman" w:hAnsi="Arial" w:cs="Arial"/>
          <w:b/>
          <w:lang w:eastAsia="en-GB"/>
        </w:rPr>
        <w:t>§ 9 Bildung von Noten</w:t>
      </w:r>
      <w:bookmarkEnd w:id="3044"/>
    </w:p>
    <w:p w14:paraId="6FC7CD10" w14:textId="77777777" w:rsidR="005035C4" w:rsidRPr="00A946F1" w:rsidRDefault="005035C4" w:rsidP="00E47D4A">
      <w:pPr>
        <w:spacing w:before="120" w:after="120" w:line="264" w:lineRule="auto"/>
        <w:rPr>
          <w:rFonts w:ascii="Arial" w:eastAsia="Times New Roman" w:hAnsi="Arial" w:cs="Arial"/>
          <w:lang w:eastAsia="en-GB"/>
        </w:rPr>
      </w:pPr>
      <w:r w:rsidRPr="00A946F1">
        <w:rPr>
          <w:rFonts w:ascii="Arial" w:eastAsia="Times New Roman" w:hAnsi="Arial" w:cs="Arial"/>
          <w:lang w:eastAsia="en-GB"/>
        </w:rPr>
        <w:t xml:space="preserve">Die Gesamtnote des Master </w:t>
      </w:r>
      <w:proofErr w:type="spellStart"/>
      <w:r w:rsidRPr="00A946F1">
        <w:rPr>
          <w:rFonts w:ascii="Arial" w:eastAsia="Times New Roman" w:hAnsi="Arial" w:cs="Arial"/>
          <w:lang w:eastAsia="en-GB"/>
        </w:rPr>
        <w:t>of</w:t>
      </w:r>
      <w:proofErr w:type="spellEnd"/>
      <w:r w:rsidRPr="00A946F1">
        <w:rPr>
          <w:rFonts w:ascii="Arial" w:eastAsia="Times New Roman" w:hAnsi="Arial" w:cs="Arial"/>
          <w:lang w:eastAsia="en-GB"/>
        </w:rPr>
        <w:t xml:space="preserve"> Arts International Management Studies errechnet sich aus dem mit Leistungspunkten gewichteten arithmetischen Mittel der Modulnoten und der Master Thesis. Leistungspunkte von lediglich mit „bestanden“ gewerteten Modulen bleiben hierbei unberücksichtigt. Bei der Bildung der Gesamtnote wird nur die erste Dezimalstelle nach dem Komma berücksichtigt, alle weiteren Stellen werden gestrichen. § 17 Absatz 3 RaPO gilt entsprechend.</w:t>
      </w:r>
    </w:p>
    <w:p w14:paraId="5F12C490"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r w:rsidRPr="00A946F1">
        <w:rPr>
          <w:rFonts w:ascii="Arial" w:eastAsia="Times New Roman" w:hAnsi="Arial" w:cs="Arial"/>
          <w:b/>
          <w:lang w:eastAsia="en-GB"/>
        </w:rPr>
        <w:t>§ 10 Wiederholungsmöglichkeiten</w:t>
      </w:r>
    </w:p>
    <w:p w14:paraId="6E0BBBED"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 11 Absatz 3 RaPO findet keine Anwendung.</w:t>
      </w:r>
    </w:p>
    <w:p w14:paraId="5335575A"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(2) § </w:t>
      </w:r>
      <w:r w:rsidRPr="00A946F1">
        <w:rPr>
          <w:rFonts w:ascii="Arial" w:eastAsia="Times New Roman" w:hAnsi="Arial" w:cs="Arial"/>
          <w:lang w:eastAsia="en-GB"/>
        </w:rPr>
        <w:t>19</w:t>
      </w:r>
      <w:r w:rsidRPr="00A946F1">
        <w:rPr>
          <w:rFonts w:ascii="Arial" w:eastAsia="Times New Roman" w:hAnsi="Arial" w:cs="Arial"/>
        </w:rPr>
        <w:t xml:space="preserve"> Absatz 5 RaPO findet keine Anwendung.</w:t>
      </w:r>
    </w:p>
    <w:p w14:paraId="4064F308"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5" w:name="_Toc51840733"/>
      <w:r w:rsidRPr="00A946F1">
        <w:rPr>
          <w:rFonts w:ascii="Arial" w:eastAsia="Times New Roman" w:hAnsi="Arial" w:cs="Arial"/>
          <w:b/>
          <w:lang w:eastAsia="en-GB"/>
        </w:rPr>
        <w:t xml:space="preserve">§ 11 </w:t>
      </w:r>
      <w:r w:rsidRPr="00A946F1">
        <w:rPr>
          <w:rFonts w:ascii="Arial" w:eastAsia="Times New Roman" w:hAnsi="Arial" w:cs="Arial"/>
          <w:b/>
        </w:rPr>
        <w:t>Prüfungssprachen</w:t>
      </w:r>
      <w:bookmarkEnd w:id="3045"/>
    </w:p>
    <w:p w14:paraId="7BCC63DA" w14:textId="77777777" w:rsidR="005035C4" w:rsidRPr="00A946F1" w:rsidRDefault="005035C4" w:rsidP="00E47D4A">
      <w:pPr>
        <w:spacing w:before="120" w:after="120" w:line="264" w:lineRule="auto"/>
        <w:rPr>
          <w:rFonts w:ascii="Arial" w:eastAsia="Times New Roman" w:hAnsi="Arial" w:cs="Arial"/>
          <w:lang w:eastAsia="en-GB"/>
        </w:rPr>
      </w:pPr>
      <w:r w:rsidRPr="00A946F1">
        <w:rPr>
          <w:rFonts w:ascii="Arial" w:eastAsia="Times New Roman" w:hAnsi="Arial" w:cs="Arial"/>
        </w:rPr>
        <w:t>Lehr</w:t>
      </w:r>
      <w:r w:rsidRPr="00A946F1">
        <w:rPr>
          <w:rFonts w:ascii="Arial" w:eastAsia="Times New Roman" w:hAnsi="Arial" w:cs="Arial"/>
          <w:lang w:eastAsia="en-GB"/>
        </w:rPr>
        <w:t xml:space="preserve">- und Prüfungssprachen sind grundsätzlich Deutsch, Dänisch, Spanisch und Englisch. Bei Bedarf können nach Festlegung des Senats oder eines von ihm eingesetzten Gremiums auch andere Sprachen Lehr- und Prüfungssprache sein. Die Festlegung einer anderen Lehr- oder Prüfungssprache erfolgt mit der Bereitstellung des Lehr- und Prüfungsangebotes gemäß § 2 RaPO 2020. </w:t>
      </w:r>
    </w:p>
    <w:p w14:paraId="6B1F9C40"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6" w:name="_Toc51840734"/>
      <w:r w:rsidRPr="00A946F1">
        <w:rPr>
          <w:rFonts w:ascii="Arial" w:eastAsia="Times New Roman" w:hAnsi="Arial" w:cs="Arial"/>
          <w:b/>
          <w:lang w:eastAsia="en-GB"/>
        </w:rPr>
        <w:t xml:space="preserve">§ 12 Master </w:t>
      </w:r>
      <w:r w:rsidRPr="00A946F1">
        <w:rPr>
          <w:rFonts w:ascii="Arial" w:eastAsia="Times New Roman" w:hAnsi="Arial" w:cs="Arial"/>
          <w:b/>
        </w:rPr>
        <w:t>Thesis</w:t>
      </w:r>
      <w:bookmarkEnd w:id="3046"/>
      <w:r w:rsidRPr="00A946F1">
        <w:rPr>
          <w:rFonts w:ascii="Arial" w:eastAsia="Times New Roman" w:hAnsi="Arial" w:cs="Arial"/>
          <w:b/>
          <w:lang w:eastAsia="en-GB"/>
        </w:rPr>
        <w:t xml:space="preserve"> </w:t>
      </w:r>
    </w:p>
    <w:p w14:paraId="36BA3F68"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(1) Die Master Thesis </w:t>
      </w:r>
      <w:proofErr w:type="gramStart"/>
      <w:r w:rsidRPr="00A946F1">
        <w:rPr>
          <w:rFonts w:ascii="Arial" w:eastAsia="Times New Roman" w:hAnsi="Arial" w:cs="Arial"/>
        </w:rPr>
        <w:t>soll</w:t>
      </w:r>
      <w:proofErr w:type="gramEnd"/>
      <w:r w:rsidRPr="00A946F1">
        <w:rPr>
          <w:rFonts w:ascii="Arial" w:eastAsia="Times New Roman" w:hAnsi="Arial" w:cs="Arial"/>
        </w:rPr>
        <w:t xml:space="preserve"> in der Regel bis zum Ende des vierten Semesters abgeschlossen sein. Die Bearbeitungszeit beträgt fünf Monate.</w:t>
      </w:r>
    </w:p>
    <w:p w14:paraId="221F51E0"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Die Master Thesis muss als Anhang eine kurze Zusammenfassung in englischer Sprache enthalten.</w:t>
      </w:r>
    </w:p>
    <w:p w14:paraId="2694B0BB"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(3) § 24 Absatz 3 Satz 6 RaPO findet keine Anwendung. Abweichend von § 6 Absatz 6 Satz 2 RaPO gilt, dass bei der Bewertung einer Master Thesis eine Prüferin oder ein Prüfer eine hauptamtlich in der Lehre tätige promovierte Mitarbeiterin oder ein hauptamtlich in der Lehre tätiger promovierter Mitarbeiter sein muss.</w:t>
      </w:r>
    </w:p>
    <w:p w14:paraId="314CABCF"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7" w:name="_Toc51840735"/>
      <w:r w:rsidRPr="00A946F1">
        <w:rPr>
          <w:rFonts w:ascii="Arial" w:eastAsia="Times New Roman" w:hAnsi="Arial" w:cs="Arial"/>
          <w:b/>
          <w:lang w:eastAsia="en-GB"/>
        </w:rPr>
        <w:t>§ 13 Umfang und Bestehen der Masterprüfung</w:t>
      </w:r>
      <w:bookmarkEnd w:id="3047"/>
    </w:p>
    <w:p w14:paraId="6567EEAD"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(1) Die Masterprüfung besteht aus den erforderlichen Modulprüfungen sowie der Master Thesis und der Disputation. Insgesamt müssen 120 LP erworben werden.</w:t>
      </w:r>
    </w:p>
    <w:p w14:paraId="5F3C51D1"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(2) Die Masterprüfung ist bestanden, wenn alle in Absatz 1 genannten Prüfungen bestanden und die erforderlichen Leistungspunkte erworben wurden.</w:t>
      </w:r>
    </w:p>
    <w:p w14:paraId="281B9924" w14:textId="77777777" w:rsidR="005035C4" w:rsidRPr="00A946F1" w:rsidRDefault="005035C4" w:rsidP="00E47D4A">
      <w:pPr>
        <w:keepNext/>
        <w:keepLines/>
        <w:widowControl w:val="0"/>
        <w:spacing w:before="600" w:after="240" w:line="264" w:lineRule="auto"/>
        <w:jc w:val="center"/>
        <w:rPr>
          <w:rFonts w:ascii="Arial" w:eastAsia="Times New Roman" w:hAnsi="Arial" w:cs="Arial"/>
          <w:b/>
          <w:lang w:eastAsia="en-GB"/>
        </w:rPr>
      </w:pPr>
      <w:bookmarkStart w:id="3048" w:name="_Toc51840736"/>
      <w:r w:rsidRPr="00A946F1">
        <w:rPr>
          <w:rFonts w:ascii="Arial" w:eastAsia="Times New Roman" w:hAnsi="Arial" w:cs="Arial"/>
          <w:b/>
        </w:rPr>
        <w:t>Abschnitt</w:t>
      </w:r>
      <w:r w:rsidRPr="00A946F1">
        <w:rPr>
          <w:rFonts w:ascii="Arial" w:eastAsia="Times New Roman" w:hAnsi="Arial" w:cs="Arial"/>
          <w:b/>
          <w:lang w:eastAsia="en-GB"/>
        </w:rPr>
        <w:t xml:space="preserve"> 3</w:t>
      </w:r>
      <w:r w:rsidRPr="00A946F1">
        <w:rPr>
          <w:rFonts w:ascii="Arial" w:eastAsia="Times New Roman" w:hAnsi="Arial" w:cs="Arial"/>
          <w:b/>
          <w:lang w:eastAsia="en-GB"/>
        </w:rPr>
        <w:br/>
        <w:t>Schlussbestimmungen</w:t>
      </w:r>
      <w:bookmarkEnd w:id="3048"/>
    </w:p>
    <w:p w14:paraId="45CEC83A"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bookmarkStart w:id="3049" w:name="_Toc51840737"/>
      <w:commentRangeStart w:id="3050"/>
      <w:r w:rsidRPr="00A946F1">
        <w:rPr>
          <w:rFonts w:ascii="Arial" w:eastAsia="Times New Roman" w:hAnsi="Arial" w:cs="Arial"/>
          <w:b/>
          <w:lang w:eastAsia="en-GB"/>
        </w:rPr>
        <w:t xml:space="preserve">§ 14 </w:t>
      </w:r>
      <w:r w:rsidRPr="00A946F1">
        <w:rPr>
          <w:rFonts w:ascii="Arial" w:eastAsia="Times New Roman" w:hAnsi="Arial" w:cs="Arial"/>
          <w:b/>
        </w:rPr>
        <w:t>Übergangsbestimmungen</w:t>
      </w:r>
    </w:p>
    <w:p w14:paraId="0C5B9F10" w14:textId="2CFD9B37" w:rsidR="00C55C48" w:rsidRPr="00C55C48" w:rsidRDefault="00C55C48" w:rsidP="00C55C48">
      <w:pPr>
        <w:spacing w:before="120" w:after="120" w:line="264" w:lineRule="auto"/>
        <w:rPr>
          <w:ins w:id="3051" w:author="Fenner-Maschke, Jessica" w:date="2026-06-02T13:17:00Z"/>
          <w:rFonts w:ascii="Arial" w:eastAsia="Times New Roman" w:hAnsi="Arial" w:cs="Arial"/>
        </w:rPr>
      </w:pPr>
      <w:ins w:id="3052" w:author="Fenner-Maschke, Jessica" w:date="2026-06-02T13:17:00Z">
        <w:r w:rsidRPr="00C55C48">
          <w:rPr>
            <w:rFonts w:ascii="Arial" w:eastAsia="Times New Roman" w:hAnsi="Arial" w:cs="Arial"/>
          </w:rPr>
          <w:t xml:space="preserve">(1) Diese </w:t>
        </w:r>
        <w:r>
          <w:rPr>
            <w:rFonts w:ascii="Arial" w:eastAsia="Times New Roman" w:hAnsi="Arial" w:cs="Arial"/>
          </w:rPr>
          <w:t>Studien- und P</w:t>
        </w:r>
      </w:ins>
      <w:ins w:id="3053" w:author="Fenner-Maschke, Jessica" w:date="2026-06-02T13:18:00Z">
        <w:r>
          <w:rPr>
            <w:rFonts w:ascii="Arial" w:eastAsia="Times New Roman" w:hAnsi="Arial" w:cs="Arial"/>
          </w:rPr>
          <w:t>rüfungsordnung</w:t>
        </w:r>
      </w:ins>
      <w:ins w:id="3054" w:author="Fenner-Maschke, Jessica" w:date="2026-06-02T13:17:00Z">
        <w:r w:rsidRPr="00C55C48">
          <w:rPr>
            <w:rFonts w:ascii="Arial" w:eastAsia="Times New Roman" w:hAnsi="Arial" w:cs="Arial"/>
          </w:rPr>
          <w:t xml:space="preserve"> gilt für Studierende, die vor dem Inkrafttreten dieser Fachprüfungsordnung in dem Studiengang </w:t>
        </w:r>
      </w:ins>
      <w:ins w:id="3055" w:author="Fenner-Maschke, Jessica" w:date="2026-06-02T13:20:00Z">
        <w:r w:rsidRPr="00C55C48">
          <w:rPr>
            <w:rFonts w:ascii="Arial" w:eastAsia="Times New Roman" w:hAnsi="Arial" w:cs="Arial"/>
          </w:rPr>
          <w:t xml:space="preserve">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w:t>
        </w:r>
      </w:ins>
      <w:ins w:id="3056" w:author="Fenner-Maschke, Jessica" w:date="2026-06-02T13:17:00Z">
        <w:r w:rsidRPr="00C55C48">
          <w:rPr>
            <w:rFonts w:ascii="Arial" w:eastAsia="Times New Roman" w:hAnsi="Arial" w:cs="Arial"/>
          </w:rPr>
          <w:t xml:space="preserve"> eingeschrieben waren, ab dem 1. September </w:t>
        </w:r>
      </w:ins>
      <w:ins w:id="3057" w:author="Fenner-Maschke, Jessica" w:date="2026-06-02T13:19:00Z">
        <w:r>
          <w:rPr>
            <w:rFonts w:ascii="Arial" w:eastAsia="Times New Roman" w:hAnsi="Arial" w:cs="Arial"/>
          </w:rPr>
          <w:t xml:space="preserve">2028. </w:t>
        </w:r>
      </w:ins>
      <w:ins w:id="3058" w:author="Fenner-Maschke, Jessica" w:date="2026-06-02T13:17:00Z">
        <w:r w:rsidRPr="00C55C48">
          <w:rPr>
            <w:rFonts w:ascii="Arial" w:eastAsia="Times New Roman" w:hAnsi="Arial" w:cs="Arial"/>
          </w:rPr>
          <w:t>Bis dahin gilt für diese Studierenden die</w:t>
        </w:r>
      </w:ins>
      <w:ins w:id="3059" w:author="Fenner-Maschke, Jessica" w:date="2026-06-02T13:21:00Z">
        <w:r>
          <w:rPr>
            <w:rFonts w:ascii="Arial" w:eastAsia="Times New Roman" w:hAnsi="Arial" w:cs="Arial"/>
          </w:rPr>
          <w:t xml:space="preserve"> </w:t>
        </w:r>
        <w:r w:rsidRPr="00C55C48">
          <w:rPr>
            <w:rFonts w:ascii="Arial" w:eastAsia="Times New Roman" w:hAnsi="Arial" w:cs="Arial"/>
          </w:rPr>
          <w:t xml:space="preserve">Prüfungs- und Studienordnung (Satzung) der Europa-Universität Flensburg für den Studiengang 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 (</w:t>
        </w:r>
        <w:proofErr w:type="spellStart"/>
        <w:r w:rsidRPr="00C55C48">
          <w:rPr>
            <w:rFonts w:ascii="Arial" w:eastAsia="Times New Roman" w:hAnsi="Arial" w:cs="Arial"/>
          </w:rPr>
          <w:t>PStO</w:t>
        </w:r>
        <w:proofErr w:type="spellEnd"/>
        <w:r w:rsidRPr="00C55C48">
          <w:rPr>
            <w:rFonts w:ascii="Arial" w:eastAsia="Times New Roman" w:hAnsi="Arial" w:cs="Arial"/>
          </w:rPr>
          <w:t xml:space="preserve"> M.A. IMS BWL 2024) vom 17. Juni 2024 (Bekanntmachung im </w:t>
        </w:r>
        <w:proofErr w:type="spellStart"/>
        <w:r w:rsidRPr="00C55C48">
          <w:rPr>
            <w:rFonts w:ascii="Arial" w:eastAsia="Times New Roman" w:hAnsi="Arial" w:cs="Arial"/>
          </w:rPr>
          <w:t>NBl</w:t>
        </w:r>
        <w:proofErr w:type="spellEnd"/>
        <w:r w:rsidRPr="00C55C48">
          <w:rPr>
            <w:rFonts w:ascii="Arial" w:eastAsia="Times New Roman" w:hAnsi="Arial" w:cs="Arial"/>
          </w:rPr>
          <w:t xml:space="preserve">. HS MBWFK </w:t>
        </w:r>
        <w:proofErr w:type="spellStart"/>
        <w:r w:rsidRPr="00C55C48">
          <w:rPr>
            <w:rFonts w:ascii="Arial" w:eastAsia="Times New Roman" w:hAnsi="Arial" w:cs="Arial"/>
          </w:rPr>
          <w:t>Schl</w:t>
        </w:r>
        <w:proofErr w:type="spellEnd"/>
        <w:r w:rsidRPr="00C55C48">
          <w:rPr>
            <w:rFonts w:ascii="Arial" w:eastAsia="Times New Roman" w:hAnsi="Arial" w:cs="Arial"/>
          </w:rPr>
          <w:t>.-H., S. 39)</w:t>
        </w:r>
        <w:r>
          <w:rPr>
            <w:rFonts w:ascii="Arial" w:eastAsia="Times New Roman" w:hAnsi="Arial" w:cs="Arial"/>
          </w:rPr>
          <w:t>.</w:t>
        </w:r>
      </w:ins>
    </w:p>
    <w:p w14:paraId="31F1D8D8" w14:textId="77777777" w:rsidR="00C55C48" w:rsidRPr="00C55C48" w:rsidRDefault="00C55C48" w:rsidP="00C55C48">
      <w:pPr>
        <w:spacing w:before="120" w:after="120" w:line="264" w:lineRule="auto"/>
        <w:rPr>
          <w:ins w:id="3060" w:author="Fenner-Maschke, Jessica" w:date="2026-06-02T13:17:00Z"/>
          <w:rFonts w:ascii="Arial" w:eastAsia="Times New Roman" w:hAnsi="Arial" w:cs="Arial"/>
        </w:rPr>
      </w:pPr>
    </w:p>
    <w:p w14:paraId="01B5A29F" w14:textId="258411E2" w:rsidR="00C55C48" w:rsidRDefault="00C55C48" w:rsidP="00C55C48">
      <w:pPr>
        <w:spacing w:before="120" w:after="120" w:line="264" w:lineRule="auto"/>
        <w:rPr>
          <w:ins w:id="3061" w:author="Fenner-Maschke, Jessica" w:date="2026-06-02T13:17:00Z"/>
          <w:rFonts w:ascii="Arial" w:eastAsia="Times New Roman" w:hAnsi="Arial" w:cs="Arial"/>
        </w:rPr>
      </w:pPr>
      <w:ins w:id="3062" w:author="Fenner-Maschke, Jessica" w:date="2026-06-02T13:17:00Z">
        <w:r w:rsidRPr="00C55C48">
          <w:rPr>
            <w:rFonts w:ascii="Arial" w:eastAsia="Times New Roman" w:hAnsi="Arial" w:cs="Arial"/>
          </w:rPr>
          <w:t xml:space="preserve">(2) Absatz 1 gilt entsprechend für Studierende, die nach dem Inkrafttreten dieser Fachprüfungsordnung in dem Studiengang </w:t>
        </w:r>
      </w:ins>
      <w:ins w:id="3063" w:author="Fenner-Maschke, Jessica" w:date="2026-06-02T13:22:00Z">
        <w:r w:rsidRPr="00C55C48">
          <w:rPr>
            <w:rFonts w:ascii="Arial" w:eastAsia="Times New Roman" w:hAnsi="Arial" w:cs="Arial"/>
          </w:rPr>
          <w:t xml:space="preserve">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w:t>
        </w:r>
      </w:ins>
      <w:ins w:id="3064" w:author="Fenner-Maschke, Jessica" w:date="2026-06-02T13:17:00Z">
        <w:r w:rsidRPr="00C55C48">
          <w:rPr>
            <w:rFonts w:ascii="Arial" w:eastAsia="Times New Roman" w:hAnsi="Arial" w:cs="Arial"/>
          </w:rPr>
          <w:t xml:space="preserve"> in das 2. oder ein höheres Fachsemester eingeschrieben werden.</w:t>
        </w:r>
      </w:ins>
    </w:p>
    <w:p w14:paraId="28E44438" w14:textId="77D44A05" w:rsidR="005035C4" w:rsidRPr="00A946F1" w:rsidDel="00C55C48" w:rsidRDefault="005035C4" w:rsidP="00E47D4A">
      <w:pPr>
        <w:spacing w:before="120" w:after="120" w:line="264" w:lineRule="auto"/>
        <w:rPr>
          <w:del w:id="3065" w:author="Fenner-Maschke, Jessica" w:date="2026-06-02T13:18:00Z"/>
          <w:rFonts w:ascii="Arial" w:eastAsia="Times New Roman" w:hAnsi="Arial" w:cs="Arial"/>
        </w:rPr>
      </w:pPr>
      <w:del w:id="3066" w:author="Fenner-Maschke, Jessica" w:date="2026-06-02T13:18:00Z">
        <w:r w:rsidRPr="00A946F1" w:rsidDel="00C55C48">
          <w:rPr>
            <w:rFonts w:ascii="Arial" w:eastAsia="Times New Roman" w:hAnsi="Arial" w:cs="Arial"/>
          </w:rPr>
          <w:delText xml:space="preserve">(1) Diese Prüfungs- und Studienordnung gilt </w:delText>
        </w:r>
      </w:del>
    </w:p>
    <w:p w14:paraId="5819E871" w14:textId="7ABC0C34" w:rsidR="005035C4" w:rsidRPr="00A946F1" w:rsidDel="00C55C48" w:rsidRDefault="005035C4" w:rsidP="00E47D4A">
      <w:pPr>
        <w:spacing w:after="120" w:line="264" w:lineRule="auto"/>
        <w:ind w:left="568" w:hanging="284"/>
        <w:rPr>
          <w:del w:id="3067" w:author="Fenner-Maschke, Jessica" w:date="2026-06-02T13:18:00Z"/>
          <w:rFonts w:ascii="Arial" w:eastAsia="Times New Roman" w:hAnsi="Arial" w:cs="Arial"/>
          <w:spacing w:val="-2"/>
        </w:rPr>
      </w:pPr>
      <w:del w:id="3068" w:author="Fenner-Maschke, Jessica" w:date="2026-06-02T13:18:00Z">
        <w:r w:rsidRPr="00A946F1" w:rsidDel="00C55C48">
          <w:rPr>
            <w:rFonts w:ascii="Arial" w:eastAsia="Times New Roman" w:hAnsi="Arial" w:cs="Arial"/>
            <w:spacing w:val="-2"/>
          </w:rPr>
          <w:delText xml:space="preserve">1. für alle Studierenden, die ab dem Herbstsemester 2024/2025 ihr Studium in dem Masterstudiengang „International Management Studies </w:delText>
        </w:r>
        <w:r w:rsidRPr="00A946F1" w:rsidDel="00C55C48">
          <w:rPr>
            <w:rFonts w:ascii="Arial" w:eastAsia="Times New Roman" w:hAnsi="Arial" w:cs="Arial"/>
          </w:rPr>
          <w:delText>– BWL</w:delText>
        </w:r>
        <w:r w:rsidRPr="00A946F1" w:rsidDel="00C55C48">
          <w:rPr>
            <w:rFonts w:ascii="Arial" w:eastAsia="Times New Roman" w:hAnsi="Arial" w:cs="Arial"/>
            <w:spacing w:val="-2"/>
          </w:rPr>
          <w:delText>“ aufnehmen, sowie</w:delText>
        </w:r>
      </w:del>
    </w:p>
    <w:p w14:paraId="74F7178E" w14:textId="4498FD71" w:rsidR="005035C4" w:rsidRPr="00A946F1" w:rsidDel="00C55C48" w:rsidRDefault="005035C4" w:rsidP="00E47D4A">
      <w:pPr>
        <w:spacing w:after="120" w:line="264" w:lineRule="auto"/>
        <w:ind w:left="568" w:hanging="284"/>
        <w:rPr>
          <w:del w:id="3069" w:author="Fenner-Maschke, Jessica" w:date="2026-06-02T13:18:00Z"/>
          <w:rFonts w:ascii="Arial" w:eastAsia="Times New Roman" w:hAnsi="Arial" w:cs="Arial"/>
          <w:spacing w:val="-2"/>
        </w:rPr>
      </w:pPr>
      <w:del w:id="3070" w:author="Fenner-Maschke, Jessica" w:date="2026-06-02T13:18:00Z">
        <w:r w:rsidRPr="00A946F1" w:rsidDel="00C55C48">
          <w:rPr>
            <w:rFonts w:ascii="Arial" w:eastAsia="Times New Roman" w:hAnsi="Arial" w:cs="Arial"/>
            <w:spacing w:val="-2"/>
          </w:rPr>
          <w:delText>2. für Studierende, die ihr Studium in dem Masterstudiengang „International Management Studies“ im Herbstsemester 2023/2024 und davor aufgenommen haben, ab dem Herbstsemester 2026/2027.</w:delText>
        </w:r>
      </w:del>
    </w:p>
    <w:p w14:paraId="464FA0FD" w14:textId="0BB496EB" w:rsidR="005035C4" w:rsidRPr="00A946F1" w:rsidDel="00C55C48" w:rsidRDefault="005035C4" w:rsidP="00E47D4A">
      <w:pPr>
        <w:spacing w:before="120" w:after="120" w:line="264" w:lineRule="auto"/>
        <w:rPr>
          <w:del w:id="3071" w:author="Fenner-Maschke, Jessica" w:date="2026-06-02T13:18:00Z"/>
          <w:rFonts w:ascii="Arial" w:eastAsia="Times New Roman" w:hAnsi="Arial" w:cs="Arial"/>
        </w:rPr>
      </w:pPr>
      <w:del w:id="3072" w:author="Fenner-Maschke, Jessica" w:date="2026-06-02T13:18:00Z">
        <w:r w:rsidRPr="00A946F1" w:rsidDel="00C55C48">
          <w:rPr>
            <w:rFonts w:ascii="Arial" w:eastAsia="Times New Roman" w:hAnsi="Arial" w:cs="Arial"/>
          </w:rPr>
          <w:delText>(2) Studierende des Masterstudiengangs „International Management Studies - BWL“, für die diese Prüfungs- und Studienordnung gemäß den Bestimmungen des Absatz 1 nicht gilt, können beantragen, ihr Studium unter Geltung dieser Prüfungs- und Studienordnung fortzuführen und abzuschließen. Der Antrag auf Wechsel in den Geltungsbereich dieser Prüfungs- und Studienordnung kann nur jeweils im ersten Monat nach Beginn eines neuen Semesters schriftlich im Servicezentrum für Prüfungsangelegenheiten (SPA) gestellt werden. Das Vorstehende gilt nur unter der Voraussetzung, dass die oder der Studierende ihr oder sein bisheriges Studium des Masterstudiengangs „International Management Studies - BWL“ nicht wegen endgültig nicht bestandener Prüfung nicht bestanden oder aus sonstigen Gründen seinen Prüfungsanspruch verloren hat oder exmatrikuliert wurde. Die Anerkennung von bereits im bisherigen Studium des Masterstudiengangs „International Management Studies - BWL“ erbrachten Studien- und Prüfungsleistungen erfolgt nach einer von der oder dem Studiengangsverantwortlichen erstellten Äquivalenzliste, die bei der oder dem Studiengangsverantwortlichen eingesehen werden kann, durch die für die Anerkennung zuständige Stelle.</w:delText>
        </w:r>
      </w:del>
    </w:p>
    <w:p w14:paraId="77DFF43B" w14:textId="77777777" w:rsidR="005035C4" w:rsidRPr="00A946F1" w:rsidRDefault="005035C4" w:rsidP="00E47D4A">
      <w:pPr>
        <w:keepNext/>
        <w:keepLines/>
        <w:widowControl w:val="0"/>
        <w:spacing w:before="360" w:after="240" w:line="264" w:lineRule="auto"/>
        <w:ind w:left="340" w:hanging="340"/>
        <w:rPr>
          <w:rFonts w:ascii="Arial" w:eastAsia="Times New Roman" w:hAnsi="Arial" w:cs="Arial"/>
          <w:b/>
          <w:lang w:eastAsia="en-GB"/>
        </w:rPr>
      </w:pPr>
      <w:r w:rsidRPr="00A946F1">
        <w:rPr>
          <w:rFonts w:ascii="Arial" w:eastAsia="Times New Roman" w:hAnsi="Arial" w:cs="Arial"/>
          <w:b/>
          <w:lang w:eastAsia="en-GB"/>
        </w:rPr>
        <w:t xml:space="preserve">§ 15 </w:t>
      </w:r>
      <w:r w:rsidRPr="00A946F1">
        <w:rPr>
          <w:rFonts w:ascii="Arial" w:eastAsia="Times New Roman" w:hAnsi="Arial" w:cs="Arial"/>
          <w:b/>
        </w:rPr>
        <w:t>Inkrafttreten</w:t>
      </w:r>
      <w:bookmarkEnd w:id="3049"/>
      <w:r w:rsidRPr="00A946F1">
        <w:rPr>
          <w:rFonts w:ascii="Arial" w:eastAsia="Times New Roman" w:hAnsi="Arial" w:cs="Arial"/>
          <w:b/>
        </w:rPr>
        <w:t>, Außerkrafttreten</w:t>
      </w:r>
    </w:p>
    <w:p w14:paraId="65A971F8" w14:textId="50689B7F" w:rsidR="005035C4" w:rsidRPr="00A946F1" w:rsidRDefault="005035C4" w:rsidP="000D7989">
      <w:pPr>
        <w:spacing w:before="120" w:after="120" w:line="264" w:lineRule="auto"/>
        <w:rPr>
          <w:rFonts w:ascii="Arial" w:eastAsia="Times New Roman" w:hAnsi="Arial" w:cs="Arial"/>
        </w:rPr>
      </w:pPr>
      <w:r w:rsidRPr="00A946F1">
        <w:rPr>
          <w:rFonts w:ascii="Arial" w:eastAsia="Times New Roman" w:hAnsi="Arial" w:cs="Arial"/>
        </w:rPr>
        <w:t>Diese Satzung tritt am 1. September 202</w:t>
      </w:r>
      <w:ins w:id="3073" w:author="Fenner-Maschke, Jessica" w:date="2026-06-02T13:15:00Z">
        <w:r w:rsidR="000D7989">
          <w:rPr>
            <w:rFonts w:ascii="Arial" w:eastAsia="Times New Roman" w:hAnsi="Arial" w:cs="Arial"/>
          </w:rPr>
          <w:t>6</w:t>
        </w:r>
      </w:ins>
      <w:del w:id="3074" w:author="Fenner-Maschke, Jessica" w:date="2026-06-02T13:15:00Z">
        <w:r w:rsidRPr="00A946F1" w:rsidDel="000D7989">
          <w:rPr>
            <w:rFonts w:ascii="Arial" w:eastAsia="Times New Roman" w:hAnsi="Arial" w:cs="Arial"/>
          </w:rPr>
          <w:delText>4</w:delText>
        </w:r>
      </w:del>
      <w:r w:rsidRPr="00A946F1">
        <w:rPr>
          <w:rFonts w:ascii="Arial" w:eastAsia="Times New Roman" w:hAnsi="Arial" w:cs="Arial"/>
        </w:rPr>
        <w:t xml:space="preserve"> in Kraft. Die </w:t>
      </w:r>
      <w:ins w:id="3075" w:author="Fenner-Maschke, Jessica" w:date="2026-06-02T13:16:00Z">
        <w:r w:rsidR="000D7989" w:rsidRPr="000D7989">
          <w:rPr>
            <w:rFonts w:ascii="Arial" w:eastAsia="Times New Roman" w:hAnsi="Arial" w:cs="Arial"/>
          </w:rPr>
          <w:t xml:space="preserve">Prüfungs- und Studienordnung (Satzung) der Europa-Universität Flensburg für den Studiengang </w:t>
        </w:r>
        <w:bookmarkStart w:id="3076" w:name="_Hlk231298844"/>
        <w:r w:rsidR="000D7989" w:rsidRPr="000D7989">
          <w:rPr>
            <w:rFonts w:ascii="Arial" w:eastAsia="Times New Roman" w:hAnsi="Arial" w:cs="Arial"/>
          </w:rPr>
          <w:t xml:space="preserve">International Management Studies – BWL mit dem Abschluss Master </w:t>
        </w:r>
        <w:proofErr w:type="spellStart"/>
        <w:r w:rsidR="000D7989" w:rsidRPr="000D7989">
          <w:rPr>
            <w:rFonts w:ascii="Arial" w:eastAsia="Times New Roman" w:hAnsi="Arial" w:cs="Arial"/>
          </w:rPr>
          <w:t>of</w:t>
        </w:r>
        <w:proofErr w:type="spellEnd"/>
        <w:r w:rsidR="000D7989" w:rsidRPr="000D7989">
          <w:rPr>
            <w:rFonts w:ascii="Arial" w:eastAsia="Times New Roman" w:hAnsi="Arial" w:cs="Arial"/>
          </w:rPr>
          <w:t xml:space="preserve"> Arts</w:t>
        </w:r>
        <w:bookmarkEnd w:id="3076"/>
        <w:r w:rsidR="000D7989" w:rsidRPr="000D7989">
          <w:rPr>
            <w:rFonts w:ascii="Arial" w:eastAsia="Times New Roman" w:hAnsi="Arial" w:cs="Arial"/>
          </w:rPr>
          <w:t xml:space="preserve"> (</w:t>
        </w:r>
        <w:proofErr w:type="spellStart"/>
        <w:r w:rsidR="000D7989" w:rsidRPr="000D7989">
          <w:rPr>
            <w:rFonts w:ascii="Arial" w:eastAsia="Times New Roman" w:hAnsi="Arial" w:cs="Arial"/>
          </w:rPr>
          <w:t>PStO</w:t>
        </w:r>
        <w:proofErr w:type="spellEnd"/>
        <w:r w:rsidR="000D7989" w:rsidRPr="000D7989">
          <w:rPr>
            <w:rFonts w:ascii="Arial" w:eastAsia="Times New Roman" w:hAnsi="Arial" w:cs="Arial"/>
          </w:rPr>
          <w:t xml:space="preserve"> M.A. IMS BWL 2024)</w:t>
        </w:r>
        <w:r w:rsidR="000D7989">
          <w:rPr>
            <w:rFonts w:ascii="Arial" w:eastAsia="Times New Roman" w:hAnsi="Arial" w:cs="Arial"/>
          </w:rPr>
          <w:t xml:space="preserve"> v</w:t>
        </w:r>
        <w:r w:rsidR="000D7989" w:rsidRPr="000D7989">
          <w:rPr>
            <w:rFonts w:ascii="Arial" w:eastAsia="Times New Roman" w:hAnsi="Arial" w:cs="Arial"/>
          </w:rPr>
          <w:t>om 17. Juni 2024</w:t>
        </w:r>
        <w:r w:rsidR="000D7989">
          <w:rPr>
            <w:rFonts w:ascii="Arial" w:eastAsia="Times New Roman" w:hAnsi="Arial" w:cs="Arial"/>
          </w:rPr>
          <w:t xml:space="preserve"> (</w:t>
        </w:r>
        <w:r w:rsidR="000D7989" w:rsidRPr="000D7989">
          <w:rPr>
            <w:rFonts w:ascii="Arial" w:eastAsia="Times New Roman" w:hAnsi="Arial" w:cs="Arial"/>
          </w:rPr>
          <w:t xml:space="preserve">Bekanntmachung im </w:t>
        </w:r>
        <w:proofErr w:type="spellStart"/>
        <w:r w:rsidR="000D7989" w:rsidRPr="000D7989">
          <w:rPr>
            <w:rFonts w:ascii="Arial" w:eastAsia="Times New Roman" w:hAnsi="Arial" w:cs="Arial"/>
          </w:rPr>
          <w:t>NBl</w:t>
        </w:r>
        <w:proofErr w:type="spellEnd"/>
        <w:r w:rsidR="000D7989" w:rsidRPr="000D7989">
          <w:rPr>
            <w:rFonts w:ascii="Arial" w:eastAsia="Times New Roman" w:hAnsi="Arial" w:cs="Arial"/>
          </w:rPr>
          <w:t xml:space="preserve">. HS MBWFK </w:t>
        </w:r>
        <w:proofErr w:type="spellStart"/>
        <w:r w:rsidR="000D7989" w:rsidRPr="000D7989">
          <w:rPr>
            <w:rFonts w:ascii="Arial" w:eastAsia="Times New Roman" w:hAnsi="Arial" w:cs="Arial"/>
          </w:rPr>
          <w:t>Schl</w:t>
        </w:r>
        <w:proofErr w:type="spellEnd"/>
        <w:r w:rsidR="000D7989" w:rsidRPr="000D7989">
          <w:rPr>
            <w:rFonts w:ascii="Arial" w:eastAsia="Times New Roman" w:hAnsi="Arial" w:cs="Arial"/>
          </w:rPr>
          <w:t>.-H., S. 39</w:t>
        </w:r>
      </w:ins>
      <w:ins w:id="3077" w:author="Fenner-Maschke, Jessica" w:date="2026-06-02T13:17:00Z">
        <w:r w:rsidR="000D7989">
          <w:rPr>
            <w:rFonts w:ascii="Arial" w:eastAsia="Times New Roman" w:hAnsi="Arial" w:cs="Arial"/>
          </w:rPr>
          <w:t>)</w:t>
        </w:r>
      </w:ins>
      <w:r w:rsidR="00FC7EAD">
        <w:rPr>
          <w:rFonts w:ascii="Arial" w:eastAsia="Times New Roman" w:hAnsi="Arial" w:cs="Arial"/>
        </w:rPr>
        <w:t xml:space="preserve"> </w:t>
      </w:r>
      <w:del w:id="3078" w:author="Fenner-Maschke, Jessica" w:date="2026-06-02T13:16:00Z">
        <w:r w:rsidRPr="00A946F1" w:rsidDel="000D7989">
          <w:rPr>
            <w:rFonts w:ascii="Arial" w:eastAsia="Times New Roman" w:hAnsi="Arial" w:cs="Arial"/>
          </w:rPr>
          <w:delText xml:space="preserve">Prüfungs- und Studienordnung (Satzung) der Europa-Universität Flensburg für den Studiengang International Management Studies – BWL mit dem Abschluss Master of Arts (PStO M.A. IMS BWL 2023) vom 14. Juni 2023 </w:delText>
        </w:r>
        <w:r w:rsidRPr="00A946F1" w:rsidDel="000D7989">
          <w:rPr>
            <w:rFonts w:ascii="Arial" w:hAnsi="Arial" w:cs="Arial"/>
          </w:rPr>
          <w:delText xml:space="preserve">(NBl. HS MBWFK Schl.-H., S. 45) </w:delText>
        </w:r>
      </w:del>
      <w:r w:rsidRPr="00A946F1">
        <w:rPr>
          <w:rFonts w:ascii="Arial" w:eastAsia="Times New Roman" w:hAnsi="Arial" w:cs="Arial"/>
        </w:rPr>
        <w:t>t</w:t>
      </w:r>
      <w:r w:rsidRPr="00A946F1">
        <w:rPr>
          <w:rFonts w:ascii="Arial" w:eastAsia="Calibri" w:hAnsi="Arial" w:cs="Arial"/>
        </w:rPr>
        <w:t xml:space="preserve">ritt mit Ablauf des 31. August 2026 außer Kraft. </w:t>
      </w:r>
      <w:commentRangeEnd w:id="3050"/>
      <w:r w:rsidR="00C46750">
        <w:rPr>
          <w:rStyle w:val="Kommentarzeichen"/>
        </w:rPr>
        <w:commentReference w:id="3050"/>
      </w:r>
    </w:p>
    <w:p w14:paraId="30861EB9" w14:textId="77777777" w:rsidR="005035C4" w:rsidRPr="00A946F1" w:rsidRDefault="005035C4" w:rsidP="00E47D4A">
      <w:pPr>
        <w:spacing w:before="120" w:after="120" w:line="264" w:lineRule="auto"/>
        <w:rPr>
          <w:rFonts w:ascii="Arial" w:eastAsia="Times New Roman" w:hAnsi="Arial" w:cs="Arial"/>
        </w:rPr>
      </w:pPr>
    </w:p>
    <w:p w14:paraId="24555AB4" w14:textId="77777777" w:rsidR="005035C4" w:rsidRPr="00A946F1" w:rsidRDefault="005035C4" w:rsidP="00E47D4A">
      <w:pPr>
        <w:spacing w:before="120" w:after="120" w:line="264" w:lineRule="auto"/>
        <w:rPr>
          <w:rFonts w:ascii="Arial" w:eastAsia="Times New Roman" w:hAnsi="Arial" w:cs="Arial"/>
        </w:rPr>
      </w:pPr>
    </w:p>
    <w:p w14:paraId="79856768"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 xml:space="preserve">Flensburg, den </w:t>
      </w:r>
      <w:r w:rsidRPr="00A946F1">
        <w:rPr>
          <w:rFonts w:ascii="Arial" w:eastAsia="Times New Roman" w:hAnsi="Arial" w:cs="Arial"/>
          <w:lang w:eastAsia="en-GB"/>
        </w:rPr>
        <w:t>17. Juni 2024</w:t>
      </w:r>
    </w:p>
    <w:p w14:paraId="0DDCED95" w14:textId="77777777" w:rsidR="005035C4" w:rsidRPr="00A946F1" w:rsidRDefault="005035C4" w:rsidP="00E47D4A">
      <w:pPr>
        <w:spacing w:before="120" w:after="120" w:line="264" w:lineRule="auto"/>
        <w:rPr>
          <w:rFonts w:ascii="Arial" w:eastAsia="Times New Roman" w:hAnsi="Arial" w:cs="Arial"/>
        </w:rPr>
      </w:pPr>
    </w:p>
    <w:p w14:paraId="6F9316B6" w14:textId="77777777" w:rsidR="005035C4" w:rsidRPr="00A946F1" w:rsidRDefault="005035C4" w:rsidP="00E47D4A">
      <w:pPr>
        <w:spacing w:before="120" w:after="120" w:line="264" w:lineRule="auto"/>
        <w:rPr>
          <w:rFonts w:ascii="Arial" w:eastAsia="Times New Roman" w:hAnsi="Arial" w:cs="Arial"/>
        </w:rPr>
      </w:pPr>
    </w:p>
    <w:p w14:paraId="78DB3D0C" w14:textId="77777777" w:rsidR="005035C4" w:rsidRPr="00A946F1" w:rsidRDefault="005035C4" w:rsidP="00E47D4A">
      <w:pPr>
        <w:spacing w:before="120" w:after="120" w:line="264" w:lineRule="auto"/>
        <w:rPr>
          <w:rFonts w:ascii="Arial" w:eastAsia="Times New Roman" w:hAnsi="Arial" w:cs="Arial"/>
        </w:rPr>
      </w:pPr>
      <w:r w:rsidRPr="00A946F1">
        <w:rPr>
          <w:rFonts w:ascii="Arial" w:eastAsia="Times New Roman" w:hAnsi="Arial" w:cs="Arial"/>
        </w:rPr>
        <w:t>Prof. Dr. Tabea Scheel</w:t>
      </w:r>
    </w:p>
    <w:p w14:paraId="58D63D7F" w14:textId="7A5368A6" w:rsidR="005035C4" w:rsidRDefault="005035C4" w:rsidP="005035C4">
      <w:pPr>
        <w:spacing w:before="120" w:after="120" w:line="264" w:lineRule="auto"/>
        <w:rPr>
          <w:rFonts w:ascii="Arial" w:eastAsia="Times New Roman" w:hAnsi="Arial" w:cs="Arial"/>
        </w:rPr>
      </w:pPr>
      <w:r w:rsidRPr="00A946F1">
        <w:rPr>
          <w:rFonts w:ascii="Arial" w:eastAsia="Times New Roman" w:hAnsi="Arial" w:cs="Arial"/>
        </w:rPr>
        <w:t>Dekanin der Fakultät III der Europa-Universität Flensburg</w:t>
      </w:r>
    </w:p>
    <w:p w14:paraId="56615DAE" w14:textId="77777777" w:rsidR="00EB5DC8" w:rsidRDefault="00EB5DC8" w:rsidP="00EB5DC8">
      <w:pPr>
        <w:rPr>
          <w:rFonts w:ascii="Arial" w:eastAsia="Times New Roman" w:hAnsi="Arial" w:cs="Arial"/>
        </w:rPr>
        <w:sectPr w:rsidR="00EB5DC8" w:rsidSect="00B24860">
          <w:pgSz w:w="11906" w:h="16838"/>
          <w:pgMar w:top="1417" w:right="1417" w:bottom="1134" w:left="1417" w:header="708" w:footer="708" w:gutter="0"/>
          <w:cols w:space="708"/>
          <w:docGrid w:linePitch="360"/>
        </w:sectPr>
      </w:pPr>
    </w:p>
    <w:p w14:paraId="06B458B0" w14:textId="7045723F" w:rsidR="00EB5DC8" w:rsidRPr="00DF3E14" w:rsidRDefault="00EB5DC8" w:rsidP="008D1F49">
      <w:pPr>
        <w:spacing w:before="120" w:after="120" w:line="240" w:lineRule="auto"/>
        <w:rPr>
          <w:ins w:id="3079" w:author="Kühnemund, Jan" w:date="2026-05-19T16:15:00Z"/>
          <w:rFonts w:ascii="Arial" w:eastAsia="Calibri" w:hAnsi="Arial" w:cs="Arial"/>
          <w:b/>
        </w:rPr>
      </w:pPr>
      <w:ins w:id="3080" w:author="Kühnemund, Jan" w:date="2026-05-19T16:15:00Z">
        <w:r w:rsidRPr="00DF3E14">
          <w:rPr>
            <w:rFonts w:ascii="Arial" w:eastAsia="Calibri" w:hAnsi="Arial" w:cs="Arial"/>
            <w:b/>
          </w:rPr>
          <w:t>Anlage 1: Empfohlener Studienverlauf</w:t>
        </w:r>
        <w:r>
          <w:rPr>
            <w:rFonts w:ascii="Arial" w:eastAsia="Calibri" w:hAnsi="Arial" w:cs="Arial"/>
            <w:b/>
          </w:rPr>
          <w:t xml:space="preserve"> des Studiengangs</w:t>
        </w:r>
      </w:ins>
    </w:p>
    <w:p w14:paraId="4FBAFA7B" w14:textId="24CADD7A" w:rsidR="00EB5DC8" w:rsidRDefault="00EB5DC8" w:rsidP="00EB5DC8">
      <w:pPr>
        <w:spacing w:before="120" w:after="120" w:line="240" w:lineRule="auto"/>
        <w:rPr>
          <w:ins w:id="3081" w:author="Kühnemund, Jan" w:date="2026-05-19T16:16:00Z"/>
          <w:rFonts w:ascii="Arial" w:eastAsia="Calibri" w:hAnsi="Arial" w:cs="Arial"/>
        </w:rPr>
      </w:pPr>
      <w:ins w:id="3082" w:author="Kühnemund, Jan" w:date="2026-05-19T16:15:00Z">
        <w:r w:rsidRPr="00DF3E14">
          <w:rPr>
            <w:rFonts w:ascii="Arial" w:eastAsia="Calibri" w:hAnsi="Arial" w:cs="Arial"/>
          </w:rPr>
          <w:t xml:space="preserve">Gemäß § </w:t>
        </w:r>
      </w:ins>
      <w:ins w:id="3083" w:author="Kühnemund, Jan" w:date="2026-05-19T16:16:00Z">
        <w:r>
          <w:rPr>
            <w:rFonts w:ascii="Arial" w:eastAsia="Calibri" w:hAnsi="Arial" w:cs="Arial"/>
          </w:rPr>
          <w:t>5</w:t>
        </w:r>
      </w:ins>
      <w:ins w:id="3084" w:author="Kühnemund, Jan" w:date="2026-05-19T16:15:00Z">
        <w:r w:rsidRPr="00DF3E14">
          <w:rPr>
            <w:rFonts w:ascii="Arial" w:eastAsia="Calibri" w:hAnsi="Arial" w:cs="Arial"/>
          </w:rPr>
          <w:t xml:space="preserve"> Absatz </w:t>
        </w:r>
      </w:ins>
      <w:ins w:id="3085" w:author="Kühnemund, Jan" w:date="2026-05-19T16:16:00Z">
        <w:r>
          <w:rPr>
            <w:rFonts w:ascii="Arial" w:eastAsia="Calibri" w:hAnsi="Arial" w:cs="Arial"/>
          </w:rPr>
          <w:t>4</w:t>
        </w:r>
      </w:ins>
      <w:ins w:id="3086" w:author="Kühnemund, Jan" w:date="2026-05-19T16:15:00Z">
        <w:r w:rsidRPr="00DF3E14">
          <w:rPr>
            <w:rFonts w:ascii="Arial" w:eastAsia="Calibri" w:hAnsi="Arial" w:cs="Arial"/>
          </w:rPr>
          <w:t xml:space="preserve"> Satz 1 wird der folgende Studienverlauf empfohlen:</w:t>
        </w:r>
      </w:ins>
    </w:p>
    <w:p w14:paraId="447935E4" w14:textId="77777777" w:rsidR="00EB5DC8" w:rsidRPr="00DF3E14" w:rsidRDefault="00EB5DC8" w:rsidP="00EB5DC8">
      <w:pPr>
        <w:spacing w:before="120" w:after="120" w:line="240" w:lineRule="auto"/>
        <w:rPr>
          <w:ins w:id="3087" w:author="Kühnemund, Jan" w:date="2026-05-19T16:15:00Z"/>
          <w:rFonts w:ascii="Arial" w:eastAsia="Calibri" w:hAnsi="Arial" w:cs="Arial"/>
          <w:b/>
        </w:rPr>
      </w:pPr>
    </w:p>
    <w:tbl>
      <w:tblPr>
        <w:tblStyle w:val="Tabellenraster"/>
        <w:tblW w:w="0" w:type="auto"/>
        <w:tblLook w:val="04A0" w:firstRow="1" w:lastRow="0" w:firstColumn="1" w:lastColumn="0" w:noHBand="0" w:noVBand="1"/>
      </w:tblPr>
      <w:tblGrid>
        <w:gridCol w:w="1783"/>
        <w:gridCol w:w="1784"/>
        <w:gridCol w:w="1785"/>
        <w:gridCol w:w="1785"/>
        <w:gridCol w:w="892"/>
        <w:gridCol w:w="893"/>
        <w:gridCol w:w="1785"/>
        <w:gridCol w:w="1785"/>
        <w:gridCol w:w="1785"/>
      </w:tblGrid>
      <w:tr w:rsidR="00EB5DC8" w:rsidRPr="00A946F1" w14:paraId="2B5A6978" w14:textId="77777777" w:rsidTr="008D1F49">
        <w:trPr>
          <w:trHeight w:val="141"/>
        </w:trPr>
        <w:tc>
          <w:tcPr>
            <w:tcW w:w="1783" w:type="dxa"/>
            <w:vMerge w:val="restart"/>
            <w:shd w:val="clear" w:color="auto" w:fill="F2F2F2" w:themeFill="background1" w:themeFillShade="F2"/>
          </w:tcPr>
          <w:p w14:paraId="10AED6F9" w14:textId="77777777" w:rsidR="00EB5DC8" w:rsidRPr="00A946F1" w:rsidRDefault="00EB5DC8" w:rsidP="008D1F49">
            <w:pPr>
              <w:rPr>
                <w:rFonts w:ascii="Arial" w:hAnsi="Arial" w:cs="Arial"/>
                <w:sz w:val="16"/>
                <w:szCs w:val="16"/>
              </w:rPr>
            </w:pPr>
            <w:r w:rsidRPr="00A946F1">
              <w:rPr>
                <w:rFonts w:ascii="Arial" w:hAnsi="Arial" w:cs="Arial"/>
                <w:sz w:val="16"/>
                <w:szCs w:val="16"/>
              </w:rPr>
              <w:t>1. Sem.</w:t>
            </w:r>
          </w:p>
        </w:tc>
        <w:tc>
          <w:tcPr>
            <w:tcW w:w="3569" w:type="dxa"/>
            <w:gridSpan w:val="2"/>
            <w:shd w:val="clear" w:color="auto" w:fill="F2F2F2" w:themeFill="background1" w:themeFillShade="F2"/>
            <w:vAlign w:val="center"/>
          </w:tcPr>
          <w:p w14:paraId="1E79B5CC" w14:textId="77777777" w:rsidR="00EB5DC8" w:rsidRPr="00A946F1" w:rsidRDefault="00EB5DC8" w:rsidP="008D1F49">
            <w:pPr>
              <w:jc w:val="center"/>
              <w:rPr>
                <w:rFonts w:ascii="Arial" w:hAnsi="Arial" w:cs="Arial"/>
                <w:sz w:val="16"/>
                <w:szCs w:val="16"/>
                <w:lang w:val="en-US"/>
              </w:rPr>
            </w:pPr>
            <w:r w:rsidRPr="00A946F1">
              <w:rPr>
                <w:rFonts w:ascii="Arial" w:hAnsi="Arial" w:cs="Arial"/>
                <w:sz w:val="16"/>
                <w:szCs w:val="16"/>
                <w:lang w:val="en-US"/>
              </w:rPr>
              <w:t xml:space="preserve">Wahl: 2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vMerge w:val="restart"/>
            <w:vAlign w:val="center"/>
          </w:tcPr>
          <w:p w14:paraId="3E401473" w14:textId="77777777" w:rsidR="00EB5DC8" w:rsidRPr="00A946F1" w:rsidRDefault="00EB5DC8" w:rsidP="008D1F49">
            <w:pPr>
              <w:jc w:val="center"/>
              <w:rPr>
                <w:rFonts w:ascii="Arial" w:hAnsi="Arial" w:cs="Arial"/>
                <w:sz w:val="16"/>
                <w:szCs w:val="16"/>
                <w:lang w:val="en-US"/>
              </w:rPr>
            </w:pPr>
            <w:r w:rsidRPr="00A946F1">
              <w:rPr>
                <w:rFonts w:ascii="Arial" w:hAnsi="Arial" w:cs="Arial"/>
                <w:sz w:val="16"/>
                <w:szCs w:val="16"/>
                <w:lang w:val="en-US"/>
              </w:rPr>
              <w:t>SQ1 01</w:t>
            </w:r>
          </w:p>
        </w:tc>
        <w:tc>
          <w:tcPr>
            <w:tcW w:w="1785" w:type="dxa"/>
            <w:gridSpan w:val="2"/>
            <w:shd w:val="clear" w:color="auto" w:fill="F2F2F2" w:themeFill="background1" w:themeFillShade="F2"/>
            <w:vAlign w:val="center"/>
          </w:tcPr>
          <w:p w14:paraId="3B5D423D"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SQ2 01 und SQ2 02</w:t>
            </w:r>
          </w:p>
        </w:tc>
        <w:tc>
          <w:tcPr>
            <w:tcW w:w="1785" w:type="dxa"/>
            <w:vMerge w:val="restart"/>
            <w:shd w:val="clear" w:color="auto" w:fill="F2F2F2" w:themeFill="background1" w:themeFillShade="F2"/>
            <w:vAlign w:val="center"/>
          </w:tcPr>
          <w:p w14:paraId="03C2FC6D" w14:textId="77777777" w:rsidR="00EB5DC8" w:rsidRPr="00A946F1" w:rsidRDefault="00EB5DC8" w:rsidP="008D1F49">
            <w:pPr>
              <w:jc w:val="center"/>
              <w:rPr>
                <w:rFonts w:ascii="Arial" w:hAnsi="Arial" w:cs="Arial"/>
                <w:sz w:val="16"/>
                <w:szCs w:val="16"/>
              </w:rPr>
            </w:pPr>
            <w:del w:id="3088" w:author="Binder, Larissa" w:date="2025-10-21T09:57:00Z">
              <w:r w:rsidRPr="00A946F1" w:rsidDel="00EF5114">
                <w:rPr>
                  <w:rFonts w:ascii="Arial" w:hAnsi="Arial" w:cs="Arial"/>
                  <w:sz w:val="16"/>
                  <w:szCs w:val="16"/>
                </w:rPr>
                <w:delText>Wahl: 1 Modul aus SQ3</w:delText>
              </w:r>
            </w:del>
          </w:p>
          <w:p w14:paraId="6A5A820A"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SQ3</w:t>
            </w:r>
            <w:ins w:id="3089" w:author="Binder, Larissa" w:date="2025-10-21T09:57:00Z">
              <w:r>
                <w:rPr>
                  <w:rFonts w:ascii="Arial" w:hAnsi="Arial" w:cs="Arial"/>
                  <w:sz w:val="16"/>
                  <w:szCs w:val="16"/>
                </w:rPr>
                <w:t xml:space="preserve"> 01</w:t>
              </w:r>
            </w:ins>
          </w:p>
        </w:tc>
        <w:tc>
          <w:tcPr>
            <w:tcW w:w="1785" w:type="dxa"/>
            <w:shd w:val="clear" w:color="auto" w:fill="F2F2F2" w:themeFill="background1" w:themeFillShade="F2"/>
            <w:vAlign w:val="center"/>
          </w:tcPr>
          <w:p w14:paraId="2D3BAC6D"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SQ4</w:t>
            </w:r>
          </w:p>
        </w:tc>
        <w:tc>
          <w:tcPr>
            <w:tcW w:w="1785" w:type="dxa"/>
            <w:vMerge w:val="restart"/>
            <w:shd w:val="clear" w:color="auto" w:fill="F2F2F2" w:themeFill="background1" w:themeFillShade="F2"/>
          </w:tcPr>
          <w:p w14:paraId="65528F90" w14:textId="77777777" w:rsidR="00EB5DC8" w:rsidRPr="00A946F1" w:rsidRDefault="00EB5DC8" w:rsidP="008D1F49">
            <w:pPr>
              <w:rPr>
                <w:rFonts w:ascii="Arial" w:hAnsi="Arial" w:cs="Arial"/>
                <w:sz w:val="16"/>
                <w:szCs w:val="16"/>
              </w:rPr>
            </w:pPr>
            <w:r w:rsidRPr="00A946F1">
              <w:rPr>
                <w:rFonts w:ascii="Arial" w:hAnsi="Arial" w:cs="Arial"/>
                <w:sz w:val="16"/>
                <w:szCs w:val="16"/>
              </w:rPr>
              <w:t>30 LP</w:t>
            </w:r>
          </w:p>
        </w:tc>
      </w:tr>
      <w:tr w:rsidR="00EB5DC8" w:rsidRPr="00A946F1" w14:paraId="7E58C083" w14:textId="77777777" w:rsidTr="008D1F49">
        <w:trPr>
          <w:trHeight w:val="570"/>
        </w:trPr>
        <w:tc>
          <w:tcPr>
            <w:tcW w:w="1783" w:type="dxa"/>
            <w:vMerge/>
            <w:shd w:val="clear" w:color="auto" w:fill="F2F2F2" w:themeFill="background1" w:themeFillShade="F2"/>
          </w:tcPr>
          <w:p w14:paraId="468CF87C" w14:textId="77777777" w:rsidR="00EB5DC8" w:rsidRPr="00A946F1" w:rsidRDefault="00EB5DC8" w:rsidP="008D1F49">
            <w:pPr>
              <w:rPr>
                <w:rFonts w:ascii="Arial" w:hAnsi="Arial" w:cs="Arial"/>
                <w:sz w:val="16"/>
                <w:szCs w:val="16"/>
              </w:rPr>
            </w:pPr>
          </w:p>
        </w:tc>
        <w:tc>
          <w:tcPr>
            <w:tcW w:w="1784" w:type="dxa"/>
            <w:vAlign w:val="center"/>
          </w:tcPr>
          <w:p w14:paraId="2925895C"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S1–S4</w:t>
            </w:r>
          </w:p>
        </w:tc>
        <w:tc>
          <w:tcPr>
            <w:tcW w:w="1785" w:type="dxa"/>
            <w:vAlign w:val="center"/>
          </w:tcPr>
          <w:p w14:paraId="20135FDF"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S1–S4</w:t>
            </w:r>
          </w:p>
        </w:tc>
        <w:tc>
          <w:tcPr>
            <w:tcW w:w="1785" w:type="dxa"/>
            <w:vMerge/>
            <w:vAlign w:val="center"/>
          </w:tcPr>
          <w:p w14:paraId="2251B280" w14:textId="77777777" w:rsidR="00EB5DC8" w:rsidRPr="00A946F1" w:rsidRDefault="00EB5DC8" w:rsidP="008D1F49">
            <w:pPr>
              <w:jc w:val="center"/>
              <w:rPr>
                <w:rFonts w:ascii="Arial" w:hAnsi="Arial" w:cs="Arial"/>
                <w:sz w:val="16"/>
                <w:szCs w:val="16"/>
                <w:lang w:val="en-US"/>
              </w:rPr>
            </w:pPr>
          </w:p>
        </w:tc>
        <w:tc>
          <w:tcPr>
            <w:tcW w:w="892" w:type="dxa"/>
            <w:vAlign w:val="center"/>
          </w:tcPr>
          <w:p w14:paraId="33398CBA"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SQ2 01</w:t>
            </w:r>
          </w:p>
        </w:tc>
        <w:tc>
          <w:tcPr>
            <w:tcW w:w="893" w:type="dxa"/>
            <w:vAlign w:val="center"/>
          </w:tcPr>
          <w:p w14:paraId="41D88633"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SQ2 02</w:t>
            </w:r>
          </w:p>
        </w:tc>
        <w:tc>
          <w:tcPr>
            <w:tcW w:w="1785" w:type="dxa"/>
            <w:vMerge/>
            <w:vAlign w:val="center"/>
          </w:tcPr>
          <w:p w14:paraId="2AA12912" w14:textId="77777777" w:rsidR="00EB5DC8" w:rsidRPr="00A946F1" w:rsidRDefault="00EB5DC8" w:rsidP="008D1F49">
            <w:pPr>
              <w:jc w:val="center"/>
              <w:rPr>
                <w:rFonts w:ascii="Arial" w:hAnsi="Arial" w:cs="Arial"/>
                <w:sz w:val="16"/>
                <w:szCs w:val="16"/>
              </w:rPr>
            </w:pPr>
          </w:p>
        </w:tc>
        <w:tc>
          <w:tcPr>
            <w:tcW w:w="1785" w:type="dxa"/>
            <w:vAlign w:val="center"/>
          </w:tcPr>
          <w:p w14:paraId="03B16984"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SQ4</w:t>
            </w:r>
          </w:p>
        </w:tc>
        <w:tc>
          <w:tcPr>
            <w:tcW w:w="1785" w:type="dxa"/>
            <w:vMerge/>
            <w:shd w:val="clear" w:color="auto" w:fill="F2F2F2" w:themeFill="background1" w:themeFillShade="F2"/>
          </w:tcPr>
          <w:p w14:paraId="4829957D" w14:textId="77777777" w:rsidR="00EB5DC8" w:rsidRPr="00A946F1" w:rsidRDefault="00EB5DC8" w:rsidP="008D1F49">
            <w:pPr>
              <w:rPr>
                <w:rFonts w:ascii="Arial" w:hAnsi="Arial" w:cs="Arial"/>
                <w:sz w:val="16"/>
                <w:szCs w:val="16"/>
              </w:rPr>
            </w:pPr>
          </w:p>
        </w:tc>
      </w:tr>
      <w:tr w:rsidR="00EB5DC8" w:rsidRPr="00A946F1" w14:paraId="6B3EAE06" w14:textId="77777777" w:rsidTr="008D1F49">
        <w:trPr>
          <w:trHeight w:val="209"/>
        </w:trPr>
        <w:tc>
          <w:tcPr>
            <w:tcW w:w="1783" w:type="dxa"/>
            <w:vMerge w:val="restart"/>
            <w:shd w:val="clear" w:color="auto" w:fill="F2F2F2" w:themeFill="background1" w:themeFillShade="F2"/>
          </w:tcPr>
          <w:p w14:paraId="2DDE5535" w14:textId="77777777" w:rsidR="00EB5DC8" w:rsidRPr="00A946F1" w:rsidRDefault="00EB5DC8" w:rsidP="008D1F49">
            <w:pPr>
              <w:rPr>
                <w:rFonts w:ascii="Arial" w:hAnsi="Arial" w:cs="Arial"/>
                <w:sz w:val="16"/>
                <w:szCs w:val="16"/>
              </w:rPr>
            </w:pPr>
            <w:r w:rsidRPr="00A946F1">
              <w:rPr>
                <w:rFonts w:ascii="Arial" w:hAnsi="Arial" w:cs="Arial"/>
                <w:sz w:val="16"/>
                <w:szCs w:val="16"/>
              </w:rPr>
              <w:t>2. Sem.</w:t>
            </w:r>
          </w:p>
        </w:tc>
        <w:tc>
          <w:tcPr>
            <w:tcW w:w="5354" w:type="dxa"/>
            <w:gridSpan w:val="3"/>
            <w:shd w:val="clear" w:color="auto" w:fill="F2F2F2" w:themeFill="background1" w:themeFillShade="F2"/>
            <w:vAlign w:val="center"/>
          </w:tcPr>
          <w:p w14:paraId="45779038" w14:textId="77777777" w:rsidR="00EB5DC8" w:rsidRPr="00A946F1" w:rsidRDefault="00EB5DC8" w:rsidP="008D1F49">
            <w:pPr>
              <w:jc w:val="center"/>
              <w:rPr>
                <w:rFonts w:ascii="Arial" w:hAnsi="Arial" w:cs="Arial"/>
                <w:sz w:val="16"/>
                <w:szCs w:val="16"/>
                <w:lang w:val="en-US"/>
              </w:rPr>
            </w:pPr>
            <w:r w:rsidRPr="00A946F1">
              <w:rPr>
                <w:rFonts w:ascii="Arial" w:hAnsi="Arial" w:cs="Arial"/>
                <w:sz w:val="16"/>
                <w:szCs w:val="16"/>
                <w:lang w:val="en-US"/>
              </w:rPr>
              <w:t xml:space="preserve">Wahl: 3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gridSpan w:val="2"/>
            <w:shd w:val="clear" w:color="auto" w:fill="F2F2F2" w:themeFill="background1" w:themeFillShade="F2"/>
            <w:vAlign w:val="center"/>
          </w:tcPr>
          <w:p w14:paraId="16E49681"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SQ1–SQ 2</w:t>
            </w:r>
          </w:p>
        </w:tc>
        <w:tc>
          <w:tcPr>
            <w:tcW w:w="1785" w:type="dxa"/>
            <w:shd w:val="clear" w:color="auto" w:fill="F2F2F2" w:themeFill="background1" w:themeFillShade="F2"/>
            <w:vAlign w:val="center"/>
          </w:tcPr>
          <w:p w14:paraId="5A6E8464"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SQ3</w:t>
            </w:r>
          </w:p>
        </w:tc>
        <w:tc>
          <w:tcPr>
            <w:tcW w:w="1785" w:type="dxa"/>
            <w:shd w:val="clear" w:color="auto" w:fill="F2F2F2" w:themeFill="background1" w:themeFillShade="F2"/>
            <w:vAlign w:val="center"/>
          </w:tcPr>
          <w:p w14:paraId="5CD9CCA3"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SQ4</w:t>
            </w:r>
          </w:p>
        </w:tc>
        <w:tc>
          <w:tcPr>
            <w:tcW w:w="1785" w:type="dxa"/>
            <w:vMerge w:val="restart"/>
            <w:shd w:val="clear" w:color="auto" w:fill="F2F2F2" w:themeFill="background1" w:themeFillShade="F2"/>
          </w:tcPr>
          <w:p w14:paraId="2A8C8107" w14:textId="77777777" w:rsidR="00EB5DC8" w:rsidRPr="00A946F1" w:rsidRDefault="00EB5DC8" w:rsidP="008D1F49">
            <w:pPr>
              <w:rPr>
                <w:rFonts w:ascii="Arial" w:hAnsi="Arial" w:cs="Arial"/>
                <w:sz w:val="16"/>
                <w:szCs w:val="16"/>
              </w:rPr>
            </w:pPr>
            <w:r w:rsidRPr="00A946F1">
              <w:rPr>
                <w:rFonts w:ascii="Arial" w:hAnsi="Arial" w:cs="Arial"/>
                <w:sz w:val="16"/>
                <w:szCs w:val="16"/>
              </w:rPr>
              <w:t>30 LP</w:t>
            </w:r>
          </w:p>
        </w:tc>
      </w:tr>
      <w:tr w:rsidR="00EB5DC8" w:rsidRPr="00A946F1" w14:paraId="7679CC53" w14:textId="77777777" w:rsidTr="008D1F49">
        <w:trPr>
          <w:trHeight w:val="570"/>
        </w:trPr>
        <w:tc>
          <w:tcPr>
            <w:tcW w:w="1783" w:type="dxa"/>
            <w:vMerge/>
            <w:shd w:val="clear" w:color="auto" w:fill="F2F2F2" w:themeFill="background1" w:themeFillShade="F2"/>
          </w:tcPr>
          <w:p w14:paraId="5EA71D21" w14:textId="77777777" w:rsidR="00EB5DC8" w:rsidRPr="00A946F1" w:rsidRDefault="00EB5DC8" w:rsidP="008D1F49">
            <w:pPr>
              <w:rPr>
                <w:rFonts w:ascii="Arial" w:hAnsi="Arial" w:cs="Arial"/>
                <w:sz w:val="16"/>
                <w:szCs w:val="16"/>
              </w:rPr>
            </w:pPr>
          </w:p>
        </w:tc>
        <w:tc>
          <w:tcPr>
            <w:tcW w:w="1784" w:type="dxa"/>
            <w:vAlign w:val="center"/>
          </w:tcPr>
          <w:p w14:paraId="4C156C0E"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6CDF3298"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49A4E56F"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gridSpan w:val="2"/>
            <w:vAlign w:val="center"/>
          </w:tcPr>
          <w:p w14:paraId="5602A2AC"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SQ1-SQ2</w:t>
            </w:r>
          </w:p>
        </w:tc>
        <w:tc>
          <w:tcPr>
            <w:tcW w:w="1785" w:type="dxa"/>
            <w:vAlign w:val="center"/>
          </w:tcPr>
          <w:p w14:paraId="3E278809"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SQ3</w:t>
            </w:r>
          </w:p>
        </w:tc>
        <w:tc>
          <w:tcPr>
            <w:tcW w:w="1785" w:type="dxa"/>
            <w:vAlign w:val="center"/>
          </w:tcPr>
          <w:p w14:paraId="0D9A9C29"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SQ4</w:t>
            </w:r>
          </w:p>
        </w:tc>
        <w:tc>
          <w:tcPr>
            <w:tcW w:w="1785" w:type="dxa"/>
            <w:vMerge/>
            <w:shd w:val="clear" w:color="auto" w:fill="F2F2F2" w:themeFill="background1" w:themeFillShade="F2"/>
          </w:tcPr>
          <w:p w14:paraId="7F659108" w14:textId="77777777" w:rsidR="00EB5DC8" w:rsidRPr="00A946F1" w:rsidRDefault="00EB5DC8" w:rsidP="008D1F49">
            <w:pPr>
              <w:rPr>
                <w:rFonts w:ascii="Arial" w:hAnsi="Arial" w:cs="Arial"/>
                <w:sz w:val="16"/>
                <w:szCs w:val="16"/>
              </w:rPr>
            </w:pPr>
          </w:p>
        </w:tc>
      </w:tr>
      <w:tr w:rsidR="00EB5DC8" w:rsidRPr="00A946F1" w14:paraId="5C452745" w14:textId="77777777" w:rsidTr="008D1F49">
        <w:trPr>
          <w:trHeight w:val="106"/>
        </w:trPr>
        <w:tc>
          <w:tcPr>
            <w:tcW w:w="1783" w:type="dxa"/>
            <w:vMerge w:val="restart"/>
            <w:shd w:val="clear" w:color="auto" w:fill="F2F2F2" w:themeFill="background1" w:themeFillShade="F2"/>
          </w:tcPr>
          <w:p w14:paraId="39A08610" w14:textId="77777777" w:rsidR="00EB5DC8" w:rsidRPr="00A946F1" w:rsidRDefault="00EB5DC8" w:rsidP="008D1F49">
            <w:pPr>
              <w:rPr>
                <w:rFonts w:ascii="Arial" w:hAnsi="Arial" w:cs="Arial"/>
                <w:sz w:val="16"/>
                <w:szCs w:val="16"/>
              </w:rPr>
            </w:pPr>
            <w:r w:rsidRPr="00A946F1">
              <w:rPr>
                <w:rFonts w:ascii="Arial" w:hAnsi="Arial" w:cs="Arial"/>
                <w:sz w:val="16"/>
                <w:szCs w:val="16"/>
              </w:rPr>
              <w:t>3. Sem.</w:t>
            </w:r>
          </w:p>
        </w:tc>
        <w:tc>
          <w:tcPr>
            <w:tcW w:w="8924" w:type="dxa"/>
            <w:gridSpan w:val="6"/>
            <w:shd w:val="clear" w:color="auto" w:fill="F2F2F2" w:themeFill="background1" w:themeFillShade="F2"/>
            <w:vAlign w:val="center"/>
          </w:tcPr>
          <w:p w14:paraId="5E43DBAB" w14:textId="77777777" w:rsidR="00EB5DC8" w:rsidRPr="00A946F1" w:rsidRDefault="00EB5DC8" w:rsidP="008D1F49">
            <w:pPr>
              <w:jc w:val="center"/>
              <w:rPr>
                <w:rFonts w:ascii="Arial" w:hAnsi="Arial" w:cs="Arial"/>
                <w:sz w:val="16"/>
                <w:szCs w:val="16"/>
                <w:lang w:val="en-US"/>
              </w:rPr>
            </w:pPr>
            <w:r w:rsidRPr="00A946F1">
              <w:rPr>
                <w:rFonts w:ascii="Arial" w:hAnsi="Arial" w:cs="Arial"/>
                <w:sz w:val="16"/>
                <w:szCs w:val="16"/>
                <w:lang w:val="en-US"/>
              </w:rPr>
              <w:t xml:space="preserve">Wahl: 5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shd w:val="clear" w:color="auto" w:fill="F2F2F2" w:themeFill="background1" w:themeFillShade="F2"/>
            <w:vAlign w:val="center"/>
          </w:tcPr>
          <w:p w14:paraId="6C4F1060"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Wahl: 1 Modul aus SQ1–SQ2</w:t>
            </w:r>
          </w:p>
        </w:tc>
        <w:tc>
          <w:tcPr>
            <w:tcW w:w="1785" w:type="dxa"/>
            <w:vMerge w:val="restart"/>
            <w:shd w:val="clear" w:color="auto" w:fill="F2F2F2" w:themeFill="background1" w:themeFillShade="F2"/>
          </w:tcPr>
          <w:p w14:paraId="30342A3D" w14:textId="77777777" w:rsidR="00EB5DC8" w:rsidRPr="00A946F1" w:rsidRDefault="00EB5DC8" w:rsidP="008D1F49">
            <w:pPr>
              <w:rPr>
                <w:rFonts w:ascii="Arial" w:hAnsi="Arial" w:cs="Arial"/>
                <w:sz w:val="16"/>
                <w:szCs w:val="16"/>
              </w:rPr>
            </w:pPr>
            <w:r w:rsidRPr="00A946F1">
              <w:rPr>
                <w:rFonts w:ascii="Arial" w:hAnsi="Arial" w:cs="Arial"/>
                <w:sz w:val="16"/>
                <w:szCs w:val="16"/>
              </w:rPr>
              <w:t>30 LP</w:t>
            </w:r>
          </w:p>
        </w:tc>
      </w:tr>
      <w:tr w:rsidR="00EB5DC8" w:rsidRPr="00A946F1" w14:paraId="537B4612" w14:textId="77777777" w:rsidTr="008D1F49">
        <w:trPr>
          <w:trHeight w:val="570"/>
        </w:trPr>
        <w:tc>
          <w:tcPr>
            <w:tcW w:w="1783" w:type="dxa"/>
            <w:vMerge/>
            <w:shd w:val="clear" w:color="auto" w:fill="F2F2F2" w:themeFill="background1" w:themeFillShade="F2"/>
          </w:tcPr>
          <w:p w14:paraId="64007C59" w14:textId="77777777" w:rsidR="00EB5DC8" w:rsidRPr="00A946F1" w:rsidRDefault="00EB5DC8" w:rsidP="008D1F49">
            <w:pPr>
              <w:rPr>
                <w:rFonts w:ascii="Arial" w:hAnsi="Arial" w:cs="Arial"/>
                <w:sz w:val="16"/>
                <w:szCs w:val="16"/>
              </w:rPr>
            </w:pPr>
          </w:p>
        </w:tc>
        <w:tc>
          <w:tcPr>
            <w:tcW w:w="1784" w:type="dxa"/>
            <w:vAlign w:val="center"/>
          </w:tcPr>
          <w:p w14:paraId="01AF4CF6"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3D2818B0"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4647EEEE"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gridSpan w:val="2"/>
            <w:vAlign w:val="center"/>
          </w:tcPr>
          <w:p w14:paraId="50A60CE2"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0D490D93"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469A8137" w14:textId="77777777" w:rsidR="00EB5DC8" w:rsidRPr="00A946F1" w:rsidRDefault="00EB5DC8" w:rsidP="008D1F49">
            <w:pPr>
              <w:jc w:val="center"/>
              <w:rPr>
                <w:rFonts w:ascii="Arial" w:hAnsi="Arial" w:cs="Arial"/>
                <w:sz w:val="16"/>
                <w:szCs w:val="16"/>
              </w:rPr>
            </w:pPr>
            <w:r w:rsidRPr="00A946F1">
              <w:rPr>
                <w:rFonts w:ascii="Arial" w:hAnsi="Arial" w:cs="Arial"/>
                <w:sz w:val="16"/>
                <w:szCs w:val="16"/>
              </w:rPr>
              <w:t>SQ1-SQ2</w:t>
            </w:r>
          </w:p>
        </w:tc>
        <w:tc>
          <w:tcPr>
            <w:tcW w:w="1785" w:type="dxa"/>
            <w:vMerge/>
            <w:shd w:val="clear" w:color="auto" w:fill="F2F2F2" w:themeFill="background1" w:themeFillShade="F2"/>
          </w:tcPr>
          <w:p w14:paraId="305BF964" w14:textId="77777777" w:rsidR="00EB5DC8" w:rsidRPr="00A946F1" w:rsidRDefault="00EB5DC8" w:rsidP="008D1F49">
            <w:pPr>
              <w:rPr>
                <w:rFonts w:ascii="Arial" w:hAnsi="Arial" w:cs="Arial"/>
                <w:sz w:val="16"/>
                <w:szCs w:val="16"/>
              </w:rPr>
            </w:pPr>
          </w:p>
        </w:tc>
      </w:tr>
      <w:tr w:rsidR="00EB5DC8" w:rsidRPr="00A946F1" w14:paraId="2361C4B7" w14:textId="77777777" w:rsidTr="008D1F49">
        <w:trPr>
          <w:trHeight w:val="1134"/>
        </w:trPr>
        <w:tc>
          <w:tcPr>
            <w:tcW w:w="1783" w:type="dxa"/>
            <w:shd w:val="clear" w:color="auto" w:fill="F2F2F2" w:themeFill="background1" w:themeFillShade="F2"/>
          </w:tcPr>
          <w:p w14:paraId="3B3C0B16" w14:textId="77777777" w:rsidR="00EB5DC8" w:rsidRPr="00A946F1" w:rsidRDefault="00EB5DC8" w:rsidP="008D1F49">
            <w:pPr>
              <w:rPr>
                <w:rFonts w:ascii="Arial" w:hAnsi="Arial" w:cs="Arial"/>
                <w:sz w:val="16"/>
                <w:szCs w:val="16"/>
              </w:rPr>
            </w:pPr>
            <w:r w:rsidRPr="00A946F1">
              <w:rPr>
                <w:rFonts w:ascii="Arial" w:hAnsi="Arial" w:cs="Arial"/>
                <w:sz w:val="16"/>
                <w:szCs w:val="16"/>
              </w:rPr>
              <w:t>4. Sem.</w:t>
            </w:r>
          </w:p>
        </w:tc>
        <w:tc>
          <w:tcPr>
            <w:tcW w:w="10709" w:type="dxa"/>
            <w:gridSpan w:val="7"/>
            <w:vAlign w:val="center"/>
          </w:tcPr>
          <w:p w14:paraId="09823013" w14:textId="2889F134" w:rsidR="00EB5DC8" w:rsidRPr="00A946F1" w:rsidRDefault="00EB5DC8" w:rsidP="008D1F49">
            <w:pPr>
              <w:jc w:val="center"/>
              <w:rPr>
                <w:rFonts w:ascii="Arial" w:hAnsi="Arial" w:cs="Arial"/>
                <w:sz w:val="16"/>
                <w:szCs w:val="16"/>
              </w:rPr>
            </w:pPr>
            <w:del w:id="3090" w:author="Kühnemund, Jan" w:date="2026-05-19T16:23:00Z">
              <w:r w:rsidRPr="00A946F1" w:rsidDel="003F5450">
                <w:rPr>
                  <w:rFonts w:ascii="Arial" w:hAnsi="Arial" w:cs="Arial"/>
                  <w:sz w:val="16"/>
                  <w:szCs w:val="16"/>
                </w:rPr>
                <w:delText>0001</w:delText>
              </w:r>
            </w:del>
            <w:ins w:id="3091" w:author="Kühnemund, Jan" w:date="2026-05-19T16:23:00Z">
              <w:r w:rsidR="003F5450">
                <w:rPr>
                  <w:rFonts w:ascii="Arial" w:hAnsi="Arial" w:cs="Arial"/>
                  <w:sz w:val="16"/>
                  <w:szCs w:val="16"/>
                </w:rPr>
                <w:t>TH</w:t>
              </w:r>
            </w:ins>
            <w:r w:rsidRPr="00A946F1">
              <w:rPr>
                <w:rFonts w:ascii="Arial" w:hAnsi="Arial" w:cs="Arial"/>
                <w:sz w:val="16"/>
                <w:szCs w:val="16"/>
              </w:rPr>
              <w:t>: Master Thesis</w:t>
            </w:r>
          </w:p>
        </w:tc>
        <w:tc>
          <w:tcPr>
            <w:tcW w:w="1785" w:type="dxa"/>
            <w:shd w:val="clear" w:color="auto" w:fill="F2F2F2" w:themeFill="background1" w:themeFillShade="F2"/>
          </w:tcPr>
          <w:p w14:paraId="627AFDA6" w14:textId="77777777" w:rsidR="00EB5DC8" w:rsidRPr="00A946F1" w:rsidRDefault="00EB5DC8" w:rsidP="008D1F49">
            <w:pPr>
              <w:rPr>
                <w:rFonts w:ascii="Arial" w:hAnsi="Arial" w:cs="Arial"/>
                <w:sz w:val="16"/>
                <w:szCs w:val="16"/>
              </w:rPr>
            </w:pPr>
            <w:r w:rsidRPr="00A946F1">
              <w:rPr>
                <w:rFonts w:ascii="Arial" w:hAnsi="Arial" w:cs="Arial"/>
                <w:sz w:val="16"/>
                <w:szCs w:val="16"/>
              </w:rPr>
              <w:t>30 LP</w:t>
            </w:r>
          </w:p>
        </w:tc>
      </w:tr>
    </w:tbl>
    <w:p w14:paraId="78C45A2C" w14:textId="77777777" w:rsidR="00EB5DC8" w:rsidRPr="00A946F1" w:rsidRDefault="00EB5DC8" w:rsidP="00EB5DC8">
      <w:pPr>
        <w:rPr>
          <w:rFonts w:ascii="Arial" w:hAnsi="Arial" w:cs="Arial"/>
        </w:rPr>
      </w:pPr>
    </w:p>
    <w:p w14:paraId="1FC444F2" w14:textId="77777777" w:rsidR="00EB5DC8" w:rsidRPr="00A946F1" w:rsidRDefault="00EB5DC8" w:rsidP="00EB5DC8">
      <w:pPr>
        <w:spacing w:before="120" w:after="120" w:line="264" w:lineRule="auto"/>
        <w:rPr>
          <w:rFonts w:ascii="Arial" w:eastAsia="Times New Roman" w:hAnsi="Arial" w:cs="Arial"/>
          <w:sz w:val="20"/>
        </w:rPr>
        <w:sectPr w:rsidR="00EB5DC8" w:rsidRPr="00A946F1" w:rsidSect="00EB5DC8">
          <w:pgSz w:w="16838" w:h="11906" w:orient="landscape"/>
          <w:pgMar w:top="1417" w:right="1417" w:bottom="1417" w:left="1134" w:header="708" w:footer="708" w:gutter="0"/>
          <w:cols w:space="708"/>
          <w:docGrid w:linePitch="360"/>
        </w:sectPr>
      </w:pPr>
    </w:p>
    <w:p w14:paraId="1E1A3392" w14:textId="77BC1A30" w:rsidR="00EB5DC8" w:rsidRPr="0071763D" w:rsidRDefault="00EB5DC8" w:rsidP="00EB5DC8">
      <w:pPr>
        <w:keepNext/>
        <w:widowControl w:val="0"/>
        <w:spacing w:before="360" w:after="240" w:line="240" w:lineRule="auto"/>
        <w:rPr>
          <w:ins w:id="3092" w:author="Kühnemund, Jan" w:date="2026-05-19T16:17:00Z"/>
          <w:rFonts w:ascii="Arial" w:eastAsia="Calibri" w:hAnsi="Arial" w:cs="Arial"/>
          <w:b/>
        </w:rPr>
      </w:pPr>
      <w:ins w:id="3093" w:author="Kühnemund, Jan" w:date="2026-05-19T16:16:00Z">
        <w:r w:rsidRPr="00DF3E14">
          <w:rPr>
            <w:rFonts w:ascii="Arial" w:eastAsia="Calibri" w:hAnsi="Arial" w:cs="Arial"/>
            <w:b/>
          </w:rPr>
          <w:t xml:space="preserve">Anlage </w:t>
        </w:r>
        <w:r>
          <w:rPr>
            <w:rFonts w:ascii="Arial" w:eastAsia="Calibri" w:hAnsi="Arial" w:cs="Arial"/>
            <w:b/>
          </w:rPr>
          <w:t>2</w:t>
        </w:r>
        <w:r w:rsidRPr="00DF3E14">
          <w:rPr>
            <w:rFonts w:ascii="Arial" w:eastAsia="Calibri" w:hAnsi="Arial" w:cs="Arial"/>
            <w:b/>
          </w:rPr>
          <w:t xml:space="preserve">: </w:t>
        </w:r>
      </w:ins>
      <w:ins w:id="3094" w:author="Kühnemund, Jan" w:date="2026-05-19T16:17:00Z">
        <w:r w:rsidRPr="0055392F">
          <w:rPr>
            <w:rFonts w:ascii="Arial" w:eastAsia="Calibri" w:hAnsi="Arial" w:cs="Arial"/>
            <w:b/>
          </w:rPr>
          <w:t xml:space="preserve">Module des </w:t>
        </w:r>
      </w:ins>
      <w:ins w:id="3095" w:author="Voigtländer, Leiv Eirik" w:date="2026-05-21T15:29:00Z">
        <w:r w:rsidR="00F000B9">
          <w:rPr>
            <w:rFonts w:ascii="Arial" w:eastAsia="Calibri" w:hAnsi="Arial" w:cs="Arial"/>
            <w:b/>
          </w:rPr>
          <w:t>S</w:t>
        </w:r>
      </w:ins>
      <w:ins w:id="3096" w:author="Kühnemund, Jan" w:date="2026-05-19T16:17:00Z">
        <w:r w:rsidRPr="0055392F">
          <w:rPr>
            <w:rFonts w:ascii="Arial" w:eastAsia="Calibri" w:hAnsi="Arial" w:cs="Arial"/>
            <w:b/>
          </w:rPr>
          <w:t>tudiengangs</w:t>
        </w:r>
      </w:ins>
    </w:p>
    <w:p w14:paraId="6E3936C9" w14:textId="3B79FE30" w:rsidR="00EB5DC8" w:rsidRPr="004E354A" w:rsidRDefault="00EB5DC8" w:rsidP="00EB5DC8">
      <w:pPr>
        <w:spacing w:before="120" w:after="120" w:line="240" w:lineRule="auto"/>
        <w:rPr>
          <w:ins w:id="3097" w:author="Kühnemund, Jan" w:date="2026-05-19T16:17:00Z"/>
          <w:rFonts w:ascii="Arial" w:eastAsia="Calibri" w:hAnsi="Arial" w:cs="Arial"/>
          <w:b/>
          <w:strike/>
        </w:rPr>
      </w:pPr>
      <w:ins w:id="3098" w:author="Kühnemund, Jan" w:date="2026-05-19T16:17:00Z">
        <w:r w:rsidRPr="0071763D">
          <w:rPr>
            <w:rFonts w:ascii="Arial" w:eastAsia="Calibri" w:hAnsi="Arial" w:cs="Arial"/>
          </w:rPr>
          <w:t xml:space="preserve">Gemäß § </w:t>
        </w:r>
        <w:r>
          <w:rPr>
            <w:rFonts w:ascii="Arial" w:eastAsia="Calibri" w:hAnsi="Arial" w:cs="Arial"/>
          </w:rPr>
          <w:t>5</w:t>
        </w:r>
        <w:r w:rsidRPr="0071763D">
          <w:rPr>
            <w:rFonts w:ascii="Arial" w:eastAsia="Calibri" w:hAnsi="Arial" w:cs="Arial"/>
          </w:rPr>
          <w:t xml:space="preserve"> Absatz </w:t>
        </w:r>
        <w:r>
          <w:rPr>
            <w:rFonts w:ascii="Arial" w:eastAsia="Calibri" w:hAnsi="Arial" w:cs="Arial"/>
          </w:rPr>
          <w:t>4</w:t>
        </w:r>
        <w:r w:rsidRPr="0071763D">
          <w:rPr>
            <w:rFonts w:ascii="Arial" w:eastAsia="Calibri" w:hAnsi="Arial" w:cs="Arial"/>
          </w:rPr>
          <w:t xml:space="preserve"> Satz 2 gliedert sich der </w:t>
        </w:r>
      </w:ins>
      <w:ins w:id="3099" w:author="Voigtländer, Leiv Eirik" w:date="2026-05-21T15:30:00Z">
        <w:r w:rsidR="00F000B9">
          <w:rPr>
            <w:rFonts w:ascii="Arial" w:eastAsia="Calibri" w:hAnsi="Arial" w:cs="Arial"/>
          </w:rPr>
          <w:t>S</w:t>
        </w:r>
      </w:ins>
      <w:ins w:id="3100" w:author="Kühnemund, Jan" w:date="2026-05-19T16:17:00Z">
        <w:r w:rsidRPr="0071763D">
          <w:rPr>
            <w:rFonts w:ascii="Arial" w:eastAsia="Calibri" w:hAnsi="Arial" w:cs="Arial"/>
          </w:rPr>
          <w:t>tudiengang in die folgenden Module:</w:t>
        </w:r>
      </w:ins>
    </w:p>
    <w:p w14:paraId="1296E988" w14:textId="23F7B98D" w:rsidR="00EB5DC8" w:rsidRPr="00DF3E14" w:rsidRDefault="00EB5DC8" w:rsidP="00EB5DC8">
      <w:pPr>
        <w:spacing w:before="120" w:after="120" w:line="240" w:lineRule="auto"/>
        <w:rPr>
          <w:ins w:id="3101" w:author="Kühnemund, Jan" w:date="2026-05-19T16:16:00Z"/>
          <w:rFonts w:ascii="Arial" w:eastAsia="Calibri" w:hAnsi="Arial" w:cs="Arial"/>
          <w:b/>
        </w:rPr>
      </w:pP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4"/>
        <w:gridCol w:w="1376"/>
        <w:gridCol w:w="3215"/>
        <w:gridCol w:w="1114"/>
        <w:gridCol w:w="65"/>
        <w:gridCol w:w="1393"/>
        <w:gridCol w:w="2560"/>
        <w:gridCol w:w="715"/>
        <w:gridCol w:w="825"/>
      </w:tblGrid>
      <w:tr w:rsidR="00EB5DC8" w:rsidRPr="00A946F1" w14:paraId="7EE2BE91" w14:textId="77777777" w:rsidTr="00F000B9">
        <w:trPr>
          <w:trHeight w:val="960"/>
          <w:tblHeader/>
        </w:trPr>
        <w:tc>
          <w:tcPr>
            <w:tcW w:w="3014" w:type="dxa"/>
            <w:hideMark/>
          </w:tcPr>
          <w:p w14:paraId="544A2816" w14:textId="77777777" w:rsidR="00EB5DC8" w:rsidRPr="00A946F1" w:rsidRDefault="00EB5DC8" w:rsidP="008D1F49">
            <w:pPr>
              <w:spacing w:after="120" w:line="240" w:lineRule="auto"/>
              <w:rPr>
                <w:rFonts w:ascii="Arial" w:eastAsia="Times New Roman" w:hAnsi="Arial" w:cs="Arial"/>
                <w:b/>
                <w:bCs/>
              </w:rPr>
            </w:pPr>
            <w:r w:rsidRPr="00A946F1">
              <w:rPr>
                <w:rFonts w:ascii="Arial" w:eastAsia="Times New Roman" w:hAnsi="Arial" w:cs="Arial"/>
                <w:b/>
                <w:bCs/>
              </w:rPr>
              <w:t>Modul</w:t>
            </w:r>
          </w:p>
        </w:tc>
        <w:tc>
          <w:tcPr>
            <w:tcW w:w="1376" w:type="dxa"/>
          </w:tcPr>
          <w:p w14:paraId="3BF0AA3C" w14:textId="77777777" w:rsidR="00EB5DC8" w:rsidRPr="00A946F1" w:rsidRDefault="00EB5DC8" w:rsidP="008D1F49">
            <w:pPr>
              <w:spacing w:after="120" w:line="240" w:lineRule="auto"/>
              <w:rPr>
                <w:rFonts w:ascii="Arial" w:eastAsia="Times New Roman" w:hAnsi="Arial" w:cs="Arial"/>
                <w:b/>
                <w:bCs/>
              </w:rPr>
            </w:pPr>
            <w:ins w:id="3102" w:author="Pavic, Adriana" w:date="2025-08-07T15:23:00Z">
              <w:r w:rsidRPr="00A946F1">
                <w:rPr>
                  <w:rFonts w:ascii="Arial" w:eastAsia="Times New Roman" w:hAnsi="Arial" w:cs="Arial"/>
                  <w:b/>
                  <w:bCs/>
                </w:rPr>
                <w:t>Teilnahmevorausset-</w:t>
              </w:r>
              <w:proofErr w:type="spellStart"/>
              <w:r w:rsidRPr="00A946F1">
                <w:rPr>
                  <w:rFonts w:ascii="Arial" w:eastAsia="Times New Roman" w:hAnsi="Arial" w:cs="Arial"/>
                  <w:b/>
                  <w:bCs/>
                </w:rPr>
                <w:t>zung</w:t>
              </w:r>
            </w:ins>
            <w:proofErr w:type="spellEnd"/>
          </w:p>
        </w:tc>
        <w:tc>
          <w:tcPr>
            <w:tcW w:w="3215" w:type="dxa"/>
            <w:hideMark/>
          </w:tcPr>
          <w:p w14:paraId="1ABF9C43" w14:textId="77777777" w:rsidR="00EB5DC8" w:rsidRPr="00A946F1" w:rsidRDefault="00EB5DC8" w:rsidP="008D1F49">
            <w:pPr>
              <w:spacing w:after="120" w:line="240" w:lineRule="auto"/>
              <w:rPr>
                <w:rFonts w:ascii="Arial" w:eastAsia="Times New Roman" w:hAnsi="Arial" w:cs="Arial"/>
                <w:b/>
                <w:bCs/>
              </w:rPr>
            </w:pPr>
            <w:r w:rsidRPr="00A946F1">
              <w:rPr>
                <w:rFonts w:ascii="Arial" w:eastAsia="Times New Roman" w:hAnsi="Arial" w:cs="Arial"/>
                <w:b/>
                <w:bCs/>
              </w:rPr>
              <w:t>Veranstaltungs</w:t>
            </w:r>
            <w:del w:id="3103" w:author="Pavic, Adriana" w:date="2025-08-07T15:22:00Z">
              <w:r w:rsidRPr="00A946F1" w:rsidDel="00004534">
                <w:rPr>
                  <w:rFonts w:ascii="Arial" w:eastAsia="Times New Roman" w:hAnsi="Arial" w:cs="Arial"/>
                  <w:b/>
                  <w:bCs/>
                </w:rPr>
                <w:delText xml:space="preserve">- </w:delText>
              </w:r>
            </w:del>
            <w:r w:rsidRPr="00A946F1">
              <w:rPr>
                <w:rFonts w:ascii="Arial" w:eastAsia="Times New Roman" w:hAnsi="Arial" w:cs="Arial"/>
                <w:b/>
                <w:bCs/>
              </w:rPr>
              <w:t>formen (Anzahl, Art</w:t>
            </w:r>
            <w:ins w:id="3104" w:author="Pavic, Adriana" w:date="2025-08-07T15:22:00Z">
              <w:r w:rsidRPr="00A946F1">
                <w:rPr>
                  <w:rFonts w:ascii="Arial" w:eastAsia="Times New Roman" w:hAnsi="Arial" w:cs="Arial"/>
                  <w:b/>
                  <w:bCs/>
                </w:rPr>
                <w:t>,</w:t>
              </w:r>
            </w:ins>
            <w:del w:id="3105" w:author="Pavic, Adriana" w:date="2025-08-07T15:22:00Z">
              <w:r w:rsidRPr="00A946F1" w:rsidDel="00004534">
                <w:rPr>
                  <w:rFonts w:ascii="Arial" w:eastAsia="Times New Roman" w:hAnsi="Arial" w:cs="Arial"/>
                  <w:b/>
                  <w:bCs/>
                </w:rPr>
                <w:delText xml:space="preserve"> u</w:delText>
              </w:r>
            </w:del>
            <w:del w:id="3106" w:author="Pavic, Adriana" w:date="2025-08-07T15:21:00Z">
              <w:r w:rsidRPr="00A946F1" w:rsidDel="00004534">
                <w:rPr>
                  <w:rFonts w:ascii="Arial" w:eastAsia="Times New Roman" w:hAnsi="Arial" w:cs="Arial"/>
                  <w:b/>
                  <w:bCs/>
                </w:rPr>
                <w:delText>nd</w:delText>
              </w:r>
            </w:del>
            <w:r w:rsidRPr="00A946F1">
              <w:rPr>
                <w:rFonts w:ascii="Arial" w:eastAsia="Times New Roman" w:hAnsi="Arial" w:cs="Arial"/>
                <w:b/>
                <w:bCs/>
              </w:rPr>
              <w:t xml:space="preserve"> SWS)</w:t>
            </w:r>
          </w:p>
        </w:tc>
        <w:tc>
          <w:tcPr>
            <w:tcW w:w="1114" w:type="dxa"/>
          </w:tcPr>
          <w:p w14:paraId="43DA6F5C" w14:textId="77777777" w:rsidR="00EB5DC8" w:rsidRPr="00A946F1" w:rsidRDefault="00EB5DC8" w:rsidP="008D1F49">
            <w:pPr>
              <w:spacing w:after="120" w:line="240" w:lineRule="auto"/>
              <w:rPr>
                <w:rFonts w:ascii="Arial" w:eastAsia="Times New Roman" w:hAnsi="Arial" w:cs="Arial"/>
                <w:b/>
                <w:bCs/>
              </w:rPr>
            </w:pPr>
            <w:ins w:id="3107" w:author="Pavic, Adriana" w:date="2025-08-07T15:21:00Z">
              <w:r w:rsidRPr="00A946F1">
                <w:rPr>
                  <w:rFonts w:ascii="Arial" w:eastAsia="Times New Roman" w:hAnsi="Arial" w:cs="Arial"/>
                  <w:b/>
                  <w:bCs/>
                </w:rPr>
                <w:t>Teilnahmepflicht</w:t>
              </w:r>
            </w:ins>
          </w:p>
        </w:tc>
        <w:tc>
          <w:tcPr>
            <w:tcW w:w="1458" w:type="dxa"/>
            <w:gridSpan w:val="2"/>
          </w:tcPr>
          <w:p w14:paraId="2DEEFF07" w14:textId="77777777" w:rsidR="00EB5DC8" w:rsidRPr="00A946F1" w:rsidRDefault="00EB5DC8" w:rsidP="008D1F49">
            <w:pPr>
              <w:spacing w:after="120" w:line="240" w:lineRule="auto"/>
              <w:rPr>
                <w:rFonts w:ascii="Arial" w:eastAsia="Times New Roman" w:hAnsi="Arial" w:cs="Arial"/>
                <w:b/>
                <w:bCs/>
              </w:rPr>
            </w:pPr>
            <w:ins w:id="3108" w:author="Pavic, Adriana" w:date="2025-08-07T15:20:00Z">
              <w:r w:rsidRPr="00A946F1">
                <w:rPr>
                  <w:rFonts w:ascii="Arial" w:eastAsia="Times New Roman" w:hAnsi="Arial" w:cs="Arial"/>
                  <w:b/>
                  <w:bCs/>
                </w:rPr>
                <w:t>Prüfungsvorleistung</w:t>
              </w:r>
            </w:ins>
          </w:p>
        </w:tc>
        <w:tc>
          <w:tcPr>
            <w:tcW w:w="2560" w:type="dxa"/>
            <w:hideMark/>
          </w:tcPr>
          <w:p w14:paraId="44BA8AE1" w14:textId="77777777" w:rsidR="00EB5DC8" w:rsidRPr="00A946F1" w:rsidRDefault="00EB5DC8" w:rsidP="008D1F49">
            <w:pPr>
              <w:spacing w:after="120" w:line="240" w:lineRule="auto"/>
              <w:rPr>
                <w:rFonts w:ascii="Arial" w:eastAsia="Times New Roman" w:hAnsi="Arial" w:cs="Arial"/>
                <w:b/>
                <w:bCs/>
              </w:rPr>
            </w:pPr>
            <w:r w:rsidRPr="00A946F1">
              <w:rPr>
                <w:rFonts w:ascii="Arial" w:eastAsia="Times New Roman" w:hAnsi="Arial" w:cs="Arial"/>
                <w:b/>
                <w:bCs/>
              </w:rPr>
              <w:t>Prüfungsleistung</w:t>
            </w:r>
          </w:p>
        </w:tc>
        <w:tc>
          <w:tcPr>
            <w:tcW w:w="715" w:type="dxa"/>
          </w:tcPr>
          <w:p w14:paraId="436EC3B0" w14:textId="77777777" w:rsidR="00EB5DC8" w:rsidRPr="00A946F1" w:rsidRDefault="00EB5DC8" w:rsidP="008D1F49">
            <w:pPr>
              <w:spacing w:after="120" w:line="240" w:lineRule="auto"/>
              <w:rPr>
                <w:rFonts w:ascii="Arial" w:eastAsia="Times New Roman" w:hAnsi="Arial" w:cs="Arial"/>
                <w:b/>
                <w:bCs/>
              </w:rPr>
            </w:pPr>
            <w:ins w:id="3109" w:author="Pavic, Adriana" w:date="2025-08-07T15:20:00Z">
              <w:r w:rsidRPr="00A946F1">
                <w:rPr>
                  <w:rFonts w:ascii="Arial" w:eastAsia="Times New Roman" w:hAnsi="Arial" w:cs="Arial"/>
                  <w:b/>
                  <w:bCs/>
                </w:rPr>
                <w:t>Benotung</w:t>
              </w:r>
            </w:ins>
          </w:p>
        </w:tc>
        <w:tc>
          <w:tcPr>
            <w:tcW w:w="825" w:type="dxa"/>
            <w:hideMark/>
          </w:tcPr>
          <w:p w14:paraId="0B560AA3" w14:textId="77777777" w:rsidR="00EB5DC8" w:rsidRPr="00A946F1" w:rsidRDefault="00EB5DC8" w:rsidP="008D1F49">
            <w:pPr>
              <w:spacing w:after="120" w:line="240" w:lineRule="auto"/>
              <w:rPr>
                <w:rFonts w:ascii="Arial" w:eastAsia="Times New Roman" w:hAnsi="Arial" w:cs="Arial"/>
                <w:b/>
                <w:bCs/>
              </w:rPr>
            </w:pPr>
            <w:r w:rsidRPr="00A946F1">
              <w:rPr>
                <w:rFonts w:ascii="Arial" w:eastAsia="Times New Roman" w:hAnsi="Arial" w:cs="Arial"/>
                <w:b/>
                <w:bCs/>
              </w:rPr>
              <w:t>LP</w:t>
            </w:r>
          </w:p>
        </w:tc>
      </w:tr>
      <w:tr w:rsidR="00EB5DC8" w:rsidRPr="00A946F1" w14:paraId="28A23BE1" w14:textId="77777777" w:rsidTr="00F000B9">
        <w:trPr>
          <w:trHeight w:val="795"/>
        </w:trPr>
        <w:tc>
          <w:tcPr>
            <w:tcW w:w="3014" w:type="dxa"/>
            <w:vAlign w:val="center"/>
            <w:hideMark/>
          </w:tcPr>
          <w:p w14:paraId="5BB5B916"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SQ1 01: Theoretical and Empirical Research Methodology</w:t>
            </w:r>
          </w:p>
        </w:tc>
        <w:tc>
          <w:tcPr>
            <w:tcW w:w="1376" w:type="dxa"/>
          </w:tcPr>
          <w:p w14:paraId="658A56EF" w14:textId="77777777" w:rsidR="00EB5DC8" w:rsidRPr="00A946F1" w:rsidRDefault="00EB5DC8" w:rsidP="008D1F49">
            <w:pPr>
              <w:spacing w:after="120" w:line="240" w:lineRule="auto"/>
              <w:rPr>
                <w:rFonts w:ascii="Arial" w:eastAsia="Times New Roman" w:hAnsi="Arial" w:cs="Arial"/>
                <w:lang w:val="en-US"/>
              </w:rPr>
            </w:pPr>
            <w:ins w:id="3110" w:author="Pavic, Adriana" w:date="2025-09-02T15:32:00Z">
              <w:r w:rsidRPr="00A946F1">
                <w:rPr>
                  <w:rFonts w:ascii="Arial" w:eastAsia="Times New Roman" w:hAnsi="Arial" w:cs="Arial"/>
                  <w:lang w:eastAsia="de-DE"/>
                </w:rPr>
                <w:t>Keine</w:t>
              </w:r>
            </w:ins>
          </w:p>
        </w:tc>
        <w:tc>
          <w:tcPr>
            <w:tcW w:w="3215" w:type="dxa"/>
            <w:vAlign w:val="center"/>
            <w:hideMark/>
          </w:tcPr>
          <w:p w14:paraId="0735F5C8"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3C229CCC" w14:textId="77777777" w:rsidR="00EB5DC8" w:rsidRPr="00A946F1" w:rsidRDefault="00EB5DC8" w:rsidP="008D1F49">
            <w:pPr>
              <w:spacing w:after="120" w:line="240" w:lineRule="auto"/>
              <w:rPr>
                <w:rFonts w:ascii="Arial" w:eastAsia="Times New Roman" w:hAnsi="Arial" w:cs="Arial"/>
              </w:rPr>
            </w:pPr>
            <w:ins w:id="3111" w:author="Pavic, Adriana" w:date="2025-09-02T15:36:00Z">
              <w:r w:rsidRPr="00A946F1">
                <w:rPr>
                  <w:rFonts w:ascii="Arial" w:eastAsia="Times New Roman" w:hAnsi="Arial" w:cs="Arial"/>
                </w:rPr>
                <w:t>Nein</w:t>
              </w:r>
            </w:ins>
          </w:p>
        </w:tc>
        <w:tc>
          <w:tcPr>
            <w:tcW w:w="1458" w:type="dxa"/>
            <w:gridSpan w:val="2"/>
          </w:tcPr>
          <w:p w14:paraId="16E61F38" w14:textId="77777777" w:rsidR="00EB5DC8" w:rsidRPr="00A946F1" w:rsidRDefault="00EB5DC8" w:rsidP="008D1F49">
            <w:pPr>
              <w:spacing w:after="120" w:line="240" w:lineRule="auto"/>
              <w:rPr>
                <w:rFonts w:ascii="Arial" w:eastAsia="Times New Roman" w:hAnsi="Arial" w:cs="Arial"/>
                <w:lang w:val="en-US"/>
              </w:rPr>
            </w:pPr>
            <w:proofErr w:type="spellStart"/>
            <w:ins w:id="3112" w:author="Pavic, Adriana" w:date="2025-08-07T15:38:00Z">
              <w:r w:rsidRPr="00A946F1">
                <w:rPr>
                  <w:rFonts w:ascii="Arial" w:eastAsia="Times New Roman" w:hAnsi="Arial" w:cs="Arial"/>
                  <w:lang w:val="en-US"/>
                </w:rPr>
                <w:t>gemäß</w:t>
              </w:r>
              <w:proofErr w:type="spellEnd"/>
              <w:r w:rsidRPr="00A946F1">
                <w:rPr>
                  <w:rFonts w:ascii="Arial" w:eastAsia="Times New Roman" w:hAnsi="Arial" w:cs="Arial"/>
                  <w:lang w:val="en-US"/>
                </w:rPr>
                <w:t xml:space="preserve"> § 8: </w:t>
              </w:r>
              <w:proofErr w:type="spellStart"/>
              <w:r w:rsidRPr="00A946F1">
                <w:rPr>
                  <w:rFonts w:ascii="Arial" w:eastAsia="Times New Roman" w:hAnsi="Arial" w:cs="Arial"/>
                  <w:lang w:val="en-US"/>
                </w:rPr>
                <w:t>zwei</w:t>
              </w:r>
              <w:proofErr w:type="spellEnd"/>
              <w:r w:rsidRPr="00A946F1">
                <w:rPr>
                  <w:rFonts w:ascii="Arial" w:eastAsia="Times New Roman" w:hAnsi="Arial" w:cs="Arial"/>
                  <w:lang w:val="en-US"/>
                </w:rPr>
                <w:t xml:space="preserve"> Essays (je max. 3000 </w:t>
              </w:r>
              <w:proofErr w:type="spellStart"/>
              <w:r w:rsidRPr="00A946F1">
                <w:rPr>
                  <w:rFonts w:ascii="Arial" w:eastAsia="Times New Roman" w:hAnsi="Arial" w:cs="Arial"/>
                  <w:lang w:val="en-US"/>
                </w:rPr>
                <w:t>Wörter</w:t>
              </w:r>
              <w:proofErr w:type="spellEnd"/>
              <w:r w:rsidRPr="00A946F1">
                <w:rPr>
                  <w:rFonts w:ascii="Arial" w:eastAsia="Times New Roman" w:hAnsi="Arial" w:cs="Arial"/>
                  <w:lang w:val="en-US"/>
                </w:rPr>
                <w:t xml:space="preserve">), </w:t>
              </w:r>
              <w:proofErr w:type="spellStart"/>
              <w:r w:rsidRPr="00A946F1">
                <w:rPr>
                  <w:rFonts w:ascii="Arial" w:eastAsia="Times New Roman" w:hAnsi="Arial" w:cs="Arial"/>
                  <w:lang w:val="en-US"/>
                </w:rPr>
                <w:t>zwei</w:t>
              </w:r>
              <w:proofErr w:type="spellEnd"/>
              <w:r w:rsidRPr="00A946F1">
                <w:rPr>
                  <w:rFonts w:ascii="Arial" w:eastAsia="Times New Roman" w:hAnsi="Arial" w:cs="Arial"/>
                  <w:lang w:val="en-US"/>
                </w:rPr>
                <w:t xml:space="preserve"> Quarto-Reports (on 3 - 6 data scientific or econometric problems)</w:t>
              </w:r>
            </w:ins>
          </w:p>
        </w:tc>
        <w:tc>
          <w:tcPr>
            <w:tcW w:w="2560" w:type="dxa"/>
            <w:vAlign w:val="center"/>
            <w:hideMark/>
          </w:tcPr>
          <w:p w14:paraId="15486A68" w14:textId="77777777" w:rsidR="00EB5DC8" w:rsidRPr="00A946F1" w:rsidRDefault="00EB5DC8" w:rsidP="008D1F49">
            <w:pPr>
              <w:spacing w:after="120" w:line="240" w:lineRule="auto"/>
              <w:rPr>
                <w:rFonts w:ascii="Arial" w:eastAsia="Times New Roman" w:hAnsi="Arial" w:cs="Arial"/>
              </w:rPr>
            </w:pPr>
            <w:del w:id="3113" w:author="Pavic, Adriana" w:date="2025-08-07T15:38:00Z">
              <w:r w:rsidRPr="00A946F1" w:rsidDel="00C2618A">
                <w:rPr>
                  <w:rFonts w:ascii="Arial" w:eastAsia="Times New Roman" w:hAnsi="Arial" w:cs="Arial"/>
                </w:rPr>
                <w:delText xml:space="preserve">Prüfungsvorleistungen gemäß § 8: zwei Essays (je max. 3000 Wörter), zwei Quarto-Reports (on 3 - 6 data scientific or econometric problems)                                        Modulprüfung: </w:delText>
              </w:r>
            </w:del>
            <w:r w:rsidRPr="00A946F1">
              <w:rPr>
                <w:rFonts w:ascii="Arial" w:eastAsia="Times New Roman" w:hAnsi="Arial" w:cs="Arial"/>
              </w:rPr>
              <w:t xml:space="preserve">Klausur (120 </w:t>
            </w:r>
            <w:del w:id="3114" w:author="Pavic, Adriana" w:date="2025-08-07T16:00:00Z">
              <w:r w:rsidRPr="00A946F1" w:rsidDel="004F00FF">
                <w:rPr>
                  <w:rFonts w:ascii="Arial" w:eastAsia="Times New Roman" w:hAnsi="Arial" w:cs="Arial"/>
                </w:rPr>
                <w:delText>Min.</w:delText>
              </w:r>
            </w:del>
            <w:ins w:id="3115" w:author="Pavic, Adriana" w:date="2025-08-07T16:00: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626E110" w14:textId="77777777" w:rsidR="00EB5DC8" w:rsidRPr="00A946F1" w:rsidRDefault="00EB5DC8" w:rsidP="008D1F49">
            <w:pPr>
              <w:spacing w:after="120" w:line="240" w:lineRule="auto"/>
              <w:rPr>
                <w:rFonts w:ascii="Arial" w:eastAsia="Times New Roman" w:hAnsi="Arial" w:cs="Arial"/>
              </w:rPr>
            </w:pPr>
            <w:ins w:id="3116" w:author="Pavic, Adriana" w:date="2025-09-02T15:45:00Z">
              <w:r>
                <w:rPr>
                  <w:rFonts w:ascii="Arial" w:eastAsia="Times New Roman" w:hAnsi="Arial" w:cs="Arial"/>
                </w:rPr>
                <w:t>Ja</w:t>
              </w:r>
            </w:ins>
          </w:p>
        </w:tc>
        <w:tc>
          <w:tcPr>
            <w:tcW w:w="825" w:type="dxa"/>
            <w:vAlign w:val="center"/>
            <w:hideMark/>
          </w:tcPr>
          <w:p w14:paraId="6C94EF0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A84796B" w14:textId="77777777" w:rsidTr="00F000B9">
        <w:trPr>
          <w:trHeight w:val="600"/>
        </w:trPr>
        <w:tc>
          <w:tcPr>
            <w:tcW w:w="3014" w:type="dxa"/>
            <w:vAlign w:val="center"/>
            <w:hideMark/>
          </w:tcPr>
          <w:p w14:paraId="72DFEEE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SQ1 02: Empirische Wirtschafts- und Managementforschung</w:t>
            </w:r>
          </w:p>
        </w:tc>
        <w:tc>
          <w:tcPr>
            <w:tcW w:w="1376" w:type="dxa"/>
          </w:tcPr>
          <w:p w14:paraId="13DC9DF6" w14:textId="77777777" w:rsidR="00EB5DC8" w:rsidRPr="00A946F1" w:rsidRDefault="00EB5DC8" w:rsidP="008D1F49">
            <w:pPr>
              <w:spacing w:after="120" w:line="240" w:lineRule="auto"/>
              <w:rPr>
                <w:rFonts w:ascii="Arial" w:eastAsia="Times New Roman" w:hAnsi="Arial" w:cs="Arial"/>
              </w:rPr>
            </w:pPr>
            <w:ins w:id="3117" w:author="Pavic, Adriana" w:date="2025-09-02T15:33:00Z">
              <w:r w:rsidRPr="00A946F1">
                <w:rPr>
                  <w:rFonts w:ascii="Arial" w:eastAsia="Times New Roman" w:hAnsi="Arial" w:cs="Arial"/>
                  <w:lang w:eastAsia="de-DE"/>
                </w:rPr>
                <w:t>Keine</w:t>
              </w:r>
            </w:ins>
          </w:p>
        </w:tc>
        <w:tc>
          <w:tcPr>
            <w:tcW w:w="3215" w:type="dxa"/>
            <w:vAlign w:val="center"/>
            <w:hideMark/>
          </w:tcPr>
          <w:p w14:paraId="11A4A6E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74A2EEA3" w14:textId="77777777" w:rsidR="00EB5DC8" w:rsidRPr="00A946F1" w:rsidRDefault="00EB5DC8" w:rsidP="008D1F49">
            <w:pPr>
              <w:spacing w:after="120" w:line="240" w:lineRule="auto"/>
              <w:rPr>
                <w:rFonts w:ascii="Arial" w:eastAsia="Times New Roman" w:hAnsi="Arial" w:cs="Arial"/>
              </w:rPr>
            </w:pPr>
            <w:ins w:id="3118" w:author="Pavic, Adriana" w:date="2025-09-02T15:36:00Z">
              <w:r w:rsidRPr="00A946F1">
                <w:rPr>
                  <w:rFonts w:ascii="Arial" w:eastAsia="Times New Roman" w:hAnsi="Arial" w:cs="Arial"/>
                </w:rPr>
                <w:t>Nein</w:t>
              </w:r>
            </w:ins>
          </w:p>
        </w:tc>
        <w:tc>
          <w:tcPr>
            <w:tcW w:w="1458" w:type="dxa"/>
            <w:gridSpan w:val="2"/>
          </w:tcPr>
          <w:p w14:paraId="29A9C872" w14:textId="77777777" w:rsidR="00EB5DC8" w:rsidRPr="00A946F1" w:rsidRDefault="00EB5DC8" w:rsidP="008D1F49">
            <w:pPr>
              <w:spacing w:after="120" w:line="240" w:lineRule="auto"/>
              <w:rPr>
                <w:rFonts w:ascii="Arial" w:eastAsia="Times New Roman" w:hAnsi="Arial" w:cs="Arial"/>
              </w:rPr>
            </w:pPr>
            <w:ins w:id="3119" w:author="Pavic, Adriana" w:date="2025-08-07T15:39:00Z">
              <w:r w:rsidRPr="00A946F1">
                <w:rPr>
                  <w:rFonts w:ascii="Arial" w:eastAsia="Times New Roman" w:hAnsi="Arial" w:cs="Arial"/>
                </w:rPr>
                <w:t>Keine</w:t>
              </w:r>
            </w:ins>
          </w:p>
        </w:tc>
        <w:tc>
          <w:tcPr>
            <w:tcW w:w="2560" w:type="dxa"/>
            <w:vAlign w:val="center"/>
            <w:hideMark/>
          </w:tcPr>
          <w:p w14:paraId="717B802C" w14:textId="77777777" w:rsidR="00EB5DC8" w:rsidRPr="00A946F1" w:rsidRDefault="00EB5DC8" w:rsidP="008D1F49">
            <w:pPr>
              <w:spacing w:after="120" w:line="240" w:lineRule="auto"/>
              <w:rPr>
                <w:rFonts w:ascii="Arial" w:eastAsia="Times New Roman" w:hAnsi="Arial" w:cs="Arial"/>
              </w:rPr>
            </w:pPr>
            <w:del w:id="3120"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 </w:t>
            </w:r>
            <w:del w:id="3121" w:author="Pavic, Adriana" w:date="2025-08-07T15:52:00Z">
              <w:r w:rsidRPr="00A946F1" w:rsidDel="00B24860">
                <w:rPr>
                  <w:rFonts w:ascii="Arial" w:eastAsia="Times New Roman" w:hAnsi="Arial" w:cs="Arial"/>
                </w:rPr>
                <w:delText>S.</w:delText>
              </w:r>
            </w:del>
            <w:ins w:id="3122"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29F1121F" w14:textId="77777777" w:rsidR="00EB5DC8" w:rsidRPr="00A946F1" w:rsidRDefault="00EB5DC8" w:rsidP="008D1F49">
            <w:pPr>
              <w:spacing w:after="120" w:line="240" w:lineRule="auto"/>
              <w:rPr>
                <w:rFonts w:ascii="Arial" w:eastAsia="Times New Roman" w:hAnsi="Arial" w:cs="Arial"/>
              </w:rPr>
            </w:pPr>
            <w:ins w:id="3123" w:author="Pavic, Adriana" w:date="2025-09-02T15:46:00Z">
              <w:r>
                <w:rPr>
                  <w:rFonts w:ascii="Arial" w:eastAsia="Times New Roman" w:hAnsi="Arial" w:cs="Arial"/>
                </w:rPr>
                <w:t>Ja</w:t>
              </w:r>
            </w:ins>
          </w:p>
        </w:tc>
        <w:tc>
          <w:tcPr>
            <w:tcW w:w="825" w:type="dxa"/>
            <w:vAlign w:val="center"/>
            <w:hideMark/>
          </w:tcPr>
          <w:p w14:paraId="2050E59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1E0E796" w14:textId="77777777" w:rsidTr="00F000B9">
        <w:trPr>
          <w:trHeight w:val="780"/>
        </w:trPr>
        <w:tc>
          <w:tcPr>
            <w:tcW w:w="3014" w:type="dxa"/>
            <w:vAlign w:val="center"/>
            <w:hideMark/>
          </w:tcPr>
          <w:p w14:paraId="2732D41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SQ1 03: Empirisches Forschungsprojekt </w:t>
            </w:r>
          </w:p>
        </w:tc>
        <w:tc>
          <w:tcPr>
            <w:tcW w:w="1376" w:type="dxa"/>
          </w:tcPr>
          <w:p w14:paraId="640038FF" w14:textId="77777777" w:rsidR="00EB5DC8" w:rsidRPr="00A946F1" w:rsidRDefault="00EB5DC8" w:rsidP="008D1F49">
            <w:pPr>
              <w:spacing w:after="120" w:line="240" w:lineRule="auto"/>
              <w:rPr>
                <w:rFonts w:ascii="Arial" w:eastAsia="Times New Roman" w:hAnsi="Arial" w:cs="Arial"/>
              </w:rPr>
            </w:pPr>
            <w:ins w:id="3124" w:author="Pavic, Adriana" w:date="2025-09-02T15:33:00Z">
              <w:r w:rsidRPr="00A946F1">
                <w:rPr>
                  <w:rFonts w:ascii="Arial" w:eastAsia="Times New Roman" w:hAnsi="Arial" w:cs="Arial"/>
                  <w:lang w:eastAsia="de-DE"/>
                </w:rPr>
                <w:t>Keine</w:t>
              </w:r>
            </w:ins>
          </w:p>
        </w:tc>
        <w:tc>
          <w:tcPr>
            <w:tcW w:w="3215" w:type="dxa"/>
            <w:vAlign w:val="center"/>
            <w:hideMark/>
          </w:tcPr>
          <w:p w14:paraId="77976E0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0764986D" w14:textId="77777777" w:rsidR="00EB5DC8" w:rsidRPr="00A946F1" w:rsidRDefault="00EB5DC8" w:rsidP="008D1F49">
            <w:pPr>
              <w:spacing w:after="120" w:line="240" w:lineRule="auto"/>
              <w:rPr>
                <w:rFonts w:ascii="Arial" w:eastAsia="Times New Roman" w:hAnsi="Arial" w:cs="Arial"/>
              </w:rPr>
            </w:pPr>
            <w:ins w:id="3125" w:author="Pavic, Adriana" w:date="2025-09-02T15:36:00Z">
              <w:r w:rsidRPr="00A946F1">
                <w:rPr>
                  <w:rFonts w:ascii="Arial" w:eastAsia="Times New Roman" w:hAnsi="Arial" w:cs="Arial"/>
                </w:rPr>
                <w:t>Nein</w:t>
              </w:r>
            </w:ins>
          </w:p>
        </w:tc>
        <w:tc>
          <w:tcPr>
            <w:tcW w:w="1458" w:type="dxa"/>
            <w:gridSpan w:val="2"/>
          </w:tcPr>
          <w:p w14:paraId="39384293" w14:textId="77777777" w:rsidR="00EB5DC8" w:rsidRPr="00A946F1" w:rsidRDefault="00EB5DC8" w:rsidP="008D1F49">
            <w:pPr>
              <w:spacing w:after="120" w:line="240" w:lineRule="auto"/>
              <w:rPr>
                <w:rFonts w:ascii="Arial" w:eastAsia="Times New Roman" w:hAnsi="Arial" w:cs="Arial"/>
              </w:rPr>
            </w:pPr>
            <w:ins w:id="3126" w:author="Pavic, Adriana" w:date="2025-08-07T15:39:00Z">
              <w:r w:rsidRPr="00A946F1">
                <w:rPr>
                  <w:rFonts w:ascii="Arial" w:eastAsia="Times New Roman" w:hAnsi="Arial" w:cs="Arial"/>
                </w:rPr>
                <w:t>Keine</w:t>
              </w:r>
            </w:ins>
          </w:p>
        </w:tc>
        <w:tc>
          <w:tcPr>
            <w:tcW w:w="2560" w:type="dxa"/>
            <w:vAlign w:val="center"/>
            <w:hideMark/>
          </w:tcPr>
          <w:p w14:paraId="3E5EC4FD" w14:textId="77777777" w:rsidR="00EB5DC8" w:rsidRPr="00A946F1" w:rsidRDefault="00EB5DC8" w:rsidP="008D1F49">
            <w:pPr>
              <w:spacing w:after="120" w:line="240" w:lineRule="auto"/>
              <w:rPr>
                <w:rFonts w:ascii="Arial" w:eastAsia="Times New Roman" w:hAnsi="Arial" w:cs="Arial"/>
              </w:rPr>
            </w:pPr>
            <w:del w:id="3127"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128" w:author="Pavic, Adriana" w:date="2025-08-07T15:52:00Z">
              <w:r w:rsidRPr="00A946F1" w:rsidDel="00B24860">
                <w:rPr>
                  <w:rFonts w:ascii="Arial" w:eastAsia="Times New Roman" w:hAnsi="Arial" w:cs="Arial"/>
                </w:rPr>
                <w:delText>S.</w:delText>
              </w:r>
            </w:del>
            <w:ins w:id="3129" w:author="Pavic, Adriana" w:date="2025-08-07T15:52:00Z">
              <w:r w:rsidRPr="00A946F1">
                <w:rPr>
                  <w:rFonts w:ascii="Arial" w:eastAsia="Times New Roman" w:hAnsi="Arial" w:cs="Arial"/>
                </w:rPr>
                <w:t>Seiten</w:t>
              </w:r>
            </w:ins>
            <w:r w:rsidRPr="00A946F1">
              <w:rPr>
                <w:rFonts w:ascii="Arial" w:eastAsia="Times New Roman" w:hAnsi="Arial" w:cs="Arial"/>
              </w:rPr>
              <w:t xml:space="preserve">) oder Präsentation (15 </w:t>
            </w:r>
            <w:del w:id="3130" w:author="Pavic, Adriana" w:date="2025-08-07T16:00:00Z">
              <w:r w:rsidRPr="00A946F1" w:rsidDel="004F00FF">
                <w:rPr>
                  <w:rFonts w:ascii="Arial" w:eastAsia="Times New Roman" w:hAnsi="Arial" w:cs="Arial"/>
                </w:rPr>
                <w:delText>Min.</w:delText>
              </w:r>
            </w:del>
            <w:ins w:id="3131" w:author="Pavic, Adriana" w:date="2025-08-07T16:00: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4B7F19B" w14:textId="77777777" w:rsidR="00EB5DC8" w:rsidRPr="00A946F1" w:rsidRDefault="00EB5DC8" w:rsidP="008D1F49">
            <w:pPr>
              <w:spacing w:after="120" w:line="240" w:lineRule="auto"/>
              <w:rPr>
                <w:rFonts w:ascii="Arial" w:eastAsia="Times New Roman" w:hAnsi="Arial" w:cs="Arial"/>
              </w:rPr>
            </w:pPr>
            <w:ins w:id="3132" w:author="Pavic, Adriana" w:date="2025-09-02T15:46:00Z">
              <w:r>
                <w:rPr>
                  <w:rFonts w:ascii="Arial" w:eastAsia="Times New Roman" w:hAnsi="Arial" w:cs="Arial"/>
                </w:rPr>
                <w:t>Ja</w:t>
              </w:r>
            </w:ins>
          </w:p>
        </w:tc>
        <w:tc>
          <w:tcPr>
            <w:tcW w:w="825" w:type="dxa"/>
            <w:vAlign w:val="center"/>
            <w:hideMark/>
          </w:tcPr>
          <w:p w14:paraId="2FBC9D0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A806D16" w14:textId="77777777" w:rsidTr="00F000B9">
        <w:trPr>
          <w:trHeight w:val="600"/>
        </w:trPr>
        <w:tc>
          <w:tcPr>
            <w:tcW w:w="3014" w:type="dxa"/>
            <w:vAlign w:val="center"/>
            <w:hideMark/>
          </w:tcPr>
          <w:p w14:paraId="5C2161B9"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SQ1 04: Social Research and Methodology*</w:t>
            </w:r>
          </w:p>
        </w:tc>
        <w:tc>
          <w:tcPr>
            <w:tcW w:w="1376" w:type="dxa"/>
          </w:tcPr>
          <w:p w14:paraId="07AED632" w14:textId="77777777" w:rsidR="00EB5DC8" w:rsidRPr="00A946F1" w:rsidRDefault="00EB5DC8" w:rsidP="008D1F49">
            <w:pPr>
              <w:spacing w:after="120" w:line="240" w:lineRule="auto"/>
              <w:rPr>
                <w:rFonts w:ascii="Arial" w:eastAsia="Times New Roman" w:hAnsi="Arial" w:cs="Arial"/>
                <w:lang w:val="en-US"/>
              </w:rPr>
            </w:pPr>
            <w:ins w:id="3133" w:author="Pavic, Adriana" w:date="2025-09-02T15:33:00Z">
              <w:r w:rsidRPr="00A946F1">
                <w:rPr>
                  <w:rFonts w:ascii="Arial" w:eastAsia="Times New Roman" w:hAnsi="Arial" w:cs="Arial"/>
                  <w:lang w:eastAsia="de-DE"/>
                </w:rPr>
                <w:t>Keine</w:t>
              </w:r>
            </w:ins>
          </w:p>
        </w:tc>
        <w:tc>
          <w:tcPr>
            <w:tcW w:w="3215" w:type="dxa"/>
            <w:vAlign w:val="center"/>
            <w:hideMark/>
          </w:tcPr>
          <w:p w14:paraId="595BE36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3530AD55" w14:textId="77777777" w:rsidR="00EB5DC8" w:rsidRPr="00A946F1" w:rsidRDefault="00EB5DC8" w:rsidP="008D1F49">
            <w:pPr>
              <w:spacing w:after="120" w:line="240" w:lineRule="auto"/>
              <w:rPr>
                <w:rFonts w:ascii="Arial" w:eastAsia="Times New Roman" w:hAnsi="Arial" w:cs="Arial"/>
              </w:rPr>
            </w:pPr>
            <w:ins w:id="3134" w:author="Pavic, Adriana" w:date="2025-09-02T15:36:00Z">
              <w:r w:rsidRPr="00A946F1">
                <w:rPr>
                  <w:rFonts w:ascii="Arial" w:eastAsia="Times New Roman" w:hAnsi="Arial" w:cs="Arial"/>
                </w:rPr>
                <w:t>Nein</w:t>
              </w:r>
            </w:ins>
          </w:p>
        </w:tc>
        <w:tc>
          <w:tcPr>
            <w:tcW w:w="1458" w:type="dxa"/>
            <w:gridSpan w:val="2"/>
          </w:tcPr>
          <w:p w14:paraId="27765C77" w14:textId="77777777" w:rsidR="00EB5DC8" w:rsidRPr="00A946F1" w:rsidRDefault="00EB5DC8" w:rsidP="008D1F49">
            <w:pPr>
              <w:spacing w:after="120" w:line="240" w:lineRule="auto"/>
              <w:rPr>
                <w:rFonts w:ascii="Arial" w:eastAsia="Times New Roman" w:hAnsi="Arial" w:cs="Arial"/>
              </w:rPr>
            </w:pPr>
            <w:ins w:id="3135" w:author="Pavic, Adriana" w:date="2025-08-07T15:39:00Z">
              <w:r w:rsidRPr="00A946F1">
                <w:rPr>
                  <w:rFonts w:ascii="Arial" w:eastAsia="Times New Roman" w:hAnsi="Arial" w:cs="Arial"/>
                </w:rPr>
                <w:t>Keine</w:t>
              </w:r>
            </w:ins>
          </w:p>
        </w:tc>
        <w:tc>
          <w:tcPr>
            <w:tcW w:w="2560" w:type="dxa"/>
            <w:vAlign w:val="center"/>
            <w:hideMark/>
          </w:tcPr>
          <w:p w14:paraId="02C5F8C2" w14:textId="77777777" w:rsidR="00EB5DC8" w:rsidRPr="00A946F1" w:rsidRDefault="00EB5DC8" w:rsidP="008D1F49">
            <w:pPr>
              <w:spacing w:after="120" w:line="240" w:lineRule="auto"/>
              <w:rPr>
                <w:rFonts w:ascii="Arial" w:eastAsia="Times New Roman" w:hAnsi="Arial" w:cs="Arial"/>
              </w:rPr>
            </w:pPr>
            <w:del w:id="3136"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(15-20 </w:t>
            </w:r>
            <w:del w:id="3137" w:author="Pavic, Adriana" w:date="2025-08-07T15:52:00Z">
              <w:r w:rsidRPr="00A946F1" w:rsidDel="00B24860">
                <w:rPr>
                  <w:rFonts w:ascii="Arial" w:eastAsia="Times New Roman" w:hAnsi="Arial" w:cs="Arial"/>
                </w:rPr>
                <w:delText>S.</w:delText>
              </w:r>
            </w:del>
            <w:ins w:id="3138"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7FE4CE70" w14:textId="77777777" w:rsidR="00EB5DC8" w:rsidRPr="00A946F1" w:rsidRDefault="00EB5DC8" w:rsidP="008D1F49">
            <w:pPr>
              <w:spacing w:after="120" w:line="240" w:lineRule="auto"/>
              <w:rPr>
                <w:rFonts w:ascii="Arial" w:eastAsia="Times New Roman" w:hAnsi="Arial" w:cs="Arial"/>
              </w:rPr>
            </w:pPr>
            <w:ins w:id="3139" w:author="Pavic, Adriana" w:date="2025-09-02T15:46:00Z">
              <w:r>
                <w:rPr>
                  <w:rFonts w:ascii="Arial" w:eastAsia="Times New Roman" w:hAnsi="Arial" w:cs="Arial"/>
                </w:rPr>
                <w:t>Ja</w:t>
              </w:r>
            </w:ins>
          </w:p>
        </w:tc>
        <w:tc>
          <w:tcPr>
            <w:tcW w:w="825" w:type="dxa"/>
            <w:vAlign w:val="center"/>
            <w:hideMark/>
          </w:tcPr>
          <w:p w14:paraId="07D0A61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F3E78E5" w14:textId="77777777" w:rsidTr="00F000B9">
        <w:trPr>
          <w:trHeight w:val="705"/>
        </w:trPr>
        <w:tc>
          <w:tcPr>
            <w:tcW w:w="3014" w:type="dxa"/>
            <w:vAlign w:val="center"/>
            <w:hideMark/>
          </w:tcPr>
          <w:p w14:paraId="5BE5CFB0"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SQ1 05: Quantitative Data Analysis: Applied Data Science and Modern Econometrics</w:t>
            </w:r>
          </w:p>
        </w:tc>
        <w:tc>
          <w:tcPr>
            <w:tcW w:w="1376" w:type="dxa"/>
          </w:tcPr>
          <w:p w14:paraId="1A5D85F4" w14:textId="77777777" w:rsidR="00EB5DC8" w:rsidRPr="00A946F1" w:rsidRDefault="00EB5DC8" w:rsidP="008D1F49">
            <w:pPr>
              <w:spacing w:after="120" w:line="240" w:lineRule="auto"/>
              <w:rPr>
                <w:rFonts w:ascii="Arial" w:eastAsia="Times New Roman" w:hAnsi="Arial" w:cs="Arial"/>
                <w:lang w:val="en-US"/>
              </w:rPr>
            </w:pPr>
            <w:ins w:id="3140" w:author="Pavic, Adriana" w:date="2025-09-02T15:33:00Z">
              <w:r w:rsidRPr="00A946F1">
                <w:rPr>
                  <w:rFonts w:ascii="Arial" w:eastAsia="Times New Roman" w:hAnsi="Arial" w:cs="Arial"/>
                  <w:lang w:eastAsia="de-DE"/>
                </w:rPr>
                <w:t>Keine</w:t>
              </w:r>
            </w:ins>
          </w:p>
        </w:tc>
        <w:tc>
          <w:tcPr>
            <w:tcW w:w="3215" w:type="dxa"/>
            <w:vAlign w:val="center"/>
            <w:hideMark/>
          </w:tcPr>
          <w:p w14:paraId="10E8B48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4A61DB62" w14:textId="77777777" w:rsidR="00EB5DC8" w:rsidRPr="00A946F1" w:rsidRDefault="00EB5DC8" w:rsidP="008D1F49">
            <w:pPr>
              <w:spacing w:after="120" w:line="240" w:lineRule="auto"/>
              <w:rPr>
                <w:rFonts w:ascii="Arial" w:eastAsia="Times New Roman" w:hAnsi="Arial" w:cs="Arial"/>
              </w:rPr>
            </w:pPr>
            <w:ins w:id="3141" w:author="Pavic, Adriana" w:date="2025-09-02T15:36:00Z">
              <w:r w:rsidRPr="00A946F1">
                <w:rPr>
                  <w:rFonts w:ascii="Arial" w:eastAsia="Times New Roman" w:hAnsi="Arial" w:cs="Arial"/>
                </w:rPr>
                <w:t>Nein</w:t>
              </w:r>
            </w:ins>
          </w:p>
        </w:tc>
        <w:tc>
          <w:tcPr>
            <w:tcW w:w="1458" w:type="dxa"/>
            <w:gridSpan w:val="2"/>
          </w:tcPr>
          <w:p w14:paraId="272A179E" w14:textId="77777777" w:rsidR="00EB5DC8" w:rsidRPr="00A946F1" w:rsidRDefault="00EB5DC8" w:rsidP="008D1F49">
            <w:pPr>
              <w:spacing w:after="120" w:line="240" w:lineRule="auto"/>
              <w:rPr>
                <w:rFonts w:ascii="Arial" w:eastAsia="Times New Roman" w:hAnsi="Arial" w:cs="Arial"/>
                <w:lang w:val="en-US"/>
              </w:rPr>
            </w:pPr>
            <w:proofErr w:type="spellStart"/>
            <w:ins w:id="3142" w:author="Pavic, Adriana" w:date="2025-08-07T15:43:00Z">
              <w:r w:rsidRPr="00A946F1">
                <w:rPr>
                  <w:rFonts w:ascii="Arial" w:eastAsia="Times New Roman" w:hAnsi="Arial" w:cs="Arial"/>
                  <w:lang w:val="en-US"/>
                </w:rPr>
                <w:t>gemäß</w:t>
              </w:r>
              <w:proofErr w:type="spellEnd"/>
              <w:r w:rsidRPr="00A946F1">
                <w:rPr>
                  <w:rFonts w:ascii="Arial" w:eastAsia="Times New Roman" w:hAnsi="Arial" w:cs="Arial"/>
                  <w:lang w:val="en-US"/>
                </w:rPr>
                <w:t xml:space="preserve"> § 8: </w:t>
              </w:r>
              <w:proofErr w:type="spellStart"/>
              <w:r w:rsidRPr="00A946F1">
                <w:rPr>
                  <w:rFonts w:ascii="Arial" w:eastAsia="Times New Roman" w:hAnsi="Arial" w:cs="Arial"/>
                  <w:lang w:val="en-US"/>
                </w:rPr>
                <w:t>drei</w:t>
              </w:r>
              <w:proofErr w:type="spellEnd"/>
              <w:r w:rsidRPr="00A946F1">
                <w:rPr>
                  <w:rFonts w:ascii="Arial" w:eastAsia="Times New Roman" w:hAnsi="Arial" w:cs="Arial"/>
                  <w:lang w:val="en-US"/>
                </w:rPr>
                <w:t xml:space="preserve"> Quarto-Reports (on 3 - 6 data scientific or econometric problems)</w:t>
              </w:r>
            </w:ins>
          </w:p>
        </w:tc>
        <w:tc>
          <w:tcPr>
            <w:tcW w:w="2560" w:type="dxa"/>
            <w:vAlign w:val="center"/>
            <w:hideMark/>
          </w:tcPr>
          <w:p w14:paraId="14D8DA26" w14:textId="77777777" w:rsidR="00EB5DC8" w:rsidRPr="00A946F1" w:rsidRDefault="00EB5DC8" w:rsidP="008D1F49">
            <w:pPr>
              <w:spacing w:after="120" w:line="240" w:lineRule="auto"/>
              <w:rPr>
                <w:rFonts w:ascii="Arial" w:eastAsia="Times New Roman" w:hAnsi="Arial" w:cs="Arial"/>
              </w:rPr>
            </w:pPr>
            <w:del w:id="3143" w:author="Pavic, Adriana" w:date="2025-08-07T15:43:00Z">
              <w:r w:rsidRPr="00A946F1" w:rsidDel="0093765E">
                <w:rPr>
                  <w:rFonts w:ascii="Arial" w:eastAsia="Times New Roman" w:hAnsi="Arial" w:cs="Arial"/>
                </w:rPr>
                <w:delText xml:space="preserve">Prüfungsvorleistungen gemäß § 8: drei Quarto-Reports (on 3 - 6 data scientific or econometric problems)                               </w:delText>
              </w:r>
            </w:del>
            <w:del w:id="3144" w:author="Pavic, Adriana" w:date="2025-08-07T15:42:00Z">
              <w:r w:rsidRPr="00A946F1" w:rsidDel="0093765E">
                <w:rPr>
                  <w:rFonts w:ascii="Arial" w:eastAsia="Times New Roman" w:hAnsi="Arial" w:cs="Arial"/>
                </w:rPr>
                <w:delText xml:space="preserve">Modulprüfung: </w:delText>
              </w:r>
            </w:del>
            <w:r w:rsidRPr="00A946F1">
              <w:rPr>
                <w:rFonts w:ascii="Arial" w:eastAsia="Times New Roman" w:hAnsi="Arial" w:cs="Arial"/>
              </w:rPr>
              <w:t xml:space="preserve">Klausur (120 </w:t>
            </w:r>
            <w:del w:id="3145" w:author="Pavic, Adriana" w:date="2025-08-07T16:00:00Z">
              <w:r w:rsidRPr="00A946F1" w:rsidDel="004F00FF">
                <w:rPr>
                  <w:rFonts w:ascii="Arial" w:eastAsia="Times New Roman" w:hAnsi="Arial" w:cs="Arial"/>
                </w:rPr>
                <w:delText>Min.</w:delText>
              </w:r>
            </w:del>
            <w:ins w:id="3146" w:author="Pavic, Adriana" w:date="2025-08-07T16:00: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E359DCC" w14:textId="77777777" w:rsidR="00EB5DC8" w:rsidRPr="00A946F1" w:rsidRDefault="00EB5DC8" w:rsidP="008D1F49">
            <w:pPr>
              <w:spacing w:after="120" w:line="240" w:lineRule="auto"/>
              <w:rPr>
                <w:rFonts w:ascii="Arial" w:eastAsia="Times New Roman" w:hAnsi="Arial" w:cs="Arial"/>
              </w:rPr>
            </w:pPr>
            <w:ins w:id="3147" w:author="Pavic, Adriana" w:date="2025-09-02T15:46:00Z">
              <w:r>
                <w:rPr>
                  <w:rFonts w:ascii="Arial" w:eastAsia="Times New Roman" w:hAnsi="Arial" w:cs="Arial"/>
                </w:rPr>
                <w:t>Ja</w:t>
              </w:r>
            </w:ins>
          </w:p>
        </w:tc>
        <w:tc>
          <w:tcPr>
            <w:tcW w:w="825" w:type="dxa"/>
            <w:vAlign w:val="center"/>
            <w:hideMark/>
          </w:tcPr>
          <w:p w14:paraId="49F38B9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9C787E5" w14:textId="77777777" w:rsidTr="00F000B9">
        <w:trPr>
          <w:trHeight w:val="705"/>
        </w:trPr>
        <w:tc>
          <w:tcPr>
            <w:tcW w:w="3014" w:type="dxa"/>
            <w:vAlign w:val="center"/>
          </w:tcPr>
          <w:p w14:paraId="3AB0B1A6"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SQ1 06: Research Topics in Ecological Economics</w:t>
            </w:r>
          </w:p>
        </w:tc>
        <w:tc>
          <w:tcPr>
            <w:tcW w:w="1376" w:type="dxa"/>
          </w:tcPr>
          <w:p w14:paraId="279BF995" w14:textId="77777777" w:rsidR="00EB5DC8" w:rsidRPr="00A946F1" w:rsidRDefault="00EB5DC8" w:rsidP="008D1F49">
            <w:pPr>
              <w:spacing w:after="120" w:line="240" w:lineRule="auto"/>
              <w:rPr>
                <w:rFonts w:ascii="Arial" w:eastAsia="Times New Roman" w:hAnsi="Arial" w:cs="Arial"/>
                <w:lang w:val="en-US"/>
              </w:rPr>
            </w:pPr>
            <w:ins w:id="3148" w:author="Pavic, Adriana" w:date="2025-09-02T15:33:00Z">
              <w:r w:rsidRPr="00A946F1">
                <w:rPr>
                  <w:rFonts w:ascii="Arial" w:eastAsia="Times New Roman" w:hAnsi="Arial" w:cs="Arial"/>
                  <w:lang w:eastAsia="de-DE"/>
                </w:rPr>
                <w:t>Keine</w:t>
              </w:r>
            </w:ins>
          </w:p>
        </w:tc>
        <w:tc>
          <w:tcPr>
            <w:tcW w:w="3215" w:type="dxa"/>
            <w:vAlign w:val="center"/>
          </w:tcPr>
          <w:p w14:paraId="25C29F8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4 SWS</w:t>
            </w:r>
          </w:p>
        </w:tc>
        <w:tc>
          <w:tcPr>
            <w:tcW w:w="1114" w:type="dxa"/>
          </w:tcPr>
          <w:p w14:paraId="366E9BB7" w14:textId="77777777" w:rsidR="00EB5DC8" w:rsidRPr="00A946F1" w:rsidRDefault="00EB5DC8" w:rsidP="008D1F49">
            <w:pPr>
              <w:spacing w:after="0" w:line="240" w:lineRule="auto"/>
              <w:rPr>
                <w:rFonts w:ascii="Arial" w:eastAsia="Times New Roman" w:hAnsi="Arial" w:cs="Arial"/>
              </w:rPr>
            </w:pPr>
            <w:ins w:id="3149" w:author="Pavic, Adriana" w:date="2025-09-02T15:36:00Z">
              <w:r w:rsidRPr="00A946F1">
                <w:rPr>
                  <w:rFonts w:ascii="Arial" w:eastAsia="Times New Roman" w:hAnsi="Arial" w:cs="Arial"/>
                </w:rPr>
                <w:t>Nein</w:t>
              </w:r>
            </w:ins>
          </w:p>
        </w:tc>
        <w:tc>
          <w:tcPr>
            <w:tcW w:w="1458" w:type="dxa"/>
            <w:gridSpan w:val="2"/>
          </w:tcPr>
          <w:p w14:paraId="4C58929F" w14:textId="77777777" w:rsidR="00EB5DC8" w:rsidRPr="00A946F1" w:rsidRDefault="00EB5DC8" w:rsidP="008D1F49">
            <w:pPr>
              <w:spacing w:after="0" w:line="240" w:lineRule="auto"/>
              <w:rPr>
                <w:ins w:id="3150" w:author="Pavic, Adriana" w:date="2025-08-07T15:43:00Z"/>
                <w:rFonts w:ascii="Arial" w:eastAsia="Times New Roman" w:hAnsi="Arial" w:cs="Arial"/>
              </w:rPr>
            </w:pPr>
            <w:ins w:id="3151" w:author="Pavic, Adriana" w:date="2025-08-07T15:43:00Z">
              <w:r w:rsidRPr="00A946F1">
                <w:rPr>
                  <w:rFonts w:ascii="Arial" w:eastAsia="Times New Roman" w:hAnsi="Arial" w:cs="Arial"/>
                </w:rPr>
                <w:t xml:space="preserve">gemäß § 8: Präsentation (30 </w:t>
              </w:r>
            </w:ins>
            <w:ins w:id="3152" w:author="Pavic, Adriana" w:date="2025-08-07T16:00:00Z">
              <w:r w:rsidRPr="00A946F1">
                <w:rPr>
                  <w:rFonts w:ascii="Arial" w:eastAsia="Times New Roman" w:hAnsi="Arial" w:cs="Arial"/>
                </w:rPr>
                <w:t>Minuten</w:t>
              </w:r>
            </w:ins>
            <w:ins w:id="3153" w:author="Pavic, Adriana" w:date="2025-08-07T15:43:00Z">
              <w:r w:rsidRPr="00A946F1">
                <w:rPr>
                  <w:rFonts w:ascii="Arial" w:eastAsia="Times New Roman" w:hAnsi="Arial" w:cs="Arial"/>
                </w:rPr>
                <w:t>)</w:t>
              </w:r>
            </w:ins>
          </w:p>
          <w:p w14:paraId="7CFDC11D" w14:textId="77777777" w:rsidR="00EB5DC8" w:rsidRPr="00A946F1" w:rsidRDefault="00EB5DC8" w:rsidP="008D1F49">
            <w:pPr>
              <w:spacing w:after="0" w:line="240" w:lineRule="auto"/>
              <w:rPr>
                <w:rFonts w:ascii="Arial" w:eastAsia="Times New Roman" w:hAnsi="Arial" w:cs="Arial"/>
              </w:rPr>
            </w:pPr>
          </w:p>
        </w:tc>
        <w:tc>
          <w:tcPr>
            <w:tcW w:w="2560" w:type="dxa"/>
            <w:vAlign w:val="center"/>
          </w:tcPr>
          <w:p w14:paraId="2DE67032" w14:textId="77777777" w:rsidR="00EB5DC8" w:rsidRPr="00A946F1" w:rsidDel="0093765E" w:rsidRDefault="00EB5DC8" w:rsidP="008D1F49">
            <w:pPr>
              <w:spacing w:after="0" w:line="240" w:lineRule="auto"/>
              <w:rPr>
                <w:del w:id="3154" w:author="Pavic, Adriana" w:date="2025-08-07T15:43:00Z"/>
                <w:rFonts w:ascii="Arial" w:eastAsia="Times New Roman" w:hAnsi="Arial" w:cs="Arial"/>
              </w:rPr>
            </w:pPr>
            <w:del w:id="3155" w:author="Pavic, Adriana" w:date="2025-08-07T15:43:00Z">
              <w:r w:rsidRPr="00A946F1" w:rsidDel="0093765E">
                <w:rPr>
                  <w:rFonts w:ascii="Arial" w:eastAsia="Times New Roman" w:hAnsi="Arial" w:cs="Arial"/>
                </w:rPr>
                <w:delText>Prüfungsvorleistung gemäß § 8: Präsentation (30 Min.</w:delText>
              </w:r>
            </w:del>
            <w:proofErr w:type="spellStart"/>
            <w:ins w:id="3156" w:author="Pavic, Adriana" w:date="2025-08-07T16:00:00Z">
              <w:r w:rsidRPr="00A946F1">
                <w:rPr>
                  <w:rFonts w:ascii="Arial" w:eastAsia="Times New Roman" w:hAnsi="Arial" w:cs="Arial"/>
                </w:rPr>
                <w:t>Minuten</w:t>
              </w:r>
            </w:ins>
            <w:del w:id="3157" w:author="Pavic, Adriana" w:date="2025-08-07T15:43:00Z">
              <w:r w:rsidRPr="00A946F1" w:rsidDel="0093765E">
                <w:rPr>
                  <w:rFonts w:ascii="Arial" w:eastAsia="Times New Roman" w:hAnsi="Arial" w:cs="Arial"/>
                </w:rPr>
                <w:delText>)</w:delText>
              </w:r>
            </w:del>
          </w:p>
          <w:p w14:paraId="7C6AEEF9" w14:textId="77777777" w:rsidR="00EB5DC8" w:rsidRPr="00A946F1" w:rsidRDefault="00EB5DC8" w:rsidP="008D1F49">
            <w:pPr>
              <w:spacing w:after="0" w:line="240" w:lineRule="auto"/>
              <w:rPr>
                <w:rFonts w:ascii="Arial" w:eastAsia="Times New Roman" w:hAnsi="Arial" w:cs="Arial"/>
              </w:rPr>
            </w:pPr>
            <w:del w:id="3158" w:author="Pavic, Adriana" w:date="2025-08-07T15:43:00Z">
              <w:r w:rsidRPr="00A946F1" w:rsidDel="0093765E">
                <w:rPr>
                  <w:rFonts w:ascii="Arial" w:eastAsia="Times New Roman" w:hAnsi="Arial" w:cs="Arial"/>
                </w:rPr>
                <w:delText xml:space="preserve">Modulprüfung: </w:delText>
              </w:r>
            </w:del>
            <w:r w:rsidRPr="00A946F1">
              <w:rPr>
                <w:rFonts w:ascii="Arial" w:eastAsia="Times New Roman" w:hAnsi="Arial" w:cs="Arial"/>
              </w:rPr>
              <w:t>Seminararbeit</w:t>
            </w:r>
            <w:proofErr w:type="spellEnd"/>
            <w:r w:rsidRPr="00A946F1">
              <w:rPr>
                <w:rFonts w:ascii="Arial" w:eastAsia="Times New Roman" w:hAnsi="Arial" w:cs="Arial"/>
              </w:rPr>
              <w:t xml:space="preserve"> (30.000 Zeichen) oder A0-Poster mit Handout (2 </w:t>
            </w:r>
            <w:del w:id="3159" w:author="Pavic, Adriana" w:date="2025-08-07T15:52:00Z">
              <w:r w:rsidRPr="00A946F1" w:rsidDel="00B24860">
                <w:rPr>
                  <w:rFonts w:ascii="Arial" w:eastAsia="Times New Roman" w:hAnsi="Arial" w:cs="Arial"/>
                </w:rPr>
                <w:delText>S.</w:delText>
              </w:r>
            </w:del>
            <w:ins w:id="3160" w:author="Pavic, Adriana" w:date="2025-08-07T15:52:00Z">
              <w:r w:rsidRPr="00A946F1">
                <w:rPr>
                  <w:rFonts w:ascii="Arial" w:eastAsia="Times New Roman" w:hAnsi="Arial" w:cs="Arial"/>
                </w:rPr>
                <w:t>Seiten</w:t>
              </w:r>
            </w:ins>
            <w:r w:rsidRPr="00A946F1">
              <w:rPr>
                <w:rFonts w:ascii="Arial" w:eastAsia="Times New Roman" w:hAnsi="Arial" w:cs="Arial"/>
              </w:rPr>
              <w:t>) oder Portfolio (18.000 Zeichen).</w:t>
            </w:r>
          </w:p>
        </w:tc>
        <w:tc>
          <w:tcPr>
            <w:tcW w:w="715" w:type="dxa"/>
          </w:tcPr>
          <w:p w14:paraId="2D5ECB3B" w14:textId="77777777" w:rsidR="00EB5DC8" w:rsidRPr="00A946F1" w:rsidRDefault="00EB5DC8" w:rsidP="008D1F49">
            <w:pPr>
              <w:spacing w:after="120" w:line="240" w:lineRule="auto"/>
              <w:rPr>
                <w:rFonts w:ascii="Arial" w:eastAsia="Times New Roman" w:hAnsi="Arial" w:cs="Arial"/>
              </w:rPr>
            </w:pPr>
            <w:ins w:id="3161" w:author="Pavic, Adriana" w:date="2025-09-02T15:46:00Z">
              <w:r>
                <w:rPr>
                  <w:rFonts w:ascii="Arial" w:eastAsia="Times New Roman" w:hAnsi="Arial" w:cs="Arial"/>
                </w:rPr>
                <w:t>Ja</w:t>
              </w:r>
            </w:ins>
          </w:p>
        </w:tc>
        <w:tc>
          <w:tcPr>
            <w:tcW w:w="825" w:type="dxa"/>
            <w:vAlign w:val="center"/>
          </w:tcPr>
          <w:p w14:paraId="28A76B2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2CF2521" w14:textId="77777777" w:rsidTr="00F000B9">
        <w:trPr>
          <w:trHeight w:val="600"/>
        </w:trPr>
        <w:tc>
          <w:tcPr>
            <w:tcW w:w="3014" w:type="dxa"/>
            <w:vAlign w:val="center"/>
            <w:hideMark/>
          </w:tcPr>
          <w:p w14:paraId="36B54145"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SQ1 07: Research Competence – Various Topics </w:t>
            </w:r>
          </w:p>
        </w:tc>
        <w:tc>
          <w:tcPr>
            <w:tcW w:w="1376" w:type="dxa"/>
          </w:tcPr>
          <w:p w14:paraId="6295CF2D" w14:textId="77777777" w:rsidR="00EB5DC8" w:rsidRPr="00A946F1" w:rsidRDefault="00EB5DC8" w:rsidP="008D1F49">
            <w:pPr>
              <w:spacing w:after="120" w:line="240" w:lineRule="auto"/>
              <w:rPr>
                <w:rFonts w:ascii="Arial" w:eastAsia="Times New Roman" w:hAnsi="Arial" w:cs="Arial"/>
                <w:lang w:val="en-US"/>
              </w:rPr>
            </w:pPr>
            <w:ins w:id="3162" w:author="Pavic, Adriana" w:date="2025-09-02T15:33:00Z">
              <w:r w:rsidRPr="00A946F1">
                <w:rPr>
                  <w:rFonts w:ascii="Arial" w:eastAsia="Times New Roman" w:hAnsi="Arial" w:cs="Arial"/>
                  <w:lang w:eastAsia="de-DE"/>
                </w:rPr>
                <w:t>Keine</w:t>
              </w:r>
            </w:ins>
          </w:p>
        </w:tc>
        <w:tc>
          <w:tcPr>
            <w:tcW w:w="3215" w:type="dxa"/>
            <w:vAlign w:val="center"/>
            <w:hideMark/>
          </w:tcPr>
          <w:p w14:paraId="2839ECC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V/S: 3 SWS</w:t>
            </w:r>
          </w:p>
        </w:tc>
        <w:tc>
          <w:tcPr>
            <w:tcW w:w="1114" w:type="dxa"/>
          </w:tcPr>
          <w:p w14:paraId="513C882C" w14:textId="77777777" w:rsidR="00EB5DC8" w:rsidRPr="00A946F1" w:rsidRDefault="00EB5DC8" w:rsidP="008D1F49">
            <w:pPr>
              <w:spacing w:after="120" w:line="240" w:lineRule="auto"/>
              <w:rPr>
                <w:rFonts w:ascii="Arial" w:eastAsia="Times New Roman" w:hAnsi="Arial" w:cs="Arial"/>
              </w:rPr>
            </w:pPr>
            <w:ins w:id="3163" w:author="Pavic, Adriana" w:date="2025-09-02T15:36:00Z">
              <w:r w:rsidRPr="00A946F1">
                <w:rPr>
                  <w:rFonts w:ascii="Arial" w:eastAsia="Times New Roman" w:hAnsi="Arial" w:cs="Arial"/>
                </w:rPr>
                <w:t>Nein</w:t>
              </w:r>
            </w:ins>
          </w:p>
        </w:tc>
        <w:tc>
          <w:tcPr>
            <w:tcW w:w="1458" w:type="dxa"/>
            <w:gridSpan w:val="2"/>
          </w:tcPr>
          <w:p w14:paraId="1A40D495" w14:textId="77777777" w:rsidR="00EB5DC8" w:rsidRPr="00A946F1" w:rsidRDefault="00EB5DC8" w:rsidP="008D1F49">
            <w:pPr>
              <w:spacing w:after="120" w:line="240" w:lineRule="auto"/>
              <w:rPr>
                <w:rFonts w:ascii="Arial" w:eastAsia="Times New Roman" w:hAnsi="Arial" w:cs="Arial"/>
              </w:rPr>
            </w:pPr>
            <w:ins w:id="3164" w:author="Pavic, Adriana" w:date="2025-08-07T15:39:00Z">
              <w:r w:rsidRPr="00A946F1">
                <w:rPr>
                  <w:rFonts w:ascii="Arial" w:eastAsia="Times New Roman" w:hAnsi="Arial" w:cs="Arial"/>
                </w:rPr>
                <w:t>Keine</w:t>
              </w:r>
            </w:ins>
          </w:p>
        </w:tc>
        <w:tc>
          <w:tcPr>
            <w:tcW w:w="2560" w:type="dxa"/>
            <w:vAlign w:val="center"/>
            <w:hideMark/>
          </w:tcPr>
          <w:p w14:paraId="44280E61" w14:textId="77777777" w:rsidR="00EB5DC8" w:rsidRPr="00A946F1" w:rsidRDefault="00EB5DC8" w:rsidP="008D1F49">
            <w:pPr>
              <w:spacing w:after="120" w:line="240" w:lineRule="auto"/>
              <w:rPr>
                <w:rFonts w:ascii="Arial" w:eastAsia="Times New Roman" w:hAnsi="Arial" w:cs="Arial"/>
              </w:rPr>
            </w:pPr>
            <w:del w:id="3165"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Seminararbeit (10-15 </w:t>
            </w:r>
            <w:del w:id="3166" w:author="Pavic, Adriana" w:date="2025-08-07T15:52:00Z">
              <w:r w:rsidRPr="00A946F1" w:rsidDel="00B24860">
                <w:rPr>
                  <w:rFonts w:ascii="Arial" w:eastAsia="Times New Roman" w:hAnsi="Arial" w:cs="Arial"/>
                </w:rPr>
                <w:delText>S.</w:delText>
              </w:r>
            </w:del>
            <w:ins w:id="3167" w:author="Pavic, Adriana" w:date="2025-08-07T15:52:00Z">
              <w:r w:rsidRPr="00A946F1">
                <w:rPr>
                  <w:rFonts w:ascii="Arial" w:eastAsia="Times New Roman" w:hAnsi="Arial" w:cs="Arial"/>
                </w:rPr>
                <w:t>Seiten</w:t>
              </w:r>
            </w:ins>
            <w:r w:rsidRPr="00A946F1">
              <w:rPr>
                <w:rFonts w:ascii="Arial" w:eastAsia="Times New Roman" w:hAnsi="Arial" w:cs="Arial"/>
              </w:rPr>
              <w:t xml:space="preserve">) und Präsentation (30 </w:t>
            </w:r>
            <w:del w:id="3168" w:author="Pavic, Adriana" w:date="2025-08-07T16:00:00Z">
              <w:r w:rsidRPr="00A946F1" w:rsidDel="004F00FF">
                <w:rPr>
                  <w:rFonts w:ascii="Arial" w:eastAsia="Times New Roman" w:hAnsi="Arial" w:cs="Arial"/>
                </w:rPr>
                <w:delText>Min.</w:delText>
              </w:r>
            </w:del>
            <w:ins w:id="3169" w:author="Pavic, Adriana" w:date="2025-08-07T16:00:00Z">
              <w:r w:rsidRPr="00A946F1">
                <w:rPr>
                  <w:rFonts w:ascii="Arial" w:eastAsia="Times New Roman" w:hAnsi="Arial" w:cs="Arial"/>
                </w:rPr>
                <w:t>Minuten</w:t>
              </w:r>
            </w:ins>
            <w:r w:rsidRPr="00A946F1">
              <w:rPr>
                <w:rFonts w:ascii="Arial" w:eastAsia="Times New Roman" w:hAnsi="Arial" w:cs="Arial"/>
              </w:rPr>
              <w:t>)</w:t>
            </w:r>
          </w:p>
        </w:tc>
        <w:tc>
          <w:tcPr>
            <w:tcW w:w="715" w:type="dxa"/>
          </w:tcPr>
          <w:p w14:paraId="4FBC6632" w14:textId="77777777" w:rsidR="00EB5DC8" w:rsidRPr="00A946F1" w:rsidRDefault="00EB5DC8" w:rsidP="008D1F49">
            <w:pPr>
              <w:spacing w:after="120" w:line="240" w:lineRule="auto"/>
              <w:rPr>
                <w:rFonts w:ascii="Arial" w:eastAsia="Times New Roman" w:hAnsi="Arial" w:cs="Arial"/>
              </w:rPr>
            </w:pPr>
            <w:ins w:id="3170" w:author="Pavic, Adriana" w:date="2025-09-02T15:46:00Z">
              <w:r>
                <w:rPr>
                  <w:rFonts w:ascii="Arial" w:eastAsia="Times New Roman" w:hAnsi="Arial" w:cs="Arial"/>
                </w:rPr>
                <w:t>Ja</w:t>
              </w:r>
            </w:ins>
          </w:p>
        </w:tc>
        <w:tc>
          <w:tcPr>
            <w:tcW w:w="825" w:type="dxa"/>
            <w:vAlign w:val="center"/>
            <w:hideMark/>
          </w:tcPr>
          <w:p w14:paraId="09A96688"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8F08349" w14:textId="77777777" w:rsidTr="00F000B9">
        <w:trPr>
          <w:trHeight w:val="850"/>
        </w:trPr>
        <w:tc>
          <w:tcPr>
            <w:tcW w:w="3014" w:type="dxa"/>
            <w:vAlign w:val="center"/>
            <w:hideMark/>
          </w:tcPr>
          <w:p w14:paraId="1FD045E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SQ2 01: Wirtschaftsethik &amp; unternehmerische Verantwortung – Wahlmodul 1</w:t>
            </w:r>
          </w:p>
        </w:tc>
        <w:tc>
          <w:tcPr>
            <w:tcW w:w="1376" w:type="dxa"/>
          </w:tcPr>
          <w:p w14:paraId="1416330B" w14:textId="77777777" w:rsidR="00EB5DC8" w:rsidRPr="00A946F1" w:rsidRDefault="00EB5DC8" w:rsidP="008D1F49">
            <w:pPr>
              <w:spacing w:after="120" w:line="240" w:lineRule="auto"/>
              <w:rPr>
                <w:rFonts w:ascii="Arial" w:eastAsia="Times New Roman" w:hAnsi="Arial" w:cs="Arial"/>
              </w:rPr>
            </w:pPr>
            <w:ins w:id="3171" w:author="Pavic, Adriana" w:date="2025-09-02T15:33:00Z">
              <w:r w:rsidRPr="00A946F1">
                <w:rPr>
                  <w:rFonts w:ascii="Arial" w:eastAsia="Times New Roman" w:hAnsi="Arial" w:cs="Arial"/>
                  <w:lang w:eastAsia="de-DE"/>
                </w:rPr>
                <w:t>Keine</w:t>
              </w:r>
            </w:ins>
          </w:p>
        </w:tc>
        <w:tc>
          <w:tcPr>
            <w:tcW w:w="3215" w:type="dxa"/>
            <w:vAlign w:val="center"/>
            <w:hideMark/>
          </w:tcPr>
          <w:p w14:paraId="32B0E01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691F447" w14:textId="77777777" w:rsidR="00EB5DC8" w:rsidRPr="00A946F1" w:rsidRDefault="00EB5DC8" w:rsidP="008D1F49">
            <w:pPr>
              <w:spacing w:after="120" w:line="240" w:lineRule="auto"/>
              <w:rPr>
                <w:rFonts w:ascii="Arial" w:eastAsia="Times New Roman" w:hAnsi="Arial" w:cs="Arial"/>
              </w:rPr>
            </w:pPr>
            <w:ins w:id="3172" w:author="Pavic, Adriana" w:date="2025-09-02T15:36:00Z">
              <w:r w:rsidRPr="00A946F1">
                <w:rPr>
                  <w:rFonts w:ascii="Arial" w:eastAsia="Times New Roman" w:hAnsi="Arial" w:cs="Arial"/>
                </w:rPr>
                <w:t>Nein</w:t>
              </w:r>
            </w:ins>
          </w:p>
        </w:tc>
        <w:tc>
          <w:tcPr>
            <w:tcW w:w="1458" w:type="dxa"/>
            <w:gridSpan w:val="2"/>
          </w:tcPr>
          <w:p w14:paraId="68550F6C" w14:textId="77777777" w:rsidR="00EB5DC8" w:rsidRPr="00A946F1" w:rsidRDefault="00EB5DC8" w:rsidP="008D1F49">
            <w:pPr>
              <w:spacing w:after="120" w:line="240" w:lineRule="auto"/>
              <w:rPr>
                <w:rFonts w:ascii="Arial" w:eastAsia="Times New Roman" w:hAnsi="Arial" w:cs="Arial"/>
              </w:rPr>
            </w:pPr>
            <w:ins w:id="3173" w:author="Pavic, Adriana" w:date="2025-08-07T15:44:00Z">
              <w:r w:rsidRPr="00A946F1">
                <w:rPr>
                  <w:rFonts w:ascii="Arial" w:eastAsia="Times New Roman" w:hAnsi="Arial" w:cs="Arial"/>
                </w:rPr>
                <w:t xml:space="preserve">gemäß § 8: drei einzureichende Hausaufgaben                          </w:t>
              </w:r>
            </w:ins>
          </w:p>
        </w:tc>
        <w:tc>
          <w:tcPr>
            <w:tcW w:w="2560" w:type="dxa"/>
            <w:vAlign w:val="center"/>
            <w:hideMark/>
          </w:tcPr>
          <w:p w14:paraId="223D94F4" w14:textId="77777777" w:rsidR="00EB5DC8" w:rsidRPr="00A946F1" w:rsidRDefault="00EB5DC8" w:rsidP="008D1F49">
            <w:pPr>
              <w:spacing w:after="120" w:line="240" w:lineRule="auto"/>
              <w:rPr>
                <w:rFonts w:ascii="Arial" w:eastAsia="Times New Roman" w:hAnsi="Arial" w:cs="Arial"/>
              </w:rPr>
            </w:pPr>
            <w:del w:id="3174" w:author="Pavic, Adriana" w:date="2025-08-07T15:44:00Z">
              <w:r w:rsidRPr="00A946F1" w:rsidDel="00B94910">
                <w:rPr>
                  <w:rFonts w:ascii="Arial" w:eastAsia="Times New Roman" w:hAnsi="Arial" w:cs="Arial"/>
                </w:rPr>
                <w:delText xml:space="preserve">Prüfungsvorleistungen gemäß § 8: drei einzureichende Hausaufgaben                          Modulprüfung: </w:delText>
              </w:r>
            </w:del>
            <w:r w:rsidRPr="00A946F1">
              <w:rPr>
                <w:rFonts w:ascii="Arial" w:eastAsia="Times New Roman" w:hAnsi="Arial" w:cs="Arial"/>
              </w:rPr>
              <w:t xml:space="preserve">Klausur (120 </w:t>
            </w:r>
            <w:del w:id="3175" w:author="Pavic, Adriana" w:date="2025-08-07T16:00:00Z">
              <w:r w:rsidRPr="00A946F1" w:rsidDel="004F00FF">
                <w:rPr>
                  <w:rFonts w:ascii="Arial" w:eastAsia="Times New Roman" w:hAnsi="Arial" w:cs="Arial"/>
                </w:rPr>
                <w:delText>Min.</w:delText>
              </w:r>
            </w:del>
            <w:ins w:id="3176" w:author="Pavic, Adriana" w:date="2025-08-07T16:00:00Z">
              <w:r w:rsidRPr="00A946F1">
                <w:rPr>
                  <w:rFonts w:ascii="Arial" w:eastAsia="Times New Roman" w:hAnsi="Arial" w:cs="Arial"/>
                </w:rPr>
                <w:t>Minuten</w:t>
              </w:r>
            </w:ins>
            <w:r w:rsidRPr="00A946F1">
              <w:rPr>
                <w:rFonts w:ascii="Arial" w:eastAsia="Times New Roman" w:hAnsi="Arial" w:cs="Arial"/>
              </w:rPr>
              <w:t xml:space="preserve">) oder Präsentation (30 </w:t>
            </w:r>
            <w:del w:id="3177" w:author="Pavic, Adriana" w:date="2025-08-07T16:00:00Z">
              <w:r w:rsidRPr="00A946F1" w:rsidDel="004F00FF">
                <w:rPr>
                  <w:rFonts w:ascii="Arial" w:eastAsia="Times New Roman" w:hAnsi="Arial" w:cs="Arial"/>
                </w:rPr>
                <w:delText>Min.</w:delText>
              </w:r>
            </w:del>
            <w:ins w:id="3178" w:author="Pavic, Adriana" w:date="2025-08-07T16:00:00Z">
              <w:r w:rsidRPr="00A946F1">
                <w:rPr>
                  <w:rFonts w:ascii="Arial" w:eastAsia="Times New Roman" w:hAnsi="Arial" w:cs="Arial"/>
                </w:rPr>
                <w:t>Minuten</w:t>
              </w:r>
            </w:ins>
            <w:r w:rsidRPr="00A946F1">
              <w:rPr>
                <w:rFonts w:ascii="Arial" w:eastAsia="Times New Roman" w:hAnsi="Arial" w:cs="Arial"/>
              </w:rPr>
              <w:t>) oder Portfolio</w:t>
            </w:r>
          </w:p>
        </w:tc>
        <w:tc>
          <w:tcPr>
            <w:tcW w:w="715" w:type="dxa"/>
          </w:tcPr>
          <w:p w14:paraId="2F880BA4" w14:textId="77777777" w:rsidR="00EB5DC8" w:rsidRPr="00A946F1" w:rsidRDefault="00EB5DC8" w:rsidP="008D1F49">
            <w:pPr>
              <w:spacing w:after="120" w:line="240" w:lineRule="auto"/>
              <w:rPr>
                <w:rFonts w:ascii="Arial" w:eastAsia="Times New Roman" w:hAnsi="Arial" w:cs="Arial"/>
              </w:rPr>
            </w:pPr>
            <w:ins w:id="3179" w:author="Pavic, Adriana" w:date="2025-09-02T15:46:00Z">
              <w:r>
                <w:rPr>
                  <w:rFonts w:ascii="Arial" w:eastAsia="Times New Roman" w:hAnsi="Arial" w:cs="Arial"/>
                </w:rPr>
                <w:t>Ja</w:t>
              </w:r>
            </w:ins>
          </w:p>
        </w:tc>
        <w:tc>
          <w:tcPr>
            <w:tcW w:w="825" w:type="dxa"/>
            <w:vAlign w:val="center"/>
            <w:hideMark/>
          </w:tcPr>
          <w:p w14:paraId="1133527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6D5B485" w14:textId="77777777" w:rsidTr="00F000B9">
        <w:trPr>
          <w:trHeight w:val="890"/>
        </w:trPr>
        <w:tc>
          <w:tcPr>
            <w:tcW w:w="3014" w:type="dxa"/>
            <w:vAlign w:val="center"/>
            <w:hideMark/>
          </w:tcPr>
          <w:p w14:paraId="3DE98DB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SQ2 02: Wirtschaftsethik &amp; unternehmerische Verantwortung – Wahlmodul 2</w:t>
            </w:r>
          </w:p>
        </w:tc>
        <w:tc>
          <w:tcPr>
            <w:tcW w:w="1376" w:type="dxa"/>
          </w:tcPr>
          <w:p w14:paraId="43EE8B9C" w14:textId="77777777" w:rsidR="00EB5DC8" w:rsidRPr="00A946F1" w:rsidRDefault="00EB5DC8" w:rsidP="008D1F49">
            <w:pPr>
              <w:spacing w:after="120" w:line="240" w:lineRule="auto"/>
              <w:rPr>
                <w:rFonts w:ascii="Arial" w:eastAsia="Times New Roman" w:hAnsi="Arial" w:cs="Arial"/>
              </w:rPr>
            </w:pPr>
            <w:ins w:id="3180" w:author="Pavic, Adriana" w:date="2025-09-02T15:33:00Z">
              <w:r w:rsidRPr="00A946F1">
                <w:rPr>
                  <w:rFonts w:ascii="Arial" w:eastAsia="Times New Roman" w:hAnsi="Arial" w:cs="Arial"/>
                  <w:lang w:eastAsia="de-DE"/>
                </w:rPr>
                <w:t>Keine</w:t>
              </w:r>
            </w:ins>
          </w:p>
        </w:tc>
        <w:tc>
          <w:tcPr>
            <w:tcW w:w="3215" w:type="dxa"/>
            <w:vAlign w:val="center"/>
            <w:hideMark/>
          </w:tcPr>
          <w:p w14:paraId="316EA94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7D5FE452" w14:textId="77777777" w:rsidR="00EB5DC8" w:rsidRPr="00A946F1" w:rsidRDefault="00EB5DC8" w:rsidP="008D1F49">
            <w:pPr>
              <w:spacing w:after="120" w:line="240" w:lineRule="auto"/>
              <w:rPr>
                <w:rFonts w:ascii="Arial" w:eastAsia="Times New Roman" w:hAnsi="Arial" w:cs="Arial"/>
              </w:rPr>
            </w:pPr>
            <w:ins w:id="3181" w:author="Pavic, Adriana" w:date="2025-09-02T15:36:00Z">
              <w:r w:rsidRPr="00A946F1">
                <w:rPr>
                  <w:rFonts w:ascii="Arial" w:eastAsia="Times New Roman" w:hAnsi="Arial" w:cs="Arial"/>
                </w:rPr>
                <w:t>Nein</w:t>
              </w:r>
            </w:ins>
          </w:p>
        </w:tc>
        <w:tc>
          <w:tcPr>
            <w:tcW w:w="1458" w:type="dxa"/>
            <w:gridSpan w:val="2"/>
          </w:tcPr>
          <w:p w14:paraId="62C72974" w14:textId="77777777" w:rsidR="00EB5DC8" w:rsidRPr="00A946F1" w:rsidRDefault="00EB5DC8" w:rsidP="008D1F49">
            <w:pPr>
              <w:spacing w:after="120" w:line="240" w:lineRule="auto"/>
              <w:rPr>
                <w:rFonts w:ascii="Arial" w:eastAsia="Times New Roman" w:hAnsi="Arial" w:cs="Arial"/>
              </w:rPr>
            </w:pPr>
            <w:ins w:id="3182" w:author="Pavic, Adriana" w:date="2025-08-07T15:44:00Z">
              <w:r w:rsidRPr="00A946F1">
                <w:rPr>
                  <w:rFonts w:ascii="Arial" w:eastAsia="Times New Roman" w:hAnsi="Arial" w:cs="Arial"/>
                </w:rPr>
                <w:t>gemäß § 8: drei einzureichende Hausaufgaben</w:t>
              </w:r>
            </w:ins>
          </w:p>
        </w:tc>
        <w:tc>
          <w:tcPr>
            <w:tcW w:w="2560" w:type="dxa"/>
            <w:vAlign w:val="center"/>
            <w:hideMark/>
          </w:tcPr>
          <w:p w14:paraId="0D8E3729" w14:textId="77777777" w:rsidR="00EB5DC8" w:rsidRPr="00A946F1" w:rsidRDefault="00EB5DC8" w:rsidP="008D1F49">
            <w:pPr>
              <w:spacing w:after="120" w:line="240" w:lineRule="auto"/>
              <w:rPr>
                <w:rFonts w:ascii="Arial" w:eastAsia="Times New Roman" w:hAnsi="Arial" w:cs="Arial"/>
              </w:rPr>
            </w:pPr>
            <w:del w:id="3183" w:author="Pavic, Adriana" w:date="2025-08-07T15:44:00Z">
              <w:r w:rsidRPr="00A946F1" w:rsidDel="00B94910">
                <w:rPr>
                  <w:rFonts w:ascii="Arial" w:eastAsia="Times New Roman" w:hAnsi="Arial" w:cs="Arial"/>
                </w:rPr>
                <w:delText xml:space="preserve">Prüfungsvorleistungen gemäß § 8: drei einzureichende Hausaufgaben                                            Modulprüfung: </w:delText>
              </w:r>
            </w:del>
            <w:r w:rsidRPr="00A946F1">
              <w:rPr>
                <w:rFonts w:ascii="Arial" w:eastAsia="Times New Roman" w:hAnsi="Arial" w:cs="Arial"/>
              </w:rPr>
              <w:t xml:space="preserve">Klausur (120 </w:t>
            </w:r>
            <w:del w:id="3184" w:author="Pavic, Adriana" w:date="2025-08-07T16:00:00Z">
              <w:r w:rsidRPr="00A946F1" w:rsidDel="004F00FF">
                <w:rPr>
                  <w:rFonts w:ascii="Arial" w:eastAsia="Times New Roman" w:hAnsi="Arial" w:cs="Arial"/>
                </w:rPr>
                <w:delText>Min.</w:delText>
              </w:r>
            </w:del>
            <w:ins w:id="3185" w:author="Pavic, Adriana" w:date="2025-08-07T16:00:00Z">
              <w:r w:rsidRPr="00A946F1">
                <w:rPr>
                  <w:rFonts w:ascii="Arial" w:eastAsia="Times New Roman" w:hAnsi="Arial" w:cs="Arial"/>
                </w:rPr>
                <w:t>Minuten</w:t>
              </w:r>
            </w:ins>
            <w:r w:rsidRPr="00A946F1">
              <w:rPr>
                <w:rFonts w:ascii="Arial" w:eastAsia="Times New Roman" w:hAnsi="Arial" w:cs="Arial"/>
              </w:rPr>
              <w:t xml:space="preserve">) oder Präsentation (30 </w:t>
            </w:r>
            <w:del w:id="3186" w:author="Pavic, Adriana" w:date="2025-08-07T16:00:00Z">
              <w:r w:rsidRPr="00A946F1" w:rsidDel="004F00FF">
                <w:rPr>
                  <w:rFonts w:ascii="Arial" w:eastAsia="Times New Roman" w:hAnsi="Arial" w:cs="Arial"/>
                </w:rPr>
                <w:delText>Min.</w:delText>
              </w:r>
            </w:del>
            <w:ins w:id="3187" w:author="Pavic, Adriana" w:date="2025-08-07T16:00:00Z">
              <w:r w:rsidRPr="00A946F1">
                <w:rPr>
                  <w:rFonts w:ascii="Arial" w:eastAsia="Times New Roman" w:hAnsi="Arial" w:cs="Arial"/>
                </w:rPr>
                <w:t>Minuten</w:t>
              </w:r>
            </w:ins>
            <w:r w:rsidRPr="00A946F1">
              <w:rPr>
                <w:rFonts w:ascii="Arial" w:eastAsia="Times New Roman" w:hAnsi="Arial" w:cs="Arial"/>
              </w:rPr>
              <w:t>) oder Portfolio</w:t>
            </w:r>
          </w:p>
        </w:tc>
        <w:tc>
          <w:tcPr>
            <w:tcW w:w="715" w:type="dxa"/>
          </w:tcPr>
          <w:p w14:paraId="23E6E894" w14:textId="77777777" w:rsidR="00EB5DC8" w:rsidRPr="00A946F1" w:rsidRDefault="00EB5DC8" w:rsidP="008D1F49">
            <w:pPr>
              <w:spacing w:after="120" w:line="240" w:lineRule="auto"/>
              <w:rPr>
                <w:rFonts w:ascii="Arial" w:eastAsia="Times New Roman" w:hAnsi="Arial" w:cs="Arial"/>
              </w:rPr>
            </w:pPr>
            <w:ins w:id="3188" w:author="Pavic, Adriana" w:date="2025-09-02T15:46:00Z">
              <w:r>
                <w:rPr>
                  <w:rFonts w:ascii="Arial" w:eastAsia="Times New Roman" w:hAnsi="Arial" w:cs="Arial"/>
                </w:rPr>
                <w:t>Ja</w:t>
              </w:r>
            </w:ins>
          </w:p>
        </w:tc>
        <w:tc>
          <w:tcPr>
            <w:tcW w:w="825" w:type="dxa"/>
            <w:vAlign w:val="center"/>
            <w:hideMark/>
          </w:tcPr>
          <w:p w14:paraId="6C75309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F4F21DE" w14:textId="77777777" w:rsidTr="00F000B9">
        <w:trPr>
          <w:trHeight w:val="720"/>
        </w:trPr>
        <w:tc>
          <w:tcPr>
            <w:tcW w:w="3014" w:type="dxa"/>
            <w:vAlign w:val="center"/>
            <w:hideMark/>
          </w:tcPr>
          <w:p w14:paraId="2F7B3DD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SQ2 03: Praxisprojekt Strategie – Organisation – Entrepreneurship </w:t>
            </w:r>
          </w:p>
        </w:tc>
        <w:tc>
          <w:tcPr>
            <w:tcW w:w="1376" w:type="dxa"/>
          </w:tcPr>
          <w:p w14:paraId="26002DAF" w14:textId="77777777" w:rsidR="00EB5DC8" w:rsidRPr="00A946F1" w:rsidRDefault="00EB5DC8" w:rsidP="008D1F49">
            <w:pPr>
              <w:spacing w:after="120" w:line="240" w:lineRule="auto"/>
              <w:rPr>
                <w:rFonts w:ascii="Arial" w:eastAsia="Times New Roman" w:hAnsi="Arial" w:cs="Arial"/>
              </w:rPr>
            </w:pPr>
            <w:ins w:id="3189" w:author="Pavic, Adriana" w:date="2025-09-02T15:33:00Z">
              <w:r w:rsidRPr="00A946F1">
                <w:rPr>
                  <w:rFonts w:ascii="Arial" w:eastAsia="Times New Roman" w:hAnsi="Arial" w:cs="Arial"/>
                  <w:lang w:eastAsia="de-DE"/>
                </w:rPr>
                <w:t>Keine</w:t>
              </w:r>
            </w:ins>
          </w:p>
        </w:tc>
        <w:tc>
          <w:tcPr>
            <w:tcW w:w="3215" w:type="dxa"/>
            <w:vAlign w:val="center"/>
            <w:hideMark/>
          </w:tcPr>
          <w:p w14:paraId="6FE55E7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4D66483C" w14:textId="77777777" w:rsidR="00EB5DC8" w:rsidRPr="00A946F1" w:rsidRDefault="00EB5DC8" w:rsidP="008D1F49">
            <w:pPr>
              <w:spacing w:after="120" w:line="240" w:lineRule="auto"/>
              <w:rPr>
                <w:rFonts w:ascii="Arial" w:eastAsia="Times New Roman" w:hAnsi="Arial" w:cs="Arial"/>
              </w:rPr>
            </w:pPr>
            <w:ins w:id="3190" w:author="Pavic, Adriana" w:date="2025-09-02T15:37:00Z">
              <w:r w:rsidRPr="00A946F1">
                <w:rPr>
                  <w:rFonts w:ascii="Arial" w:eastAsia="Times New Roman" w:hAnsi="Arial" w:cs="Arial"/>
                </w:rPr>
                <w:t>Nein</w:t>
              </w:r>
            </w:ins>
          </w:p>
        </w:tc>
        <w:tc>
          <w:tcPr>
            <w:tcW w:w="1458" w:type="dxa"/>
            <w:gridSpan w:val="2"/>
          </w:tcPr>
          <w:p w14:paraId="67EDFE6F" w14:textId="77777777" w:rsidR="00EB5DC8" w:rsidRPr="00A946F1" w:rsidRDefault="00EB5DC8" w:rsidP="008D1F49">
            <w:pPr>
              <w:spacing w:after="120" w:line="240" w:lineRule="auto"/>
              <w:rPr>
                <w:rFonts w:ascii="Arial" w:eastAsia="Times New Roman" w:hAnsi="Arial" w:cs="Arial"/>
              </w:rPr>
            </w:pPr>
            <w:ins w:id="3191" w:author="Pavic, Adriana" w:date="2025-08-07T15:39:00Z">
              <w:r w:rsidRPr="00A946F1">
                <w:rPr>
                  <w:rFonts w:ascii="Arial" w:eastAsia="Times New Roman" w:hAnsi="Arial" w:cs="Arial"/>
                </w:rPr>
                <w:t>Keine</w:t>
              </w:r>
            </w:ins>
          </w:p>
        </w:tc>
        <w:tc>
          <w:tcPr>
            <w:tcW w:w="2560" w:type="dxa"/>
            <w:vAlign w:val="center"/>
            <w:hideMark/>
          </w:tcPr>
          <w:p w14:paraId="3046E3F5" w14:textId="77777777" w:rsidR="00EB5DC8" w:rsidRPr="00A946F1" w:rsidRDefault="00EB5DC8" w:rsidP="008D1F49">
            <w:pPr>
              <w:spacing w:after="120" w:line="240" w:lineRule="auto"/>
              <w:rPr>
                <w:rFonts w:ascii="Arial" w:eastAsia="Times New Roman" w:hAnsi="Arial" w:cs="Arial"/>
              </w:rPr>
            </w:pPr>
            <w:del w:id="3192"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(15 </w:t>
            </w:r>
            <w:del w:id="3193" w:author="Pavic, Adriana" w:date="2025-08-07T16:00:00Z">
              <w:r w:rsidRPr="00A946F1" w:rsidDel="004F00FF">
                <w:rPr>
                  <w:rFonts w:ascii="Arial" w:eastAsia="Times New Roman" w:hAnsi="Arial" w:cs="Arial"/>
                </w:rPr>
                <w:delText>Min.</w:delText>
              </w:r>
            </w:del>
            <w:ins w:id="3194" w:author="Pavic, Adriana" w:date="2025-08-07T16:00:00Z">
              <w:r w:rsidRPr="00A946F1">
                <w:rPr>
                  <w:rFonts w:ascii="Arial" w:eastAsia="Times New Roman" w:hAnsi="Arial" w:cs="Arial"/>
                </w:rPr>
                <w:t>Minuten</w:t>
              </w:r>
            </w:ins>
            <w:r w:rsidRPr="00A946F1">
              <w:rPr>
                <w:rFonts w:ascii="Arial" w:eastAsia="Times New Roman" w:hAnsi="Arial" w:cs="Arial"/>
              </w:rPr>
              <w:t xml:space="preserve">) und Seminararbeit (10 - 15 </w:t>
            </w:r>
            <w:del w:id="3195" w:author="Pavic, Adriana" w:date="2025-08-07T15:52:00Z">
              <w:r w:rsidRPr="00A946F1" w:rsidDel="00B24860">
                <w:rPr>
                  <w:rFonts w:ascii="Arial" w:eastAsia="Times New Roman" w:hAnsi="Arial" w:cs="Arial"/>
                </w:rPr>
                <w:delText>S.</w:delText>
              </w:r>
            </w:del>
            <w:ins w:id="3196"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2AA3FC9B" w14:textId="77777777" w:rsidR="00EB5DC8" w:rsidRPr="00A946F1" w:rsidRDefault="00EB5DC8" w:rsidP="008D1F49">
            <w:pPr>
              <w:spacing w:after="120" w:line="240" w:lineRule="auto"/>
              <w:rPr>
                <w:rFonts w:ascii="Arial" w:eastAsia="Times New Roman" w:hAnsi="Arial" w:cs="Arial"/>
              </w:rPr>
            </w:pPr>
            <w:ins w:id="3197" w:author="Pavic, Adriana" w:date="2025-09-02T15:46:00Z">
              <w:r>
                <w:rPr>
                  <w:rFonts w:ascii="Arial" w:eastAsia="Times New Roman" w:hAnsi="Arial" w:cs="Arial"/>
                </w:rPr>
                <w:t>Ja</w:t>
              </w:r>
            </w:ins>
          </w:p>
        </w:tc>
        <w:tc>
          <w:tcPr>
            <w:tcW w:w="825" w:type="dxa"/>
            <w:vAlign w:val="center"/>
            <w:hideMark/>
          </w:tcPr>
          <w:p w14:paraId="701E8E8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8013DC7" w14:textId="77777777" w:rsidTr="00F000B9">
        <w:trPr>
          <w:trHeight w:val="975"/>
        </w:trPr>
        <w:tc>
          <w:tcPr>
            <w:tcW w:w="3014" w:type="dxa"/>
            <w:vAlign w:val="center"/>
            <w:hideMark/>
          </w:tcPr>
          <w:p w14:paraId="79D3247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SQ2 04: Projektmanagement</w:t>
            </w:r>
          </w:p>
        </w:tc>
        <w:tc>
          <w:tcPr>
            <w:tcW w:w="1376" w:type="dxa"/>
          </w:tcPr>
          <w:p w14:paraId="342B4C90" w14:textId="77777777" w:rsidR="00EB5DC8" w:rsidRPr="00A946F1" w:rsidRDefault="00EB5DC8" w:rsidP="008D1F49">
            <w:pPr>
              <w:spacing w:after="120" w:line="240" w:lineRule="auto"/>
              <w:rPr>
                <w:rFonts w:ascii="Arial" w:eastAsia="Times New Roman" w:hAnsi="Arial" w:cs="Arial"/>
              </w:rPr>
            </w:pPr>
            <w:ins w:id="3198" w:author="Pavic, Adriana" w:date="2025-09-02T15:33:00Z">
              <w:r w:rsidRPr="00A946F1">
                <w:rPr>
                  <w:rFonts w:ascii="Arial" w:eastAsia="Times New Roman" w:hAnsi="Arial" w:cs="Arial"/>
                  <w:lang w:eastAsia="de-DE"/>
                </w:rPr>
                <w:t>Keine</w:t>
              </w:r>
            </w:ins>
          </w:p>
        </w:tc>
        <w:tc>
          <w:tcPr>
            <w:tcW w:w="3215" w:type="dxa"/>
            <w:vAlign w:val="center"/>
            <w:hideMark/>
          </w:tcPr>
          <w:p w14:paraId="7C250DE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34930560" w14:textId="77777777" w:rsidR="00EB5DC8" w:rsidRPr="00A946F1" w:rsidRDefault="00EB5DC8" w:rsidP="008D1F49">
            <w:pPr>
              <w:spacing w:after="120" w:line="240" w:lineRule="auto"/>
              <w:rPr>
                <w:rFonts w:ascii="Arial" w:eastAsia="Times New Roman" w:hAnsi="Arial" w:cs="Arial"/>
              </w:rPr>
            </w:pPr>
            <w:ins w:id="3199" w:author="Pavic, Adriana" w:date="2025-09-02T15:37:00Z">
              <w:r w:rsidRPr="00A946F1">
                <w:rPr>
                  <w:rFonts w:ascii="Arial" w:eastAsia="Times New Roman" w:hAnsi="Arial" w:cs="Arial"/>
                </w:rPr>
                <w:t>Nein</w:t>
              </w:r>
            </w:ins>
          </w:p>
        </w:tc>
        <w:tc>
          <w:tcPr>
            <w:tcW w:w="1458" w:type="dxa"/>
            <w:gridSpan w:val="2"/>
          </w:tcPr>
          <w:p w14:paraId="0741FF08" w14:textId="77777777" w:rsidR="00EB5DC8" w:rsidRPr="00A946F1" w:rsidRDefault="00EB5DC8" w:rsidP="008D1F49">
            <w:pPr>
              <w:spacing w:after="120" w:line="240" w:lineRule="auto"/>
              <w:rPr>
                <w:rFonts w:ascii="Arial" w:eastAsia="Times New Roman" w:hAnsi="Arial" w:cs="Arial"/>
              </w:rPr>
            </w:pPr>
            <w:ins w:id="3200" w:author="Pavic, Adriana" w:date="2025-08-07T15:39:00Z">
              <w:r w:rsidRPr="00A946F1">
                <w:rPr>
                  <w:rFonts w:ascii="Arial" w:eastAsia="Times New Roman" w:hAnsi="Arial" w:cs="Arial"/>
                </w:rPr>
                <w:t>Keine</w:t>
              </w:r>
            </w:ins>
          </w:p>
        </w:tc>
        <w:tc>
          <w:tcPr>
            <w:tcW w:w="2560" w:type="dxa"/>
            <w:vAlign w:val="center"/>
            <w:hideMark/>
          </w:tcPr>
          <w:p w14:paraId="09E19081" w14:textId="77777777" w:rsidR="00EB5DC8" w:rsidRPr="00A946F1" w:rsidRDefault="00EB5DC8" w:rsidP="008D1F49">
            <w:pPr>
              <w:spacing w:after="120" w:line="240" w:lineRule="auto"/>
              <w:rPr>
                <w:rFonts w:ascii="Arial" w:eastAsia="Times New Roman" w:hAnsi="Arial" w:cs="Arial"/>
              </w:rPr>
            </w:pPr>
            <w:del w:id="3201" w:author="Pavic, Adriana" w:date="2025-08-07T15:39: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Projektarbeit und -präsentation (30 </w:t>
            </w:r>
            <w:del w:id="3202" w:author="Pavic, Adriana" w:date="2025-08-07T16:01:00Z">
              <w:r w:rsidRPr="00A946F1" w:rsidDel="004F00FF">
                <w:rPr>
                  <w:rFonts w:ascii="Arial" w:eastAsia="Times New Roman" w:hAnsi="Arial" w:cs="Arial"/>
                </w:rPr>
                <w:delText>Min.</w:delText>
              </w:r>
            </w:del>
            <w:ins w:id="3203"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schriftl. Abschlussbericht (10-15 </w:t>
            </w:r>
            <w:del w:id="3204" w:author="Pavic, Adriana" w:date="2025-08-07T15:52:00Z">
              <w:r w:rsidRPr="00A946F1" w:rsidDel="00B24860">
                <w:rPr>
                  <w:rFonts w:ascii="Arial" w:eastAsia="Times New Roman" w:hAnsi="Arial" w:cs="Arial"/>
                </w:rPr>
                <w:delText>S.</w:delText>
              </w:r>
            </w:del>
            <w:ins w:id="3205"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2D7159FD" w14:textId="77777777" w:rsidR="00EB5DC8" w:rsidRPr="00A946F1" w:rsidRDefault="00EB5DC8" w:rsidP="008D1F49">
            <w:pPr>
              <w:spacing w:after="120" w:line="240" w:lineRule="auto"/>
              <w:rPr>
                <w:rFonts w:ascii="Arial" w:eastAsia="Times New Roman" w:hAnsi="Arial" w:cs="Arial"/>
              </w:rPr>
            </w:pPr>
            <w:ins w:id="3206" w:author="Pavic, Adriana" w:date="2025-09-02T15:46:00Z">
              <w:r>
                <w:rPr>
                  <w:rFonts w:ascii="Arial" w:eastAsia="Times New Roman" w:hAnsi="Arial" w:cs="Arial"/>
                </w:rPr>
                <w:t>Ja</w:t>
              </w:r>
            </w:ins>
          </w:p>
        </w:tc>
        <w:tc>
          <w:tcPr>
            <w:tcW w:w="825" w:type="dxa"/>
            <w:vAlign w:val="center"/>
            <w:hideMark/>
          </w:tcPr>
          <w:p w14:paraId="7096106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0ECAFFB5" w14:textId="77777777" w:rsidTr="00F000B9">
        <w:trPr>
          <w:trHeight w:val="943"/>
        </w:trPr>
        <w:tc>
          <w:tcPr>
            <w:tcW w:w="3014" w:type="dxa"/>
            <w:vAlign w:val="center"/>
            <w:hideMark/>
          </w:tcPr>
          <w:p w14:paraId="72ABD1D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SQ2 05: Service Learning</w:t>
            </w:r>
          </w:p>
        </w:tc>
        <w:tc>
          <w:tcPr>
            <w:tcW w:w="1376" w:type="dxa"/>
          </w:tcPr>
          <w:p w14:paraId="449DD0B7" w14:textId="77777777" w:rsidR="00EB5DC8" w:rsidRPr="00A946F1" w:rsidRDefault="00EB5DC8" w:rsidP="008D1F49">
            <w:pPr>
              <w:spacing w:after="120" w:line="240" w:lineRule="auto"/>
              <w:rPr>
                <w:rFonts w:ascii="Arial" w:eastAsia="Times New Roman" w:hAnsi="Arial" w:cs="Arial"/>
              </w:rPr>
            </w:pPr>
            <w:ins w:id="3207" w:author="Pavic, Adriana" w:date="2025-09-02T15:33:00Z">
              <w:r w:rsidRPr="00A946F1">
                <w:rPr>
                  <w:rFonts w:ascii="Arial" w:eastAsia="Times New Roman" w:hAnsi="Arial" w:cs="Arial"/>
                  <w:lang w:eastAsia="de-DE"/>
                </w:rPr>
                <w:t>Keine</w:t>
              </w:r>
            </w:ins>
          </w:p>
        </w:tc>
        <w:tc>
          <w:tcPr>
            <w:tcW w:w="3215" w:type="dxa"/>
            <w:vAlign w:val="center"/>
            <w:hideMark/>
          </w:tcPr>
          <w:p w14:paraId="755CCB6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03F32C59" w14:textId="77777777" w:rsidR="00EB5DC8" w:rsidRPr="00A946F1" w:rsidRDefault="00EB5DC8" w:rsidP="008D1F49">
            <w:pPr>
              <w:spacing w:after="120" w:line="240" w:lineRule="auto"/>
              <w:rPr>
                <w:rFonts w:ascii="Arial" w:eastAsia="Times New Roman" w:hAnsi="Arial" w:cs="Arial"/>
              </w:rPr>
            </w:pPr>
            <w:ins w:id="3208" w:author="Pavic, Adriana" w:date="2025-09-02T15:37:00Z">
              <w:r w:rsidRPr="00A946F1">
                <w:rPr>
                  <w:rFonts w:ascii="Arial" w:eastAsia="Times New Roman" w:hAnsi="Arial" w:cs="Arial"/>
                </w:rPr>
                <w:t>Nein</w:t>
              </w:r>
            </w:ins>
          </w:p>
        </w:tc>
        <w:tc>
          <w:tcPr>
            <w:tcW w:w="1458" w:type="dxa"/>
            <w:gridSpan w:val="2"/>
          </w:tcPr>
          <w:p w14:paraId="22F8F939" w14:textId="77777777" w:rsidR="00EB5DC8" w:rsidRPr="00A946F1" w:rsidRDefault="00EB5DC8" w:rsidP="008D1F49">
            <w:pPr>
              <w:spacing w:after="120" w:line="240" w:lineRule="auto"/>
              <w:rPr>
                <w:rFonts w:ascii="Arial" w:eastAsia="Times New Roman" w:hAnsi="Arial" w:cs="Arial"/>
              </w:rPr>
            </w:pPr>
            <w:ins w:id="3209" w:author="Pavic, Adriana" w:date="2025-08-07T15:40:00Z">
              <w:r w:rsidRPr="00A946F1">
                <w:rPr>
                  <w:rFonts w:ascii="Arial" w:eastAsia="Times New Roman" w:hAnsi="Arial" w:cs="Arial"/>
                </w:rPr>
                <w:t>Keine</w:t>
              </w:r>
            </w:ins>
          </w:p>
        </w:tc>
        <w:tc>
          <w:tcPr>
            <w:tcW w:w="2560" w:type="dxa"/>
            <w:vAlign w:val="center"/>
            <w:hideMark/>
          </w:tcPr>
          <w:p w14:paraId="447DBD99" w14:textId="77777777" w:rsidR="00EB5DC8" w:rsidRPr="00A946F1" w:rsidRDefault="00EB5DC8" w:rsidP="008D1F49">
            <w:pPr>
              <w:spacing w:after="120" w:line="240" w:lineRule="auto"/>
              <w:rPr>
                <w:rFonts w:ascii="Arial" w:eastAsia="Times New Roman" w:hAnsi="Arial" w:cs="Arial"/>
              </w:rPr>
            </w:pPr>
            <w:del w:id="3210"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(40 </w:t>
            </w:r>
            <w:del w:id="3211" w:author="Pavic, Adriana" w:date="2025-08-07T16:01:00Z">
              <w:r w:rsidRPr="00A946F1" w:rsidDel="004F00FF">
                <w:rPr>
                  <w:rFonts w:ascii="Arial" w:eastAsia="Times New Roman" w:hAnsi="Arial" w:cs="Arial"/>
                </w:rPr>
                <w:delText>Min.</w:delText>
              </w:r>
            </w:del>
            <w:ins w:id="3212" w:author="Pavic, Adriana" w:date="2025-08-07T16:01:00Z">
              <w:r w:rsidRPr="00A946F1">
                <w:rPr>
                  <w:rFonts w:ascii="Arial" w:eastAsia="Times New Roman" w:hAnsi="Arial" w:cs="Arial"/>
                </w:rPr>
                <w:t>Minuten</w:t>
              </w:r>
            </w:ins>
            <w:r w:rsidRPr="00A946F1">
              <w:rPr>
                <w:rFonts w:ascii="Arial" w:eastAsia="Times New Roman" w:hAnsi="Arial" w:cs="Arial"/>
              </w:rPr>
              <w:t xml:space="preserve"> pro Gruppe), schriftl. Ausarbeitung (10-15 </w:t>
            </w:r>
            <w:del w:id="3213" w:author="Pavic, Adriana" w:date="2025-08-07T15:52:00Z">
              <w:r w:rsidRPr="00A946F1" w:rsidDel="00B24860">
                <w:rPr>
                  <w:rFonts w:ascii="Arial" w:eastAsia="Times New Roman" w:hAnsi="Arial" w:cs="Arial"/>
                </w:rPr>
                <w:delText>S.</w:delText>
              </w:r>
            </w:del>
            <w:ins w:id="3214" w:author="Pavic, Adriana" w:date="2025-08-07T15:52:00Z">
              <w:r w:rsidRPr="00A946F1">
                <w:rPr>
                  <w:rFonts w:ascii="Arial" w:eastAsia="Times New Roman" w:hAnsi="Arial" w:cs="Arial"/>
                </w:rPr>
                <w:t>Seiten</w:t>
              </w:r>
            </w:ins>
            <w:r w:rsidRPr="00A946F1">
              <w:rPr>
                <w:rFonts w:ascii="Arial" w:eastAsia="Times New Roman" w:hAnsi="Arial" w:cs="Arial"/>
              </w:rPr>
              <w:t xml:space="preserve"> pro Gruppe)</w:t>
            </w:r>
          </w:p>
        </w:tc>
        <w:tc>
          <w:tcPr>
            <w:tcW w:w="715" w:type="dxa"/>
          </w:tcPr>
          <w:p w14:paraId="26DF71C6" w14:textId="77777777" w:rsidR="00EB5DC8" w:rsidRPr="00A946F1" w:rsidRDefault="00EB5DC8" w:rsidP="008D1F49">
            <w:pPr>
              <w:spacing w:after="120" w:line="240" w:lineRule="auto"/>
              <w:rPr>
                <w:rFonts w:ascii="Arial" w:eastAsia="Times New Roman" w:hAnsi="Arial" w:cs="Arial"/>
              </w:rPr>
            </w:pPr>
            <w:ins w:id="3215" w:author="Pavic, Adriana" w:date="2025-09-02T15:46:00Z">
              <w:r>
                <w:rPr>
                  <w:rFonts w:ascii="Arial" w:eastAsia="Times New Roman" w:hAnsi="Arial" w:cs="Arial"/>
                </w:rPr>
                <w:t>Ja</w:t>
              </w:r>
            </w:ins>
          </w:p>
        </w:tc>
        <w:tc>
          <w:tcPr>
            <w:tcW w:w="825" w:type="dxa"/>
            <w:vAlign w:val="center"/>
            <w:hideMark/>
          </w:tcPr>
          <w:p w14:paraId="651C6E9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6C38EAB" w14:textId="77777777" w:rsidTr="00F000B9">
        <w:trPr>
          <w:trHeight w:val="600"/>
        </w:trPr>
        <w:tc>
          <w:tcPr>
            <w:tcW w:w="3014" w:type="dxa"/>
            <w:vAlign w:val="center"/>
            <w:hideMark/>
          </w:tcPr>
          <w:p w14:paraId="1CC0715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SQ3 01: Economics </w:t>
            </w:r>
            <w:proofErr w:type="spellStart"/>
            <w:r w:rsidRPr="00A946F1">
              <w:rPr>
                <w:rFonts w:ascii="Arial" w:eastAsia="Times New Roman" w:hAnsi="Arial" w:cs="Arial"/>
              </w:rPr>
              <w:t>of</w:t>
            </w:r>
            <w:proofErr w:type="spellEnd"/>
            <w:r w:rsidRPr="00A946F1">
              <w:rPr>
                <w:rFonts w:ascii="Arial" w:eastAsia="Times New Roman" w:hAnsi="Arial" w:cs="Arial"/>
              </w:rPr>
              <w:t xml:space="preserve"> </w:t>
            </w:r>
            <w:proofErr w:type="spellStart"/>
            <w:r w:rsidRPr="00A946F1">
              <w:rPr>
                <w:rFonts w:ascii="Arial" w:eastAsia="Times New Roman" w:hAnsi="Arial" w:cs="Arial"/>
              </w:rPr>
              <w:t>Globalization</w:t>
            </w:r>
            <w:proofErr w:type="spellEnd"/>
            <w:r w:rsidRPr="00A946F1">
              <w:rPr>
                <w:rFonts w:ascii="Arial" w:eastAsia="Times New Roman" w:hAnsi="Arial" w:cs="Arial"/>
              </w:rPr>
              <w:t xml:space="preserve"> </w:t>
            </w:r>
          </w:p>
        </w:tc>
        <w:tc>
          <w:tcPr>
            <w:tcW w:w="1376" w:type="dxa"/>
          </w:tcPr>
          <w:p w14:paraId="1DC9AF84" w14:textId="77777777" w:rsidR="00EB5DC8" w:rsidRPr="00A946F1" w:rsidRDefault="00EB5DC8" w:rsidP="008D1F49">
            <w:pPr>
              <w:spacing w:after="120" w:line="240" w:lineRule="auto"/>
              <w:rPr>
                <w:rFonts w:ascii="Arial" w:eastAsia="Times New Roman" w:hAnsi="Arial" w:cs="Arial"/>
              </w:rPr>
            </w:pPr>
            <w:ins w:id="3216" w:author="Pavic, Adriana" w:date="2025-09-02T15:33:00Z">
              <w:r w:rsidRPr="00A946F1">
                <w:rPr>
                  <w:rFonts w:ascii="Arial" w:eastAsia="Times New Roman" w:hAnsi="Arial" w:cs="Arial"/>
                  <w:lang w:eastAsia="de-DE"/>
                </w:rPr>
                <w:t>Keine</w:t>
              </w:r>
            </w:ins>
          </w:p>
        </w:tc>
        <w:tc>
          <w:tcPr>
            <w:tcW w:w="3215" w:type="dxa"/>
            <w:vAlign w:val="center"/>
            <w:hideMark/>
          </w:tcPr>
          <w:p w14:paraId="5D5F0D4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228E4593" w14:textId="77777777" w:rsidR="00EB5DC8" w:rsidRPr="00A946F1" w:rsidRDefault="00EB5DC8" w:rsidP="008D1F49">
            <w:pPr>
              <w:spacing w:after="120" w:line="240" w:lineRule="auto"/>
              <w:rPr>
                <w:rFonts w:ascii="Arial" w:eastAsia="Times New Roman" w:hAnsi="Arial" w:cs="Arial"/>
              </w:rPr>
            </w:pPr>
            <w:ins w:id="3217" w:author="Pavic, Adriana" w:date="2025-09-02T15:37:00Z">
              <w:r w:rsidRPr="00A946F1">
                <w:rPr>
                  <w:rFonts w:ascii="Arial" w:eastAsia="Times New Roman" w:hAnsi="Arial" w:cs="Arial"/>
                </w:rPr>
                <w:t>Nein</w:t>
              </w:r>
            </w:ins>
          </w:p>
        </w:tc>
        <w:tc>
          <w:tcPr>
            <w:tcW w:w="1458" w:type="dxa"/>
            <w:gridSpan w:val="2"/>
          </w:tcPr>
          <w:p w14:paraId="470FE2E2" w14:textId="77777777" w:rsidR="00EB5DC8" w:rsidRPr="00A946F1" w:rsidRDefault="00EB5DC8" w:rsidP="008D1F49">
            <w:pPr>
              <w:spacing w:after="120" w:line="240" w:lineRule="auto"/>
              <w:rPr>
                <w:rFonts w:ascii="Arial" w:eastAsia="Times New Roman" w:hAnsi="Arial" w:cs="Arial"/>
              </w:rPr>
            </w:pPr>
            <w:ins w:id="3218" w:author="Pavic, Adriana" w:date="2025-08-07T15:40:00Z">
              <w:r w:rsidRPr="00A946F1">
                <w:rPr>
                  <w:rFonts w:ascii="Arial" w:eastAsia="Times New Roman" w:hAnsi="Arial" w:cs="Arial"/>
                </w:rPr>
                <w:t>Keine</w:t>
              </w:r>
            </w:ins>
          </w:p>
        </w:tc>
        <w:tc>
          <w:tcPr>
            <w:tcW w:w="2560" w:type="dxa"/>
            <w:vAlign w:val="center"/>
            <w:hideMark/>
          </w:tcPr>
          <w:p w14:paraId="477FC0B5" w14:textId="77777777" w:rsidR="00EB5DC8" w:rsidRPr="00A946F1" w:rsidRDefault="00EB5DC8" w:rsidP="008D1F49">
            <w:pPr>
              <w:spacing w:after="120" w:line="240" w:lineRule="auto"/>
              <w:rPr>
                <w:rFonts w:ascii="Arial" w:eastAsia="Times New Roman" w:hAnsi="Arial" w:cs="Arial"/>
              </w:rPr>
            </w:pPr>
            <w:del w:id="3219"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(120 </w:t>
            </w:r>
            <w:del w:id="3220" w:author="Pavic, Adriana" w:date="2025-08-07T16:01:00Z">
              <w:r w:rsidRPr="00A946F1" w:rsidDel="004F00FF">
                <w:rPr>
                  <w:rFonts w:ascii="Arial" w:eastAsia="Times New Roman" w:hAnsi="Arial" w:cs="Arial"/>
                </w:rPr>
                <w:delText>Min.</w:delText>
              </w:r>
            </w:del>
            <w:ins w:id="3221"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0B10B9F9" w14:textId="77777777" w:rsidR="00EB5DC8" w:rsidRPr="00A946F1" w:rsidRDefault="00EB5DC8" w:rsidP="008D1F49">
            <w:pPr>
              <w:spacing w:after="120" w:line="240" w:lineRule="auto"/>
              <w:rPr>
                <w:rFonts w:ascii="Arial" w:eastAsia="Times New Roman" w:hAnsi="Arial" w:cs="Arial"/>
              </w:rPr>
            </w:pPr>
            <w:ins w:id="3222" w:author="Pavic, Adriana" w:date="2025-09-02T15:46:00Z">
              <w:r>
                <w:rPr>
                  <w:rFonts w:ascii="Arial" w:eastAsia="Times New Roman" w:hAnsi="Arial" w:cs="Arial"/>
                </w:rPr>
                <w:t>Ja</w:t>
              </w:r>
            </w:ins>
          </w:p>
        </w:tc>
        <w:tc>
          <w:tcPr>
            <w:tcW w:w="825" w:type="dxa"/>
            <w:vAlign w:val="center"/>
            <w:hideMark/>
          </w:tcPr>
          <w:p w14:paraId="1BBB2D3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0225F1D6" w14:textId="77777777" w:rsidTr="00F000B9">
        <w:trPr>
          <w:trHeight w:val="900"/>
        </w:trPr>
        <w:tc>
          <w:tcPr>
            <w:tcW w:w="3014" w:type="dxa"/>
            <w:vAlign w:val="center"/>
            <w:hideMark/>
          </w:tcPr>
          <w:p w14:paraId="47452C95"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SQ3 02: Socio-Economic History and Development</w:t>
            </w:r>
          </w:p>
        </w:tc>
        <w:tc>
          <w:tcPr>
            <w:tcW w:w="1376" w:type="dxa"/>
          </w:tcPr>
          <w:p w14:paraId="43CC30B6" w14:textId="77777777" w:rsidR="00EB5DC8" w:rsidRPr="00A946F1" w:rsidRDefault="00EB5DC8" w:rsidP="008D1F49">
            <w:pPr>
              <w:spacing w:after="120" w:line="240" w:lineRule="auto"/>
              <w:rPr>
                <w:rFonts w:ascii="Arial" w:eastAsia="Times New Roman" w:hAnsi="Arial" w:cs="Arial"/>
                <w:lang w:val="en-US"/>
              </w:rPr>
            </w:pPr>
            <w:ins w:id="3223" w:author="Pavic, Adriana" w:date="2025-09-02T15:33:00Z">
              <w:r w:rsidRPr="00A946F1">
                <w:rPr>
                  <w:rFonts w:ascii="Arial" w:eastAsia="Times New Roman" w:hAnsi="Arial" w:cs="Arial"/>
                  <w:lang w:eastAsia="de-DE"/>
                </w:rPr>
                <w:t>Keine</w:t>
              </w:r>
            </w:ins>
          </w:p>
        </w:tc>
        <w:tc>
          <w:tcPr>
            <w:tcW w:w="3215" w:type="dxa"/>
            <w:vAlign w:val="center"/>
            <w:hideMark/>
          </w:tcPr>
          <w:p w14:paraId="0B75952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38E6D2C1" w14:textId="77777777" w:rsidR="00EB5DC8" w:rsidRPr="00A946F1" w:rsidRDefault="00EB5DC8" w:rsidP="008D1F49">
            <w:pPr>
              <w:spacing w:after="120" w:line="240" w:lineRule="auto"/>
              <w:rPr>
                <w:rFonts w:ascii="Arial" w:eastAsia="Times New Roman" w:hAnsi="Arial" w:cs="Arial"/>
              </w:rPr>
            </w:pPr>
            <w:ins w:id="3224" w:author="Pavic, Adriana" w:date="2025-09-02T15:37:00Z">
              <w:r w:rsidRPr="00A946F1">
                <w:rPr>
                  <w:rFonts w:ascii="Arial" w:eastAsia="Times New Roman" w:hAnsi="Arial" w:cs="Arial"/>
                </w:rPr>
                <w:t>Nein</w:t>
              </w:r>
            </w:ins>
          </w:p>
        </w:tc>
        <w:tc>
          <w:tcPr>
            <w:tcW w:w="1458" w:type="dxa"/>
            <w:gridSpan w:val="2"/>
          </w:tcPr>
          <w:p w14:paraId="0A2FFFB2" w14:textId="77777777" w:rsidR="00EB5DC8" w:rsidRPr="00A946F1" w:rsidRDefault="00EB5DC8" w:rsidP="008D1F49">
            <w:pPr>
              <w:spacing w:after="120" w:line="240" w:lineRule="auto"/>
              <w:rPr>
                <w:rFonts w:ascii="Arial" w:eastAsia="Times New Roman" w:hAnsi="Arial" w:cs="Arial"/>
              </w:rPr>
            </w:pPr>
            <w:ins w:id="3225" w:author="Pavic, Adriana" w:date="2025-08-07T15:47:00Z">
              <w:r w:rsidRPr="00A946F1">
                <w:rPr>
                  <w:rFonts w:ascii="Arial" w:eastAsia="Times New Roman" w:hAnsi="Arial" w:cs="Arial"/>
                </w:rPr>
                <w:t xml:space="preserve">gemäß § 8: drei einzureichende Hausaufgaben                                             </w:t>
              </w:r>
            </w:ins>
          </w:p>
        </w:tc>
        <w:tc>
          <w:tcPr>
            <w:tcW w:w="2560" w:type="dxa"/>
            <w:vAlign w:val="center"/>
            <w:hideMark/>
          </w:tcPr>
          <w:p w14:paraId="6E711160" w14:textId="77777777" w:rsidR="00EB5DC8" w:rsidRPr="00A946F1" w:rsidRDefault="00EB5DC8" w:rsidP="008D1F49">
            <w:pPr>
              <w:spacing w:after="120" w:line="240" w:lineRule="auto"/>
              <w:rPr>
                <w:rFonts w:ascii="Arial" w:eastAsia="Times New Roman" w:hAnsi="Arial" w:cs="Arial"/>
              </w:rPr>
            </w:pPr>
            <w:del w:id="3226" w:author="Pavic, Adriana" w:date="2025-08-07T15:51:00Z">
              <w:r w:rsidRPr="00A946F1" w:rsidDel="00B24860">
                <w:rPr>
                  <w:rFonts w:ascii="Arial" w:eastAsia="Times New Roman" w:hAnsi="Arial" w:cs="Arial"/>
                </w:rPr>
                <w:delText xml:space="preserve">Prüfungsvorleistungen gemäß § 8: drei einzureichende Hausaufgaben                                            Modulprüfung: </w:delText>
              </w:r>
            </w:del>
            <w:r w:rsidRPr="00A946F1">
              <w:rPr>
                <w:rFonts w:ascii="Arial" w:eastAsia="Times New Roman" w:hAnsi="Arial" w:cs="Arial"/>
              </w:rPr>
              <w:t xml:space="preserve">Klausur (120 </w:t>
            </w:r>
            <w:del w:id="3227" w:author="Pavic, Adriana" w:date="2025-08-07T16:01:00Z">
              <w:r w:rsidRPr="00A946F1" w:rsidDel="004F00FF">
                <w:rPr>
                  <w:rFonts w:ascii="Arial" w:eastAsia="Times New Roman" w:hAnsi="Arial" w:cs="Arial"/>
                </w:rPr>
                <w:delText>Min.</w:delText>
              </w:r>
            </w:del>
            <w:ins w:id="3228"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Präsentation (30 </w:t>
            </w:r>
            <w:del w:id="3229" w:author="Pavic, Adriana" w:date="2025-08-07T16:01:00Z">
              <w:r w:rsidRPr="00A946F1" w:rsidDel="004F00FF">
                <w:rPr>
                  <w:rFonts w:ascii="Arial" w:eastAsia="Times New Roman" w:hAnsi="Arial" w:cs="Arial"/>
                </w:rPr>
                <w:delText>Min.</w:delText>
              </w:r>
            </w:del>
            <w:ins w:id="3230" w:author="Pavic, Adriana" w:date="2025-08-07T16:01:00Z">
              <w:r w:rsidRPr="00A946F1">
                <w:rPr>
                  <w:rFonts w:ascii="Arial" w:eastAsia="Times New Roman" w:hAnsi="Arial" w:cs="Arial"/>
                </w:rPr>
                <w:t>Minuten</w:t>
              </w:r>
            </w:ins>
            <w:r w:rsidRPr="00A946F1">
              <w:rPr>
                <w:rFonts w:ascii="Arial" w:eastAsia="Times New Roman" w:hAnsi="Arial" w:cs="Arial"/>
              </w:rPr>
              <w:t>) oder Portfolio</w:t>
            </w:r>
          </w:p>
        </w:tc>
        <w:tc>
          <w:tcPr>
            <w:tcW w:w="715" w:type="dxa"/>
          </w:tcPr>
          <w:p w14:paraId="02B4752F" w14:textId="77777777" w:rsidR="00EB5DC8" w:rsidRPr="00A946F1" w:rsidRDefault="00EB5DC8" w:rsidP="008D1F49">
            <w:pPr>
              <w:spacing w:after="120" w:line="240" w:lineRule="auto"/>
              <w:rPr>
                <w:rFonts w:ascii="Arial" w:eastAsia="Times New Roman" w:hAnsi="Arial" w:cs="Arial"/>
              </w:rPr>
            </w:pPr>
            <w:ins w:id="3231" w:author="Pavic, Adriana" w:date="2025-09-02T15:46:00Z">
              <w:r>
                <w:rPr>
                  <w:rFonts w:ascii="Arial" w:eastAsia="Times New Roman" w:hAnsi="Arial" w:cs="Arial"/>
                </w:rPr>
                <w:t>Ja</w:t>
              </w:r>
            </w:ins>
          </w:p>
        </w:tc>
        <w:tc>
          <w:tcPr>
            <w:tcW w:w="825" w:type="dxa"/>
            <w:vAlign w:val="center"/>
            <w:hideMark/>
          </w:tcPr>
          <w:p w14:paraId="60002F5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87AA424" w14:textId="77777777" w:rsidTr="00F000B9">
        <w:trPr>
          <w:trHeight w:val="820"/>
        </w:trPr>
        <w:tc>
          <w:tcPr>
            <w:tcW w:w="3014" w:type="dxa"/>
            <w:vAlign w:val="center"/>
            <w:hideMark/>
          </w:tcPr>
          <w:p w14:paraId="04BB4A3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SQ3 03: International Development</w:t>
            </w:r>
          </w:p>
        </w:tc>
        <w:tc>
          <w:tcPr>
            <w:tcW w:w="1376" w:type="dxa"/>
          </w:tcPr>
          <w:p w14:paraId="201A6DDC" w14:textId="77777777" w:rsidR="00EB5DC8" w:rsidRPr="00A946F1" w:rsidRDefault="00EB5DC8" w:rsidP="008D1F49">
            <w:pPr>
              <w:spacing w:after="120" w:line="240" w:lineRule="auto"/>
              <w:rPr>
                <w:rFonts w:ascii="Arial" w:eastAsia="Times New Roman" w:hAnsi="Arial" w:cs="Arial"/>
              </w:rPr>
            </w:pPr>
            <w:ins w:id="3232" w:author="Pavic, Adriana" w:date="2025-09-02T15:33:00Z">
              <w:r w:rsidRPr="00A946F1">
                <w:rPr>
                  <w:rFonts w:ascii="Arial" w:eastAsia="Times New Roman" w:hAnsi="Arial" w:cs="Arial"/>
                  <w:lang w:eastAsia="de-DE"/>
                </w:rPr>
                <w:t>Keine</w:t>
              </w:r>
            </w:ins>
          </w:p>
        </w:tc>
        <w:tc>
          <w:tcPr>
            <w:tcW w:w="3215" w:type="dxa"/>
            <w:vAlign w:val="center"/>
            <w:hideMark/>
          </w:tcPr>
          <w:p w14:paraId="30F5478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CC65B4A" w14:textId="77777777" w:rsidR="00EB5DC8" w:rsidRPr="00A946F1" w:rsidRDefault="00EB5DC8" w:rsidP="008D1F49">
            <w:pPr>
              <w:spacing w:after="120" w:line="240" w:lineRule="auto"/>
              <w:rPr>
                <w:rFonts w:ascii="Arial" w:eastAsia="Times New Roman" w:hAnsi="Arial" w:cs="Arial"/>
              </w:rPr>
            </w:pPr>
            <w:ins w:id="3233" w:author="Pavic, Adriana" w:date="2025-09-02T15:37:00Z">
              <w:r w:rsidRPr="00A946F1">
                <w:rPr>
                  <w:rFonts w:ascii="Arial" w:eastAsia="Times New Roman" w:hAnsi="Arial" w:cs="Arial"/>
                </w:rPr>
                <w:t>Nein</w:t>
              </w:r>
            </w:ins>
          </w:p>
        </w:tc>
        <w:tc>
          <w:tcPr>
            <w:tcW w:w="1458" w:type="dxa"/>
            <w:gridSpan w:val="2"/>
          </w:tcPr>
          <w:p w14:paraId="70A8FDC5" w14:textId="77777777" w:rsidR="00EB5DC8" w:rsidRPr="00A946F1" w:rsidRDefault="00EB5DC8" w:rsidP="008D1F49">
            <w:pPr>
              <w:spacing w:after="120" w:line="240" w:lineRule="auto"/>
              <w:rPr>
                <w:rFonts w:ascii="Arial" w:eastAsia="Times New Roman" w:hAnsi="Arial" w:cs="Arial"/>
              </w:rPr>
            </w:pPr>
            <w:ins w:id="3234" w:author="Pavic, Adriana" w:date="2025-08-07T15:47:00Z">
              <w:r w:rsidRPr="00A946F1">
                <w:rPr>
                  <w:rFonts w:ascii="Arial" w:eastAsia="Times New Roman" w:hAnsi="Arial" w:cs="Arial"/>
                </w:rPr>
                <w:t xml:space="preserve">gemäß § 8: drei einzureichende Hausaufgaben                                             </w:t>
              </w:r>
            </w:ins>
          </w:p>
        </w:tc>
        <w:tc>
          <w:tcPr>
            <w:tcW w:w="2560" w:type="dxa"/>
            <w:vAlign w:val="center"/>
            <w:hideMark/>
          </w:tcPr>
          <w:p w14:paraId="1E1C713E" w14:textId="77777777" w:rsidR="00EB5DC8" w:rsidRPr="00A946F1" w:rsidRDefault="00EB5DC8" w:rsidP="008D1F49">
            <w:pPr>
              <w:spacing w:after="120" w:line="240" w:lineRule="auto"/>
              <w:rPr>
                <w:rFonts w:ascii="Arial" w:eastAsia="Times New Roman" w:hAnsi="Arial" w:cs="Arial"/>
              </w:rPr>
            </w:pPr>
            <w:del w:id="3235" w:author="Pavic, Adriana" w:date="2025-08-07T15:47:00Z">
              <w:r w:rsidRPr="00A946F1" w:rsidDel="00F30156">
                <w:rPr>
                  <w:rFonts w:ascii="Arial" w:eastAsia="Times New Roman" w:hAnsi="Arial" w:cs="Arial"/>
                </w:rPr>
                <w:delText xml:space="preserve">Prüfungsvorleistungen gemäß § 8: drei einzureichende Hausaufgaben                                             Modulprüfung: </w:delText>
              </w:r>
            </w:del>
            <w:r w:rsidRPr="00A946F1">
              <w:rPr>
                <w:rFonts w:ascii="Arial" w:eastAsia="Times New Roman" w:hAnsi="Arial" w:cs="Arial"/>
              </w:rPr>
              <w:t xml:space="preserve">Klausur (120 </w:t>
            </w:r>
            <w:del w:id="3236" w:author="Pavic, Adriana" w:date="2025-08-07T16:01:00Z">
              <w:r w:rsidRPr="00A946F1" w:rsidDel="004F00FF">
                <w:rPr>
                  <w:rFonts w:ascii="Arial" w:eastAsia="Times New Roman" w:hAnsi="Arial" w:cs="Arial"/>
                </w:rPr>
                <w:delText>Min.</w:delText>
              </w:r>
            </w:del>
            <w:ins w:id="3237"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Präsentation (30 </w:t>
            </w:r>
            <w:del w:id="3238" w:author="Pavic, Adriana" w:date="2025-08-07T16:01:00Z">
              <w:r w:rsidRPr="00A946F1" w:rsidDel="004F00FF">
                <w:rPr>
                  <w:rFonts w:ascii="Arial" w:eastAsia="Times New Roman" w:hAnsi="Arial" w:cs="Arial"/>
                </w:rPr>
                <w:delText>Min.</w:delText>
              </w:r>
            </w:del>
            <w:ins w:id="3239" w:author="Pavic, Adriana" w:date="2025-08-07T16:01:00Z">
              <w:r w:rsidRPr="00A946F1">
                <w:rPr>
                  <w:rFonts w:ascii="Arial" w:eastAsia="Times New Roman" w:hAnsi="Arial" w:cs="Arial"/>
                </w:rPr>
                <w:t>Minuten</w:t>
              </w:r>
            </w:ins>
            <w:r w:rsidRPr="00A946F1">
              <w:rPr>
                <w:rFonts w:ascii="Arial" w:eastAsia="Times New Roman" w:hAnsi="Arial" w:cs="Arial"/>
              </w:rPr>
              <w:t>) oder Portfolio</w:t>
            </w:r>
          </w:p>
        </w:tc>
        <w:tc>
          <w:tcPr>
            <w:tcW w:w="715" w:type="dxa"/>
          </w:tcPr>
          <w:p w14:paraId="443128F8" w14:textId="77777777" w:rsidR="00EB5DC8" w:rsidRPr="00A946F1" w:rsidRDefault="00EB5DC8" w:rsidP="008D1F49">
            <w:pPr>
              <w:spacing w:after="120" w:line="240" w:lineRule="auto"/>
              <w:rPr>
                <w:rFonts w:ascii="Arial" w:eastAsia="Times New Roman" w:hAnsi="Arial" w:cs="Arial"/>
              </w:rPr>
            </w:pPr>
            <w:ins w:id="3240" w:author="Pavic, Adriana" w:date="2025-09-02T15:46:00Z">
              <w:r>
                <w:rPr>
                  <w:rFonts w:ascii="Arial" w:eastAsia="Times New Roman" w:hAnsi="Arial" w:cs="Arial"/>
                </w:rPr>
                <w:t>Ja</w:t>
              </w:r>
            </w:ins>
          </w:p>
        </w:tc>
        <w:tc>
          <w:tcPr>
            <w:tcW w:w="825" w:type="dxa"/>
            <w:vAlign w:val="center"/>
            <w:hideMark/>
          </w:tcPr>
          <w:p w14:paraId="2CFD9CF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DE57942" w14:textId="77777777" w:rsidTr="00F000B9">
        <w:trPr>
          <w:trHeight w:val="1080"/>
        </w:trPr>
        <w:tc>
          <w:tcPr>
            <w:tcW w:w="3014" w:type="dxa"/>
            <w:vAlign w:val="center"/>
            <w:hideMark/>
          </w:tcPr>
          <w:p w14:paraId="33F7C3B5"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SQ3 04: Europe in the Global Economy</w:t>
            </w:r>
          </w:p>
        </w:tc>
        <w:tc>
          <w:tcPr>
            <w:tcW w:w="1376" w:type="dxa"/>
          </w:tcPr>
          <w:p w14:paraId="431BCD4C" w14:textId="77777777" w:rsidR="00EB5DC8" w:rsidRPr="00A946F1" w:rsidRDefault="00EB5DC8" w:rsidP="008D1F49">
            <w:pPr>
              <w:spacing w:after="120" w:line="240" w:lineRule="auto"/>
              <w:rPr>
                <w:rFonts w:ascii="Arial" w:eastAsia="Times New Roman" w:hAnsi="Arial" w:cs="Arial"/>
                <w:lang w:val="en-US"/>
              </w:rPr>
            </w:pPr>
            <w:ins w:id="3241" w:author="Pavic, Adriana" w:date="2025-09-02T15:33:00Z">
              <w:r w:rsidRPr="00A946F1">
                <w:rPr>
                  <w:rFonts w:ascii="Arial" w:eastAsia="Times New Roman" w:hAnsi="Arial" w:cs="Arial"/>
                  <w:lang w:eastAsia="de-DE"/>
                </w:rPr>
                <w:t>Keine</w:t>
              </w:r>
            </w:ins>
          </w:p>
        </w:tc>
        <w:tc>
          <w:tcPr>
            <w:tcW w:w="3215" w:type="dxa"/>
            <w:vAlign w:val="center"/>
            <w:hideMark/>
          </w:tcPr>
          <w:p w14:paraId="1C9FAE9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34F95908" w14:textId="77777777" w:rsidR="00EB5DC8" w:rsidRPr="00A946F1" w:rsidRDefault="00EB5DC8" w:rsidP="008D1F49">
            <w:pPr>
              <w:spacing w:after="120" w:line="240" w:lineRule="auto"/>
              <w:rPr>
                <w:rFonts w:ascii="Arial" w:eastAsia="Times New Roman" w:hAnsi="Arial" w:cs="Arial"/>
              </w:rPr>
            </w:pPr>
            <w:ins w:id="3242" w:author="Pavic, Adriana" w:date="2025-09-02T15:37:00Z">
              <w:r w:rsidRPr="00A946F1">
                <w:rPr>
                  <w:rFonts w:ascii="Arial" w:eastAsia="Times New Roman" w:hAnsi="Arial" w:cs="Arial"/>
                </w:rPr>
                <w:t>Nein</w:t>
              </w:r>
            </w:ins>
          </w:p>
        </w:tc>
        <w:tc>
          <w:tcPr>
            <w:tcW w:w="1458" w:type="dxa"/>
            <w:gridSpan w:val="2"/>
          </w:tcPr>
          <w:p w14:paraId="5CD945A5" w14:textId="77777777" w:rsidR="00EB5DC8" w:rsidRPr="00A946F1" w:rsidRDefault="00EB5DC8" w:rsidP="008D1F49">
            <w:pPr>
              <w:spacing w:after="120" w:line="240" w:lineRule="auto"/>
              <w:rPr>
                <w:rFonts w:ascii="Arial" w:eastAsia="Times New Roman" w:hAnsi="Arial" w:cs="Arial"/>
              </w:rPr>
            </w:pPr>
            <w:ins w:id="3243" w:author="Pavic, Adriana" w:date="2025-08-07T15:40:00Z">
              <w:r w:rsidRPr="00A946F1">
                <w:rPr>
                  <w:rFonts w:ascii="Arial" w:eastAsia="Times New Roman" w:hAnsi="Arial" w:cs="Arial"/>
                </w:rPr>
                <w:t>Keine</w:t>
              </w:r>
            </w:ins>
          </w:p>
        </w:tc>
        <w:tc>
          <w:tcPr>
            <w:tcW w:w="2560" w:type="dxa"/>
            <w:vAlign w:val="center"/>
            <w:hideMark/>
          </w:tcPr>
          <w:p w14:paraId="1651BE8F" w14:textId="77777777" w:rsidR="00EB5DC8" w:rsidRPr="00A946F1" w:rsidRDefault="00EB5DC8" w:rsidP="008D1F49">
            <w:pPr>
              <w:spacing w:after="120" w:line="240" w:lineRule="auto"/>
              <w:rPr>
                <w:rFonts w:ascii="Arial" w:eastAsia="Times New Roman" w:hAnsi="Arial" w:cs="Arial"/>
              </w:rPr>
            </w:pPr>
            <w:del w:id="3244"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(max. 60 </w:t>
            </w:r>
            <w:del w:id="3245" w:author="Pavic, Adriana" w:date="2025-08-07T16:01:00Z">
              <w:r w:rsidRPr="00A946F1" w:rsidDel="004F00FF">
                <w:rPr>
                  <w:rFonts w:ascii="Arial" w:eastAsia="Times New Roman" w:hAnsi="Arial" w:cs="Arial"/>
                </w:rPr>
                <w:delText>Min.</w:delText>
              </w:r>
            </w:del>
            <w:ins w:id="3246" w:author="Pavic, Adriana" w:date="2025-08-07T16:01:00Z">
              <w:r w:rsidRPr="00A946F1">
                <w:rPr>
                  <w:rFonts w:ascii="Arial" w:eastAsia="Times New Roman" w:hAnsi="Arial" w:cs="Arial"/>
                </w:rPr>
                <w:t>Minuten</w:t>
              </w:r>
            </w:ins>
            <w:r w:rsidRPr="00A946F1">
              <w:rPr>
                <w:rFonts w:ascii="Arial" w:eastAsia="Times New Roman" w:hAnsi="Arial" w:cs="Arial"/>
              </w:rPr>
              <w:t xml:space="preserve">), Hausarbeit (15 Seiten, max. 3 Studierende) oder </w:t>
            </w:r>
            <w:del w:id="3247" w:author="Pavic, Adriana" w:date="2025-08-07T15:59:00Z">
              <w:r w:rsidRPr="00A946F1" w:rsidDel="002F4125">
                <w:rPr>
                  <w:rFonts w:ascii="Arial" w:eastAsia="Times New Roman" w:hAnsi="Arial" w:cs="Arial"/>
                </w:rPr>
                <w:delText>mdl.</w:delText>
              </w:r>
            </w:del>
            <w:ins w:id="3248"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(20 </w:t>
            </w:r>
            <w:del w:id="3249" w:author="Pavic, Adriana" w:date="2025-08-07T16:01:00Z">
              <w:r w:rsidRPr="00A946F1" w:rsidDel="004F00FF">
                <w:rPr>
                  <w:rFonts w:ascii="Arial" w:eastAsia="Times New Roman" w:hAnsi="Arial" w:cs="Arial"/>
                </w:rPr>
                <w:delText>Min.</w:delText>
              </w:r>
            </w:del>
            <w:ins w:id="3250"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90831D7" w14:textId="77777777" w:rsidR="00EB5DC8" w:rsidRPr="00A946F1" w:rsidRDefault="00EB5DC8" w:rsidP="008D1F49">
            <w:pPr>
              <w:spacing w:after="120" w:line="240" w:lineRule="auto"/>
              <w:rPr>
                <w:rFonts w:ascii="Arial" w:eastAsia="Times New Roman" w:hAnsi="Arial" w:cs="Arial"/>
              </w:rPr>
            </w:pPr>
            <w:ins w:id="3251" w:author="Pavic, Adriana" w:date="2025-09-02T15:46:00Z">
              <w:r>
                <w:rPr>
                  <w:rFonts w:ascii="Arial" w:eastAsia="Times New Roman" w:hAnsi="Arial" w:cs="Arial"/>
                </w:rPr>
                <w:t>Ja</w:t>
              </w:r>
            </w:ins>
          </w:p>
        </w:tc>
        <w:tc>
          <w:tcPr>
            <w:tcW w:w="825" w:type="dxa"/>
            <w:vAlign w:val="center"/>
            <w:hideMark/>
          </w:tcPr>
          <w:p w14:paraId="2A6CE04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A399427" w14:textId="77777777" w:rsidTr="00F000B9">
        <w:trPr>
          <w:trHeight w:val="890"/>
        </w:trPr>
        <w:tc>
          <w:tcPr>
            <w:tcW w:w="3014" w:type="dxa"/>
            <w:vAlign w:val="center"/>
            <w:hideMark/>
          </w:tcPr>
          <w:p w14:paraId="5769B4EA"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SQ3 05: Topics in Intercultural Communication</w:t>
            </w:r>
          </w:p>
        </w:tc>
        <w:tc>
          <w:tcPr>
            <w:tcW w:w="1376" w:type="dxa"/>
          </w:tcPr>
          <w:p w14:paraId="0D4E49FB" w14:textId="77777777" w:rsidR="00EB5DC8" w:rsidRPr="00A946F1" w:rsidRDefault="00EB5DC8" w:rsidP="008D1F49">
            <w:pPr>
              <w:spacing w:after="120" w:line="240" w:lineRule="auto"/>
              <w:rPr>
                <w:rFonts w:ascii="Arial" w:eastAsia="Times New Roman" w:hAnsi="Arial" w:cs="Arial"/>
                <w:lang w:val="en-US"/>
              </w:rPr>
            </w:pPr>
            <w:ins w:id="3252" w:author="Pavic, Adriana" w:date="2025-09-02T15:33:00Z">
              <w:r w:rsidRPr="00A946F1">
                <w:rPr>
                  <w:rFonts w:ascii="Arial" w:eastAsia="Times New Roman" w:hAnsi="Arial" w:cs="Arial"/>
                  <w:lang w:eastAsia="de-DE"/>
                </w:rPr>
                <w:t>Keine</w:t>
              </w:r>
            </w:ins>
          </w:p>
        </w:tc>
        <w:tc>
          <w:tcPr>
            <w:tcW w:w="3215" w:type="dxa"/>
            <w:vAlign w:val="center"/>
            <w:hideMark/>
          </w:tcPr>
          <w:p w14:paraId="0F78D4E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298CC75C" w14:textId="77777777" w:rsidR="00EB5DC8" w:rsidRPr="00A946F1" w:rsidRDefault="00EB5DC8" w:rsidP="008D1F49">
            <w:pPr>
              <w:spacing w:after="120" w:line="240" w:lineRule="auto"/>
              <w:rPr>
                <w:rFonts w:ascii="Arial" w:eastAsia="Times New Roman" w:hAnsi="Arial" w:cs="Arial"/>
              </w:rPr>
            </w:pPr>
            <w:ins w:id="3253" w:author="Pavic, Adriana" w:date="2025-09-02T15:37:00Z">
              <w:r w:rsidRPr="00A946F1">
                <w:rPr>
                  <w:rFonts w:ascii="Arial" w:eastAsia="Times New Roman" w:hAnsi="Arial" w:cs="Arial"/>
                </w:rPr>
                <w:t>Nein</w:t>
              </w:r>
            </w:ins>
          </w:p>
        </w:tc>
        <w:tc>
          <w:tcPr>
            <w:tcW w:w="1458" w:type="dxa"/>
            <w:gridSpan w:val="2"/>
          </w:tcPr>
          <w:p w14:paraId="18C8F0A9" w14:textId="77777777" w:rsidR="00EB5DC8" w:rsidRPr="00A946F1" w:rsidRDefault="00EB5DC8" w:rsidP="008D1F49">
            <w:pPr>
              <w:spacing w:after="120" w:line="240" w:lineRule="auto"/>
              <w:rPr>
                <w:rFonts w:ascii="Arial" w:eastAsia="Times New Roman" w:hAnsi="Arial" w:cs="Arial"/>
              </w:rPr>
            </w:pPr>
            <w:ins w:id="3254" w:author="Pavic, Adriana" w:date="2025-08-07T15:40:00Z">
              <w:r w:rsidRPr="00A946F1">
                <w:rPr>
                  <w:rFonts w:ascii="Arial" w:eastAsia="Times New Roman" w:hAnsi="Arial" w:cs="Arial"/>
                </w:rPr>
                <w:t>Keine</w:t>
              </w:r>
            </w:ins>
          </w:p>
        </w:tc>
        <w:tc>
          <w:tcPr>
            <w:tcW w:w="2560" w:type="dxa"/>
            <w:vAlign w:val="center"/>
            <w:hideMark/>
          </w:tcPr>
          <w:p w14:paraId="6FC54DDF" w14:textId="77777777" w:rsidR="00EB5DC8" w:rsidRPr="00A946F1" w:rsidRDefault="00EB5DC8" w:rsidP="008D1F49">
            <w:pPr>
              <w:spacing w:after="120" w:line="240" w:lineRule="auto"/>
              <w:rPr>
                <w:rFonts w:ascii="Arial" w:eastAsia="Times New Roman" w:hAnsi="Arial" w:cs="Arial"/>
              </w:rPr>
            </w:pPr>
            <w:del w:id="3255"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(max. 60 </w:t>
            </w:r>
            <w:del w:id="3256" w:author="Pavic, Adriana" w:date="2025-08-07T16:01:00Z">
              <w:r w:rsidRPr="00A946F1" w:rsidDel="004F00FF">
                <w:rPr>
                  <w:rFonts w:ascii="Arial" w:eastAsia="Times New Roman" w:hAnsi="Arial" w:cs="Arial"/>
                </w:rPr>
                <w:delText>Min.</w:delText>
              </w:r>
            </w:del>
            <w:ins w:id="3257" w:author="Pavic, Adriana" w:date="2025-08-07T16:01:00Z">
              <w:r w:rsidRPr="00A946F1">
                <w:rPr>
                  <w:rFonts w:ascii="Arial" w:eastAsia="Times New Roman" w:hAnsi="Arial" w:cs="Arial"/>
                </w:rPr>
                <w:t>Minuten</w:t>
              </w:r>
            </w:ins>
            <w:r w:rsidRPr="00A946F1">
              <w:rPr>
                <w:rFonts w:ascii="Arial" w:eastAsia="Times New Roman" w:hAnsi="Arial" w:cs="Arial"/>
              </w:rPr>
              <w:t xml:space="preserve">), Hausarbeit (15 </w:t>
            </w:r>
            <w:del w:id="3258" w:author="Pavic, Adriana" w:date="2025-08-07T15:52:00Z">
              <w:r w:rsidRPr="00A946F1" w:rsidDel="00B24860">
                <w:rPr>
                  <w:rFonts w:ascii="Arial" w:eastAsia="Times New Roman" w:hAnsi="Arial" w:cs="Arial"/>
                </w:rPr>
                <w:delText>S.</w:delText>
              </w:r>
            </w:del>
            <w:ins w:id="3259" w:author="Pavic, Adriana" w:date="2025-08-07T15:52:00Z">
              <w:r w:rsidRPr="00A946F1">
                <w:rPr>
                  <w:rFonts w:ascii="Arial" w:eastAsia="Times New Roman" w:hAnsi="Arial" w:cs="Arial"/>
                </w:rPr>
                <w:t>Seiten</w:t>
              </w:r>
            </w:ins>
            <w:r w:rsidRPr="00A946F1">
              <w:rPr>
                <w:rFonts w:ascii="Arial" w:eastAsia="Times New Roman" w:hAnsi="Arial" w:cs="Arial"/>
              </w:rPr>
              <w:t xml:space="preserve">, max. 3 Studierende) oder </w:t>
            </w:r>
            <w:del w:id="3260" w:author="Pavic, Adriana" w:date="2025-08-07T15:59:00Z">
              <w:r w:rsidRPr="00A946F1" w:rsidDel="002F4125">
                <w:rPr>
                  <w:rFonts w:ascii="Arial" w:eastAsia="Times New Roman" w:hAnsi="Arial" w:cs="Arial"/>
                </w:rPr>
                <w:delText>mdl.</w:delText>
              </w:r>
            </w:del>
            <w:ins w:id="3261"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(20 </w:t>
            </w:r>
            <w:del w:id="3262" w:author="Pavic, Adriana" w:date="2025-08-07T16:01:00Z">
              <w:r w:rsidRPr="00A946F1" w:rsidDel="004F00FF">
                <w:rPr>
                  <w:rFonts w:ascii="Arial" w:eastAsia="Times New Roman" w:hAnsi="Arial" w:cs="Arial"/>
                </w:rPr>
                <w:delText>Min.</w:delText>
              </w:r>
            </w:del>
            <w:ins w:id="3263"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F4952FA" w14:textId="77777777" w:rsidR="00EB5DC8" w:rsidRPr="00A946F1" w:rsidRDefault="00EB5DC8" w:rsidP="008D1F49">
            <w:pPr>
              <w:spacing w:after="120" w:line="240" w:lineRule="auto"/>
              <w:rPr>
                <w:rFonts w:ascii="Arial" w:eastAsia="Times New Roman" w:hAnsi="Arial" w:cs="Arial"/>
              </w:rPr>
            </w:pPr>
            <w:ins w:id="3264" w:author="Pavic, Adriana" w:date="2025-09-02T15:46:00Z">
              <w:r>
                <w:rPr>
                  <w:rFonts w:ascii="Arial" w:eastAsia="Times New Roman" w:hAnsi="Arial" w:cs="Arial"/>
                </w:rPr>
                <w:t>Ja</w:t>
              </w:r>
            </w:ins>
          </w:p>
        </w:tc>
        <w:tc>
          <w:tcPr>
            <w:tcW w:w="825" w:type="dxa"/>
            <w:vAlign w:val="center"/>
            <w:hideMark/>
          </w:tcPr>
          <w:p w14:paraId="3B01417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57F8AD0" w14:textId="77777777" w:rsidTr="00F000B9">
        <w:trPr>
          <w:trHeight w:val="870"/>
        </w:trPr>
        <w:tc>
          <w:tcPr>
            <w:tcW w:w="3014" w:type="dxa"/>
            <w:vAlign w:val="center"/>
            <w:hideMark/>
          </w:tcPr>
          <w:p w14:paraId="4DF563C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01: Fremdsprachenkompetenz I - Doppelabschluss*</w:t>
            </w:r>
          </w:p>
        </w:tc>
        <w:tc>
          <w:tcPr>
            <w:tcW w:w="1376" w:type="dxa"/>
          </w:tcPr>
          <w:p w14:paraId="5A027BD3" w14:textId="77777777" w:rsidR="00EB5DC8" w:rsidRPr="00A946F1" w:rsidRDefault="00EB5DC8" w:rsidP="008D1F49">
            <w:pPr>
              <w:spacing w:after="120" w:line="240" w:lineRule="auto"/>
              <w:rPr>
                <w:rFonts w:ascii="Arial" w:eastAsia="Times New Roman" w:hAnsi="Arial" w:cs="Arial"/>
              </w:rPr>
            </w:pPr>
            <w:ins w:id="3265" w:author="Pavic, Adriana" w:date="2025-09-02T15:33:00Z">
              <w:r w:rsidRPr="00A946F1">
                <w:rPr>
                  <w:rFonts w:ascii="Arial" w:eastAsia="Times New Roman" w:hAnsi="Arial" w:cs="Arial"/>
                  <w:lang w:eastAsia="de-DE"/>
                </w:rPr>
                <w:t>Keine</w:t>
              </w:r>
            </w:ins>
          </w:p>
        </w:tc>
        <w:tc>
          <w:tcPr>
            <w:tcW w:w="3215" w:type="dxa"/>
            <w:vAlign w:val="center"/>
            <w:hideMark/>
          </w:tcPr>
          <w:p w14:paraId="2C552B0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5 SWS</w:t>
            </w:r>
          </w:p>
        </w:tc>
        <w:tc>
          <w:tcPr>
            <w:tcW w:w="1114" w:type="dxa"/>
          </w:tcPr>
          <w:p w14:paraId="5A5FF85E" w14:textId="77777777" w:rsidR="00EB5DC8" w:rsidRPr="00A946F1" w:rsidRDefault="00EB5DC8" w:rsidP="008D1F49">
            <w:pPr>
              <w:spacing w:after="120" w:line="240" w:lineRule="auto"/>
              <w:rPr>
                <w:rFonts w:ascii="Arial" w:eastAsia="Times New Roman" w:hAnsi="Arial" w:cs="Arial"/>
              </w:rPr>
            </w:pPr>
            <w:ins w:id="3266" w:author="Pavic, Adriana" w:date="2025-09-02T15:37:00Z">
              <w:r w:rsidRPr="00A946F1">
                <w:rPr>
                  <w:rFonts w:ascii="Arial" w:eastAsia="Times New Roman" w:hAnsi="Arial" w:cs="Arial"/>
                </w:rPr>
                <w:t>Nein</w:t>
              </w:r>
            </w:ins>
          </w:p>
        </w:tc>
        <w:tc>
          <w:tcPr>
            <w:tcW w:w="1458" w:type="dxa"/>
            <w:gridSpan w:val="2"/>
          </w:tcPr>
          <w:p w14:paraId="2EC805AB" w14:textId="77777777" w:rsidR="00EB5DC8" w:rsidRPr="00A946F1" w:rsidRDefault="00EB5DC8" w:rsidP="008D1F49">
            <w:pPr>
              <w:spacing w:after="120" w:line="240" w:lineRule="auto"/>
              <w:rPr>
                <w:rFonts w:ascii="Arial" w:eastAsia="Times New Roman" w:hAnsi="Arial" w:cs="Arial"/>
              </w:rPr>
            </w:pPr>
            <w:ins w:id="3267" w:author="Pavic, Adriana" w:date="2025-08-07T15:40:00Z">
              <w:r w:rsidRPr="00A946F1">
                <w:rPr>
                  <w:rFonts w:ascii="Arial" w:eastAsia="Times New Roman" w:hAnsi="Arial" w:cs="Arial"/>
                </w:rPr>
                <w:t>Keine</w:t>
              </w:r>
            </w:ins>
          </w:p>
        </w:tc>
        <w:tc>
          <w:tcPr>
            <w:tcW w:w="2560" w:type="dxa"/>
            <w:vAlign w:val="center"/>
            <w:hideMark/>
          </w:tcPr>
          <w:p w14:paraId="4A8E2A97" w14:textId="77777777" w:rsidR="00EB5DC8" w:rsidRPr="00A946F1" w:rsidRDefault="00EB5DC8" w:rsidP="008D1F49">
            <w:pPr>
              <w:spacing w:after="120" w:line="240" w:lineRule="auto"/>
              <w:rPr>
                <w:rFonts w:ascii="Arial" w:eastAsia="Times New Roman" w:hAnsi="Arial" w:cs="Arial"/>
              </w:rPr>
            </w:pPr>
            <w:del w:id="3268"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M</w:t>
            </w:r>
            <w:ins w:id="3269" w:author="Pavic, Adriana" w:date="2025-08-07T15:40:00Z">
              <w:r w:rsidRPr="00A946F1">
                <w:rPr>
                  <w:rFonts w:ascii="Arial" w:eastAsia="Times New Roman" w:hAnsi="Arial" w:cs="Arial"/>
                </w:rPr>
                <w:t>ün</w:t>
              </w:r>
            </w:ins>
            <w:r w:rsidRPr="00A946F1">
              <w:rPr>
                <w:rFonts w:ascii="Arial" w:eastAsia="Times New Roman" w:hAnsi="Arial" w:cs="Arial"/>
              </w:rPr>
              <w:t>dl</w:t>
            </w:r>
            <w:ins w:id="3270" w:author="Pavic, Adriana" w:date="2025-08-07T15:40:00Z">
              <w:r w:rsidRPr="00A946F1">
                <w:rPr>
                  <w:rFonts w:ascii="Arial" w:eastAsia="Times New Roman" w:hAnsi="Arial" w:cs="Arial"/>
                </w:rPr>
                <w:t>iche</w:t>
              </w:r>
            </w:ins>
            <w:del w:id="3271" w:author="Pavic, Adriana" w:date="2025-08-07T15:40:00Z">
              <w:r w:rsidRPr="00A946F1" w:rsidDel="00C2618A">
                <w:rPr>
                  <w:rFonts w:ascii="Arial" w:eastAsia="Times New Roman" w:hAnsi="Arial" w:cs="Arial"/>
                </w:rPr>
                <w:delText>.</w:delText>
              </w:r>
            </w:del>
            <w:r w:rsidRPr="00A946F1">
              <w:rPr>
                <w:rFonts w:ascii="Arial" w:eastAsia="Times New Roman" w:hAnsi="Arial" w:cs="Arial"/>
              </w:rPr>
              <w:t xml:space="preserve"> Prüfung (40 </w:t>
            </w:r>
            <w:del w:id="3272" w:author="Pavic, Adriana" w:date="2025-08-07T16:01:00Z">
              <w:r w:rsidRPr="00A946F1" w:rsidDel="004F00FF">
                <w:rPr>
                  <w:rFonts w:ascii="Arial" w:eastAsia="Times New Roman" w:hAnsi="Arial" w:cs="Arial"/>
                </w:rPr>
                <w:delText>Min.</w:delText>
              </w:r>
            </w:del>
            <w:ins w:id="3273" w:author="Pavic, Adriana" w:date="2025-08-07T16:01:00Z">
              <w:r w:rsidRPr="00A946F1">
                <w:rPr>
                  <w:rFonts w:ascii="Arial" w:eastAsia="Times New Roman" w:hAnsi="Arial" w:cs="Arial"/>
                </w:rPr>
                <w:t>Minuten</w:t>
              </w:r>
            </w:ins>
            <w:r w:rsidRPr="00A946F1">
              <w:rPr>
                <w:rFonts w:ascii="Arial" w:eastAsia="Times New Roman" w:hAnsi="Arial" w:cs="Arial"/>
              </w:rPr>
              <w:t xml:space="preserve"> + 40 </w:t>
            </w:r>
            <w:del w:id="3274" w:author="Pavic, Adriana" w:date="2025-08-07T16:01:00Z">
              <w:r w:rsidRPr="00A946F1" w:rsidDel="004F00FF">
                <w:rPr>
                  <w:rFonts w:ascii="Arial" w:eastAsia="Times New Roman" w:hAnsi="Arial" w:cs="Arial"/>
                </w:rPr>
                <w:delText>Min.</w:delText>
              </w:r>
            </w:del>
            <w:ins w:id="3275" w:author="Pavic, Adriana" w:date="2025-08-07T16:01:00Z">
              <w:r w:rsidRPr="00A946F1">
                <w:rPr>
                  <w:rFonts w:ascii="Arial" w:eastAsia="Times New Roman" w:hAnsi="Arial" w:cs="Arial"/>
                </w:rPr>
                <w:t>Minuten</w:t>
              </w:r>
            </w:ins>
            <w:r w:rsidRPr="00A946F1">
              <w:rPr>
                <w:rFonts w:ascii="Arial" w:eastAsia="Times New Roman" w:hAnsi="Arial" w:cs="Arial"/>
              </w:rPr>
              <w:t xml:space="preserve"> Vorbereitungszeit)</w:t>
            </w:r>
          </w:p>
        </w:tc>
        <w:tc>
          <w:tcPr>
            <w:tcW w:w="715" w:type="dxa"/>
          </w:tcPr>
          <w:p w14:paraId="4B04C8E8" w14:textId="77777777" w:rsidR="00EB5DC8" w:rsidRPr="00A946F1" w:rsidRDefault="00EB5DC8" w:rsidP="008D1F49">
            <w:pPr>
              <w:spacing w:after="120" w:line="240" w:lineRule="auto"/>
              <w:rPr>
                <w:rFonts w:ascii="Arial" w:eastAsia="Times New Roman" w:hAnsi="Arial" w:cs="Arial"/>
              </w:rPr>
            </w:pPr>
            <w:ins w:id="3276" w:author="Pavic, Adriana" w:date="2025-09-02T15:46:00Z">
              <w:r>
                <w:rPr>
                  <w:rFonts w:ascii="Arial" w:eastAsia="Times New Roman" w:hAnsi="Arial" w:cs="Arial"/>
                </w:rPr>
                <w:t>Ja</w:t>
              </w:r>
            </w:ins>
          </w:p>
        </w:tc>
        <w:tc>
          <w:tcPr>
            <w:tcW w:w="825" w:type="dxa"/>
            <w:vAlign w:val="center"/>
            <w:hideMark/>
          </w:tcPr>
          <w:p w14:paraId="119C554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10</w:t>
            </w:r>
          </w:p>
        </w:tc>
      </w:tr>
      <w:tr w:rsidR="00EB5DC8" w:rsidRPr="00A946F1" w14:paraId="2637B5CB" w14:textId="77777777" w:rsidTr="00F000B9">
        <w:trPr>
          <w:trHeight w:val="600"/>
        </w:trPr>
        <w:tc>
          <w:tcPr>
            <w:tcW w:w="3014" w:type="dxa"/>
            <w:vAlign w:val="center"/>
            <w:hideMark/>
          </w:tcPr>
          <w:p w14:paraId="78FD0C2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02: Fremdsprachenkompetenz II - Doppelabschluss*</w:t>
            </w:r>
          </w:p>
        </w:tc>
        <w:tc>
          <w:tcPr>
            <w:tcW w:w="1376" w:type="dxa"/>
          </w:tcPr>
          <w:p w14:paraId="1EC71B2B" w14:textId="77777777" w:rsidR="00EB5DC8" w:rsidRPr="00A946F1" w:rsidRDefault="00EB5DC8" w:rsidP="008D1F49">
            <w:pPr>
              <w:spacing w:after="120" w:line="240" w:lineRule="auto"/>
              <w:rPr>
                <w:rFonts w:ascii="Arial" w:eastAsia="Times New Roman" w:hAnsi="Arial" w:cs="Arial"/>
              </w:rPr>
            </w:pPr>
            <w:ins w:id="3277" w:author="Pavic, Adriana" w:date="2025-09-02T15:33:00Z">
              <w:r w:rsidRPr="00A946F1">
                <w:rPr>
                  <w:rFonts w:ascii="Arial" w:eastAsia="Times New Roman" w:hAnsi="Arial" w:cs="Arial"/>
                  <w:lang w:eastAsia="de-DE"/>
                </w:rPr>
                <w:t>Keine</w:t>
              </w:r>
            </w:ins>
          </w:p>
        </w:tc>
        <w:tc>
          <w:tcPr>
            <w:tcW w:w="3215" w:type="dxa"/>
            <w:vAlign w:val="center"/>
            <w:hideMark/>
          </w:tcPr>
          <w:p w14:paraId="5769F78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2 SWS</w:t>
            </w:r>
          </w:p>
        </w:tc>
        <w:tc>
          <w:tcPr>
            <w:tcW w:w="1114" w:type="dxa"/>
          </w:tcPr>
          <w:p w14:paraId="174A6ECF" w14:textId="77777777" w:rsidR="00EB5DC8" w:rsidRPr="00A946F1" w:rsidRDefault="00EB5DC8" w:rsidP="008D1F49">
            <w:pPr>
              <w:spacing w:after="120" w:line="240" w:lineRule="auto"/>
              <w:rPr>
                <w:rFonts w:ascii="Arial" w:eastAsia="Times New Roman" w:hAnsi="Arial" w:cs="Arial"/>
              </w:rPr>
            </w:pPr>
            <w:ins w:id="3278" w:author="Pavic, Adriana" w:date="2025-09-02T15:37:00Z">
              <w:r w:rsidRPr="00A946F1">
                <w:rPr>
                  <w:rFonts w:ascii="Arial" w:eastAsia="Times New Roman" w:hAnsi="Arial" w:cs="Arial"/>
                </w:rPr>
                <w:t>Nein</w:t>
              </w:r>
            </w:ins>
          </w:p>
        </w:tc>
        <w:tc>
          <w:tcPr>
            <w:tcW w:w="1458" w:type="dxa"/>
            <w:gridSpan w:val="2"/>
          </w:tcPr>
          <w:p w14:paraId="1D89B07A" w14:textId="77777777" w:rsidR="00EB5DC8" w:rsidRPr="00A946F1" w:rsidRDefault="00EB5DC8" w:rsidP="008D1F49">
            <w:pPr>
              <w:spacing w:after="120" w:line="240" w:lineRule="auto"/>
              <w:rPr>
                <w:rFonts w:ascii="Arial" w:eastAsia="Times New Roman" w:hAnsi="Arial" w:cs="Arial"/>
              </w:rPr>
            </w:pPr>
            <w:ins w:id="3279" w:author="Pavic, Adriana" w:date="2025-08-07T15:40:00Z">
              <w:r w:rsidRPr="00A946F1">
                <w:rPr>
                  <w:rFonts w:ascii="Arial" w:eastAsia="Times New Roman" w:hAnsi="Arial" w:cs="Arial"/>
                </w:rPr>
                <w:t>Keine</w:t>
              </w:r>
            </w:ins>
          </w:p>
        </w:tc>
        <w:tc>
          <w:tcPr>
            <w:tcW w:w="2560" w:type="dxa"/>
            <w:vAlign w:val="center"/>
            <w:hideMark/>
          </w:tcPr>
          <w:p w14:paraId="4643F16A" w14:textId="77777777" w:rsidR="00EB5DC8" w:rsidRPr="00A946F1" w:rsidRDefault="00EB5DC8" w:rsidP="008D1F49">
            <w:pPr>
              <w:spacing w:after="120" w:line="240" w:lineRule="auto"/>
              <w:rPr>
                <w:rFonts w:ascii="Arial" w:eastAsia="Times New Roman" w:hAnsi="Arial" w:cs="Arial"/>
              </w:rPr>
            </w:pPr>
            <w:del w:id="3280"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(300 </w:t>
            </w:r>
            <w:del w:id="3281" w:author="Pavic, Adriana" w:date="2025-08-07T16:01:00Z">
              <w:r w:rsidRPr="00A946F1" w:rsidDel="004F00FF">
                <w:rPr>
                  <w:rFonts w:ascii="Arial" w:eastAsia="Times New Roman" w:hAnsi="Arial" w:cs="Arial"/>
                </w:rPr>
                <w:delText>Min.</w:delText>
              </w:r>
            </w:del>
            <w:ins w:id="3282"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7915915" w14:textId="77777777" w:rsidR="00EB5DC8" w:rsidRPr="00A946F1" w:rsidRDefault="00EB5DC8" w:rsidP="008D1F49">
            <w:pPr>
              <w:spacing w:after="120" w:line="240" w:lineRule="auto"/>
              <w:rPr>
                <w:rFonts w:ascii="Arial" w:eastAsia="Times New Roman" w:hAnsi="Arial" w:cs="Arial"/>
              </w:rPr>
            </w:pPr>
            <w:ins w:id="3283" w:author="Pavic, Adriana" w:date="2025-09-02T15:46:00Z">
              <w:r>
                <w:rPr>
                  <w:rFonts w:ascii="Arial" w:eastAsia="Times New Roman" w:hAnsi="Arial" w:cs="Arial"/>
                </w:rPr>
                <w:t>Ja</w:t>
              </w:r>
            </w:ins>
          </w:p>
        </w:tc>
        <w:tc>
          <w:tcPr>
            <w:tcW w:w="825" w:type="dxa"/>
            <w:vAlign w:val="center"/>
            <w:hideMark/>
          </w:tcPr>
          <w:p w14:paraId="5E1351D8"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EF9ACEA" w14:textId="77777777" w:rsidTr="00F000B9">
        <w:trPr>
          <w:trHeight w:val="670"/>
        </w:trPr>
        <w:tc>
          <w:tcPr>
            <w:tcW w:w="3014" w:type="dxa"/>
            <w:vAlign w:val="center"/>
            <w:hideMark/>
          </w:tcPr>
          <w:p w14:paraId="4245FCE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03: Englisch I</w:t>
            </w:r>
          </w:p>
        </w:tc>
        <w:tc>
          <w:tcPr>
            <w:tcW w:w="1376" w:type="dxa"/>
          </w:tcPr>
          <w:p w14:paraId="1204AADA" w14:textId="77777777" w:rsidR="00EB5DC8" w:rsidRPr="00A946F1" w:rsidRDefault="00EB5DC8" w:rsidP="008D1F49">
            <w:pPr>
              <w:spacing w:after="120" w:line="240" w:lineRule="auto"/>
              <w:rPr>
                <w:rFonts w:ascii="Arial" w:eastAsia="Times New Roman" w:hAnsi="Arial" w:cs="Arial"/>
              </w:rPr>
            </w:pPr>
            <w:ins w:id="3284" w:author="Pavic, Adriana" w:date="2025-09-02T15:33:00Z">
              <w:r w:rsidRPr="00A946F1">
                <w:rPr>
                  <w:rFonts w:ascii="Arial" w:eastAsia="Times New Roman" w:hAnsi="Arial" w:cs="Arial"/>
                  <w:lang w:eastAsia="de-DE"/>
                </w:rPr>
                <w:t>Keine</w:t>
              </w:r>
            </w:ins>
          </w:p>
        </w:tc>
        <w:tc>
          <w:tcPr>
            <w:tcW w:w="3215" w:type="dxa"/>
            <w:vAlign w:val="center"/>
            <w:hideMark/>
          </w:tcPr>
          <w:p w14:paraId="581B1AC0" w14:textId="1DF08B9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del w:id="3285" w:author="VERQMAKUJ" w:date="2026-05-20T13:38:00Z">
              <w:r w:rsidRPr="00A946F1" w:rsidDel="000A248A">
                <w:rPr>
                  <w:rFonts w:ascii="Arial" w:eastAsia="Times New Roman" w:hAnsi="Arial" w:cs="Arial"/>
                </w:rPr>
                <w:delText>S</w:delText>
              </w:r>
            </w:del>
            <w:ins w:id="3286" w:author="VERQMAKUJ" w:date="2026-05-20T13:38:00Z">
              <w:r w:rsidR="000A248A">
                <w:rPr>
                  <w:rFonts w:ascii="Arial" w:eastAsia="Times New Roman" w:hAnsi="Arial" w:cs="Arial"/>
                </w:rPr>
                <w:t>Ü</w:t>
              </w:r>
            </w:ins>
            <w:r w:rsidRPr="00A946F1">
              <w:rPr>
                <w:rFonts w:ascii="Arial" w:eastAsia="Times New Roman" w:hAnsi="Arial" w:cs="Arial"/>
              </w:rPr>
              <w:t>: 3 SWS</w:t>
            </w:r>
          </w:p>
        </w:tc>
        <w:tc>
          <w:tcPr>
            <w:tcW w:w="1114" w:type="dxa"/>
          </w:tcPr>
          <w:p w14:paraId="22DE2260" w14:textId="77777777" w:rsidR="00EB5DC8" w:rsidRPr="00A946F1" w:rsidRDefault="00EB5DC8" w:rsidP="008D1F49">
            <w:pPr>
              <w:spacing w:after="120" w:line="240" w:lineRule="auto"/>
              <w:rPr>
                <w:rFonts w:ascii="Arial" w:eastAsia="Times New Roman" w:hAnsi="Arial" w:cs="Arial"/>
              </w:rPr>
            </w:pPr>
            <w:ins w:id="3287" w:author="Binder, Larissa" w:date="2025-08-28T12:54:00Z">
              <w:r w:rsidRPr="00A946F1">
                <w:rPr>
                  <w:rFonts w:ascii="Arial" w:eastAsia="Times New Roman" w:hAnsi="Arial" w:cs="Arial"/>
                </w:rPr>
                <w:t>Ja</w:t>
              </w:r>
            </w:ins>
          </w:p>
        </w:tc>
        <w:tc>
          <w:tcPr>
            <w:tcW w:w="1458" w:type="dxa"/>
            <w:gridSpan w:val="2"/>
          </w:tcPr>
          <w:p w14:paraId="3ED9828F" w14:textId="77777777" w:rsidR="00EB5DC8" w:rsidRPr="00A946F1" w:rsidRDefault="00EB5DC8" w:rsidP="008D1F49">
            <w:pPr>
              <w:spacing w:after="120" w:line="240" w:lineRule="auto"/>
              <w:rPr>
                <w:rFonts w:ascii="Arial" w:eastAsia="Times New Roman" w:hAnsi="Arial" w:cs="Arial"/>
              </w:rPr>
            </w:pPr>
            <w:ins w:id="3288" w:author="Pavic, Adriana" w:date="2025-08-07T15:40:00Z">
              <w:r w:rsidRPr="00A946F1">
                <w:rPr>
                  <w:rFonts w:ascii="Arial" w:eastAsia="Times New Roman" w:hAnsi="Arial" w:cs="Arial"/>
                </w:rPr>
                <w:t>Keine</w:t>
              </w:r>
            </w:ins>
          </w:p>
        </w:tc>
        <w:tc>
          <w:tcPr>
            <w:tcW w:w="2560" w:type="dxa"/>
            <w:vAlign w:val="center"/>
            <w:hideMark/>
          </w:tcPr>
          <w:p w14:paraId="39727EF1" w14:textId="77777777" w:rsidR="00EB5DC8" w:rsidRPr="00A946F1" w:rsidRDefault="00EB5DC8" w:rsidP="008D1F49">
            <w:pPr>
              <w:spacing w:after="120" w:line="240" w:lineRule="auto"/>
              <w:rPr>
                <w:rFonts w:ascii="Arial" w:eastAsia="Times New Roman" w:hAnsi="Arial" w:cs="Arial"/>
              </w:rPr>
            </w:pPr>
            <w:del w:id="3289" w:author="Pavic, Adriana" w:date="2025-08-07T15:40: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M</w:t>
            </w:r>
            <w:ins w:id="3290" w:author="Pavic, Adriana" w:date="2025-08-07T15:40:00Z">
              <w:r w:rsidRPr="00A946F1">
                <w:rPr>
                  <w:rFonts w:ascii="Arial" w:eastAsia="Times New Roman" w:hAnsi="Arial" w:cs="Arial"/>
                </w:rPr>
                <w:t>ün</w:t>
              </w:r>
            </w:ins>
            <w:r w:rsidRPr="00A946F1">
              <w:rPr>
                <w:rFonts w:ascii="Arial" w:eastAsia="Times New Roman" w:hAnsi="Arial" w:cs="Arial"/>
              </w:rPr>
              <w:t>dl</w:t>
            </w:r>
            <w:ins w:id="3291" w:author="Pavic, Adriana" w:date="2025-08-07T15:40:00Z">
              <w:r w:rsidRPr="00A946F1">
                <w:rPr>
                  <w:rFonts w:ascii="Arial" w:eastAsia="Times New Roman" w:hAnsi="Arial" w:cs="Arial"/>
                </w:rPr>
                <w:t>ich</w:t>
              </w:r>
            </w:ins>
            <w:ins w:id="3292" w:author="Pavic, Adriana" w:date="2025-08-07T15:41:00Z">
              <w:r w:rsidRPr="00A946F1">
                <w:rPr>
                  <w:rFonts w:ascii="Arial" w:eastAsia="Times New Roman" w:hAnsi="Arial" w:cs="Arial"/>
                </w:rPr>
                <w:t>e</w:t>
              </w:r>
            </w:ins>
            <w:del w:id="3293" w:author="Pavic, Adriana" w:date="2025-08-07T15:41:00Z">
              <w:r w:rsidRPr="00A946F1" w:rsidDel="00C2618A">
                <w:rPr>
                  <w:rFonts w:ascii="Arial" w:eastAsia="Times New Roman" w:hAnsi="Arial" w:cs="Arial"/>
                </w:rPr>
                <w:delText>.</w:delText>
              </w:r>
            </w:del>
            <w:r w:rsidRPr="00A946F1">
              <w:rPr>
                <w:rFonts w:ascii="Arial" w:eastAsia="Times New Roman" w:hAnsi="Arial" w:cs="Arial"/>
              </w:rPr>
              <w:t xml:space="preserve"> Prüfung (20 </w:t>
            </w:r>
            <w:del w:id="3294" w:author="Pavic, Adriana" w:date="2025-08-07T16:01:00Z">
              <w:r w:rsidRPr="00A946F1" w:rsidDel="004F00FF">
                <w:rPr>
                  <w:rFonts w:ascii="Arial" w:eastAsia="Times New Roman" w:hAnsi="Arial" w:cs="Arial"/>
                </w:rPr>
                <w:delText>Min.</w:delText>
              </w:r>
            </w:del>
            <w:ins w:id="3295"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Klausur (90 </w:t>
            </w:r>
            <w:del w:id="3296" w:author="Pavic, Adriana" w:date="2025-08-07T16:01:00Z">
              <w:r w:rsidRPr="00A946F1" w:rsidDel="004F00FF">
                <w:rPr>
                  <w:rFonts w:ascii="Arial" w:eastAsia="Times New Roman" w:hAnsi="Arial" w:cs="Arial"/>
                </w:rPr>
                <w:delText>Min.</w:delText>
              </w:r>
            </w:del>
            <w:ins w:id="3297"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87CB8F7" w14:textId="77777777" w:rsidR="00EB5DC8" w:rsidRPr="00A946F1" w:rsidRDefault="00EB5DC8" w:rsidP="008D1F49">
            <w:pPr>
              <w:spacing w:after="120" w:line="240" w:lineRule="auto"/>
              <w:rPr>
                <w:rFonts w:ascii="Arial" w:eastAsia="Times New Roman" w:hAnsi="Arial" w:cs="Arial"/>
              </w:rPr>
            </w:pPr>
            <w:ins w:id="3298" w:author="Pavic, Adriana" w:date="2025-09-02T15:46:00Z">
              <w:r>
                <w:rPr>
                  <w:rFonts w:ascii="Arial" w:eastAsia="Times New Roman" w:hAnsi="Arial" w:cs="Arial"/>
                </w:rPr>
                <w:t>Ja</w:t>
              </w:r>
            </w:ins>
          </w:p>
        </w:tc>
        <w:tc>
          <w:tcPr>
            <w:tcW w:w="825" w:type="dxa"/>
            <w:vAlign w:val="center"/>
            <w:hideMark/>
          </w:tcPr>
          <w:p w14:paraId="63D0DEA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AAE84EE" w14:textId="77777777" w:rsidTr="00F000B9">
        <w:trPr>
          <w:trHeight w:val="700"/>
        </w:trPr>
        <w:tc>
          <w:tcPr>
            <w:tcW w:w="3014" w:type="dxa"/>
            <w:vAlign w:val="center"/>
            <w:hideMark/>
          </w:tcPr>
          <w:p w14:paraId="2B6B727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04: Englisch II</w:t>
            </w:r>
          </w:p>
        </w:tc>
        <w:tc>
          <w:tcPr>
            <w:tcW w:w="1376" w:type="dxa"/>
          </w:tcPr>
          <w:p w14:paraId="5412F075" w14:textId="77777777" w:rsidR="00EB5DC8" w:rsidRPr="00A946F1" w:rsidRDefault="00EB5DC8" w:rsidP="008D1F49">
            <w:pPr>
              <w:spacing w:after="120" w:line="240" w:lineRule="auto"/>
              <w:rPr>
                <w:rFonts w:ascii="Arial" w:eastAsia="Times New Roman" w:hAnsi="Arial" w:cs="Arial"/>
              </w:rPr>
            </w:pPr>
            <w:ins w:id="3299" w:author="Pavic, Adriana" w:date="2025-09-02T15:33:00Z">
              <w:r w:rsidRPr="00A946F1">
                <w:rPr>
                  <w:rFonts w:ascii="Arial" w:eastAsia="Times New Roman" w:hAnsi="Arial" w:cs="Arial"/>
                  <w:lang w:eastAsia="de-DE"/>
                </w:rPr>
                <w:t>Keine</w:t>
              </w:r>
            </w:ins>
          </w:p>
        </w:tc>
        <w:tc>
          <w:tcPr>
            <w:tcW w:w="3215" w:type="dxa"/>
            <w:vAlign w:val="center"/>
            <w:hideMark/>
          </w:tcPr>
          <w:p w14:paraId="759F9F4D" w14:textId="4DC4B392"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del w:id="3300" w:author="VERQMAKUJ" w:date="2026-05-20T13:38:00Z">
              <w:r w:rsidRPr="00A946F1" w:rsidDel="000A248A">
                <w:rPr>
                  <w:rFonts w:ascii="Arial" w:eastAsia="Times New Roman" w:hAnsi="Arial" w:cs="Arial"/>
                </w:rPr>
                <w:delText>S</w:delText>
              </w:r>
            </w:del>
            <w:ins w:id="3301" w:author="VERQMAKUJ" w:date="2026-05-20T13:38:00Z">
              <w:r w:rsidR="000A248A">
                <w:rPr>
                  <w:rFonts w:ascii="Arial" w:eastAsia="Times New Roman" w:hAnsi="Arial" w:cs="Arial"/>
                </w:rPr>
                <w:t>Ü</w:t>
              </w:r>
            </w:ins>
            <w:r w:rsidRPr="00A946F1">
              <w:rPr>
                <w:rFonts w:ascii="Arial" w:eastAsia="Times New Roman" w:hAnsi="Arial" w:cs="Arial"/>
              </w:rPr>
              <w:t>: 3 SWS</w:t>
            </w:r>
          </w:p>
        </w:tc>
        <w:tc>
          <w:tcPr>
            <w:tcW w:w="1114" w:type="dxa"/>
          </w:tcPr>
          <w:p w14:paraId="07AF5545" w14:textId="77777777" w:rsidR="00EB5DC8" w:rsidRPr="00A946F1" w:rsidRDefault="00EB5DC8" w:rsidP="008D1F49">
            <w:pPr>
              <w:spacing w:after="120" w:line="240" w:lineRule="auto"/>
              <w:rPr>
                <w:rFonts w:ascii="Arial" w:eastAsia="Times New Roman" w:hAnsi="Arial" w:cs="Arial"/>
              </w:rPr>
            </w:pPr>
            <w:ins w:id="3302" w:author="Binder, Larissa" w:date="2025-08-28T12:54:00Z">
              <w:r w:rsidRPr="00A946F1">
                <w:rPr>
                  <w:rFonts w:ascii="Arial" w:eastAsia="Times New Roman" w:hAnsi="Arial" w:cs="Arial"/>
                </w:rPr>
                <w:t>Ja</w:t>
              </w:r>
            </w:ins>
          </w:p>
        </w:tc>
        <w:tc>
          <w:tcPr>
            <w:tcW w:w="1458" w:type="dxa"/>
            <w:gridSpan w:val="2"/>
          </w:tcPr>
          <w:p w14:paraId="6C66FB20" w14:textId="77777777" w:rsidR="00EB5DC8" w:rsidRPr="00A946F1" w:rsidRDefault="00EB5DC8" w:rsidP="008D1F49">
            <w:pPr>
              <w:spacing w:after="120" w:line="240" w:lineRule="auto"/>
              <w:rPr>
                <w:rFonts w:ascii="Arial" w:eastAsia="Times New Roman" w:hAnsi="Arial" w:cs="Arial"/>
              </w:rPr>
            </w:pPr>
            <w:ins w:id="3303" w:author="Pavic, Adriana" w:date="2025-08-07T15:41:00Z">
              <w:r w:rsidRPr="00A946F1">
                <w:rPr>
                  <w:rFonts w:ascii="Arial" w:eastAsia="Times New Roman" w:hAnsi="Arial" w:cs="Arial"/>
                </w:rPr>
                <w:t>Keine</w:t>
              </w:r>
            </w:ins>
          </w:p>
        </w:tc>
        <w:tc>
          <w:tcPr>
            <w:tcW w:w="2560" w:type="dxa"/>
            <w:vAlign w:val="center"/>
            <w:hideMark/>
          </w:tcPr>
          <w:p w14:paraId="45BCEA45" w14:textId="77777777" w:rsidR="00EB5DC8" w:rsidRPr="00A946F1" w:rsidRDefault="00EB5DC8" w:rsidP="008D1F49">
            <w:pPr>
              <w:spacing w:after="120" w:line="240" w:lineRule="auto"/>
              <w:rPr>
                <w:rFonts w:ascii="Arial" w:eastAsia="Times New Roman" w:hAnsi="Arial" w:cs="Arial"/>
              </w:rPr>
            </w:pPr>
            <w:del w:id="3304"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M</w:t>
            </w:r>
            <w:ins w:id="3305" w:author="Pavic, Adriana" w:date="2025-08-07T15:41:00Z">
              <w:r w:rsidRPr="00A946F1">
                <w:rPr>
                  <w:rFonts w:ascii="Arial" w:eastAsia="Times New Roman" w:hAnsi="Arial" w:cs="Arial"/>
                </w:rPr>
                <w:t>ün</w:t>
              </w:r>
            </w:ins>
            <w:r w:rsidRPr="00A946F1">
              <w:rPr>
                <w:rFonts w:ascii="Arial" w:eastAsia="Times New Roman" w:hAnsi="Arial" w:cs="Arial"/>
              </w:rPr>
              <w:t>dl</w:t>
            </w:r>
            <w:ins w:id="3306" w:author="Pavic, Adriana" w:date="2025-08-07T15:41:00Z">
              <w:r w:rsidRPr="00A946F1">
                <w:rPr>
                  <w:rFonts w:ascii="Arial" w:eastAsia="Times New Roman" w:hAnsi="Arial" w:cs="Arial"/>
                </w:rPr>
                <w:t>iche</w:t>
              </w:r>
            </w:ins>
            <w:del w:id="3307" w:author="Pavic, Adriana" w:date="2025-08-07T15:41:00Z">
              <w:r w:rsidRPr="00A946F1" w:rsidDel="00C2618A">
                <w:rPr>
                  <w:rFonts w:ascii="Arial" w:eastAsia="Times New Roman" w:hAnsi="Arial" w:cs="Arial"/>
                </w:rPr>
                <w:delText>.</w:delText>
              </w:r>
            </w:del>
            <w:r w:rsidRPr="00A946F1">
              <w:rPr>
                <w:rFonts w:ascii="Arial" w:eastAsia="Times New Roman" w:hAnsi="Arial" w:cs="Arial"/>
              </w:rPr>
              <w:t xml:space="preserve"> Prüfung (20 </w:t>
            </w:r>
            <w:del w:id="3308" w:author="Pavic, Adriana" w:date="2025-08-07T16:01:00Z">
              <w:r w:rsidRPr="00A946F1" w:rsidDel="004F00FF">
                <w:rPr>
                  <w:rFonts w:ascii="Arial" w:eastAsia="Times New Roman" w:hAnsi="Arial" w:cs="Arial"/>
                </w:rPr>
                <w:delText>Min.</w:delText>
              </w:r>
            </w:del>
            <w:ins w:id="3309"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Klausur (90 </w:t>
            </w:r>
            <w:del w:id="3310" w:author="Pavic, Adriana" w:date="2025-08-07T16:01:00Z">
              <w:r w:rsidRPr="00A946F1" w:rsidDel="004F00FF">
                <w:rPr>
                  <w:rFonts w:ascii="Arial" w:eastAsia="Times New Roman" w:hAnsi="Arial" w:cs="Arial"/>
                </w:rPr>
                <w:delText>Min.</w:delText>
              </w:r>
            </w:del>
            <w:ins w:id="3311"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B742544" w14:textId="77777777" w:rsidR="00EB5DC8" w:rsidRPr="00A946F1" w:rsidRDefault="00EB5DC8" w:rsidP="008D1F49">
            <w:pPr>
              <w:spacing w:after="120" w:line="240" w:lineRule="auto"/>
              <w:rPr>
                <w:rFonts w:ascii="Arial" w:eastAsia="Times New Roman" w:hAnsi="Arial" w:cs="Arial"/>
              </w:rPr>
            </w:pPr>
            <w:ins w:id="3312" w:author="Pavic, Adriana" w:date="2025-09-02T15:46:00Z">
              <w:r>
                <w:rPr>
                  <w:rFonts w:ascii="Arial" w:eastAsia="Times New Roman" w:hAnsi="Arial" w:cs="Arial"/>
                </w:rPr>
                <w:t>Ja</w:t>
              </w:r>
            </w:ins>
          </w:p>
        </w:tc>
        <w:tc>
          <w:tcPr>
            <w:tcW w:w="825" w:type="dxa"/>
            <w:vAlign w:val="center"/>
            <w:hideMark/>
          </w:tcPr>
          <w:p w14:paraId="31C6977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03A99738" w14:textId="77777777" w:rsidTr="00F000B9">
        <w:trPr>
          <w:trHeight w:val="660"/>
        </w:trPr>
        <w:tc>
          <w:tcPr>
            <w:tcW w:w="3014" w:type="dxa"/>
            <w:vAlign w:val="center"/>
            <w:hideMark/>
          </w:tcPr>
          <w:p w14:paraId="042E753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05: Spanisch I</w:t>
            </w:r>
          </w:p>
        </w:tc>
        <w:tc>
          <w:tcPr>
            <w:tcW w:w="1376" w:type="dxa"/>
          </w:tcPr>
          <w:p w14:paraId="055418F3" w14:textId="77777777" w:rsidR="00EB5DC8" w:rsidRPr="00A946F1" w:rsidRDefault="00EB5DC8" w:rsidP="008D1F49">
            <w:pPr>
              <w:spacing w:after="120" w:line="240" w:lineRule="auto"/>
              <w:rPr>
                <w:rFonts w:ascii="Arial" w:eastAsia="Times New Roman" w:hAnsi="Arial" w:cs="Arial"/>
              </w:rPr>
            </w:pPr>
            <w:ins w:id="3313" w:author="Pavic, Adriana" w:date="2025-09-02T15:33:00Z">
              <w:r w:rsidRPr="00A946F1">
                <w:rPr>
                  <w:rFonts w:ascii="Arial" w:eastAsia="Times New Roman" w:hAnsi="Arial" w:cs="Arial"/>
                  <w:lang w:eastAsia="de-DE"/>
                </w:rPr>
                <w:t>Keine</w:t>
              </w:r>
            </w:ins>
          </w:p>
        </w:tc>
        <w:tc>
          <w:tcPr>
            <w:tcW w:w="3215" w:type="dxa"/>
            <w:vAlign w:val="center"/>
            <w:hideMark/>
          </w:tcPr>
          <w:p w14:paraId="064DE4D1" w14:textId="26E3AC0E"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del w:id="3314" w:author="VERQMAKUJ" w:date="2026-05-20T13:39:00Z">
              <w:r w:rsidRPr="00A946F1" w:rsidDel="000A248A">
                <w:rPr>
                  <w:rFonts w:ascii="Arial" w:eastAsia="Times New Roman" w:hAnsi="Arial" w:cs="Arial"/>
                </w:rPr>
                <w:delText>S</w:delText>
              </w:r>
            </w:del>
            <w:ins w:id="3315" w:author="VERQMAKUJ" w:date="2026-05-20T13:39:00Z">
              <w:r w:rsidR="000A248A">
                <w:rPr>
                  <w:rFonts w:ascii="Arial" w:eastAsia="Times New Roman" w:hAnsi="Arial" w:cs="Arial"/>
                </w:rPr>
                <w:t>Ü</w:t>
              </w:r>
            </w:ins>
            <w:r w:rsidRPr="00A946F1">
              <w:rPr>
                <w:rFonts w:ascii="Arial" w:eastAsia="Times New Roman" w:hAnsi="Arial" w:cs="Arial"/>
              </w:rPr>
              <w:t>: 4 SWS</w:t>
            </w:r>
          </w:p>
        </w:tc>
        <w:tc>
          <w:tcPr>
            <w:tcW w:w="1114" w:type="dxa"/>
          </w:tcPr>
          <w:p w14:paraId="754FE4CA" w14:textId="77777777" w:rsidR="00EB5DC8" w:rsidRPr="00A946F1" w:rsidRDefault="00EB5DC8" w:rsidP="008D1F49">
            <w:pPr>
              <w:spacing w:after="120" w:line="240" w:lineRule="auto"/>
              <w:rPr>
                <w:rFonts w:ascii="Arial" w:eastAsia="Times New Roman" w:hAnsi="Arial" w:cs="Arial"/>
              </w:rPr>
            </w:pPr>
            <w:ins w:id="3316" w:author="Binder, Larissa" w:date="2025-08-28T12:54:00Z">
              <w:r w:rsidRPr="00A946F1">
                <w:rPr>
                  <w:rFonts w:ascii="Arial" w:eastAsia="Times New Roman" w:hAnsi="Arial" w:cs="Arial"/>
                </w:rPr>
                <w:t>Ja</w:t>
              </w:r>
            </w:ins>
          </w:p>
        </w:tc>
        <w:tc>
          <w:tcPr>
            <w:tcW w:w="1458" w:type="dxa"/>
            <w:gridSpan w:val="2"/>
          </w:tcPr>
          <w:p w14:paraId="1509026F" w14:textId="77777777" w:rsidR="00EB5DC8" w:rsidRPr="00A946F1" w:rsidRDefault="00EB5DC8" w:rsidP="008D1F49">
            <w:pPr>
              <w:spacing w:after="120" w:line="240" w:lineRule="auto"/>
              <w:rPr>
                <w:rFonts w:ascii="Arial" w:eastAsia="Times New Roman" w:hAnsi="Arial" w:cs="Arial"/>
              </w:rPr>
            </w:pPr>
            <w:ins w:id="3317" w:author="Pavic, Adriana" w:date="2025-08-07T15:41:00Z">
              <w:r w:rsidRPr="00A946F1">
                <w:rPr>
                  <w:rFonts w:ascii="Arial" w:eastAsia="Times New Roman" w:hAnsi="Arial" w:cs="Arial"/>
                </w:rPr>
                <w:t>Keine</w:t>
              </w:r>
            </w:ins>
          </w:p>
        </w:tc>
        <w:tc>
          <w:tcPr>
            <w:tcW w:w="2560" w:type="dxa"/>
            <w:vAlign w:val="center"/>
            <w:hideMark/>
          </w:tcPr>
          <w:p w14:paraId="15AF2921" w14:textId="77777777" w:rsidR="00EB5DC8" w:rsidRPr="00A946F1" w:rsidRDefault="00EB5DC8" w:rsidP="008D1F49">
            <w:pPr>
              <w:spacing w:after="120" w:line="240" w:lineRule="auto"/>
              <w:rPr>
                <w:rFonts w:ascii="Arial" w:eastAsia="Times New Roman" w:hAnsi="Arial" w:cs="Arial"/>
              </w:rPr>
            </w:pPr>
            <w:del w:id="3318"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24 </w:t>
            </w:r>
            <w:proofErr w:type="spellStart"/>
            <w:r w:rsidRPr="00A946F1">
              <w:rPr>
                <w:rFonts w:ascii="Arial" w:eastAsia="Times New Roman" w:hAnsi="Arial" w:cs="Arial"/>
              </w:rPr>
              <w:t>StundenTake</w:t>
            </w:r>
            <w:proofErr w:type="spellEnd"/>
            <w:r w:rsidRPr="00A946F1">
              <w:rPr>
                <w:rFonts w:ascii="Arial" w:eastAsia="Times New Roman" w:hAnsi="Arial" w:cs="Arial"/>
              </w:rPr>
              <w:t>-Home-</w:t>
            </w:r>
            <w:proofErr w:type="spellStart"/>
            <w:r w:rsidRPr="00A946F1">
              <w:rPr>
                <w:rFonts w:ascii="Arial" w:eastAsia="Times New Roman" w:hAnsi="Arial" w:cs="Arial"/>
              </w:rPr>
              <w:t>Exam</w:t>
            </w:r>
            <w:proofErr w:type="spellEnd"/>
            <w:r w:rsidRPr="00A946F1">
              <w:rPr>
                <w:rFonts w:ascii="Arial" w:eastAsia="Times New Roman" w:hAnsi="Arial" w:cs="Arial"/>
              </w:rPr>
              <w:t xml:space="preserve"> und </w:t>
            </w:r>
            <w:del w:id="3319" w:author="Pavic, Adriana" w:date="2025-08-07T15:59:00Z">
              <w:r w:rsidRPr="00A946F1" w:rsidDel="002F4125">
                <w:rPr>
                  <w:rFonts w:ascii="Arial" w:eastAsia="Times New Roman" w:hAnsi="Arial" w:cs="Arial"/>
                </w:rPr>
                <w:delText>mdl.</w:delText>
              </w:r>
            </w:del>
            <w:ins w:id="3320"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321" w:author="Pavic, Adriana" w:date="2025-08-07T16:01:00Z">
              <w:r w:rsidRPr="00A946F1" w:rsidDel="004F00FF">
                <w:rPr>
                  <w:rFonts w:ascii="Arial" w:eastAsia="Times New Roman" w:hAnsi="Arial" w:cs="Arial"/>
                </w:rPr>
                <w:delText>Min.</w:delText>
              </w:r>
            </w:del>
            <w:ins w:id="3322"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BC9916E" w14:textId="77777777" w:rsidR="00EB5DC8" w:rsidRPr="00A946F1" w:rsidRDefault="00EB5DC8" w:rsidP="008D1F49">
            <w:pPr>
              <w:spacing w:after="120" w:line="240" w:lineRule="auto"/>
              <w:rPr>
                <w:rFonts w:ascii="Arial" w:eastAsia="Times New Roman" w:hAnsi="Arial" w:cs="Arial"/>
              </w:rPr>
            </w:pPr>
            <w:ins w:id="3323" w:author="Pavic, Adriana" w:date="2025-09-02T15:47:00Z">
              <w:r>
                <w:rPr>
                  <w:rFonts w:ascii="Arial" w:eastAsia="Times New Roman" w:hAnsi="Arial" w:cs="Arial"/>
                </w:rPr>
                <w:t>Ja</w:t>
              </w:r>
            </w:ins>
          </w:p>
        </w:tc>
        <w:tc>
          <w:tcPr>
            <w:tcW w:w="825" w:type="dxa"/>
            <w:vAlign w:val="center"/>
            <w:hideMark/>
          </w:tcPr>
          <w:p w14:paraId="7EDD1CD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9B29833" w14:textId="77777777" w:rsidTr="00F000B9">
        <w:trPr>
          <w:trHeight w:val="720"/>
        </w:trPr>
        <w:tc>
          <w:tcPr>
            <w:tcW w:w="3014" w:type="dxa"/>
            <w:vAlign w:val="center"/>
            <w:hideMark/>
          </w:tcPr>
          <w:p w14:paraId="1C1AEAB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SQ4 06: Spanisch II</w:t>
            </w:r>
          </w:p>
        </w:tc>
        <w:tc>
          <w:tcPr>
            <w:tcW w:w="1376" w:type="dxa"/>
          </w:tcPr>
          <w:p w14:paraId="4FABC1ED" w14:textId="77777777" w:rsidR="00EB5DC8" w:rsidRPr="00A946F1" w:rsidRDefault="00EB5DC8" w:rsidP="008D1F49">
            <w:pPr>
              <w:spacing w:after="120" w:line="240" w:lineRule="auto"/>
              <w:rPr>
                <w:rFonts w:ascii="Arial" w:eastAsia="Times New Roman" w:hAnsi="Arial" w:cs="Arial"/>
              </w:rPr>
            </w:pPr>
            <w:ins w:id="3324" w:author="Pavic, Adriana" w:date="2025-09-02T15:33:00Z">
              <w:r w:rsidRPr="00A946F1">
                <w:rPr>
                  <w:rFonts w:ascii="Arial" w:eastAsia="Times New Roman" w:hAnsi="Arial" w:cs="Arial"/>
                  <w:lang w:eastAsia="de-DE"/>
                </w:rPr>
                <w:t>Keine</w:t>
              </w:r>
            </w:ins>
          </w:p>
        </w:tc>
        <w:tc>
          <w:tcPr>
            <w:tcW w:w="3215" w:type="dxa"/>
            <w:vAlign w:val="center"/>
            <w:hideMark/>
          </w:tcPr>
          <w:p w14:paraId="0B3B9192" w14:textId="755B2CC8"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del w:id="3325" w:author="VERQMAKUJ" w:date="2026-05-20T13:39:00Z">
              <w:r w:rsidRPr="00A946F1" w:rsidDel="000A248A">
                <w:rPr>
                  <w:rFonts w:ascii="Arial" w:eastAsia="Times New Roman" w:hAnsi="Arial" w:cs="Arial"/>
                </w:rPr>
                <w:delText>S</w:delText>
              </w:r>
            </w:del>
            <w:ins w:id="3326" w:author="VERQMAKUJ" w:date="2026-05-20T13:39:00Z">
              <w:r w:rsidR="000A248A">
                <w:rPr>
                  <w:rFonts w:ascii="Arial" w:eastAsia="Times New Roman" w:hAnsi="Arial" w:cs="Arial"/>
                </w:rPr>
                <w:t>Ü</w:t>
              </w:r>
            </w:ins>
            <w:r w:rsidRPr="00A946F1">
              <w:rPr>
                <w:rFonts w:ascii="Arial" w:eastAsia="Times New Roman" w:hAnsi="Arial" w:cs="Arial"/>
              </w:rPr>
              <w:t>: 4 SWS</w:t>
            </w:r>
          </w:p>
        </w:tc>
        <w:tc>
          <w:tcPr>
            <w:tcW w:w="1114" w:type="dxa"/>
          </w:tcPr>
          <w:p w14:paraId="074C33CF" w14:textId="77777777" w:rsidR="00EB5DC8" w:rsidRPr="00A946F1" w:rsidRDefault="00EB5DC8" w:rsidP="008D1F49">
            <w:pPr>
              <w:spacing w:after="120" w:line="240" w:lineRule="auto"/>
              <w:rPr>
                <w:rFonts w:ascii="Arial" w:eastAsia="Times New Roman" w:hAnsi="Arial" w:cs="Arial"/>
              </w:rPr>
            </w:pPr>
            <w:ins w:id="3327" w:author="Binder, Larissa" w:date="2025-08-28T12:54:00Z">
              <w:r w:rsidRPr="00A946F1">
                <w:rPr>
                  <w:rFonts w:ascii="Arial" w:eastAsia="Times New Roman" w:hAnsi="Arial" w:cs="Arial"/>
                </w:rPr>
                <w:t>Ja</w:t>
              </w:r>
            </w:ins>
          </w:p>
        </w:tc>
        <w:tc>
          <w:tcPr>
            <w:tcW w:w="1458" w:type="dxa"/>
            <w:gridSpan w:val="2"/>
          </w:tcPr>
          <w:p w14:paraId="116C2E4B" w14:textId="77777777" w:rsidR="00EB5DC8" w:rsidRPr="00A946F1" w:rsidRDefault="00EB5DC8" w:rsidP="008D1F49">
            <w:pPr>
              <w:spacing w:after="120" w:line="240" w:lineRule="auto"/>
              <w:rPr>
                <w:rFonts w:ascii="Arial" w:eastAsia="Times New Roman" w:hAnsi="Arial" w:cs="Arial"/>
              </w:rPr>
            </w:pPr>
            <w:ins w:id="3328" w:author="Pavic, Adriana" w:date="2025-08-07T15:41:00Z">
              <w:r w:rsidRPr="00A946F1">
                <w:rPr>
                  <w:rFonts w:ascii="Arial" w:eastAsia="Times New Roman" w:hAnsi="Arial" w:cs="Arial"/>
                </w:rPr>
                <w:t>Keine</w:t>
              </w:r>
            </w:ins>
          </w:p>
        </w:tc>
        <w:tc>
          <w:tcPr>
            <w:tcW w:w="2560" w:type="dxa"/>
            <w:vAlign w:val="center"/>
            <w:hideMark/>
          </w:tcPr>
          <w:p w14:paraId="7E38BF85" w14:textId="77777777" w:rsidR="00EB5DC8" w:rsidRPr="00A946F1" w:rsidRDefault="00EB5DC8" w:rsidP="008D1F49">
            <w:pPr>
              <w:spacing w:after="120" w:line="240" w:lineRule="auto"/>
              <w:rPr>
                <w:rFonts w:ascii="Arial" w:eastAsia="Times New Roman" w:hAnsi="Arial" w:cs="Arial"/>
              </w:rPr>
            </w:pPr>
            <w:del w:id="3329"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24 </w:t>
            </w:r>
            <w:proofErr w:type="spellStart"/>
            <w:r w:rsidRPr="00A946F1">
              <w:rPr>
                <w:rFonts w:ascii="Arial" w:eastAsia="Times New Roman" w:hAnsi="Arial" w:cs="Arial"/>
              </w:rPr>
              <w:t>StundenTake</w:t>
            </w:r>
            <w:proofErr w:type="spellEnd"/>
            <w:r w:rsidRPr="00A946F1">
              <w:rPr>
                <w:rFonts w:ascii="Arial" w:eastAsia="Times New Roman" w:hAnsi="Arial" w:cs="Arial"/>
              </w:rPr>
              <w:t>-Home-</w:t>
            </w:r>
            <w:proofErr w:type="spellStart"/>
            <w:r w:rsidRPr="00A946F1">
              <w:rPr>
                <w:rFonts w:ascii="Arial" w:eastAsia="Times New Roman" w:hAnsi="Arial" w:cs="Arial"/>
              </w:rPr>
              <w:t>Exam</w:t>
            </w:r>
            <w:proofErr w:type="spellEnd"/>
            <w:r w:rsidRPr="00A946F1">
              <w:rPr>
                <w:rFonts w:ascii="Arial" w:eastAsia="Times New Roman" w:hAnsi="Arial" w:cs="Arial"/>
              </w:rPr>
              <w:t xml:space="preserve"> und </w:t>
            </w:r>
            <w:del w:id="3330" w:author="Pavic, Adriana" w:date="2025-08-07T15:59:00Z">
              <w:r w:rsidRPr="00A946F1" w:rsidDel="002F4125">
                <w:rPr>
                  <w:rFonts w:ascii="Arial" w:eastAsia="Times New Roman" w:hAnsi="Arial" w:cs="Arial"/>
                </w:rPr>
                <w:delText>mdl.</w:delText>
              </w:r>
            </w:del>
            <w:ins w:id="3331"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332" w:author="Pavic, Adriana" w:date="2025-08-07T16:01:00Z">
              <w:r w:rsidRPr="00A946F1" w:rsidDel="004F00FF">
                <w:rPr>
                  <w:rFonts w:ascii="Arial" w:eastAsia="Times New Roman" w:hAnsi="Arial" w:cs="Arial"/>
                </w:rPr>
                <w:delText>Min.</w:delText>
              </w:r>
            </w:del>
            <w:ins w:id="3333"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2184E12" w14:textId="77777777" w:rsidR="00EB5DC8" w:rsidRPr="00A946F1" w:rsidRDefault="00EB5DC8" w:rsidP="008D1F49">
            <w:pPr>
              <w:spacing w:after="120" w:line="240" w:lineRule="auto"/>
              <w:rPr>
                <w:rFonts w:ascii="Arial" w:eastAsia="Times New Roman" w:hAnsi="Arial" w:cs="Arial"/>
              </w:rPr>
            </w:pPr>
            <w:ins w:id="3334" w:author="Pavic, Adriana" w:date="2025-09-02T15:47:00Z">
              <w:r>
                <w:rPr>
                  <w:rFonts w:ascii="Arial" w:eastAsia="Times New Roman" w:hAnsi="Arial" w:cs="Arial"/>
                </w:rPr>
                <w:t>Ja</w:t>
              </w:r>
            </w:ins>
          </w:p>
        </w:tc>
        <w:tc>
          <w:tcPr>
            <w:tcW w:w="825" w:type="dxa"/>
            <w:vAlign w:val="center"/>
            <w:hideMark/>
          </w:tcPr>
          <w:p w14:paraId="5977F30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9FB0511" w14:textId="77777777" w:rsidTr="00F000B9">
        <w:trPr>
          <w:trHeight w:val="650"/>
        </w:trPr>
        <w:tc>
          <w:tcPr>
            <w:tcW w:w="3014" w:type="dxa"/>
            <w:vAlign w:val="center"/>
            <w:hideMark/>
          </w:tcPr>
          <w:p w14:paraId="0385BBC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S1 01: Die soziale Welt kleiner Betriebe</w:t>
            </w:r>
          </w:p>
        </w:tc>
        <w:tc>
          <w:tcPr>
            <w:tcW w:w="1376" w:type="dxa"/>
          </w:tcPr>
          <w:p w14:paraId="3C80FC82" w14:textId="77777777" w:rsidR="00EB5DC8" w:rsidRPr="00A946F1" w:rsidRDefault="00EB5DC8" w:rsidP="008D1F49">
            <w:pPr>
              <w:spacing w:after="120" w:line="240" w:lineRule="auto"/>
              <w:rPr>
                <w:rFonts w:ascii="Arial" w:eastAsia="Times New Roman" w:hAnsi="Arial" w:cs="Arial"/>
              </w:rPr>
            </w:pPr>
            <w:ins w:id="3335" w:author="Pavic, Adriana" w:date="2025-09-02T15:34:00Z">
              <w:r w:rsidRPr="00A946F1">
                <w:rPr>
                  <w:rFonts w:ascii="Arial" w:eastAsia="Times New Roman" w:hAnsi="Arial" w:cs="Arial"/>
                  <w:lang w:eastAsia="de-DE"/>
                </w:rPr>
                <w:t>Keine</w:t>
              </w:r>
            </w:ins>
          </w:p>
        </w:tc>
        <w:tc>
          <w:tcPr>
            <w:tcW w:w="3215" w:type="dxa"/>
            <w:vAlign w:val="center"/>
            <w:hideMark/>
          </w:tcPr>
          <w:p w14:paraId="3B63EAC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0333CA0A" w14:textId="77777777" w:rsidR="00EB5DC8" w:rsidRPr="00A946F1" w:rsidRDefault="00EB5DC8" w:rsidP="008D1F49">
            <w:pPr>
              <w:spacing w:after="120" w:line="240" w:lineRule="auto"/>
              <w:rPr>
                <w:rFonts w:ascii="Arial" w:eastAsia="Times New Roman" w:hAnsi="Arial" w:cs="Arial"/>
              </w:rPr>
            </w:pPr>
            <w:ins w:id="3336" w:author="Pavic, Adriana" w:date="2025-09-02T15:37:00Z">
              <w:r w:rsidRPr="00A946F1">
                <w:rPr>
                  <w:rFonts w:ascii="Arial" w:eastAsia="Times New Roman" w:hAnsi="Arial" w:cs="Arial"/>
                </w:rPr>
                <w:t>Nein</w:t>
              </w:r>
            </w:ins>
          </w:p>
        </w:tc>
        <w:tc>
          <w:tcPr>
            <w:tcW w:w="1458" w:type="dxa"/>
            <w:gridSpan w:val="2"/>
          </w:tcPr>
          <w:p w14:paraId="74DA9601" w14:textId="77777777" w:rsidR="00EB5DC8" w:rsidRPr="00A946F1" w:rsidRDefault="00EB5DC8" w:rsidP="008D1F49">
            <w:pPr>
              <w:spacing w:after="120" w:line="240" w:lineRule="auto"/>
              <w:rPr>
                <w:rFonts w:ascii="Arial" w:eastAsia="Times New Roman" w:hAnsi="Arial" w:cs="Arial"/>
              </w:rPr>
            </w:pPr>
            <w:ins w:id="3337" w:author="Pavic, Adriana" w:date="2025-08-07T15:41:00Z">
              <w:r w:rsidRPr="00A946F1">
                <w:rPr>
                  <w:rFonts w:ascii="Arial" w:eastAsia="Times New Roman" w:hAnsi="Arial" w:cs="Arial"/>
                </w:rPr>
                <w:t>Keine</w:t>
              </w:r>
            </w:ins>
          </w:p>
        </w:tc>
        <w:tc>
          <w:tcPr>
            <w:tcW w:w="2560" w:type="dxa"/>
            <w:vAlign w:val="center"/>
            <w:hideMark/>
          </w:tcPr>
          <w:p w14:paraId="00B9A34C" w14:textId="77777777" w:rsidR="00EB5DC8" w:rsidRPr="00A946F1" w:rsidRDefault="00EB5DC8" w:rsidP="008D1F49">
            <w:pPr>
              <w:spacing w:after="120" w:line="240" w:lineRule="auto"/>
              <w:rPr>
                <w:rFonts w:ascii="Arial" w:eastAsia="Times New Roman" w:hAnsi="Arial" w:cs="Arial"/>
              </w:rPr>
            </w:pPr>
            <w:del w:id="3338"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Empirische Fallstudie (10 </w:t>
            </w:r>
            <w:del w:id="3339" w:author="Pavic, Adriana" w:date="2025-08-07T15:52:00Z">
              <w:r w:rsidRPr="00A946F1" w:rsidDel="00B24860">
                <w:rPr>
                  <w:rFonts w:ascii="Arial" w:eastAsia="Times New Roman" w:hAnsi="Arial" w:cs="Arial"/>
                </w:rPr>
                <w:delText>S.</w:delText>
              </w:r>
            </w:del>
            <w:ins w:id="3340"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6CBA5979" w14:textId="77777777" w:rsidR="00EB5DC8" w:rsidRPr="00A946F1" w:rsidRDefault="00EB5DC8" w:rsidP="008D1F49">
            <w:pPr>
              <w:spacing w:after="120" w:line="240" w:lineRule="auto"/>
              <w:rPr>
                <w:rFonts w:ascii="Arial" w:eastAsia="Times New Roman" w:hAnsi="Arial" w:cs="Arial"/>
              </w:rPr>
            </w:pPr>
            <w:ins w:id="3341" w:author="Pavic, Adriana" w:date="2025-09-02T15:47:00Z">
              <w:r>
                <w:rPr>
                  <w:rFonts w:ascii="Arial" w:eastAsia="Times New Roman" w:hAnsi="Arial" w:cs="Arial"/>
                </w:rPr>
                <w:t>Ja</w:t>
              </w:r>
            </w:ins>
          </w:p>
        </w:tc>
        <w:tc>
          <w:tcPr>
            <w:tcW w:w="825" w:type="dxa"/>
            <w:vAlign w:val="center"/>
            <w:hideMark/>
          </w:tcPr>
          <w:p w14:paraId="4407600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1067F57" w14:textId="77777777" w:rsidTr="00F000B9">
        <w:trPr>
          <w:trHeight w:val="710"/>
        </w:trPr>
        <w:tc>
          <w:tcPr>
            <w:tcW w:w="3014" w:type="dxa"/>
            <w:vAlign w:val="center"/>
            <w:hideMark/>
          </w:tcPr>
          <w:p w14:paraId="5DFE3CE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S1 02: Kommunikation und Transformation im Mittelstand</w:t>
            </w:r>
          </w:p>
        </w:tc>
        <w:tc>
          <w:tcPr>
            <w:tcW w:w="1376" w:type="dxa"/>
          </w:tcPr>
          <w:p w14:paraId="7D747BE8" w14:textId="77777777" w:rsidR="00EB5DC8" w:rsidRPr="00A946F1" w:rsidRDefault="00EB5DC8" w:rsidP="008D1F49">
            <w:pPr>
              <w:spacing w:after="120" w:line="240" w:lineRule="auto"/>
              <w:rPr>
                <w:rFonts w:ascii="Arial" w:eastAsia="Times New Roman" w:hAnsi="Arial" w:cs="Arial"/>
              </w:rPr>
            </w:pPr>
            <w:ins w:id="3342" w:author="Pavic, Adriana" w:date="2025-09-02T15:34:00Z">
              <w:r w:rsidRPr="00A946F1">
                <w:rPr>
                  <w:rFonts w:ascii="Arial" w:eastAsia="Times New Roman" w:hAnsi="Arial" w:cs="Arial"/>
                  <w:lang w:eastAsia="de-DE"/>
                </w:rPr>
                <w:t>Keine</w:t>
              </w:r>
            </w:ins>
          </w:p>
        </w:tc>
        <w:tc>
          <w:tcPr>
            <w:tcW w:w="3215" w:type="dxa"/>
            <w:vAlign w:val="center"/>
            <w:hideMark/>
          </w:tcPr>
          <w:p w14:paraId="78C2606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53F82EB2" w14:textId="77777777" w:rsidR="00EB5DC8" w:rsidRPr="00A946F1" w:rsidRDefault="00EB5DC8" w:rsidP="008D1F49">
            <w:pPr>
              <w:spacing w:after="120" w:line="240" w:lineRule="auto"/>
              <w:rPr>
                <w:rFonts w:ascii="Arial" w:eastAsia="Times New Roman" w:hAnsi="Arial" w:cs="Arial"/>
              </w:rPr>
            </w:pPr>
            <w:ins w:id="3343" w:author="Pavic, Adriana" w:date="2025-09-02T15:37:00Z">
              <w:r w:rsidRPr="00A946F1">
                <w:rPr>
                  <w:rFonts w:ascii="Arial" w:eastAsia="Times New Roman" w:hAnsi="Arial" w:cs="Arial"/>
                </w:rPr>
                <w:t>Nein</w:t>
              </w:r>
            </w:ins>
          </w:p>
        </w:tc>
        <w:tc>
          <w:tcPr>
            <w:tcW w:w="1458" w:type="dxa"/>
            <w:gridSpan w:val="2"/>
          </w:tcPr>
          <w:p w14:paraId="73244B30" w14:textId="77777777" w:rsidR="00EB5DC8" w:rsidRPr="00A946F1" w:rsidRDefault="00EB5DC8" w:rsidP="008D1F49">
            <w:pPr>
              <w:spacing w:after="120" w:line="240" w:lineRule="auto"/>
              <w:rPr>
                <w:rFonts w:ascii="Arial" w:eastAsia="Times New Roman" w:hAnsi="Arial" w:cs="Arial"/>
              </w:rPr>
            </w:pPr>
            <w:ins w:id="3344" w:author="Pavic, Adriana" w:date="2025-08-07T15:41:00Z">
              <w:r w:rsidRPr="00A946F1">
                <w:rPr>
                  <w:rFonts w:ascii="Arial" w:eastAsia="Times New Roman" w:hAnsi="Arial" w:cs="Arial"/>
                </w:rPr>
                <w:t>Keine</w:t>
              </w:r>
            </w:ins>
          </w:p>
        </w:tc>
        <w:tc>
          <w:tcPr>
            <w:tcW w:w="2560" w:type="dxa"/>
            <w:vAlign w:val="center"/>
            <w:hideMark/>
          </w:tcPr>
          <w:p w14:paraId="52655930" w14:textId="77777777" w:rsidR="00EB5DC8" w:rsidRPr="00A946F1" w:rsidRDefault="00EB5DC8" w:rsidP="008D1F49">
            <w:pPr>
              <w:spacing w:after="120" w:line="240" w:lineRule="auto"/>
              <w:rPr>
                <w:rFonts w:ascii="Arial" w:eastAsia="Times New Roman" w:hAnsi="Arial" w:cs="Arial"/>
              </w:rPr>
            </w:pPr>
            <w:del w:id="3345"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Schriftliche Ausarbeitung (5-10 </w:t>
            </w:r>
            <w:del w:id="3346" w:author="Pavic, Adriana" w:date="2025-08-07T15:52:00Z">
              <w:r w:rsidRPr="00A946F1" w:rsidDel="00B24860">
                <w:rPr>
                  <w:rFonts w:ascii="Arial" w:eastAsia="Times New Roman" w:hAnsi="Arial" w:cs="Arial"/>
                </w:rPr>
                <w:delText>S.</w:delText>
              </w:r>
            </w:del>
            <w:ins w:id="3347" w:author="Pavic, Adriana" w:date="2025-08-07T15:52:00Z">
              <w:r w:rsidRPr="00A946F1">
                <w:rPr>
                  <w:rFonts w:ascii="Arial" w:eastAsia="Times New Roman" w:hAnsi="Arial" w:cs="Arial"/>
                </w:rPr>
                <w:t>Seiten</w:t>
              </w:r>
            </w:ins>
            <w:r w:rsidRPr="00A946F1">
              <w:rPr>
                <w:rFonts w:ascii="Arial" w:eastAsia="Times New Roman" w:hAnsi="Arial" w:cs="Arial"/>
              </w:rPr>
              <w:t>)</w:t>
            </w:r>
          </w:p>
        </w:tc>
        <w:tc>
          <w:tcPr>
            <w:tcW w:w="715" w:type="dxa"/>
          </w:tcPr>
          <w:p w14:paraId="151B5DBB" w14:textId="77777777" w:rsidR="00EB5DC8" w:rsidRPr="00A946F1" w:rsidRDefault="00EB5DC8" w:rsidP="008D1F49">
            <w:pPr>
              <w:spacing w:after="120" w:line="240" w:lineRule="auto"/>
              <w:rPr>
                <w:rFonts w:ascii="Arial" w:eastAsia="Times New Roman" w:hAnsi="Arial" w:cs="Arial"/>
              </w:rPr>
            </w:pPr>
            <w:ins w:id="3348" w:author="Pavic, Adriana" w:date="2025-09-02T15:47:00Z">
              <w:r>
                <w:rPr>
                  <w:rFonts w:ascii="Arial" w:eastAsia="Times New Roman" w:hAnsi="Arial" w:cs="Arial"/>
                </w:rPr>
                <w:t>Ja</w:t>
              </w:r>
            </w:ins>
          </w:p>
        </w:tc>
        <w:tc>
          <w:tcPr>
            <w:tcW w:w="825" w:type="dxa"/>
            <w:vAlign w:val="center"/>
            <w:hideMark/>
          </w:tcPr>
          <w:p w14:paraId="55E799D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48145D3" w14:textId="77777777" w:rsidTr="00F000B9">
        <w:trPr>
          <w:trHeight w:val="750"/>
        </w:trPr>
        <w:tc>
          <w:tcPr>
            <w:tcW w:w="3014" w:type="dxa"/>
            <w:vAlign w:val="center"/>
            <w:hideMark/>
          </w:tcPr>
          <w:p w14:paraId="614FEE1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S1 03: </w:t>
            </w:r>
            <w:proofErr w:type="spellStart"/>
            <w:r w:rsidRPr="00A946F1">
              <w:rPr>
                <w:rFonts w:ascii="Arial" w:eastAsia="Times New Roman" w:hAnsi="Arial" w:cs="Arial"/>
              </w:rPr>
              <w:t>Entrepreneurial</w:t>
            </w:r>
            <w:proofErr w:type="spellEnd"/>
            <w:r w:rsidRPr="00A946F1">
              <w:rPr>
                <w:rFonts w:ascii="Arial" w:eastAsia="Times New Roman" w:hAnsi="Arial" w:cs="Arial"/>
              </w:rPr>
              <w:t xml:space="preserve"> Personality &amp; Mindset</w:t>
            </w:r>
          </w:p>
        </w:tc>
        <w:tc>
          <w:tcPr>
            <w:tcW w:w="1376" w:type="dxa"/>
          </w:tcPr>
          <w:p w14:paraId="526DDF1E" w14:textId="77777777" w:rsidR="00EB5DC8" w:rsidRPr="00A946F1" w:rsidRDefault="00EB5DC8" w:rsidP="008D1F49">
            <w:pPr>
              <w:spacing w:after="120" w:line="240" w:lineRule="auto"/>
              <w:rPr>
                <w:rFonts w:ascii="Arial" w:eastAsia="Times New Roman" w:hAnsi="Arial" w:cs="Arial"/>
              </w:rPr>
            </w:pPr>
            <w:ins w:id="3349" w:author="Pavic, Adriana" w:date="2025-09-02T15:34:00Z">
              <w:r w:rsidRPr="00A946F1">
                <w:rPr>
                  <w:rFonts w:ascii="Arial" w:eastAsia="Times New Roman" w:hAnsi="Arial" w:cs="Arial"/>
                  <w:lang w:eastAsia="de-DE"/>
                </w:rPr>
                <w:t>Keine</w:t>
              </w:r>
            </w:ins>
          </w:p>
        </w:tc>
        <w:tc>
          <w:tcPr>
            <w:tcW w:w="3215" w:type="dxa"/>
            <w:vAlign w:val="center"/>
            <w:hideMark/>
          </w:tcPr>
          <w:p w14:paraId="5C1557E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39DA99EE" w14:textId="77777777" w:rsidR="00EB5DC8" w:rsidRPr="00A946F1" w:rsidRDefault="00EB5DC8" w:rsidP="008D1F49">
            <w:pPr>
              <w:spacing w:after="120" w:line="240" w:lineRule="auto"/>
              <w:rPr>
                <w:rFonts w:ascii="Arial" w:eastAsia="Times New Roman" w:hAnsi="Arial" w:cs="Arial"/>
              </w:rPr>
            </w:pPr>
            <w:ins w:id="3350" w:author="Pavic, Adriana" w:date="2025-09-02T15:37:00Z">
              <w:r w:rsidRPr="00A946F1">
                <w:rPr>
                  <w:rFonts w:ascii="Arial" w:eastAsia="Times New Roman" w:hAnsi="Arial" w:cs="Arial"/>
                </w:rPr>
                <w:t>Nein</w:t>
              </w:r>
            </w:ins>
          </w:p>
        </w:tc>
        <w:tc>
          <w:tcPr>
            <w:tcW w:w="1458" w:type="dxa"/>
            <w:gridSpan w:val="2"/>
          </w:tcPr>
          <w:p w14:paraId="125004D9" w14:textId="77777777" w:rsidR="00EB5DC8" w:rsidRPr="00A946F1" w:rsidRDefault="00EB5DC8" w:rsidP="008D1F49">
            <w:pPr>
              <w:spacing w:after="120" w:line="240" w:lineRule="auto"/>
              <w:rPr>
                <w:rFonts w:ascii="Arial" w:eastAsia="Times New Roman" w:hAnsi="Arial" w:cs="Arial"/>
              </w:rPr>
            </w:pPr>
            <w:ins w:id="3351" w:author="Pavic, Adriana" w:date="2025-08-07T15:41:00Z">
              <w:r w:rsidRPr="00A946F1">
                <w:rPr>
                  <w:rFonts w:ascii="Arial" w:eastAsia="Times New Roman" w:hAnsi="Arial" w:cs="Arial"/>
                </w:rPr>
                <w:t>Keine</w:t>
              </w:r>
            </w:ins>
          </w:p>
        </w:tc>
        <w:tc>
          <w:tcPr>
            <w:tcW w:w="2560" w:type="dxa"/>
            <w:vAlign w:val="center"/>
            <w:hideMark/>
          </w:tcPr>
          <w:p w14:paraId="22D6B3F4" w14:textId="77777777" w:rsidR="00EB5DC8" w:rsidRPr="00A946F1" w:rsidRDefault="00EB5DC8" w:rsidP="008D1F49">
            <w:pPr>
              <w:spacing w:after="120" w:line="240" w:lineRule="auto"/>
              <w:rPr>
                <w:rFonts w:ascii="Arial" w:eastAsia="Times New Roman" w:hAnsi="Arial" w:cs="Arial"/>
              </w:rPr>
            </w:pPr>
            <w:del w:id="3352" w:author="Pavic, Adriana" w:date="2025-08-07T15:41: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353" w:author="Pavic, Adriana" w:date="2025-08-07T15:52:00Z">
              <w:r w:rsidRPr="00A946F1" w:rsidDel="00B24860">
                <w:rPr>
                  <w:rFonts w:ascii="Arial" w:eastAsia="Times New Roman" w:hAnsi="Arial" w:cs="Arial"/>
                </w:rPr>
                <w:delText>S.</w:delText>
              </w:r>
            </w:del>
            <w:ins w:id="3354" w:author="Pavic, Adriana" w:date="2025-08-07T15:52:00Z">
              <w:r w:rsidRPr="00A946F1">
                <w:rPr>
                  <w:rFonts w:ascii="Arial" w:eastAsia="Times New Roman" w:hAnsi="Arial" w:cs="Arial"/>
                </w:rPr>
                <w:t>Seiten</w:t>
              </w:r>
            </w:ins>
            <w:r w:rsidRPr="00A946F1">
              <w:rPr>
                <w:rFonts w:ascii="Arial" w:eastAsia="Times New Roman" w:hAnsi="Arial" w:cs="Arial"/>
              </w:rPr>
              <w:t xml:space="preserve">) und Präsentation (10 </w:t>
            </w:r>
            <w:del w:id="3355" w:author="Pavic, Adriana" w:date="2025-08-07T16:01:00Z">
              <w:r w:rsidRPr="00A946F1" w:rsidDel="004F00FF">
                <w:rPr>
                  <w:rFonts w:ascii="Arial" w:eastAsia="Times New Roman" w:hAnsi="Arial" w:cs="Arial"/>
                </w:rPr>
                <w:delText>Min.</w:delText>
              </w:r>
            </w:del>
            <w:ins w:id="3356"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21C2572F" w14:textId="77777777" w:rsidR="00EB5DC8" w:rsidRPr="00A946F1" w:rsidRDefault="00EB5DC8" w:rsidP="008D1F49">
            <w:pPr>
              <w:spacing w:after="120" w:line="240" w:lineRule="auto"/>
              <w:rPr>
                <w:rFonts w:ascii="Arial" w:eastAsia="Times New Roman" w:hAnsi="Arial" w:cs="Arial"/>
              </w:rPr>
            </w:pPr>
            <w:ins w:id="3357" w:author="Pavic, Adriana" w:date="2025-09-02T15:47:00Z">
              <w:r>
                <w:rPr>
                  <w:rFonts w:ascii="Arial" w:eastAsia="Times New Roman" w:hAnsi="Arial" w:cs="Arial"/>
                </w:rPr>
                <w:t>Ja</w:t>
              </w:r>
            </w:ins>
          </w:p>
        </w:tc>
        <w:tc>
          <w:tcPr>
            <w:tcW w:w="825" w:type="dxa"/>
            <w:vAlign w:val="center"/>
            <w:hideMark/>
          </w:tcPr>
          <w:p w14:paraId="37975AC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2299B04" w14:textId="77777777" w:rsidTr="00F000B9">
        <w:trPr>
          <w:trHeight w:val="557"/>
        </w:trPr>
        <w:tc>
          <w:tcPr>
            <w:tcW w:w="3014" w:type="dxa"/>
            <w:vAlign w:val="center"/>
            <w:hideMark/>
          </w:tcPr>
          <w:p w14:paraId="2E6093D5"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S1 04: Current Topics in Entrepreneurship &amp; Small Business Management</w:t>
            </w:r>
          </w:p>
        </w:tc>
        <w:tc>
          <w:tcPr>
            <w:tcW w:w="1376" w:type="dxa"/>
          </w:tcPr>
          <w:p w14:paraId="4A142699" w14:textId="77777777" w:rsidR="00EB5DC8" w:rsidRPr="00A946F1" w:rsidRDefault="00EB5DC8" w:rsidP="008D1F49">
            <w:pPr>
              <w:spacing w:after="120" w:line="240" w:lineRule="auto"/>
              <w:rPr>
                <w:rFonts w:ascii="Arial" w:eastAsia="Times New Roman" w:hAnsi="Arial" w:cs="Arial"/>
                <w:lang w:val="en-US"/>
              </w:rPr>
            </w:pPr>
            <w:ins w:id="3358" w:author="Pavic, Adriana" w:date="2025-09-02T15:34:00Z">
              <w:r w:rsidRPr="00A946F1">
                <w:rPr>
                  <w:rFonts w:ascii="Arial" w:eastAsia="Times New Roman" w:hAnsi="Arial" w:cs="Arial"/>
                  <w:lang w:eastAsia="de-DE"/>
                </w:rPr>
                <w:t>Keine</w:t>
              </w:r>
            </w:ins>
          </w:p>
        </w:tc>
        <w:tc>
          <w:tcPr>
            <w:tcW w:w="3215" w:type="dxa"/>
            <w:vAlign w:val="center"/>
            <w:hideMark/>
          </w:tcPr>
          <w:p w14:paraId="02199BB8"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2B77970B" w14:textId="77777777" w:rsidR="00EB5DC8" w:rsidRPr="00A946F1" w:rsidRDefault="00EB5DC8" w:rsidP="008D1F49">
            <w:pPr>
              <w:spacing w:after="120" w:line="240" w:lineRule="auto"/>
              <w:rPr>
                <w:rFonts w:ascii="Arial" w:eastAsia="Times New Roman" w:hAnsi="Arial" w:cs="Arial"/>
              </w:rPr>
            </w:pPr>
            <w:ins w:id="3359" w:author="Pavic, Adriana" w:date="2025-09-02T15:37:00Z">
              <w:r w:rsidRPr="00A946F1">
                <w:rPr>
                  <w:rFonts w:ascii="Arial" w:eastAsia="Times New Roman" w:hAnsi="Arial" w:cs="Arial"/>
                </w:rPr>
                <w:t>Nein</w:t>
              </w:r>
            </w:ins>
          </w:p>
        </w:tc>
        <w:tc>
          <w:tcPr>
            <w:tcW w:w="1458" w:type="dxa"/>
            <w:gridSpan w:val="2"/>
          </w:tcPr>
          <w:p w14:paraId="25EA597E" w14:textId="77777777" w:rsidR="00EB5DC8" w:rsidRPr="00A946F1" w:rsidRDefault="00EB5DC8" w:rsidP="008D1F49">
            <w:pPr>
              <w:spacing w:after="120" w:line="240" w:lineRule="auto"/>
              <w:rPr>
                <w:rFonts w:ascii="Arial" w:eastAsia="Times New Roman" w:hAnsi="Arial" w:cs="Arial"/>
              </w:rPr>
            </w:pPr>
            <w:ins w:id="3360" w:author="Pavic, Adriana" w:date="2025-08-07T15:42:00Z">
              <w:r w:rsidRPr="00A946F1">
                <w:rPr>
                  <w:rFonts w:ascii="Arial" w:eastAsia="Times New Roman" w:hAnsi="Arial" w:cs="Arial"/>
                </w:rPr>
                <w:t>Keine</w:t>
              </w:r>
            </w:ins>
          </w:p>
        </w:tc>
        <w:tc>
          <w:tcPr>
            <w:tcW w:w="2560" w:type="dxa"/>
            <w:vAlign w:val="center"/>
            <w:hideMark/>
          </w:tcPr>
          <w:p w14:paraId="2A77EEBF" w14:textId="77777777" w:rsidR="00EB5DC8" w:rsidRPr="00A946F1" w:rsidRDefault="00EB5DC8" w:rsidP="008D1F49">
            <w:pPr>
              <w:spacing w:after="120" w:line="240" w:lineRule="auto"/>
              <w:rPr>
                <w:rFonts w:ascii="Arial" w:eastAsia="Times New Roman" w:hAnsi="Arial" w:cs="Arial"/>
              </w:rPr>
            </w:pPr>
            <w:del w:id="3361"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(max. 60 </w:t>
            </w:r>
            <w:del w:id="3362" w:author="Pavic, Adriana" w:date="2025-08-07T16:01:00Z">
              <w:r w:rsidRPr="00A946F1" w:rsidDel="004F00FF">
                <w:rPr>
                  <w:rFonts w:ascii="Arial" w:eastAsia="Times New Roman" w:hAnsi="Arial" w:cs="Arial"/>
                </w:rPr>
                <w:delText>Min.</w:delText>
              </w:r>
            </w:del>
            <w:ins w:id="3363" w:author="Pavic, Adriana" w:date="2025-08-07T16:01:00Z">
              <w:r w:rsidRPr="00A946F1">
                <w:rPr>
                  <w:rFonts w:ascii="Arial" w:eastAsia="Times New Roman" w:hAnsi="Arial" w:cs="Arial"/>
                </w:rPr>
                <w:t>Minuten</w:t>
              </w:r>
            </w:ins>
            <w:r w:rsidRPr="00A946F1">
              <w:rPr>
                <w:rFonts w:ascii="Arial" w:eastAsia="Times New Roman" w:hAnsi="Arial" w:cs="Arial"/>
              </w:rPr>
              <w:t xml:space="preserve">), Hausarbeit (15 Seiten, max. 3 Studierende) oder </w:t>
            </w:r>
            <w:del w:id="3364" w:author="Pavic, Adriana" w:date="2025-08-07T15:59:00Z">
              <w:r w:rsidRPr="00A946F1" w:rsidDel="002F4125">
                <w:rPr>
                  <w:rFonts w:ascii="Arial" w:eastAsia="Times New Roman" w:hAnsi="Arial" w:cs="Arial"/>
                </w:rPr>
                <w:delText>mdl.</w:delText>
              </w:r>
            </w:del>
            <w:ins w:id="3365"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(20 </w:t>
            </w:r>
            <w:del w:id="3366" w:author="Pavic, Adriana" w:date="2025-08-07T16:01:00Z">
              <w:r w:rsidRPr="00A946F1" w:rsidDel="004F00FF">
                <w:rPr>
                  <w:rFonts w:ascii="Arial" w:eastAsia="Times New Roman" w:hAnsi="Arial" w:cs="Arial"/>
                </w:rPr>
                <w:delText>Min.</w:delText>
              </w:r>
            </w:del>
            <w:ins w:id="3367"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60EE329" w14:textId="77777777" w:rsidR="00EB5DC8" w:rsidRPr="00A946F1" w:rsidRDefault="00EB5DC8" w:rsidP="008D1F49">
            <w:pPr>
              <w:spacing w:after="120" w:line="240" w:lineRule="auto"/>
              <w:rPr>
                <w:rFonts w:ascii="Arial" w:eastAsia="Times New Roman" w:hAnsi="Arial" w:cs="Arial"/>
              </w:rPr>
            </w:pPr>
            <w:ins w:id="3368" w:author="Pavic, Adriana" w:date="2025-09-02T15:47:00Z">
              <w:r>
                <w:rPr>
                  <w:rFonts w:ascii="Arial" w:eastAsia="Times New Roman" w:hAnsi="Arial" w:cs="Arial"/>
                </w:rPr>
                <w:t>Ja</w:t>
              </w:r>
            </w:ins>
          </w:p>
        </w:tc>
        <w:tc>
          <w:tcPr>
            <w:tcW w:w="825" w:type="dxa"/>
            <w:vAlign w:val="center"/>
            <w:hideMark/>
          </w:tcPr>
          <w:p w14:paraId="142D8A9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40E3A7B" w14:textId="77777777" w:rsidTr="00F000B9">
        <w:trPr>
          <w:trHeight w:val="800"/>
        </w:trPr>
        <w:tc>
          <w:tcPr>
            <w:tcW w:w="3014" w:type="dxa"/>
            <w:vAlign w:val="center"/>
            <w:hideMark/>
          </w:tcPr>
          <w:p w14:paraId="012CC71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S1 05: Forschungsseminar Small Business Management &amp; Entrepreneurship (unregelmäßig)</w:t>
            </w:r>
          </w:p>
        </w:tc>
        <w:tc>
          <w:tcPr>
            <w:tcW w:w="1376" w:type="dxa"/>
          </w:tcPr>
          <w:p w14:paraId="2DDE80A4" w14:textId="77777777" w:rsidR="00EB5DC8" w:rsidRPr="00A946F1" w:rsidRDefault="00EB5DC8" w:rsidP="008D1F49">
            <w:pPr>
              <w:spacing w:after="120" w:line="240" w:lineRule="auto"/>
              <w:rPr>
                <w:rFonts w:ascii="Arial" w:eastAsia="Times New Roman" w:hAnsi="Arial" w:cs="Arial"/>
              </w:rPr>
            </w:pPr>
            <w:ins w:id="3369" w:author="Pavic, Adriana" w:date="2025-09-02T15:34:00Z">
              <w:r w:rsidRPr="00A946F1">
                <w:rPr>
                  <w:rFonts w:ascii="Arial" w:eastAsia="Times New Roman" w:hAnsi="Arial" w:cs="Arial"/>
                  <w:lang w:eastAsia="de-DE"/>
                </w:rPr>
                <w:t>Keine</w:t>
              </w:r>
            </w:ins>
          </w:p>
        </w:tc>
        <w:tc>
          <w:tcPr>
            <w:tcW w:w="3215" w:type="dxa"/>
            <w:vAlign w:val="center"/>
            <w:hideMark/>
          </w:tcPr>
          <w:p w14:paraId="4BF9F1C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4EBCB78B" w14:textId="77777777" w:rsidR="00EB5DC8" w:rsidRPr="00A946F1" w:rsidRDefault="00EB5DC8" w:rsidP="008D1F49">
            <w:pPr>
              <w:spacing w:after="120" w:line="240" w:lineRule="auto"/>
              <w:rPr>
                <w:rFonts w:ascii="Arial" w:eastAsia="Times New Roman" w:hAnsi="Arial" w:cs="Arial"/>
              </w:rPr>
            </w:pPr>
            <w:ins w:id="3370" w:author="Pavic, Adriana" w:date="2025-09-02T15:37:00Z">
              <w:r w:rsidRPr="00A946F1">
                <w:rPr>
                  <w:rFonts w:ascii="Arial" w:eastAsia="Times New Roman" w:hAnsi="Arial" w:cs="Arial"/>
                </w:rPr>
                <w:t>Nein</w:t>
              </w:r>
            </w:ins>
          </w:p>
        </w:tc>
        <w:tc>
          <w:tcPr>
            <w:tcW w:w="1458" w:type="dxa"/>
            <w:gridSpan w:val="2"/>
          </w:tcPr>
          <w:p w14:paraId="38DA2EBB" w14:textId="77777777" w:rsidR="00EB5DC8" w:rsidRPr="00A946F1" w:rsidRDefault="00EB5DC8" w:rsidP="008D1F49">
            <w:pPr>
              <w:spacing w:after="120" w:line="240" w:lineRule="auto"/>
              <w:rPr>
                <w:rFonts w:ascii="Arial" w:eastAsia="Times New Roman" w:hAnsi="Arial" w:cs="Arial"/>
              </w:rPr>
            </w:pPr>
            <w:ins w:id="3371" w:author="Pavic, Adriana" w:date="2025-08-07T15:42:00Z">
              <w:r w:rsidRPr="00A946F1">
                <w:rPr>
                  <w:rFonts w:ascii="Arial" w:eastAsia="Times New Roman" w:hAnsi="Arial" w:cs="Arial"/>
                </w:rPr>
                <w:t>Keine</w:t>
              </w:r>
            </w:ins>
          </w:p>
        </w:tc>
        <w:tc>
          <w:tcPr>
            <w:tcW w:w="2560" w:type="dxa"/>
            <w:vAlign w:val="center"/>
            <w:hideMark/>
          </w:tcPr>
          <w:p w14:paraId="253F909B" w14:textId="77777777" w:rsidR="00EB5DC8" w:rsidRPr="00A946F1" w:rsidRDefault="00EB5DC8" w:rsidP="008D1F49">
            <w:pPr>
              <w:spacing w:after="120" w:line="240" w:lineRule="auto"/>
              <w:rPr>
                <w:rFonts w:ascii="Arial" w:eastAsia="Times New Roman" w:hAnsi="Arial" w:cs="Arial"/>
              </w:rPr>
            </w:pPr>
            <w:del w:id="3372"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Seminararbeit (10-20 </w:t>
            </w:r>
            <w:del w:id="3373" w:author="Pavic, Adriana" w:date="2025-08-07T15:52:00Z">
              <w:r w:rsidRPr="00A946F1" w:rsidDel="00B24860">
                <w:rPr>
                  <w:rFonts w:ascii="Arial" w:eastAsia="Times New Roman" w:hAnsi="Arial" w:cs="Arial"/>
                </w:rPr>
                <w:delText>S.</w:delText>
              </w:r>
            </w:del>
            <w:ins w:id="3374" w:author="Pavic, Adriana" w:date="2025-08-07T15:52:00Z">
              <w:r w:rsidRPr="00A946F1">
                <w:rPr>
                  <w:rFonts w:ascii="Arial" w:eastAsia="Times New Roman" w:hAnsi="Arial" w:cs="Arial"/>
                </w:rPr>
                <w:t>Seiten</w:t>
              </w:r>
            </w:ins>
            <w:r w:rsidRPr="00A946F1">
              <w:rPr>
                <w:rFonts w:ascii="Arial" w:eastAsia="Times New Roman" w:hAnsi="Arial" w:cs="Arial"/>
              </w:rPr>
              <w:t xml:space="preserve">) oder Präsentation (30 </w:t>
            </w:r>
            <w:del w:id="3375" w:author="Pavic, Adriana" w:date="2025-08-07T16:01:00Z">
              <w:r w:rsidRPr="00A946F1" w:rsidDel="004F00FF">
                <w:rPr>
                  <w:rFonts w:ascii="Arial" w:eastAsia="Times New Roman" w:hAnsi="Arial" w:cs="Arial"/>
                </w:rPr>
                <w:delText>Min.</w:delText>
              </w:r>
            </w:del>
            <w:ins w:id="3376"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29B4787" w14:textId="77777777" w:rsidR="00EB5DC8" w:rsidRPr="00A946F1" w:rsidRDefault="00EB5DC8" w:rsidP="008D1F49">
            <w:pPr>
              <w:spacing w:after="120" w:line="240" w:lineRule="auto"/>
              <w:rPr>
                <w:rFonts w:ascii="Arial" w:eastAsia="Times New Roman" w:hAnsi="Arial" w:cs="Arial"/>
              </w:rPr>
            </w:pPr>
            <w:ins w:id="3377" w:author="Pavic, Adriana" w:date="2025-09-02T15:47:00Z">
              <w:r>
                <w:rPr>
                  <w:rFonts w:ascii="Arial" w:eastAsia="Times New Roman" w:hAnsi="Arial" w:cs="Arial"/>
                </w:rPr>
                <w:t>Ja</w:t>
              </w:r>
            </w:ins>
          </w:p>
        </w:tc>
        <w:tc>
          <w:tcPr>
            <w:tcW w:w="825" w:type="dxa"/>
            <w:vAlign w:val="center"/>
            <w:hideMark/>
          </w:tcPr>
          <w:p w14:paraId="6A13C8E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0D4BB3C" w14:textId="77777777" w:rsidTr="00F000B9">
        <w:trPr>
          <w:trHeight w:val="720"/>
        </w:trPr>
        <w:tc>
          <w:tcPr>
            <w:tcW w:w="3014" w:type="dxa"/>
            <w:vAlign w:val="center"/>
            <w:hideMark/>
          </w:tcPr>
          <w:p w14:paraId="00E632E4"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S1 06: Entrepreneurship, Diversity &amp; Cultural Issues</w:t>
            </w:r>
          </w:p>
        </w:tc>
        <w:tc>
          <w:tcPr>
            <w:tcW w:w="1376" w:type="dxa"/>
          </w:tcPr>
          <w:p w14:paraId="1A3AFCC4" w14:textId="77777777" w:rsidR="00EB5DC8" w:rsidRPr="00A946F1" w:rsidRDefault="00EB5DC8" w:rsidP="008D1F49">
            <w:pPr>
              <w:spacing w:after="120" w:line="240" w:lineRule="auto"/>
              <w:rPr>
                <w:rFonts w:ascii="Arial" w:eastAsia="Times New Roman" w:hAnsi="Arial" w:cs="Arial"/>
                <w:lang w:val="en-US"/>
              </w:rPr>
            </w:pPr>
            <w:ins w:id="3378" w:author="Pavic, Adriana" w:date="2025-09-02T15:34:00Z">
              <w:r w:rsidRPr="00A946F1">
                <w:rPr>
                  <w:rFonts w:ascii="Arial" w:eastAsia="Times New Roman" w:hAnsi="Arial" w:cs="Arial"/>
                  <w:lang w:eastAsia="de-DE"/>
                </w:rPr>
                <w:t>Keine</w:t>
              </w:r>
            </w:ins>
          </w:p>
        </w:tc>
        <w:tc>
          <w:tcPr>
            <w:tcW w:w="3215" w:type="dxa"/>
            <w:vAlign w:val="center"/>
            <w:hideMark/>
          </w:tcPr>
          <w:p w14:paraId="63FFBDE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65260074" w14:textId="77777777" w:rsidR="00EB5DC8" w:rsidRPr="00A946F1" w:rsidRDefault="00EB5DC8" w:rsidP="008D1F49">
            <w:pPr>
              <w:spacing w:after="120" w:line="240" w:lineRule="auto"/>
              <w:rPr>
                <w:rFonts w:ascii="Arial" w:eastAsia="Times New Roman" w:hAnsi="Arial" w:cs="Arial"/>
              </w:rPr>
            </w:pPr>
            <w:ins w:id="3379" w:author="Pavic, Adriana" w:date="2025-09-02T15:37:00Z">
              <w:r w:rsidRPr="00A946F1">
                <w:rPr>
                  <w:rFonts w:ascii="Arial" w:eastAsia="Times New Roman" w:hAnsi="Arial" w:cs="Arial"/>
                </w:rPr>
                <w:t>Nein</w:t>
              </w:r>
            </w:ins>
          </w:p>
        </w:tc>
        <w:tc>
          <w:tcPr>
            <w:tcW w:w="1458" w:type="dxa"/>
            <w:gridSpan w:val="2"/>
          </w:tcPr>
          <w:p w14:paraId="7DEC5214" w14:textId="77777777" w:rsidR="00EB5DC8" w:rsidRPr="00A946F1" w:rsidRDefault="00EB5DC8" w:rsidP="008D1F49">
            <w:pPr>
              <w:spacing w:after="120" w:line="240" w:lineRule="auto"/>
              <w:rPr>
                <w:rFonts w:ascii="Arial" w:eastAsia="Times New Roman" w:hAnsi="Arial" w:cs="Arial"/>
              </w:rPr>
            </w:pPr>
            <w:ins w:id="3380" w:author="Pavic, Adriana" w:date="2025-08-07T15:42:00Z">
              <w:r w:rsidRPr="00A946F1">
                <w:rPr>
                  <w:rFonts w:ascii="Arial" w:eastAsia="Times New Roman" w:hAnsi="Arial" w:cs="Arial"/>
                </w:rPr>
                <w:t>Keine</w:t>
              </w:r>
            </w:ins>
          </w:p>
        </w:tc>
        <w:tc>
          <w:tcPr>
            <w:tcW w:w="2560" w:type="dxa"/>
            <w:vAlign w:val="center"/>
            <w:hideMark/>
          </w:tcPr>
          <w:p w14:paraId="6E15D7B4" w14:textId="77777777" w:rsidR="00EB5DC8" w:rsidRPr="00A946F1" w:rsidRDefault="00EB5DC8" w:rsidP="008D1F49">
            <w:pPr>
              <w:spacing w:after="120" w:line="240" w:lineRule="auto"/>
              <w:rPr>
                <w:rFonts w:ascii="Arial" w:eastAsia="Times New Roman" w:hAnsi="Arial" w:cs="Arial"/>
              </w:rPr>
            </w:pPr>
            <w:del w:id="3381"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Schriftl. Ausarbeitung (12-15 </w:t>
            </w:r>
            <w:del w:id="3382" w:author="Pavic, Adriana" w:date="2025-08-07T15:52:00Z">
              <w:r w:rsidRPr="00A946F1" w:rsidDel="00B24860">
                <w:rPr>
                  <w:rFonts w:ascii="Arial" w:eastAsia="Times New Roman" w:hAnsi="Arial" w:cs="Arial"/>
                </w:rPr>
                <w:delText>S.</w:delText>
              </w:r>
            </w:del>
            <w:ins w:id="3383" w:author="Pavic, Adriana" w:date="2025-08-07T15:52:00Z">
              <w:r w:rsidRPr="00A946F1">
                <w:rPr>
                  <w:rFonts w:ascii="Arial" w:eastAsia="Times New Roman" w:hAnsi="Arial" w:cs="Arial"/>
                </w:rPr>
                <w:t>Seiten</w:t>
              </w:r>
            </w:ins>
            <w:r w:rsidRPr="00A946F1">
              <w:rPr>
                <w:rFonts w:ascii="Arial" w:eastAsia="Times New Roman" w:hAnsi="Arial" w:cs="Arial"/>
              </w:rPr>
              <w:t xml:space="preserve">) und Präsentation (15 </w:t>
            </w:r>
            <w:del w:id="3384" w:author="Pavic, Adriana" w:date="2025-08-07T16:01:00Z">
              <w:r w:rsidRPr="00A946F1" w:rsidDel="004F00FF">
                <w:rPr>
                  <w:rFonts w:ascii="Arial" w:eastAsia="Times New Roman" w:hAnsi="Arial" w:cs="Arial"/>
                </w:rPr>
                <w:delText>Min.</w:delText>
              </w:r>
            </w:del>
            <w:ins w:id="3385"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700F9C4" w14:textId="77777777" w:rsidR="00EB5DC8" w:rsidRPr="00A946F1" w:rsidRDefault="00EB5DC8" w:rsidP="008D1F49">
            <w:pPr>
              <w:spacing w:after="120" w:line="240" w:lineRule="auto"/>
              <w:rPr>
                <w:rFonts w:ascii="Arial" w:eastAsia="Times New Roman" w:hAnsi="Arial" w:cs="Arial"/>
              </w:rPr>
            </w:pPr>
            <w:ins w:id="3386" w:author="Pavic, Adriana" w:date="2025-09-02T15:47:00Z">
              <w:r>
                <w:rPr>
                  <w:rFonts w:ascii="Arial" w:eastAsia="Times New Roman" w:hAnsi="Arial" w:cs="Arial"/>
                </w:rPr>
                <w:t>Ja</w:t>
              </w:r>
            </w:ins>
          </w:p>
        </w:tc>
        <w:tc>
          <w:tcPr>
            <w:tcW w:w="825" w:type="dxa"/>
            <w:vAlign w:val="center"/>
            <w:hideMark/>
          </w:tcPr>
          <w:p w14:paraId="5B7ACB4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797638A" w14:textId="77777777" w:rsidTr="00F000B9">
        <w:trPr>
          <w:trHeight w:val="600"/>
        </w:trPr>
        <w:tc>
          <w:tcPr>
            <w:tcW w:w="3014" w:type="dxa"/>
            <w:vAlign w:val="center"/>
            <w:hideMark/>
          </w:tcPr>
          <w:p w14:paraId="4C1FA3DE"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S1 07: Research Seminar on Entrepreneurship</w:t>
            </w:r>
          </w:p>
        </w:tc>
        <w:tc>
          <w:tcPr>
            <w:tcW w:w="1376" w:type="dxa"/>
          </w:tcPr>
          <w:p w14:paraId="74DE68E4" w14:textId="77777777" w:rsidR="00EB5DC8" w:rsidRPr="00A946F1" w:rsidRDefault="00EB5DC8" w:rsidP="008D1F49">
            <w:pPr>
              <w:spacing w:after="120" w:line="240" w:lineRule="auto"/>
              <w:rPr>
                <w:rFonts w:ascii="Arial" w:eastAsia="Times New Roman" w:hAnsi="Arial" w:cs="Arial"/>
                <w:lang w:val="en-US"/>
              </w:rPr>
            </w:pPr>
            <w:ins w:id="3387" w:author="Pavic, Adriana" w:date="2025-09-02T15:34:00Z">
              <w:r w:rsidRPr="00A946F1">
                <w:rPr>
                  <w:rFonts w:ascii="Arial" w:eastAsia="Times New Roman" w:hAnsi="Arial" w:cs="Arial"/>
                  <w:lang w:eastAsia="de-DE"/>
                </w:rPr>
                <w:t>Keine</w:t>
              </w:r>
            </w:ins>
          </w:p>
        </w:tc>
        <w:tc>
          <w:tcPr>
            <w:tcW w:w="3215" w:type="dxa"/>
            <w:vAlign w:val="center"/>
            <w:hideMark/>
          </w:tcPr>
          <w:p w14:paraId="136AEC9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080316C7" w14:textId="77777777" w:rsidR="00EB5DC8" w:rsidRPr="00A946F1" w:rsidRDefault="00EB5DC8" w:rsidP="008D1F49">
            <w:pPr>
              <w:spacing w:after="120" w:line="240" w:lineRule="auto"/>
              <w:rPr>
                <w:rFonts w:ascii="Arial" w:eastAsia="Times New Roman" w:hAnsi="Arial" w:cs="Arial"/>
              </w:rPr>
            </w:pPr>
            <w:ins w:id="3388" w:author="Pavic, Adriana" w:date="2025-09-02T15:37:00Z">
              <w:r w:rsidRPr="00A946F1">
                <w:rPr>
                  <w:rFonts w:ascii="Arial" w:eastAsia="Times New Roman" w:hAnsi="Arial" w:cs="Arial"/>
                </w:rPr>
                <w:t>Nein</w:t>
              </w:r>
            </w:ins>
          </w:p>
        </w:tc>
        <w:tc>
          <w:tcPr>
            <w:tcW w:w="1458" w:type="dxa"/>
            <w:gridSpan w:val="2"/>
          </w:tcPr>
          <w:p w14:paraId="798D936D" w14:textId="77777777" w:rsidR="00EB5DC8" w:rsidRPr="00A946F1" w:rsidRDefault="00EB5DC8" w:rsidP="008D1F49">
            <w:pPr>
              <w:spacing w:after="120" w:line="240" w:lineRule="auto"/>
              <w:rPr>
                <w:rFonts w:ascii="Arial" w:eastAsia="Times New Roman" w:hAnsi="Arial" w:cs="Arial"/>
              </w:rPr>
            </w:pPr>
            <w:ins w:id="3389" w:author="Pavic, Adriana" w:date="2025-08-07T15:42:00Z">
              <w:r w:rsidRPr="00A946F1">
                <w:rPr>
                  <w:rFonts w:ascii="Arial" w:eastAsia="Times New Roman" w:hAnsi="Arial" w:cs="Arial"/>
                </w:rPr>
                <w:t>Keine</w:t>
              </w:r>
            </w:ins>
          </w:p>
        </w:tc>
        <w:tc>
          <w:tcPr>
            <w:tcW w:w="2560" w:type="dxa"/>
            <w:vAlign w:val="center"/>
            <w:hideMark/>
          </w:tcPr>
          <w:p w14:paraId="475DB336" w14:textId="77777777" w:rsidR="00EB5DC8" w:rsidRPr="00A946F1" w:rsidRDefault="00EB5DC8" w:rsidP="008D1F49">
            <w:pPr>
              <w:spacing w:after="120" w:line="240" w:lineRule="auto"/>
              <w:rPr>
                <w:rFonts w:ascii="Arial" w:eastAsia="Times New Roman" w:hAnsi="Arial" w:cs="Arial"/>
              </w:rPr>
            </w:pPr>
            <w:del w:id="3390"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(30 </w:t>
            </w:r>
            <w:del w:id="3391" w:author="Pavic, Adriana" w:date="2025-08-07T16:01:00Z">
              <w:r w:rsidRPr="00A946F1" w:rsidDel="004F00FF">
                <w:rPr>
                  <w:rFonts w:ascii="Arial" w:eastAsia="Times New Roman" w:hAnsi="Arial" w:cs="Arial"/>
                </w:rPr>
                <w:delText>Min.</w:delText>
              </w:r>
            </w:del>
            <w:ins w:id="3392"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0B0E6C5" w14:textId="77777777" w:rsidR="00EB5DC8" w:rsidRPr="00A946F1" w:rsidRDefault="00EB5DC8" w:rsidP="008D1F49">
            <w:pPr>
              <w:spacing w:after="120" w:line="240" w:lineRule="auto"/>
              <w:rPr>
                <w:rFonts w:ascii="Arial" w:eastAsia="Times New Roman" w:hAnsi="Arial" w:cs="Arial"/>
              </w:rPr>
            </w:pPr>
            <w:ins w:id="3393" w:author="Pavic, Adriana" w:date="2025-09-02T15:47:00Z">
              <w:r>
                <w:rPr>
                  <w:rFonts w:ascii="Arial" w:eastAsia="Times New Roman" w:hAnsi="Arial" w:cs="Arial"/>
                </w:rPr>
                <w:t>Ja</w:t>
              </w:r>
            </w:ins>
          </w:p>
        </w:tc>
        <w:tc>
          <w:tcPr>
            <w:tcW w:w="825" w:type="dxa"/>
            <w:vAlign w:val="center"/>
            <w:hideMark/>
          </w:tcPr>
          <w:p w14:paraId="4D9210B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5B0FBC2" w14:textId="77777777" w:rsidTr="00F000B9">
        <w:trPr>
          <w:trHeight w:val="705"/>
        </w:trPr>
        <w:tc>
          <w:tcPr>
            <w:tcW w:w="3014" w:type="dxa"/>
            <w:vAlign w:val="center"/>
            <w:hideMark/>
          </w:tcPr>
          <w:p w14:paraId="05D28E0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S1 08: Innovationsmanagement im Mittelstand </w:t>
            </w:r>
          </w:p>
        </w:tc>
        <w:tc>
          <w:tcPr>
            <w:tcW w:w="1376" w:type="dxa"/>
          </w:tcPr>
          <w:p w14:paraId="799FAE22" w14:textId="77777777" w:rsidR="00EB5DC8" w:rsidRPr="00A946F1" w:rsidRDefault="00EB5DC8" w:rsidP="008D1F49">
            <w:pPr>
              <w:spacing w:after="120" w:line="240" w:lineRule="auto"/>
              <w:rPr>
                <w:rFonts w:ascii="Arial" w:eastAsia="Times New Roman" w:hAnsi="Arial" w:cs="Arial"/>
              </w:rPr>
            </w:pPr>
            <w:ins w:id="3394" w:author="Pavic, Adriana" w:date="2025-09-02T15:34:00Z">
              <w:r w:rsidRPr="00A946F1">
                <w:rPr>
                  <w:rFonts w:ascii="Arial" w:eastAsia="Times New Roman" w:hAnsi="Arial" w:cs="Arial"/>
                  <w:lang w:eastAsia="de-DE"/>
                </w:rPr>
                <w:t>Keine</w:t>
              </w:r>
            </w:ins>
          </w:p>
        </w:tc>
        <w:tc>
          <w:tcPr>
            <w:tcW w:w="3215" w:type="dxa"/>
            <w:vAlign w:val="center"/>
            <w:hideMark/>
          </w:tcPr>
          <w:p w14:paraId="7DE8376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50A23738" w14:textId="77777777" w:rsidR="00EB5DC8" w:rsidRPr="00A946F1" w:rsidRDefault="00EB5DC8" w:rsidP="008D1F49">
            <w:pPr>
              <w:spacing w:after="120" w:line="240" w:lineRule="auto"/>
              <w:rPr>
                <w:rFonts w:ascii="Arial" w:eastAsia="Times New Roman" w:hAnsi="Arial" w:cs="Arial"/>
              </w:rPr>
            </w:pPr>
            <w:ins w:id="3395" w:author="Pavic, Adriana" w:date="2025-09-02T15:37:00Z">
              <w:r w:rsidRPr="00A946F1">
                <w:rPr>
                  <w:rFonts w:ascii="Arial" w:eastAsia="Times New Roman" w:hAnsi="Arial" w:cs="Arial"/>
                </w:rPr>
                <w:t>Nein</w:t>
              </w:r>
            </w:ins>
          </w:p>
        </w:tc>
        <w:tc>
          <w:tcPr>
            <w:tcW w:w="1458" w:type="dxa"/>
            <w:gridSpan w:val="2"/>
          </w:tcPr>
          <w:p w14:paraId="7A2D4039" w14:textId="77777777" w:rsidR="00EB5DC8" w:rsidRPr="00A946F1" w:rsidRDefault="00EB5DC8" w:rsidP="008D1F49">
            <w:pPr>
              <w:spacing w:after="120" w:line="240" w:lineRule="auto"/>
              <w:rPr>
                <w:rFonts w:ascii="Arial" w:eastAsia="Times New Roman" w:hAnsi="Arial" w:cs="Arial"/>
              </w:rPr>
            </w:pPr>
            <w:ins w:id="3396" w:author="Pavic, Adriana" w:date="2025-08-07T15:42:00Z">
              <w:r w:rsidRPr="00A946F1">
                <w:rPr>
                  <w:rFonts w:ascii="Arial" w:eastAsia="Times New Roman" w:hAnsi="Arial" w:cs="Arial"/>
                </w:rPr>
                <w:t>Keine</w:t>
              </w:r>
            </w:ins>
          </w:p>
        </w:tc>
        <w:tc>
          <w:tcPr>
            <w:tcW w:w="2560" w:type="dxa"/>
            <w:vAlign w:val="center"/>
            <w:hideMark/>
          </w:tcPr>
          <w:p w14:paraId="3505C597" w14:textId="77777777" w:rsidR="00EB5DC8" w:rsidRPr="00A946F1" w:rsidRDefault="00EB5DC8" w:rsidP="008D1F49">
            <w:pPr>
              <w:spacing w:after="120" w:line="240" w:lineRule="auto"/>
              <w:rPr>
                <w:rFonts w:ascii="Arial" w:eastAsia="Times New Roman" w:hAnsi="Arial" w:cs="Arial"/>
              </w:rPr>
            </w:pPr>
            <w:del w:id="3397"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398" w:author="Pavic, Adriana" w:date="2025-08-07T15:52:00Z">
              <w:r w:rsidRPr="00A946F1" w:rsidDel="00B24860">
                <w:rPr>
                  <w:rFonts w:ascii="Arial" w:eastAsia="Times New Roman" w:hAnsi="Arial" w:cs="Arial"/>
                </w:rPr>
                <w:delText>S.</w:delText>
              </w:r>
            </w:del>
            <w:ins w:id="3399" w:author="Pavic, Adriana" w:date="2025-08-07T15:52:00Z">
              <w:r w:rsidRPr="00A946F1">
                <w:rPr>
                  <w:rFonts w:ascii="Arial" w:eastAsia="Times New Roman" w:hAnsi="Arial" w:cs="Arial"/>
                </w:rPr>
                <w:t>Seiten</w:t>
              </w:r>
            </w:ins>
            <w:r w:rsidRPr="00A946F1">
              <w:rPr>
                <w:rFonts w:ascii="Arial" w:eastAsia="Times New Roman" w:hAnsi="Arial" w:cs="Arial"/>
              </w:rPr>
              <w:t xml:space="preserve">) und Präsentation (30 </w:t>
            </w:r>
            <w:del w:id="3400" w:author="Pavic, Adriana" w:date="2025-08-07T16:01:00Z">
              <w:r w:rsidRPr="00A946F1" w:rsidDel="004F00FF">
                <w:rPr>
                  <w:rFonts w:ascii="Arial" w:eastAsia="Times New Roman" w:hAnsi="Arial" w:cs="Arial"/>
                </w:rPr>
                <w:delText>Min.</w:delText>
              </w:r>
            </w:del>
            <w:ins w:id="3401"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97A0780" w14:textId="77777777" w:rsidR="00EB5DC8" w:rsidRPr="00A946F1" w:rsidRDefault="00EB5DC8" w:rsidP="008D1F49">
            <w:pPr>
              <w:spacing w:after="120" w:line="240" w:lineRule="auto"/>
              <w:rPr>
                <w:rFonts w:ascii="Arial" w:eastAsia="Times New Roman" w:hAnsi="Arial" w:cs="Arial"/>
              </w:rPr>
            </w:pPr>
            <w:ins w:id="3402" w:author="Pavic, Adriana" w:date="2025-09-02T15:47:00Z">
              <w:r>
                <w:rPr>
                  <w:rFonts w:ascii="Arial" w:eastAsia="Times New Roman" w:hAnsi="Arial" w:cs="Arial"/>
                </w:rPr>
                <w:t>Ja</w:t>
              </w:r>
            </w:ins>
          </w:p>
        </w:tc>
        <w:tc>
          <w:tcPr>
            <w:tcW w:w="825" w:type="dxa"/>
            <w:vAlign w:val="center"/>
            <w:hideMark/>
          </w:tcPr>
          <w:p w14:paraId="197E849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AC5AE5B" w14:textId="77777777" w:rsidTr="00F000B9">
        <w:trPr>
          <w:trHeight w:val="733"/>
        </w:trPr>
        <w:tc>
          <w:tcPr>
            <w:tcW w:w="3014" w:type="dxa"/>
            <w:vAlign w:val="center"/>
            <w:hideMark/>
          </w:tcPr>
          <w:p w14:paraId="11B6FAB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S1 09: Organisationsentwicklung im Mittelstand</w:t>
            </w:r>
          </w:p>
        </w:tc>
        <w:tc>
          <w:tcPr>
            <w:tcW w:w="1376" w:type="dxa"/>
          </w:tcPr>
          <w:p w14:paraId="33BD5C5B" w14:textId="77777777" w:rsidR="00EB5DC8" w:rsidRPr="00A946F1" w:rsidRDefault="00EB5DC8" w:rsidP="008D1F49">
            <w:pPr>
              <w:spacing w:after="120" w:line="240" w:lineRule="auto"/>
              <w:rPr>
                <w:rFonts w:ascii="Arial" w:eastAsia="Times New Roman" w:hAnsi="Arial" w:cs="Arial"/>
              </w:rPr>
            </w:pPr>
            <w:ins w:id="3403" w:author="Pavic, Adriana" w:date="2025-09-02T15:34:00Z">
              <w:r w:rsidRPr="00A946F1">
                <w:rPr>
                  <w:rFonts w:ascii="Arial" w:eastAsia="Times New Roman" w:hAnsi="Arial" w:cs="Arial"/>
                  <w:lang w:eastAsia="de-DE"/>
                </w:rPr>
                <w:t>Keine</w:t>
              </w:r>
            </w:ins>
          </w:p>
        </w:tc>
        <w:tc>
          <w:tcPr>
            <w:tcW w:w="3215" w:type="dxa"/>
            <w:vAlign w:val="center"/>
            <w:hideMark/>
          </w:tcPr>
          <w:p w14:paraId="028CDE0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712EC3FA" w14:textId="77777777" w:rsidR="00EB5DC8" w:rsidRPr="00A946F1" w:rsidRDefault="00EB5DC8" w:rsidP="008D1F49">
            <w:pPr>
              <w:spacing w:after="120" w:line="240" w:lineRule="auto"/>
              <w:rPr>
                <w:rFonts w:ascii="Arial" w:eastAsia="Times New Roman" w:hAnsi="Arial" w:cs="Arial"/>
              </w:rPr>
            </w:pPr>
            <w:ins w:id="3404" w:author="Pavic, Adriana" w:date="2025-09-02T15:37:00Z">
              <w:r w:rsidRPr="00A946F1">
                <w:rPr>
                  <w:rFonts w:ascii="Arial" w:eastAsia="Times New Roman" w:hAnsi="Arial" w:cs="Arial"/>
                </w:rPr>
                <w:t>Nein</w:t>
              </w:r>
            </w:ins>
          </w:p>
        </w:tc>
        <w:tc>
          <w:tcPr>
            <w:tcW w:w="1458" w:type="dxa"/>
            <w:gridSpan w:val="2"/>
          </w:tcPr>
          <w:p w14:paraId="2A213D51" w14:textId="77777777" w:rsidR="00EB5DC8" w:rsidRPr="00A946F1" w:rsidRDefault="00EB5DC8" w:rsidP="008D1F49">
            <w:pPr>
              <w:spacing w:after="120" w:line="240" w:lineRule="auto"/>
              <w:rPr>
                <w:rFonts w:ascii="Arial" w:eastAsia="Times New Roman" w:hAnsi="Arial" w:cs="Arial"/>
              </w:rPr>
            </w:pPr>
            <w:ins w:id="3405" w:author="Pavic, Adriana" w:date="2025-08-07T15:42:00Z">
              <w:r w:rsidRPr="00A946F1">
                <w:rPr>
                  <w:rFonts w:ascii="Arial" w:eastAsia="Times New Roman" w:hAnsi="Arial" w:cs="Arial"/>
                </w:rPr>
                <w:t>Keine</w:t>
              </w:r>
            </w:ins>
          </w:p>
        </w:tc>
        <w:tc>
          <w:tcPr>
            <w:tcW w:w="2560" w:type="dxa"/>
            <w:vAlign w:val="center"/>
            <w:hideMark/>
          </w:tcPr>
          <w:p w14:paraId="583A219E" w14:textId="77777777" w:rsidR="00EB5DC8" w:rsidRPr="00A946F1" w:rsidRDefault="00EB5DC8" w:rsidP="008D1F49">
            <w:pPr>
              <w:spacing w:after="120" w:line="240" w:lineRule="auto"/>
              <w:rPr>
                <w:rFonts w:ascii="Arial" w:eastAsia="Times New Roman" w:hAnsi="Arial" w:cs="Arial"/>
              </w:rPr>
            </w:pPr>
            <w:del w:id="3406" w:author="Pavic, Adriana" w:date="2025-08-07T15:42:00Z">
              <w:r w:rsidRPr="00A946F1" w:rsidDel="00C2618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407" w:author="Pavic, Adriana" w:date="2025-08-07T15:52:00Z">
              <w:r w:rsidRPr="00A946F1" w:rsidDel="00B24860">
                <w:rPr>
                  <w:rFonts w:ascii="Arial" w:eastAsia="Times New Roman" w:hAnsi="Arial" w:cs="Arial"/>
                </w:rPr>
                <w:delText>S.</w:delText>
              </w:r>
            </w:del>
            <w:ins w:id="3408" w:author="Pavic, Adriana" w:date="2025-08-07T15:52:00Z">
              <w:r w:rsidRPr="00A946F1">
                <w:rPr>
                  <w:rFonts w:ascii="Arial" w:eastAsia="Times New Roman" w:hAnsi="Arial" w:cs="Arial"/>
                </w:rPr>
                <w:t>Seiten</w:t>
              </w:r>
            </w:ins>
            <w:r w:rsidRPr="00A946F1">
              <w:rPr>
                <w:rFonts w:ascii="Arial" w:eastAsia="Times New Roman" w:hAnsi="Arial" w:cs="Arial"/>
              </w:rPr>
              <w:t xml:space="preserve">) und Präsentation (30 </w:t>
            </w:r>
            <w:del w:id="3409" w:author="Pavic, Adriana" w:date="2025-08-07T16:01:00Z">
              <w:r w:rsidRPr="00A946F1" w:rsidDel="004F00FF">
                <w:rPr>
                  <w:rFonts w:ascii="Arial" w:eastAsia="Times New Roman" w:hAnsi="Arial" w:cs="Arial"/>
                </w:rPr>
                <w:delText>Min.</w:delText>
              </w:r>
            </w:del>
            <w:ins w:id="3410"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49289865" w14:textId="77777777" w:rsidR="00EB5DC8" w:rsidRPr="00A946F1" w:rsidRDefault="00EB5DC8" w:rsidP="008D1F49">
            <w:pPr>
              <w:spacing w:after="120" w:line="240" w:lineRule="auto"/>
              <w:rPr>
                <w:rFonts w:ascii="Arial" w:eastAsia="Times New Roman" w:hAnsi="Arial" w:cs="Arial"/>
              </w:rPr>
            </w:pPr>
            <w:ins w:id="3411" w:author="Pavic, Adriana" w:date="2025-09-02T15:47:00Z">
              <w:r>
                <w:rPr>
                  <w:rFonts w:ascii="Arial" w:eastAsia="Times New Roman" w:hAnsi="Arial" w:cs="Arial"/>
                </w:rPr>
                <w:t>Ja</w:t>
              </w:r>
            </w:ins>
          </w:p>
        </w:tc>
        <w:tc>
          <w:tcPr>
            <w:tcW w:w="825" w:type="dxa"/>
            <w:vAlign w:val="center"/>
            <w:hideMark/>
          </w:tcPr>
          <w:p w14:paraId="356B270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C2E0670" w14:textId="77777777" w:rsidTr="00F000B9">
        <w:trPr>
          <w:trHeight w:val="735"/>
        </w:trPr>
        <w:tc>
          <w:tcPr>
            <w:tcW w:w="3014" w:type="dxa"/>
            <w:vAlign w:val="center"/>
            <w:hideMark/>
          </w:tcPr>
          <w:p w14:paraId="3CBEBF5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S1 10: Praxisprojekt Organisationsentwicklung im Mittelstand</w:t>
            </w:r>
          </w:p>
        </w:tc>
        <w:tc>
          <w:tcPr>
            <w:tcW w:w="1376" w:type="dxa"/>
          </w:tcPr>
          <w:p w14:paraId="7CBF1DD4" w14:textId="77777777" w:rsidR="00EB5DC8" w:rsidRPr="00A946F1" w:rsidRDefault="00EB5DC8" w:rsidP="008D1F49">
            <w:pPr>
              <w:spacing w:after="120" w:line="240" w:lineRule="auto"/>
              <w:rPr>
                <w:rFonts w:ascii="Arial" w:eastAsia="Times New Roman" w:hAnsi="Arial" w:cs="Arial"/>
              </w:rPr>
            </w:pPr>
            <w:ins w:id="3412" w:author="Pavic, Adriana" w:date="2025-09-02T15:34:00Z">
              <w:r w:rsidRPr="00A946F1">
                <w:rPr>
                  <w:rFonts w:ascii="Arial" w:eastAsia="Times New Roman" w:hAnsi="Arial" w:cs="Arial"/>
                  <w:lang w:eastAsia="de-DE"/>
                </w:rPr>
                <w:t>Keine</w:t>
              </w:r>
            </w:ins>
          </w:p>
        </w:tc>
        <w:tc>
          <w:tcPr>
            <w:tcW w:w="3215" w:type="dxa"/>
            <w:vAlign w:val="center"/>
            <w:hideMark/>
          </w:tcPr>
          <w:p w14:paraId="4AE85B2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EFED5A4" w14:textId="77777777" w:rsidR="00EB5DC8" w:rsidRPr="00A946F1" w:rsidRDefault="00EB5DC8" w:rsidP="008D1F49">
            <w:pPr>
              <w:spacing w:after="120" w:line="240" w:lineRule="auto"/>
              <w:rPr>
                <w:rFonts w:ascii="Arial" w:eastAsia="Times New Roman" w:hAnsi="Arial" w:cs="Arial"/>
              </w:rPr>
            </w:pPr>
            <w:ins w:id="3413" w:author="Pavic, Adriana" w:date="2025-09-02T15:37:00Z">
              <w:r w:rsidRPr="00A946F1">
                <w:rPr>
                  <w:rFonts w:ascii="Arial" w:eastAsia="Times New Roman" w:hAnsi="Arial" w:cs="Arial"/>
                </w:rPr>
                <w:t>Nein</w:t>
              </w:r>
            </w:ins>
          </w:p>
        </w:tc>
        <w:tc>
          <w:tcPr>
            <w:tcW w:w="1458" w:type="dxa"/>
            <w:gridSpan w:val="2"/>
          </w:tcPr>
          <w:p w14:paraId="2156DDEE" w14:textId="77777777" w:rsidR="00EB5DC8" w:rsidRPr="00A946F1" w:rsidRDefault="00EB5DC8" w:rsidP="008D1F49">
            <w:pPr>
              <w:spacing w:after="120" w:line="240" w:lineRule="auto"/>
              <w:rPr>
                <w:rFonts w:ascii="Arial" w:eastAsia="Times New Roman" w:hAnsi="Arial" w:cs="Arial"/>
              </w:rPr>
            </w:pPr>
            <w:ins w:id="3414" w:author="Pavic, Adriana" w:date="2025-08-07T15:37:00Z">
              <w:r w:rsidRPr="00A946F1">
                <w:rPr>
                  <w:rFonts w:ascii="Arial" w:eastAsia="Times New Roman" w:hAnsi="Arial" w:cs="Arial"/>
                </w:rPr>
                <w:t>Keine</w:t>
              </w:r>
            </w:ins>
          </w:p>
        </w:tc>
        <w:tc>
          <w:tcPr>
            <w:tcW w:w="2560" w:type="dxa"/>
            <w:vAlign w:val="center"/>
            <w:hideMark/>
          </w:tcPr>
          <w:p w14:paraId="1C8CB5C6" w14:textId="77777777" w:rsidR="00EB5DC8" w:rsidRPr="00A946F1" w:rsidRDefault="00EB5DC8" w:rsidP="008D1F49">
            <w:pPr>
              <w:spacing w:after="120" w:line="240" w:lineRule="auto"/>
              <w:rPr>
                <w:rFonts w:ascii="Arial" w:eastAsia="Times New Roman" w:hAnsi="Arial" w:cs="Arial"/>
              </w:rPr>
            </w:pPr>
            <w:del w:id="3415" w:author="Pavic, Adriana" w:date="2025-08-07T15:37: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(25 </w:t>
            </w:r>
            <w:del w:id="3416" w:author="Pavic, Adriana" w:date="2025-08-07T15:53:00Z">
              <w:r w:rsidRPr="00A946F1" w:rsidDel="00B24860">
                <w:rPr>
                  <w:rFonts w:ascii="Arial" w:eastAsia="Times New Roman" w:hAnsi="Arial" w:cs="Arial"/>
                </w:rPr>
                <w:delText>S.</w:delText>
              </w:r>
            </w:del>
            <w:ins w:id="3417"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(30 </w:t>
            </w:r>
            <w:del w:id="3418" w:author="Pavic, Adriana" w:date="2025-08-07T16:01:00Z">
              <w:r w:rsidRPr="00A946F1" w:rsidDel="004F00FF">
                <w:rPr>
                  <w:rFonts w:ascii="Arial" w:eastAsia="Times New Roman" w:hAnsi="Arial" w:cs="Arial"/>
                </w:rPr>
                <w:delText>Min.</w:delText>
              </w:r>
            </w:del>
            <w:ins w:id="3419"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D263D40" w14:textId="77777777" w:rsidR="00EB5DC8" w:rsidRPr="00A946F1" w:rsidRDefault="00EB5DC8" w:rsidP="008D1F49">
            <w:pPr>
              <w:spacing w:after="120" w:line="240" w:lineRule="auto"/>
              <w:rPr>
                <w:rFonts w:ascii="Arial" w:eastAsia="Times New Roman" w:hAnsi="Arial" w:cs="Arial"/>
              </w:rPr>
            </w:pPr>
            <w:ins w:id="3420" w:author="Pavic, Adriana" w:date="2025-09-02T15:47:00Z">
              <w:r>
                <w:rPr>
                  <w:rFonts w:ascii="Arial" w:eastAsia="Times New Roman" w:hAnsi="Arial" w:cs="Arial"/>
                </w:rPr>
                <w:t>Ja</w:t>
              </w:r>
            </w:ins>
          </w:p>
        </w:tc>
        <w:tc>
          <w:tcPr>
            <w:tcW w:w="825" w:type="dxa"/>
            <w:vAlign w:val="center"/>
            <w:hideMark/>
          </w:tcPr>
          <w:p w14:paraId="1F08B5A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405C496" w14:textId="77777777" w:rsidTr="00F000B9">
        <w:trPr>
          <w:trHeight w:val="1020"/>
        </w:trPr>
        <w:tc>
          <w:tcPr>
            <w:tcW w:w="3014" w:type="dxa"/>
            <w:vAlign w:val="center"/>
            <w:hideMark/>
          </w:tcPr>
          <w:p w14:paraId="7CB9BBB1"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S2 01: Strategic Management: Theory &amp; Practice </w:t>
            </w:r>
          </w:p>
        </w:tc>
        <w:tc>
          <w:tcPr>
            <w:tcW w:w="1376" w:type="dxa"/>
          </w:tcPr>
          <w:p w14:paraId="7C6280AA" w14:textId="77777777" w:rsidR="00EB5DC8" w:rsidRPr="00A946F1" w:rsidRDefault="00EB5DC8" w:rsidP="008D1F49">
            <w:pPr>
              <w:spacing w:after="120" w:line="240" w:lineRule="auto"/>
              <w:rPr>
                <w:rFonts w:ascii="Arial" w:eastAsia="Times New Roman" w:hAnsi="Arial" w:cs="Arial"/>
                <w:lang w:val="en-US"/>
              </w:rPr>
            </w:pPr>
            <w:ins w:id="3421" w:author="Pavic, Adriana" w:date="2025-09-02T15:34:00Z">
              <w:r w:rsidRPr="00A946F1">
                <w:rPr>
                  <w:rFonts w:ascii="Arial" w:eastAsia="Times New Roman" w:hAnsi="Arial" w:cs="Arial"/>
                  <w:lang w:eastAsia="de-DE"/>
                </w:rPr>
                <w:t>Keine</w:t>
              </w:r>
            </w:ins>
          </w:p>
        </w:tc>
        <w:tc>
          <w:tcPr>
            <w:tcW w:w="3215" w:type="dxa"/>
            <w:vAlign w:val="center"/>
            <w:hideMark/>
          </w:tcPr>
          <w:p w14:paraId="69EEF44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3 SWS</w:t>
            </w:r>
            <w:r w:rsidRPr="00A946F1">
              <w:rPr>
                <w:rFonts w:ascii="Arial" w:eastAsia="Times New Roman" w:hAnsi="Arial" w:cs="Arial"/>
              </w:rPr>
              <w:br/>
              <w:t>1 Ü: 2 SWS</w:t>
            </w:r>
          </w:p>
        </w:tc>
        <w:tc>
          <w:tcPr>
            <w:tcW w:w="1114" w:type="dxa"/>
          </w:tcPr>
          <w:p w14:paraId="0F1DADF2" w14:textId="77777777" w:rsidR="00EB5DC8" w:rsidRPr="00A946F1" w:rsidRDefault="00EB5DC8" w:rsidP="008D1F49">
            <w:pPr>
              <w:spacing w:after="120" w:line="240" w:lineRule="auto"/>
              <w:rPr>
                <w:rFonts w:ascii="Arial" w:eastAsia="Times New Roman" w:hAnsi="Arial" w:cs="Arial"/>
              </w:rPr>
            </w:pPr>
            <w:ins w:id="3422" w:author="Pavic, Adriana" w:date="2025-09-02T15:37:00Z">
              <w:r w:rsidRPr="00A946F1">
                <w:rPr>
                  <w:rFonts w:ascii="Arial" w:eastAsia="Times New Roman" w:hAnsi="Arial" w:cs="Arial"/>
                </w:rPr>
                <w:t>Nein</w:t>
              </w:r>
            </w:ins>
          </w:p>
        </w:tc>
        <w:tc>
          <w:tcPr>
            <w:tcW w:w="1458" w:type="dxa"/>
            <w:gridSpan w:val="2"/>
          </w:tcPr>
          <w:p w14:paraId="00A6DD35" w14:textId="77777777" w:rsidR="00EB5DC8" w:rsidRPr="00A946F1" w:rsidRDefault="00EB5DC8" w:rsidP="008D1F49">
            <w:pPr>
              <w:spacing w:after="120" w:line="240" w:lineRule="auto"/>
              <w:rPr>
                <w:rFonts w:ascii="Arial" w:eastAsia="Times New Roman" w:hAnsi="Arial" w:cs="Arial"/>
              </w:rPr>
            </w:pPr>
            <w:ins w:id="3423" w:author="Pavic, Adriana" w:date="2025-08-07T15:37:00Z">
              <w:r w:rsidRPr="00A946F1">
                <w:rPr>
                  <w:rFonts w:ascii="Arial" w:eastAsia="Times New Roman" w:hAnsi="Arial" w:cs="Arial"/>
                </w:rPr>
                <w:t>Keine</w:t>
              </w:r>
            </w:ins>
          </w:p>
        </w:tc>
        <w:tc>
          <w:tcPr>
            <w:tcW w:w="2560" w:type="dxa"/>
            <w:vAlign w:val="center"/>
            <w:hideMark/>
          </w:tcPr>
          <w:p w14:paraId="1C80E7E3" w14:textId="77777777" w:rsidR="00EB5DC8" w:rsidRPr="00A946F1" w:rsidRDefault="00EB5DC8" w:rsidP="008D1F49">
            <w:pPr>
              <w:spacing w:after="120" w:line="240" w:lineRule="auto"/>
              <w:rPr>
                <w:rFonts w:ascii="Arial" w:eastAsia="Times New Roman" w:hAnsi="Arial" w:cs="Arial"/>
              </w:rPr>
            </w:pPr>
            <w:del w:id="3424" w:author="Pavic, Adriana" w:date="2025-08-07T15:37: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Schriftl</w:t>
            </w:r>
            <w:ins w:id="3425" w:author="Pavic, Adriana" w:date="2025-08-07T15:46:00Z">
              <w:r w:rsidRPr="00A946F1">
                <w:rPr>
                  <w:rFonts w:ascii="Arial" w:eastAsia="Times New Roman" w:hAnsi="Arial" w:cs="Arial"/>
                </w:rPr>
                <w:t>iche</w:t>
              </w:r>
            </w:ins>
            <w:del w:id="3426" w:author="Pavic, Adriana" w:date="2025-08-07T15:46:00Z">
              <w:r w:rsidRPr="00A946F1" w:rsidDel="00F30156">
                <w:rPr>
                  <w:rFonts w:ascii="Arial" w:eastAsia="Times New Roman" w:hAnsi="Arial" w:cs="Arial"/>
                </w:rPr>
                <w:delText>.</w:delText>
              </w:r>
            </w:del>
            <w:r w:rsidRPr="00A946F1">
              <w:rPr>
                <w:rFonts w:ascii="Arial" w:eastAsia="Times New Roman" w:hAnsi="Arial" w:cs="Arial"/>
              </w:rPr>
              <w:t xml:space="preserve"> Ausarbeitung (5-10 </w:t>
            </w:r>
            <w:del w:id="3427" w:author="Pavic, Adriana" w:date="2025-08-07T15:53:00Z">
              <w:r w:rsidRPr="00A946F1" w:rsidDel="00B24860">
                <w:rPr>
                  <w:rFonts w:ascii="Arial" w:eastAsia="Times New Roman" w:hAnsi="Arial" w:cs="Arial"/>
                </w:rPr>
                <w:delText>S.</w:delText>
              </w:r>
            </w:del>
            <w:ins w:id="3428"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mit Diskussionsleitung (120 </w:t>
            </w:r>
            <w:del w:id="3429" w:author="Pavic, Adriana" w:date="2025-08-07T16:01:00Z">
              <w:r w:rsidRPr="00A946F1" w:rsidDel="004F00FF">
                <w:rPr>
                  <w:rFonts w:ascii="Arial" w:eastAsia="Times New Roman" w:hAnsi="Arial" w:cs="Arial"/>
                </w:rPr>
                <w:delText>Min.</w:delText>
              </w:r>
            </w:del>
            <w:ins w:id="3430"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84CBAB2" w14:textId="77777777" w:rsidR="00EB5DC8" w:rsidRPr="00A946F1" w:rsidRDefault="00EB5DC8" w:rsidP="008D1F49">
            <w:pPr>
              <w:spacing w:after="120" w:line="240" w:lineRule="auto"/>
              <w:rPr>
                <w:rFonts w:ascii="Arial" w:eastAsia="Times New Roman" w:hAnsi="Arial" w:cs="Arial"/>
              </w:rPr>
            </w:pPr>
            <w:ins w:id="3431" w:author="Pavic, Adriana" w:date="2025-09-02T15:47:00Z">
              <w:r>
                <w:rPr>
                  <w:rFonts w:ascii="Arial" w:eastAsia="Times New Roman" w:hAnsi="Arial" w:cs="Arial"/>
                </w:rPr>
                <w:t>Ja</w:t>
              </w:r>
            </w:ins>
          </w:p>
        </w:tc>
        <w:tc>
          <w:tcPr>
            <w:tcW w:w="825" w:type="dxa"/>
            <w:vAlign w:val="center"/>
            <w:hideMark/>
          </w:tcPr>
          <w:p w14:paraId="52A30BB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10</w:t>
            </w:r>
          </w:p>
        </w:tc>
      </w:tr>
      <w:tr w:rsidR="00EB5DC8" w:rsidRPr="00A946F1" w14:paraId="45DE7619" w14:textId="77777777" w:rsidTr="00F000B9">
        <w:trPr>
          <w:trHeight w:val="943"/>
        </w:trPr>
        <w:tc>
          <w:tcPr>
            <w:tcW w:w="3014" w:type="dxa"/>
            <w:vAlign w:val="center"/>
            <w:hideMark/>
          </w:tcPr>
          <w:p w14:paraId="7C5380D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S2 02: Management Strategischer Kooperationen und Unternehmensgrenzen </w:t>
            </w:r>
          </w:p>
        </w:tc>
        <w:tc>
          <w:tcPr>
            <w:tcW w:w="1376" w:type="dxa"/>
          </w:tcPr>
          <w:p w14:paraId="2A82837C" w14:textId="77777777" w:rsidR="00EB5DC8" w:rsidRPr="00A946F1" w:rsidRDefault="00EB5DC8" w:rsidP="008D1F49">
            <w:pPr>
              <w:spacing w:after="120" w:line="240" w:lineRule="auto"/>
              <w:rPr>
                <w:rFonts w:ascii="Arial" w:eastAsia="Times New Roman" w:hAnsi="Arial" w:cs="Arial"/>
              </w:rPr>
            </w:pPr>
            <w:ins w:id="3432" w:author="Pavic, Adriana" w:date="2025-09-02T15:34:00Z">
              <w:r w:rsidRPr="00A946F1">
                <w:rPr>
                  <w:rFonts w:ascii="Arial" w:eastAsia="Times New Roman" w:hAnsi="Arial" w:cs="Arial"/>
                  <w:lang w:eastAsia="de-DE"/>
                </w:rPr>
                <w:t>Keine</w:t>
              </w:r>
            </w:ins>
          </w:p>
        </w:tc>
        <w:tc>
          <w:tcPr>
            <w:tcW w:w="3215" w:type="dxa"/>
            <w:vAlign w:val="center"/>
            <w:hideMark/>
          </w:tcPr>
          <w:p w14:paraId="6BFAFB8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1690F8FD" w14:textId="77777777" w:rsidR="00EB5DC8" w:rsidRPr="00A946F1" w:rsidRDefault="00EB5DC8" w:rsidP="008D1F49">
            <w:pPr>
              <w:spacing w:after="120" w:line="240" w:lineRule="auto"/>
              <w:rPr>
                <w:rFonts w:ascii="Arial" w:eastAsia="Times New Roman" w:hAnsi="Arial" w:cs="Arial"/>
              </w:rPr>
            </w:pPr>
            <w:ins w:id="3433" w:author="Pavic, Adriana" w:date="2025-09-02T15:37:00Z">
              <w:r w:rsidRPr="00A946F1">
                <w:rPr>
                  <w:rFonts w:ascii="Arial" w:eastAsia="Times New Roman" w:hAnsi="Arial" w:cs="Arial"/>
                </w:rPr>
                <w:t>Nein</w:t>
              </w:r>
            </w:ins>
          </w:p>
        </w:tc>
        <w:tc>
          <w:tcPr>
            <w:tcW w:w="1458" w:type="dxa"/>
            <w:gridSpan w:val="2"/>
          </w:tcPr>
          <w:p w14:paraId="52ACAE31" w14:textId="77777777" w:rsidR="00EB5DC8" w:rsidRPr="00A946F1" w:rsidRDefault="00EB5DC8" w:rsidP="008D1F49">
            <w:pPr>
              <w:spacing w:after="120" w:line="240" w:lineRule="auto"/>
              <w:rPr>
                <w:rFonts w:ascii="Arial" w:eastAsia="Times New Roman" w:hAnsi="Arial" w:cs="Arial"/>
              </w:rPr>
            </w:pPr>
            <w:ins w:id="3434" w:author="Pavic, Adriana" w:date="2025-08-07T15:37:00Z">
              <w:r w:rsidRPr="00A946F1">
                <w:rPr>
                  <w:rFonts w:ascii="Arial" w:eastAsia="Times New Roman" w:hAnsi="Arial" w:cs="Arial"/>
                </w:rPr>
                <w:t>Keine</w:t>
              </w:r>
            </w:ins>
          </w:p>
        </w:tc>
        <w:tc>
          <w:tcPr>
            <w:tcW w:w="2560" w:type="dxa"/>
            <w:vAlign w:val="center"/>
            <w:hideMark/>
          </w:tcPr>
          <w:p w14:paraId="45A3750D" w14:textId="77777777" w:rsidR="00EB5DC8" w:rsidRPr="00A946F1" w:rsidRDefault="00EB5DC8" w:rsidP="008D1F49">
            <w:pPr>
              <w:spacing w:after="120" w:line="240" w:lineRule="auto"/>
              <w:rPr>
                <w:rFonts w:ascii="Arial" w:eastAsia="Times New Roman" w:hAnsi="Arial" w:cs="Arial"/>
              </w:rPr>
            </w:pPr>
            <w:del w:id="3435" w:author="Pavic, Adriana" w:date="2025-08-07T15:37: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Schriftl</w:t>
            </w:r>
            <w:ins w:id="3436" w:author="Pavic, Adriana" w:date="2025-08-07T15:46:00Z">
              <w:r w:rsidRPr="00A946F1">
                <w:rPr>
                  <w:rFonts w:ascii="Arial" w:eastAsia="Times New Roman" w:hAnsi="Arial" w:cs="Arial"/>
                </w:rPr>
                <w:t>iche</w:t>
              </w:r>
            </w:ins>
            <w:del w:id="3437" w:author="Pavic, Adriana" w:date="2025-08-07T15:46:00Z">
              <w:r w:rsidRPr="00A946F1" w:rsidDel="00F30156">
                <w:rPr>
                  <w:rFonts w:ascii="Arial" w:eastAsia="Times New Roman" w:hAnsi="Arial" w:cs="Arial"/>
                </w:rPr>
                <w:delText>.</w:delText>
              </w:r>
            </w:del>
            <w:r w:rsidRPr="00A946F1">
              <w:rPr>
                <w:rFonts w:ascii="Arial" w:eastAsia="Times New Roman" w:hAnsi="Arial" w:cs="Arial"/>
              </w:rPr>
              <w:t xml:space="preserve"> Ausarbeitung (5-10 </w:t>
            </w:r>
            <w:del w:id="3438" w:author="Pavic, Adriana" w:date="2025-08-07T15:53:00Z">
              <w:r w:rsidRPr="00A946F1" w:rsidDel="00B24860">
                <w:rPr>
                  <w:rFonts w:ascii="Arial" w:eastAsia="Times New Roman" w:hAnsi="Arial" w:cs="Arial"/>
                </w:rPr>
                <w:delText>S.</w:delText>
              </w:r>
            </w:del>
            <w:ins w:id="3439"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mit Diskussionsleitung (90 </w:t>
            </w:r>
            <w:del w:id="3440" w:author="Pavic, Adriana" w:date="2025-08-07T16:01:00Z">
              <w:r w:rsidRPr="00A946F1" w:rsidDel="004F00FF">
                <w:rPr>
                  <w:rFonts w:ascii="Arial" w:eastAsia="Times New Roman" w:hAnsi="Arial" w:cs="Arial"/>
                </w:rPr>
                <w:delText>Min.</w:delText>
              </w:r>
            </w:del>
            <w:ins w:id="3441"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2ACE591A" w14:textId="77777777" w:rsidR="00EB5DC8" w:rsidRPr="00A946F1" w:rsidRDefault="00EB5DC8" w:rsidP="008D1F49">
            <w:pPr>
              <w:spacing w:after="120" w:line="240" w:lineRule="auto"/>
              <w:rPr>
                <w:rFonts w:ascii="Arial" w:eastAsia="Times New Roman" w:hAnsi="Arial" w:cs="Arial"/>
              </w:rPr>
            </w:pPr>
            <w:ins w:id="3442" w:author="Pavic, Adriana" w:date="2025-09-02T15:47:00Z">
              <w:r>
                <w:rPr>
                  <w:rFonts w:ascii="Arial" w:eastAsia="Times New Roman" w:hAnsi="Arial" w:cs="Arial"/>
                </w:rPr>
                <w:t>Ja</w:t>
              </w:r>
            </w:ins>
          </w:p>
        </w:tc>
        <w:tc>
          <w:tcPr>
            <w:tcW w:w="825" w:type="dxa"/>
            <w:vAlign w:val="center"/>
            <w:hideMark/>
          </w:tcPr>
          <w:p w14:paraId="493D0B1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CB7472C" w14:textId="77777777" w:rsidTr="00F000B9">
        <w:trPr>
          <w:trHeight w:val="980"/>
        </w:trPr>
        <w:tc>
          <w:tcPr>
            <w:tcW w:w="3014" w:type="dxa"/>
            <w:vAlign w:val="center"/>
            <w:hideMark/>
          </w:tcPr>
          <w:p w14:paraId="02657EA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S2 03: Organisationsgestaltung internationaler Unternehmen </w:t>
            </w:r>
          </w:p>
        </w:tc>
        <w:tc>
          <w:tcPr>
            <w:tcW w:w="1376" w:type="dxa"/>
          </w:tcPr>
          <w:p w14:paraId="0AB82017" w14:textId="77777777" w:rsidR="00EB5DC8" w:rsidRPr="00A946F1" w:rsidRDefault="00EB5DC8" w:rsidP="008D1F49">
            <w:pPr>
              <w:spacing w:after="120" w:line="240" w:lineRule="auto"/>
              <w:rPr>
                <w:rFonts w:ascii="Arial" w:eastAsia="Times New Roman" w:hAnsi="Arial" w:cs="Arial"/>
              </w:rPr>
            </w:pPr>
            <w:ins w:id="3443" w:author="Pavic, Adriana" w:date="2025-09-02T15:34:00Z">
              <w:r w:rsidRPr="00A946F1">
                <w:rPr>
                  <w:rFonts w:ascii="Arial" w:eastAsia="Times New Roman" w:hAnsi="Arial" w:cs="Arial"/>
                  <w:lang w:eastAsia="de-DE"/>
                </w:rPr>
                <w:t>Keine</w:t>
              </w:r>
            </w:ins>
          </w:p>
        </w:tc>
        <w:tc>
          <w:tcPr>
            <w:tcW w:w="3215" w:type="dxa"/>
            <w:vAlign w:val="center"/>
            <w:hideMark/>
          </w:tcPr>
          <w:p w14:paraId="54B3C2E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0F494A17" w14:textId="77777777" w:rsidR="00EB5DC8" w:rsidRPr="00A946F1" w:rsidRDefault="00EB5DC8" w:rsidP="008D1F49">
            <w:pPr>
              <w:spacing w:after="120" w:line="240" w:lineRule="auto"/>
              <w:rPr>
                <w:rFonts w:ascii="Arial" w:eastAsia="Times New Roman" w:hAnsi="Arial" w:cs="Arial"/>
              </w:rPr>
            </w:pPr>
            <w:ins w:id="3444" w:author="Pavic, Adriana" w:date="2025-09-02T15:37:00Z">
              <w:r w:rsidRPr="00A946F1">
                <w:rPr>
                  <w:rFonts w:ascii="Arial" w:eastAsia="Times New Roman" w:hAnsi="Arial" w:cs="Arial"/>
                </w:rPr>
                <w:t>Nein</w:t>
              </w:r>
            </w:ins>
          </w:p>
        </w:tc>
        <w:tc>
          <w:tcPr>
            <w:tcW w:w="1458" w:type="dxa"/>
            <w:gridSpan w:val="2"/>
          </w:tcPr>
          <w:p w14:paraId="09AC1CAA" w14:textId="77777777" w:rsidR="00EB5DC8" w:rsidRPr="00A946F1" w:rsidRDefault="00EB5DC8" w:rsidP="008D1F49">
            <w:pPr>
              <w:spacing w:after="120" w:line="240" w:lineRule="auto"/>
              <w:rPr>
                <w:rFonts w:ascii="Arial" w:eastAsia="Times New Roman" w:hAnsi="Arial" w:cs="Arial"/>
              </w:rPr>
            </w:pPr>
            <w:ins w:id="3445" w:author="Pavic, Adriana" w:date="2025-08-07T15:37:00Z">
              <w:r w:rsidRPr="00A946F1">
                <w:rPr>
                  <w:rFonts w:ascii="Arial" w:eastAsia="Times New Roman" w:hAnsi="Arial" w:cs="Arial"/>
                </w:rPr>
                <w:t>Keine</w:t>
              </w:r>
            </w:ins>
          </w:p>
        </w:tc>
        <w:tc>
          <w:tcPr>
            <w:tcW w:w="2560" w:type="dxa"/>
            <w:vAlign w:val="center"/>
            <w:hideMark/>
          </w:tcPr>
          <w:p w14:paraId="2AD4641A" w14:textId="77777777" w:rsidR="00EB5DC8" w:rsidRPr="00A946F1" w:rsidRDefault="00EB5DC8" w:rsidP="008D1F49">
            <w:pPr>
              <w:spacing w:after="120" w:line="240" w:lineRule="auto"/>
              <w:rPr>
                <w:rFonts w:ascii="Arial" w:eastAsia="Times New Roman" w:hAnsi="Arial" w:cs="Arial"/>
              </w:rPr>
            </w:pPr>
            <w:del w:id="3446" w:author="Pavic, Adriana" w:date="2025-08-07T15:37: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Schriftl</w:t>
            </w:r>
            <w:ins w:id="3447" w:author="Pavic, Adriana" w:date="2025-08-07T15:46:00Z">
              <w:r w:rsidRPr="00A946F1">
                <w:rPr>
                  <w:rFonts w:ascii="Arial" w:eastAsia="Times New Roman" w:hAnsi="Arial" w:cs="Arial"/>
                </w:rPr>
                <w:t>iche</w:t>
              </w:r>
            </w:ins>
            <w:del w:id="3448" w:author="Pavic, Adriana" w:date="2025-08-07T15:46:00Z">
              <w:r w:rsidRPr="00A946F1" w:rsidDel="00F30156">
                <w:rPr>
                  <w:rFonts w:ascii="Arial" w:eastAsia="Times New Roman" w:hAnsi="Arial" w:cs="Arial"/>
                </w:rPr>
                <w:delText>.</w:delText>
              </w:r>
            </w:del>
            <w:r w:rsidRPr="00A946F1">
              <w:rPr>
                <w:rFonts w:ascii="Arial" w:eastAsia="Times New Roman" w:hAnsi="Arial" w:cs="Arial"/>
              </w:rPr>
              <w:t xml:space="preserve"> Ausarbeitung (5-10 </w:t>
            </w:r>
            <w:del w:id="3449" w:author="Pavic, Adriana" w:date="2025-08-07T15:53:00Z">
              <w:r w:rsidRPr="00A946F1" w:rsidDel="00B24860">
                <w:rPr>
                  <w:rFonts w:ascii="Arial" w:eastAsia="Times New Roman" w:hAnsi="Arial" w:cs="Arial"/>
                </w:rPr>
                <w:delText>S.</w:delText>
              </w:r>
            </w:del>
            <w:ins w:id="3450"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mit Diskussionsleitung (90 </w:t>
            </w:r>
            <w:del w:id="3451" w:author="Pavic, Adriana" w:date="2025-08-07T16:01:00Z">
              <w:r w:rsidRPr="00A946F1" w:rsidDel="004F00FF">
                <w:rPr>
                  <w:rFonts w:ascii="Arial" w:eastAsia="Times New Roman" w:hAnsi="Arial" w:cs="Arial"/>
                </w:rPr>
                <w:delText>Min.</w:delText>
              </w:r>
            </w:del>
            <w:ins w:id="3452"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110F1B8" w14:textId="77777777" w:rsidR="00EB5DC8" w:rsidRPr="00A946F1" w:rsidRDefault="00EB5DC8" w:rsidP="008D1F49">
            <w:pPr>
              <w:spacing w:after="120" w:line="240" w:lineRule="auto"/>
              <w:rPr>
                <w:rFonts w:ascii="Arial" w:eastAsia="Times New Roman" w:hAnsi="Arial" w:cs="Arial"/>
              </w:rPr>
            </w:pPr>
            <w:ins w:id="3453" w:author="Pavic, Adriana" w:date="2025-09-02T15:47:00Z">
              <w:r>
                <w:rPr>
                  <w:rFonts w:ascii="Arial" w:eastAsia="Times New Roman" w:hAnsi="Arial" w:cs="Arial"/>
                </w:rPr>
                <w:t>Ja</w:t>
              </w:r>
            </w:ins>
          </w:p>
        </w:tc>
        <w:tc>
          <w:tcPr>
            <w:tcW w:w="825" w:type="dxa"/>
            <w:vAlign w:val="center"/>
            <w:hideMark/>
          </w:tcPr>
          <w:p w14:paraId="7215E32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D8D0F90" w14:textId="77777777" w:rsidTr="00F000B9">
        <w:trPr>
          <w:trHeight w:val="600"/>
        </w:trPr>
        <w:tc>
          <w:tcPr>
            <w:tcW w:w="3014" w:type="dxa"/>
            <w:vAlign w:val="center"/>
            <w:hideMark/>
          </w:tcPr>
          <w:p w14:paraId="2E324943" w14:textId="4CDD2811"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S2 04: </w:t>
            </w:r>
            <w:ins w:id="3454" w:author="Binder, Larissa" w:date="2025-10-22T12:31:00Z">
              <w:r>
                <w:rPr>
                  <w:rFonts w:ascii="Arial" w:eastAsia="Times New Roman" w:hAnsi="Arial" w:cs="Arial"/>
                </w:rPr>
                <w:t>Strategic Management Contro</w:t>
              </w:r>
            </w:ins>
            <w:ins w:id="3455" w:author="VERQMAKUJ" w:date="2026-06-01T15:43:00Z">
              <w:r w:rsidR="00D36518">
                <w:rPr>
                  <w:rFonts w:ascii="Arial" w:eastAsia="Times New Roman" w:hAnsi="Arial" w:cs="Arial"/>
                </w:rPr>
                <w:t>l</w:t>
              </w:r>
            </w:ins>
            <w:del w:id="3456" w:author="Binder, Larissa" w:date="2025-10-22T12:31:00Z">
              <w:r w:rsidRPr="00A946F1" w:rsidDel="00A46363">
                <w:rPr>
                  <w:rFonts w:ascii="Arial" w:eastAsia="Times New Roman" w:hAnsi="Arial" w:cs="Arial"/>
                </w:rPr>
                <w:delText>Finance</w:delText>
              </w:r>
            </w:del>
            <w:r w:rsidRPr="00A946F1">
              <w:rPr>
                <w:rFonts w:ascii="Arial" w:eastAsia="Times New Roman" w:hAnsi="Arial" w:cs="Arial"/>
              </w:rPr>
              <w:t xml:space="preserve"> </w:t>
            </w:r>
          </w:p>
        </w:tc>
        <w:tc>
          <w:tcPr>
            <w:tcW w:w="1376" w:type="dxa"/>
          </w:tcPr>
          <w:p w14:paraId="5A3166DB" w14:textId="77777777" w:rsidR="00EB5DC8" w:rsidRPr="00A946F1" w:rsidRDefault="00EB5DC8" w:rsidP="008D1F49">
            <w:pPr>
              <w:spacing w:after="120" w:line="240" w:lineRule="auto"/>
              <w:rPr>
                <w:rFonts w:ascii="Arial" w:eastAsia="Times New Roman" w:hAnsi="Arial" w:cs="Arial"/>
              </w:rPr>
            </w:pPr>
            <w:ins w:id="3457" w:author="Pavic, Adriana" w:date="2025-09-02T15:34:00Z">
              <w:r w:rsidRPr="00A946F1">
                <w:rPr>
                  <w:rFonts w:ascii="Arial" w:eastAsia="Times New Roman" w:hAnsi="Arial" w:cs="Arial"/>
                  <w:lang w:eastAsia="de-DE"/>
                </w:rPr>
                <w:t>Keine</w:t>
              </w:r>
            </w:ins>
          </w:p>
        </w:tc>
        <w:tc>
          <w:tcPr>
            <w:tcW w:w="3215" w:type="dxa"/>
            <w:vAlign w:val="center"/>
            <w:hideMark/>
          </w:tcPr>
          <w:p w14:paraId="3443BF6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ins w:id="3458" w:author="Binder, Larissa" w:date="2025-10-22T12:32:00Z">
              <w:r>
                <w:rPr>
                  <w:rFonts w:ascii="Arial" w:eastAsia="Times New Roman" w:hAnsi="Arial" w:cs="Arial"/>
                </w:rPr>
                <w:t>S</w:t>
              </w:r>
            </w:ins>
            <w:del w:id="3459" w:author="Binder, Larissa" w:date="2025-10-22T12:32:00Z">
              <w:r w:rsidRPr="00A946F1" w:rsidDel="00A46363">
                <w:rPr>
                  <w:rFonts w:ascii="Arial" w:eastAsia="Times New Roman" w:hAnsi="Arial" w:cs="Arial"/>
                </w:rPr>
                <w:delText>V/Ü</w:delText>
              </w:r>
            </w:del>
            <w:r w:rsidRPr="00A946F1">
              <w:rPr>
                <w:rFonts w:ascii="Arial" w:eastAsia="Times New Roman" w:hAnsi="Arial" w:cs="Arial"/>
              </w:rPr>
              <w:t>: 3 SWS</w:t>
            </w:r>
          </w:p>
        </w:tc>
        <w:tc>
          <w:tcPr>
            <w:tcW w:w="1114" w:type="dxa"/>
          </w:tcPr>
          <w:p w14:paraId="26124562" w14:textId="77777777" w:rsidR="00EB5DC8" w:rsidRPr="00A946F1" w:rsidRDefault="00EB5DC8" w:rsidP="008D1F49">
            <w:pPr>
              <w:spacing w:after="120" w:line="240" w:lineRule="auto"/>
              <w:rPr>
                <w:rFonts w:ascii="Arial" w:eastAsia="Times New Roman" w:hAnsi="Arial" w:cs="Arial"/>
              </w:rPr>
            </w:pPr>
            <w:ins w:id="3460" w:author="Pavic, Adriana" w:date="2025-09-02T15:37:00Z">
              <w:r w:rsidRPr="00A946F1">
                <w:rPr>
                  <w:rFonts w:ascii="Arial" w:eastAsia="Times New Roman" w:hAnsi="Arial" w:cs="Arial"/>
                </w:rPr>
                <w:t>Nein</w:t>
              </w:r>
            </w:ins>
          </w:p>
        </w:tc>
        <w:tc>
          <w:tcPr>
            <w:tcW w:w="1458" w:type="dxa"/>
            <w:gridSpan w:val="2"/>
          </w:tcPr>
          <w:p w14:paraId="25FC8337" w14:textId="77777777" w:rsidR="00EB5DC8" w:rsidRPr="00A946F1" w:rsidRDefault="00EB5DC8" w:rsidP="008D1F49">
            <w:pPr>
              <w:spacing w:after="120" w:line="240" w:lineRule="auto"/>
              <w:rPr>
                <w:rFonts w:ascii="Arial" w:eastAsia="Times New Roman" w:hAnsi="Arial" w:cs="Arial"/>
              </w:rPr>
            </w:pPr>
            <w:ins w:id="3461" w:author="Pavic, Adriana" w:date="2025-08-07T15:37:00Z">
              <w:r w:rsidRPr="00A946F1">
                <w:rPr>
                  <w:rFonts w:ascii="Arial" w:eastAsia="Times New Roman" w:hAnsi="Arial" w:cs="Arial"/>
                </w:rPr>
                <w:t>Keine</w:t>
              </w:r>
            </w:ins>
          </w:p>
        </w:tc>
        <w:tc>
          <w:tcPr>
            <w:tcW w:w="2560" w:type="dxa"/>
            <w:vAlign w:val="center"/>
            <w:hideMark/>
          </w:tcPr>
          <w:p w14:paraId="63429AD0" w14:textId="77777777" w:rsidR="00EB5DC8" w:rsidRPr="00A946F1" w:rsidRDefault="00EB5DC8" w:rsidP="008D1F49">
            <w:pPr>
              <w:spacing w:after="120" w:line="240" w:lineRule="auto"/>
              <w:rPr>
                <w:rFonts w:ascii="Arial" w:eastAsia="Times New Roman" w:hAnsi="Arial" w:cs="Arial"/>
              </w:rPr>
            </w:pPr>
            <w:del w:id="3462" w:author="Pavic, Adriana" w:date="2025-08-07T15:37: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Klausur (</w:t>
            </w:r>
            <w:ins w:id="3463" w:author="Binder, Larissa" w:date="2025-10-22T12:32:00Z">
              <w:r>
                <w:rPr>
                  <w:rFonts w:ascii="Arial" w:eastAsia="Times New Roman" w:hAnsi="Arial" w:cs="Arial"/>
                </w:rPr>
                <w:t>9</w:t>
              </w:r>
            </w:ins>
            <w:del w:id="3464" w:author="Binder, Larissa" w:date="2025-10-22T12:32:00Z">
              <w:r w:rsidRPr="00A946F1" w:rsidDel="00A46363">
                <w:rPr>
                  <w:rFonts w:ascii="Arial" w:eastAsia="Times New Roman" w:hAnsi="Arial" w:cs="Arial"/>
                </w:rPr>
                <w:delText>6</w:delText>
              </w:r>
            </w:del>
            <w:r w:rsidRPr="00A946F1">
              <w:rPr>
                <w:rFonts w:ascii="Arial" w:eastAsia="Times New Roman" w:hAnsi="Arial" w:cs="Arial"/>
              </w:rPr>
              <w:t xml:space="preserve">0 </w:t>
            </w:r>
            <w:del w:id="3465" w:author="Pavic, Adriana" w:date="2025-08-07T16:01:00Z">
              <w:r w:rsidRPr="00A946F1" w:rsidDel="004F00FF">
                <w:rPr>
                  <w:rFonts w:ascii="Arial" w:eastAsia="Times New Roman" w:hAnsi="Arial" w:cs="Arial"/>
                </w:rPr>
                <w:delText>Min.</w:delText>
              </w:r>
            </w:del>
            <w:ins w:id="3466"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0D3A027F" w14:textId="77777777" w:rsidR="00EB5DC8" w:rsidRPr="00A946F1" w:rsidRDefault="00EB5DC8" w:rsidP="008D1F49">
            <w:pPr>
              <w:spacing w:after="120" w:line="240" w:lineRule="auto"/>
              <w:rPr>
                <w:rFonts w:ascii="Arial" w:eastAsia="Times New Roman" w:hAnsi="Arial" w:cs="Arial"/>
              </w:rPr>
            </w:pPr>
            <w:ins w:id="3467" w:author="Pavic, Adriana" w:date="2025-09-02T15:47:00Z">
              <w:r>
                <w:rPr>
                  <w:rFonts w:ascii="Arial" w:eastAsia="Times New Roman" w:hAnsi="Arial" w:cs="Arial"/>
                </w:rPr>
                <w:t>Ja</w:t>
              </w:r>
            </w:ins>
          </w:p>
        </w:tc>
        <w:tc>
          <w:tcPr>
            <w:tcW w:w="825" w:type="dxa"/>
            <w:vAlign w:val="center"/>
            <w:hideMark/>
          </w:tcPr>
          <w:p w14:paraId="057E68F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rsidDel="00D73289" w14:paraId="5677CD31" w14:textId="77777777" w:rsidTr="00F000B9">
        <w:trPr>
          <w:trHeight w:val="1020"/>
          <w:del w:id="3468" w:author="Binder, Larissa" w:date="2026-01-16T11:45:00Z"/>
        </w:trPr>
        <w:tc>
          <w:tcPr>
            <w:tcW w:w="3014" w:type="dxa"/>
            <w:vAlign w:val="center"/>
            <w:hideMark/>
          </w:tcPr>
          <w:p w14:paraId="079AE6A0" w14:textId="77777777" w:rsidR="00EB5DC8" w:rsidRPr="00A946F1" w:rsidDel="00D73289" w:rsidRDefault="00EB5DC8" w:rsidP="008D1F49">
            <w:pPr>
              <w:spacing w:after="120" w:line="240" w:lineRule="auto"/>
              <w:rPr>
                <w:del w:id="3469" w:author="Binder, Larissa" w:date="2026-01-16T11:45:00Z"/>
                <w:rFonts w:ascii="Arial" w:eastAsia="Times New Roman" w:hAnsi="Arial" w:cs="Arial"/>
              </w:rPr>
            </w:pPr>
            <w:del w:id="3470" w:author="Binder, Larissa" w:date="2026-01-16T11:45:00Z">
              <w:r w:rsidRPr="00A946F1" w:rsidDel="00D73289">
                <w:rPr>
                  <w:rFonts w:ascii="Arial" w:eastAsia="Times New Roman" w:hAnsi="Arial" w:cs="Arial"/>
                </w:rPr>
                <w:delText xml:space="preserve">S2 05: </w:delText>
              </w:r>
            </w:del>
            <w:del w:id="3471" w:author="Binder, Larissa" w:date="2025-10-22T12:33:00Z">
              <w:r w:rsidRPr="00A946F1" w:rsidDel="00A46363">
                <w:rPr>
                  <w:rFonts w:ascii="Arial" w:eastAsia="Times New Roman" w:hAnsi="Arial" w:cs="Arial"/>
                </w:rPr>
                <w:delText>Corporate Valuation</w:delText>
              </w:r>
            </w:del>
          </w:p>
        </w:tc>
        <w:tc>
          <w:tcPr>
            <w:tcW w:w="1376" w:type="dxa"/>
          </w:tcPr>
          <w:p w14:paraId="5C8E3D66" w14:textId="77777777" w:rsidR="00EB5DC8" w:rsidRPr="00A946F1" w:rsidDel="00D73289" w:rsidRDefault="00EB5DC8" w:rsidP="008D1F49">
            <w:pPr>
              <w:spacing w:after="120" w:line="240" w:lineRule="auto"/>
              <w:rPr>
                <w:del w:id="3472" w:author="Binder, Larissa" w:date="2026-01-16T11:45:00Z"/>
                <w:rFonts w:ascii="Arial" w:eastAsia="Times New Roman" w:hAnsi="Arial" w:cs="Arial"/>
              </w:rPr>
            </w:pPr>
            <w:ins w:id="3473" w:author="Pavic, Adriana" w:date="2025-09-02T15:34:00Z">
              <w:del w:id="3474" w:author="Binder, Larissa" w:date="2026-01-16T11:45:00Z">
                <w:r w:rsidRPr="00A946F1" w:rsidDel="00D73289">
                  <w:rPr>
                    <w:rFonts w:ascii="Arial" w:eastAsia="Times New Roman" w:hAnsi="Arial" w:cs="Arial"/>
                    <w:lang w:eastAsia="de-DE"/>
                  </w:rPr>
                  <w:delText>Keine</w:delText>
                </w:r>
              </w:del>
            </w:ins>
          </w:p>
        </w:tc>
        <w:tc>
          <w:tcPr>
            <w:tcW w:w="3215" w:type="dxa"/>
            <w:vAlign w:val="center"/>
            <w:hideMark/>
          </w:tcPr>
          <w:p w14:paraId="57D65183" w14:textId="77777777" w:rsidR="00EB5DC8" w:rsidRPr="00A946F1" w:rsidDel="00D73289" w:rsidRDefault="00EB5DC8" w:rsidP="008D1F49">
            <w:pPr>
              <w:spacing w:after="120" w:line="240" w:lineRule="auto"/>
              <w:rPr>
                <w:del w:id="3475" w:author="Binder, Larissa" w:date="2026-01-16T11:45:00Z"/>
                <w:rFonts w:ascii="Arial" w:eastAsia="Times New Roman" w:hAnsi="Arial" w:cs="Arial"/>
              </w:rPr>
            </w:pPr>
            <w:del w:id="3476" w:author="Binder, Larissa" w:date="2026-01-16T11:45:00Z">
              <w:r w:rsidRPr="00A946F1" w:rsidDel="00D73289">
                <w:rPr>
                  <w:rFonts w:ascii="Arial" w:eastAsia="Times New Roman" w:hAnsi="Arial" w:cs="Arial"/>
                </w:rPr>
                <w:delText xml:space="preserve">1 </w:delText>
              </w:r>
            </w:del>
            <w:del w:id="3477" w:author="Binder, Larissa" w:date="2025-10-22T12:33:00Z">
              <w:r w:rsidRPr="00A946F1" w:rsidDel="00A46363">
                <w:rPr>
                  <w:rFonts w:ascii="Arial" w:eastAsia="Times New Roman" w:hAnsi="Arial" w:cs="Arial"/>
                </w:rPr>
                <w:delText>V/Ü</w:delText>
              </w:r>
            </w:del>
            <w:del w:id="3478" w:author="Binder, Larissa" w:date="2026-01-16T11:45:00Z">
              <w:r w:rsidRPr="00A946F1" w:rsidDel="00D73289">
                <w:rPr>
                  <w:rFonts w:ascii="Arial" w:eastAsia="Times New Roman" w:hAnsi="Arial" w:cs="Arial"/>
                </w:rPr>
                <w:delText>: 3 SWS</w:delText>
              </w:r>
            </w:del>
          </w:p>
        </w:tc>
        <w:tc>
          <w:tcPr>
            <w:tcW w:w="1179" w:type="dxa"/>
            <w:gridSpan w:val="2"/>
          </w:tcPr>
          <w:p w14:paraId="5401F82A" w14:textId="77777777" w:rsidR="00EB5DC8" w:rsidRPr="00A946F1" w:rsidDel="00D73289" w:rsidRDefault="00EB5DC8" w:rsidP="008D1F49">
            <w:pPr>
              <w:spacing w:after="120" w:line="240" w:lineRule="auto"/>
              <w:rPr>
                <w:del w:id="3479" w:author="Binder, Larissa" w:date="2026-01-16T11:45:00Z"/>
                <w:rFonts w:ascii="Arial" w:eastAsia="Times New Roman" w:hAnsi="Arial" w:cs="Arial"/>
              </w:rPr>
            </w:pPr>
            <w:ins w:id="3480" w:author="Pavic, Adriana" w:date="2025-09-02T15:37:00Z">
              <w:del w:id="3481" w:author="Binder, Larissa" w:date="2026-01-16T11:45:00Z">
                <w:r w:rsidRPr="00A946F1" w:rsidDel="00D73289">
                  <w:rPr>
                    <w:rFonts w:ascii="Arial" w:eastAsia="Times New Roman" w:hAnsi="Arial" w:cs="Arial"/>
                  </w:rPr>
                  <w:delText>Nein</w:delText>
                </w:r>
              </w:del>
            </w:ins>
          </w:p>
        </w:tc>
        <w:tc>
          <w:tcPr>
            <w:tcW w:w="1393" w:type="dxa"/>
          </w:tcPr>
          <w:p w14:paraId="6A9A3A79" w14:textId="77777777" w:rsidR="00EB5DC8" w:rsidRPr="00A946F1" w:rsidDel="00D73289" w:rsidRDefault="00EB5DC8" w:rsidP="008D1F49">
            <w:pPr>
              <w:spacing w:after="120" w:line="240" w:lineRule="auto"/>
              <w:rPr>
                <w:del w:id="3482" w:author="Binder, Larissa" w:date="2026-01-16T11:45:00Z"/>
                <w:rFonts w:ascii="Arial" w:eastAsia="Times New Roman" w:hAnsi="Arial" w:cs="Arial"/>
              </w:rPr>
            </w:pPr>
            <w:ins w:id="3483" w:author="Pavic, Adriana" w:date="2025-08-07T15:36:00Z">
              <w:del w:id="3484" w:author="Binder, Larissa" w:date="2026-01-16T11:45:00Z">
                <w:r w:rsidRPr="00A946F1" w:rsidDel="00D73289">
                  <w:rPr>
                    <w:rFonts w:ascii="Arial" w:eastAsia="Times New Roman" w:hAnsi="Arial" w:cs="Arial"/>
                  </w:rPr>
                  <w:delText>Keine</w:delText>
                </w:r>
              </w:del>
            </w:ins>
          </w:p>
        </w:tc>
        <w:tc>
          <w:tcPr>
            <w:tcW w:w="2560" w:type="dxa"/>
            <w:vAlign w:val="center"/>
            <w:hideMark/>
          </w:tcPr>
          <w:p w14:paraId="39C21E48" w14:textId="77777777" w:rsidR="00EB5DC8" w:rsidRPr="00A946F1" w:rsidDel="00D73289" w:rsidRDefault="00EB5DC8" w:rsidP="008D1F49">
            <w:pPr>
              <w:spacing w:after="120" w:line="240" w:lineRule="auto"/>
              <w:rPr>
                <w:del w:id="3485" w:author="Binder, Larissa" w:date="2026-01-16T11:45:00Z"/>
                <w:rFonts w:ascii="Arial" w:eastAsia="Times New Roman" w:hAnsi="Arial" w:cs="Arial"/>
              </w:rPr>
            </w:pPr>
            <w:del w:id="3486" w:author="Binder, Larissa" w:date="2026-01-16T11:45:00Z">
              <w:r w:rsidRPr="00A946F1" w:rsidDel="00D73289">
                <w:rPr>
                  <w:rFonts w:ascii="Arial" w:eastAsia="Times New Roman" w:hAnsi="Arial" w:cs="Arial"/>
                </w:rPr>
                <w:delText>Prüfungsvorleistungen: Keine Modulprüfung: Klausur (</w:delText>
              </w:r>
            </w:del>
            <w:del w:id="3487" w:author="Binder, Larissa" w:date="2025-10-22T12:34:00Z">
              <w:r w:rsidRPr="00A946F1" w:rsidDel="00A46363">
                <w:rPr>
                  <w:rFonts w:ascii="Arial" w:eastAsia="Times New Roman" w:hAnsi="Arial" w:cs="Arial"/>
                </w:rPr>
                <w:delText>6</w:delText>
              </w:r>
            </w:del>
            <w:del w:id="3488" w:author="Binder, Larissa" w:date="2026-01-16T11:45:00Z">
              <w:r w:rsidRPr="00A946F1" w:rsidDel="00D73289">
                <w:rPr>
                  <w:rFonts w:ascii="Arial" w:eastAsia="Times New Roman" w:hAnsi="Arial" w:cs="Arial"/>
                </w:rPr>
                <w:delText>0 Min.</w:delText>
              </w:r>
            </w:del>
            <w:ins w:id="3489" w:author="Pavic, Adriana" w:date="2025-08-07T16:01:00Z">
              <w:del w:id="3490" w:author="Binder, Larissa" w:date="2026-01-16T11:45:00Z">
                <w:r w:rsidRPr="00A946F1" w:rsidDel="00D73289">
                  <w:rPr>
                    <w:rFonts w:ascii="Arial" w:eastAsia="Times New Roman" w:hAnsi="Arial" w:cs="Arial"/>
                  </w:rPr>
                  <w:delText>Minuten</w:delText>
                </w:r>
              </w:del>
            </w:ins>
            <w:del w:id="3491" w:author="Binder, Larissa" w:date="2026-01-16T11:45:00Z">
              <w:r w:rsidRPr="00A946F1" w:rsidDel="00D73289">
                <w:rPr>
                  <w:rFonts w:ascii="Arial" w:eastAsia="Times New Roman" w:hAnsi="Arial" w:cs="Arial"/>
                </w:rPr>
                <w:delText>) oder Hausarbeit (10-15 S.</w:delText>
              </w:r>
            </w:del>
            <w:ins w:id="3492" w:author="Pavic, Adriana" w:date="2025-08-07T15:53:00Z">
              <w:del w:id="3493" w:author="Binder, Larissa" w:date="2026-01-16T11:45:00Z">
                <w:r w:rsidRPr="00A946F1" w:rsidDel="00D73289">
                  <w:rPr>
                    <w:rFonts w:ascii="Arial" w:eastAsia="Times New Roman" w:hAnsi="Arial" w:cs="Arial"/>
                  </w:rPr>
                  <w:delText>Seiten</w:delText>
                </w:r>
              </w:del>
            </w:ins>
            <w:del w:id="3494" w:author="Binder, Larissa" w:date="2026-01-16T11:45:00Z">
              <w:r w:rsidRPr="00A946F1" w:rsidDel="00D73289">
                <w:rPr>
                  <w:rFonts w:ascii="Arial" w:eastAsia="Times New Roman" w:hAnsi="Arial" w:cs="Arial"/>
                </w:rPr>
                <w:delText>) und Präsentation: 20 Min.</w:delText>
              </w:r>
            </w:del>
            <w:ins w:id="3495" w:author="Pavic, Adriana" w:date="2025-08-07T16:01:00Z">
              <w:del w:id="3496" w:author="Binder, Larissa" w:date="2026-01-16T11:45:00Z">
                <w:r w:rsidRPr="00A946F1" w:rsidDel="00D73289">
                  <w:rPr>
                    <w:rFonts w:ascii="Arial" w:eastAsia="Times New Roman" w:hAnsi="Arial" w:cs="Arial"/>
                  </w:rPr>
                  <w:delText>Minuten</w:delText>
                </w:r>
              </w:del>
            </w:ins>
            <w:del w:id="3497" w:author="Binder, Larissa" w:date="2026-01-16T11:45:00Z">
              <w:r w:rsidRPr="00A946F1" w:rsidDel="00D73289">
                <w:rPr>
                  <w:rFonts w:ascii="Arial" w:eastAsia="Times New Roman" w:hAnsi="Arial" w:cs="Arial"/>
                </w:rPr>
                <w:delText>)</w:delText>
              </w:r>
            </w:del>
          </w:p>
        </w:tc>
        <w:tc>
          <w:tcPr>
            <w:tcW w:w="715" w:type="dxa"/>
          </w:tcPr>
          <w:p w14:paraId="67108054" w14:textId="77777777" w:rsidR="00EB5DC8" w:rsidRPr="00A946F1" w:rsidDel="00D73289" w:rsidRDefault="00EB5DC8" w:rsidP="008D1F49">
            <w:pPr>
              <w:spacing w:after="120" w:line="240" w:lineRule="auto"/>
              <w:rPr>
                <w:del w:id="3498" w:author="Binder, Larissa" w:date="2026-01-16T11:45:00Z"/>
                <w:rFonts w:ascii="Arial" w:eastAsia="Times New Roman" w:hAnsi="Arial" w:cs="Arial"/>
              </w:rPr>
            </w:pPr>
            <w:ins w:id="3499" w:author="Pavic, Adriana" w:date="2025-09-02T15:47:00Z">
              <w:del w:id="3500" w:author="Binder, Larissa" w:date="2026-01-16T11:45:00Z">
                <w:r w:rsidDel="00D73289">
                  <w:rPr>
                    <w:rFonts w:ascii="Arial" w:eastAsia="Times New Roman" w:hAnsi="Arial" w:cs="Arial"/>
                  </w:rPr>
                  <w:delText>Ja</w:delText>
                </w:r>
              </w:del>
            </w:ins>
          </w:p>
        </w:tc>
        <w:tc>
          <w:tcPr>
            <w:tcW w:w="825" w:type="dxa"/>
            <w:vAlign w:val="center"/>
            <w:hideMark/>
          </w:tcPr>
          <w:p w14:paraId="7F17FDFD" w14:textId="77777777" w:rsidR="00EB5DC8" w:rsidRPr="00A946F1" w:rsidDel="00D73289" w:rsidRDefault="00EB5DC8" w:rsidP="008D1F49">
            <w:pPr>
              <w:spacing w:after="120" w:line="240" w:lineRule="auto"/>
              <w:rPr>
                <w:del w:id="3501" w:author="Binder, Larissa" w:date="2026-01-16T11:45:00Z"/>
                <w:rFonts w:ascii="Arial" w:eastAsia="Times New Roman" w:hAnsi="Arial" w:cs="Arial"/>
              </w:rPr>
            </w:pPr>
            <w:del w:id="3502" w:author="Binder, Larissa" w:date="2026-01-16T11:45:00Z">
              <w:r w:rsidRPr="00A946F1" w:rsidDel="00D73289">
                <w:rPr>
                  <w:rFonts w:ascii="Arial" w:eastAsia="Times New Roman" w:hAnsi="Arial" w:cs="Arial"/>
                </w:rPr>
                <w:delText>5</w:delText>
              </w:r>
            </w:del>
          </w:p>
        </w:tc>
      </w:tr>
      <w:tr w:rsidR="00EB5DC8" w:rsidRPr="00A946F1" w:rsidDel="00D73289" w14:paraId="58248847" w14:textId="77777777" w:rsidTr="00F000B9">
        <w:trPr>
          <w:trHeight w:val="950"/>
          <w:del w:id="3503" w:author="Binder, Larissa" w:date="2026-01-16T11:45:00Z"/>
        </w:trPr>
        <w:tc>
          <w:tcPr>
            <w:tcW w:w="3014" w:type="dxa"/>
            <w:vAlign w:val="center"/>
            <w:hideMark/>
          </w:tcPr>
          <w:p w14:paraId="4D07BB6C" w14:textId="77777777" w:rsidR="00EB5DC8" w:rsidRPr="00A946F1" w:rsidDel="00D73289" w:rsidRDefault="00EB5DC8" w:rsidP="008D1F49">
            <w:pPr>
              <w:spacing w:after="120" w:line="240" w:lineRule="auto"/>
              <w:rPr>
                <w:del w:id="3504" w:author="Binder, Larissa" w:date="2026-01-16T11:45:00Z"/>
                <w:rFonts w:ascii="Arial" w:eastAsia="Times New Roman" w:hAnsi="Arial" w:cs="Arial"/>
              </w:rPr>
            </w:pPr>
            <w:del w:id="3505" w:author="Binder, Larissa" w:date="2026-01-16T11:45:00Z">
              <w:r w:rsidRPr="00A946F1" w:rsidDel="00D73289">
                <w:rPr>
                  <w:rFonts w:ascii="Arial" w:eastAsia="Times New Roman" w:hAnsi="Arial" w:cs="Arial"/>
                </w:rPr>
                <w:delText>S2 06: Sustainable Finance</w:delText>
              </w:r>
            </w:del>
          </w:p>
        </w:tc>
        <w:tc>
          <w:tcPr>
            <w:tcW w:w="1376" w:type="dxa"/>
          </w:tcPr>
          <w:p w14:paraId="3CAE0A48" w14:textId="77777777" w:rsidR="00EB5DC8" w:rsidRPr="00A946F1" w:rsidDel="00D73289" w:rsidRDefault="00EB5DC8" w:rsidP="008D1F49">
            <w:pPr>
              <w:spacing w:after="120" w:line="240" w:lineRule="auto"/>
              <w:rPr>
                <w:del w:id="3506" w:author="Binder, Larissa" w:date="2026-01-16T11:45:00Z"/>
                <w:rFonts w:ascii="Arial" w:eastAsia="Times New Roman" w:hAnsi="Arial" w:cs="Arial"/>
              </w:rPr>
            </w:pPr>
            <w:ins w:id="3507" w:author="Pavic, Adriana" w:date="2025-09-02T15:34:00Z">
              <w:del w:id="3508" w:author="Binder, Larissa" w:date="2026-01-16T11:45:00Z">
                <w:r w:rsidRPr="00A946F1" w:rsidDel="00D73289">
                  <w:rPr>
                    <w:rFonts w:ascii="Arial" w:eastAsia="Times New Roman" w:hAnsi="Arial" w:cs="Arial"/>
                    <w:lang w:eastAsia="de-DE"/>
                  </w:rPr>
                  <w:delText>Keine</w:delText>
                </w:r>
              </w:del>
            </w:ins>
          </w:p>
        </w:tc>
        <w:tc>
          <w:tcPr>
            <w:tcW w:w="3215" w:type="dxa"/>
            <w:vAlign w:val="center"/>
            <w:hideMark/>
          </w:tcPr>
          <w:p w14:paraId="7BCD4325" w14:textId="77777777" w:rsidR="00EB5DC8" w:rsidRPr="00A946F1" w:rsidDel="00D73289" w:rsidRDefault="00EB5DC8" w:rsidP="008D1F49">
            <w:pPr>
              <w:spacing w:after="120" w:line="240" w:lineRule="auto"/>
              <w:rPr>
                <w:del w:id="3509" w:author="Binder, Larissa" w:date="2026-01-16T11:45:00Z"/>
                <w:rFonts w:ascii="Arial" w:eastAsia="Times New Roman" w:hAnsi="Arial" w:cs="Arial"/>
              </w:rPr>
            </w:pPr>
            <w:del w:id="3510" w:author="Binder, Larissa" w:date="2026-01-16T11:45:00Z">
              <w:r w:rsidRPr="00A946F1" w:rsidDel="00D73289">
                <w:rPr>
                  <w:rFonts w:ascii="Arial" w:eastAsia="Times New Roman" w:hAnsi="Arial" w:cs="Arial"/>
                </w:rPr>
                <w:delText xml:space="preserve">1 </w:delText>
              </w:r>
            </w:del>
            <w:del w:id="3511" w:author="Binder, Larissa" w:date="2025-10-22T12:35:00Z">
              <w:r w:rsidRPr="00A946F1" w:rsidDel="00A46363">
                <w:rPr>
                  <w:rFonts w:ascii="Arial" w:eastAsia="Times New Roman" w:hAnsi="Arial" w:cs="Arial"/>
                </w:rPr>
                <w:delText>V/Ü</w:delText>
              </w:r>
            </w:del>
            <w:del w:id="3512" w:author="Binder, Larissa" w:date="2026-01-16T11:45:00Z">
              <w:r w:rsidRPr="00A946F1" w:rsidDel="00D73289">
                <w:rPr>
                  <w:rFonts w:ascii="Arial" w:eastAsia="Times New Roman" w:hAnsi="Arial" w:cs="Arial"/>
                </w:rPr>
                <w:delText>: 3 SWS</w:delText>
              </w:r>
            </w:del>
          </w:p>
        </w:tc>
        <w:tc>
          <w:tcPr>
            <w:tcW w:w="1179" w:type="dxa"/>
            <w:gridSpan w:val="2"/>
          </w:tcPr>
          <w:p w14:paraId="0C95DE3A" w14:textId="77777777" w:rsidR="00EB5DC8" w:rsidRPr="00A946F1" w:rsidDel="00D73289" w:rsidRDefault="00EB5DC8" w:rsidP="008D1F49">
            <w:pPr>
              <w:spacing w:after="120" w:line="240" w:lineRule="auto"/>
              <w:rPr>
                <w:del w:id="3513" w:author="Binder, Larissa" w:date="2026-01-16T11:45:00Z"/>
                <w:rFonts w:ascii="Arial" w:eastAsia="Times New Roman" w:hAnsi="Arial" w:cs="Arial"/>
              </w:rPr>
            </w:pPr>
            <w:ins w:id="3514" w:author="Pavic, Adriana" w:date="2025-09-02T15:37:00Z">
              <w:del w:id="3515" w:author="Binder, Larissa" w:date="2026-01-16T11:45:00Z">
                <w:r w:rsidRPr="00A946F1" w:rsidDel="00D73289">
                  <w:rPr>
                    <w:rFonts w:ascii="Arial" w:eastAsia="Times New Roman" w:hAnsi="Arial" w:cs="Arial"/>
                  </w:rPr>
                  <w:delText>Nein</w:delText>
                </w:r>
              </w:del>
            </w:ins>
          </w:p>
        </w:tc>
        <w:tc>
          <w:tcPr>
            <w:tcW w:w="1393" w:type="dxa"/>
          </w:tcPr>
          <w:p w14:paraId="6C7B0D3E" w14:textId="77777777" w:rsidR="00EB5DC8" w:rsidRPr="00A946F1" w:rsidDel="00D73289" w:rsidRDefault="00EB5DC8" w:rsidP="008D1F49">
            <w:pPr>
              <w:spacing w:after="120" w:line="240" w:lineRule="auto"/>
              <w:rPr>
                <w:del w:id="3516" w:author="Binder, Larissa" w:date="2026-01-16T11:45:00Z"/>
                <w:rFonts w:ascii="Arial" w:eastAsia="Times New Roman" w:hAnsi="Arial" w:cs="Arial"/>
              </w:rPr>
            </w:pPr>
            <w:ins w:id="3517" w:author="Pavic, Adriana" w:date="2025-08-07T15:36:00Z">
              <w:del w:id="3518" w:author="Binder, Larissa" w:date="2026-01-16T11:45:00Z">
                <w:r w:rsidRPr="00A946F1" w:rsidDel="00D73289">
                  <w:rPr>
                    <w:rFonts w:ascii="Arial" w:eastAsia="Times New Roman" w:hAnsi="Arial" w:cs="Arial"/>
                  </w:rPr>
                  <w:delText>Keine</w:delText>
                </w:r>
              </w:del>
            </w:ins>
          </w:p>
        </w:tc>
        <w:tc>
          <w:tcPr>
            <w:tcW w:w="2560" w:type="dxa"/>
            <w:vAlign w:val="center"/>
            <w:hideMark/>
          </w:tcPr>
          <w:p w14:paraId="47B7E9E0" w14:textId="77777777" w:rsidR="00EB5DC8" w:rsidRPr="00A946F1" w:rsidDel="00D73289" w:rsidRDefault="00EB5DC8" w:rsidP="008D1F49">
            <w:pPr>
              <w:spacing w:after="120" w:line="240" w:lineRule="auto"/>
              <w:rPr>
                <w:del w:id="3519" w:author="Binder, Larissa" w:date="2026-01-16T11:45:00Z"/>
                <w:rFonts w:ascii="Arial" w:eastAsia="Times New Roman" w:hAnsi="Arial" w:cs="Arial"/>
              </w:rPr>
            </w:pPr>
            <w:del w:id="3520" w:author="Binder, Larissa" w:date="2026-01-16T11:45:00Z">
              <w:r w:rsidRPr="00A946F1" w:rsidDel="00D73289">
                <w:rPr>
                  <w:rFonts w:ascii="Arial" w:eastAsia="Times New Roman" w:hAnsi="Arial" w:cs="Arial"/>
                </w:rPr>
                <w:delText>Prüfungsvorleistungen: Keine Modulprüfung: Klausur (</w:delText>
              </w:r>
            </w:del>
            <w:del w:id="3521" w:author="Binder, Larissa" w:date="2025-10-22T12:36:00Z">
              <w:r w:rsidRPr="00A946F1" w:rsidDel="00A46363">
                <w:rPr>
                  <w:rFonts w:ascii="Arial" w:eastAsia="Times New Roman" w:hAnsi="Arial" w:cs="Arial"/>
                </w:rPr>
                <w:delText>6</w:delText>
              </w:r>
            </w:del>
            <w:del w:id="3522" w:author="Binder, Larissa" w:date="2026-01-16T11:45:00Z">
              <w:r w:rsidRPr="00A946F1" w:rsidDel="00D73289">
                <w:rPr>
                  <w:rFonts w:ascii="Arial" w:eastAsia="Times New Roman" w:hAnsi="Arial" w:cs="Arial"/>
                </w:rPr>
                <w:delText>0 Min.</w:delText>
              </w:r>
            </w:del>
            <w:ins w:id="3523" w:author="Pavic, Adriana" w:date="2025-08-07T16:01:00Z">
              <w:del w:id="3524" w:author="Binder, Larissa" w:date="2026-01-16T11:45:00Z">
                <w:r w:rsidRPr="00A946F1" w:rsidDel="00D73289">
                  <w:rPr>
                    <w:rFonts w:ascii="Arial" w:eastAsia="Times New Roman" w:hAnsi="Arial" w:cs="Arial"/>
                  </w:rPr>
                  <w:delText>Minuten</w:delText>
                </w:r>
              </w:del>
            </w:ins>
            <w:del w:id="3525" w:author="Binder, Larissa" w:date="2026-01-16T11:45:00Z">
              <w:r w:rsidRPr="00A946F1" w:rsidDel="00D73289">
                <w:rPr>
                  <w:rFonts w:ascii="Arial" w:eastAsia="Times New Roman" w:hAnsi="Arial" w:cs="Arial"/>
                </w:rPr>
                <w:delText>) oder Hausarbeit (10-15 S.</w:delText>
              </w:r>
            </w:del>
            <w:ins w:id="3526" w:author="Pavic, Adriana" w:date="2025-08-07T15:53:00Z">
              <w:del w:id="3527" w:author="Binder, Larissa" w:date="2026-01-16T11:45:00Z">
                <w:r w:rsidRPr="00A946F1" w:rsidDel="00D73289">
                  <w:rPr>
                    <w:rFonts w:ascii="Arial" w:eastAsia="Times New Roman" w:hAnsi="Arial" w:cs="Arial"/>
                  </w:rPr>
                  <w:delText>Seiten</w:delText>
                </w:r>
              </w:del>
            </w:ins>
            <w:del w:id="3528" w:author="Binder, Larissa" w:date="2026-01-16T11:45:00Z">
              <w:r w:rsidRPr="00A946F1" w:rsidDel="00D73289">
                <w:rPr>
                  <w:rFonts w:ascii="Arial" w:eastAsia="Times New Roman" w:hAnsi="Arial" w:cs="Arial"/>
                </w:rPr>
                <w:delText>) und Präsentation (20 Min.</w:delText>
              </w:r>
            </w:del>
            <w:ins w:id="3529" w:author="Pavic, Adriana" w:date="2025-08-07T16:01:00Z">
              <w:del w:id="3530" w:author="Binder, Larissa" w:date="2026-01-16T11:45:00Z">
                <w:r w:rsidRPr="00A946F1" w:rsidDel="00D73289">
                  <w:rPr>
                    <w:rFonts w:ascii="Arial" w:eastAsia="Times New Roman" w:hAnsi="Arial" w:cs="Arial"/>
                  </w:rPr>
                  <w:delText>Minuten</w:delText>
                </w:r>
              </w:del>
            </w:ins>
            <w:del w:id="3531" w:author="Binder, Larissa" w:date="2026-01-16T11:45:00Z">
              <w:r w:rsidRPr="00A946F1" w:rsidDel="00D73289">
                <w:rPr>
                  <w:rFonts w:ascii="Arial" w:eastAsia="Times New Roman" w:hAnsi="Arial" w:cs="Arial"/>
                </w:rPr>
                <w:delText>)</w:delText>
              </w:r>
            </w:del>
          </w:p>
        </w:tc>
        <w:tc>
          <w:tcPr>
            <w:tcW w:w="715" w:type="dxa"/>
          </w:tcPr>
          <w:p w14:paraId="759414DB" w14:textId="77777777" w:rsidR="00EB5DC8" w:rsidRPr="00A946F1" w:rsidDel="00D73289" w:rsidRDefault="00EB5DC8" w:rsidP="008D1F49">
            <w:pPr>
              <w:spacing w:after="120" w:line="240" w:lineRule="auto"/>
              <w:rPr>
                <w:del w:id="3532" w:author="Binder, Larissa" w:date="2026-01-16T11:45:00Z"/>
                <w:rFonts w:ascii="Arial" w:eastAsia="Times New Roman" w:hAnsi="Arial" w:cs="Arial"/>
              </w:rPr>
            </w:pPr>
            <w:ins w:id="3533" w:author="Pavic, Adriana" w:date="2025-09-02T15:47:00Z">
              <w:del w:id="3534" w:author="Binder, Larissa" w:date="2026-01-16T11:45:00Z">
                <w:r w:rsidDel="00D73289">
                  <w:rPr>
                    <w:rFonts w:ascii="Arial" w:eastAsia="Times New Roman" w:hAnsi="Arial" w:cs="Arial"/>
                  </w:rPr>
                  <w:delText>Ja</w:delText>
                </w:r>
              </w:del>
            </w:ins>
          </w:p>
        </w:tc>
        <w:tc>
          <w:tcPr>
            <w:tcW w:w="825" w:type="dxa"/>
            <w:vAlign w:val="center"/>
            <w:hideMark/>
          </w:tcPr>
          <w:p w14:paraId="4CF117A2" w14:textId="77777777" w:rsidR="00EB5DC8" w:rsidRPr="00A946F1" w:rsidDel="00D73289" w:rsidRDefault="00EB5DC8" w:rsidP="008D1F49">
            <w:pPr>
              <w:spacing w:after="120" w:line="240" w:lineRule="auto"/>
              <w:rPr>
                <w:del w:id="3535" w:author="Binder, Larissa" w:date="2026-01-16T11:45:00Z"/>
                <w:rFonts w:ascii="Arial" w:eastAsia="Times New Roman" w:hAnsi="Arial" w:cs="Arial"/>
              </w:rPr>
            </w:pPr>
            <w:del w:id="3536" w:author="Binder, Larissa" w:date="2026-01-16T11:45:00Z">
              <w:r w:rsidRPr="00A946F1" w:rsidDel="00D73289">
                <w:rPr>
                  <w:rFonts w:ascii="Arial" w:eastAsia="Times New Roman" w:hAnsi="Arial" w:cs="Arial"/>
                </w:rPr>
                <w:delText>5</w:delText>
              </w:r>
            </w:del>
          </w:p>
        </w:tc>
      </w:tr>
      <w:tr w:rsidR="00EB5DC8" w:rsidRPr="00A946F1" w14:paraId="6E99E4CD" w14:textId="77777777" w:rsidTr="000A248A">
        <w:trPr>
          <w:trHeight w:val="950"/>
        </w:trPr>
        <w:tc>
          <w:tcPr>
            <w:tcW w:w="3014" w:type="dxa"/>
            <w:vAlign w:val="center"/>
            <w:hideMark/>
          </w:tcPr>
          <w:p w14:paraId="0C8CF140" w14:textId="5F26F996"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S2 07: </w:t>
            </w:r>
            <w:del w:id="3537" w:author="Binder, Larissa" w:date="2026-01-16T11:46:00Z">
              <w:r w:rsidRPr="00A946F1" w:rsidDel="00D73289">
                <w:rPr>
                  <w:rFonts w:ascii="Arial" w:eastAsia="Times New Roman" w:hAnsi="Arial" w:cs="Arial"/>
                  <w:lang w:val="en-US"/>
                </w:rPr>
                <w:delText>Selected Topics</w:delText>
              </w:r>
            </w:del>
            <w:ins w:id="3538" w:author="Binder, Larissa" w:date="2026-01-16T11:46:00Z">
              <w:r>
                <w:rPr>
                  <w:rFonts w:ascii="Arial" w:eastAsia="Times New Roman" w:hAnsi="Arial" w:cs="Arial"/>
                  <w:lang w:val="en-US"/>
                </w:rPr>
                <w:t xml:space="preserve">Advanced </w:t>
              </w:r>
            </w:ins>
            <w:ins w:id="3539" w:author="Kühnemund, Jan" w:date="2026-05-21T11:01:00Z">
              <w:r w:rsidR="00204802">
                <w:rPr>
                  <w:rFonts w:ascii="Arial" w:eastAsia="Times New Roman" w:hAnsi="Arial" w:cs="Arial"/>
                  <w:lang w:val="en-US"/>
                </w:rPr>
                <w:t>Topics</w:t>
              </w:r>
            </w:ins>
            <w:r w:rsidRPr="00A946F1">
              <w:rPr>
                <w:rFonts w:ascii="Arial" w:eastAsia="Times New Roman" w:hAnsi="Arial" w:cs="Arial"/>
                <w:lang w:val="en-US"/>
              </w:rPr>
              <w:t xml:space="preserve"> in Finance and Accounting</w:t>
            </w:r>
          </w:p>
        </w:tc>
        <w:tc>
          <w:tcPr>
            <w:tcW w:w="1376" w:type="dxa"/>
          </w:tcPr>
          <w:p w14:paraId="160FD57B" w14:textId="77777777" w:rsidR="00EB5DC8" w:rsidRPr="00A946F1" w:rsidRDefault="00EB5DC8" w:rsidP="008D1F49">
            <w:pPr>
              <w:spacing w:after="120" w:line="240" w:lineRule="auto"/>
              <w:rPr>
                <w:rFonts w:ascii="Arial" w:eastAsia="Times New Roman" w:hAnsi="Arial" w:cs="Arial"/>
                <w:lang w:val="en-US"/>
              </w:rPr>
            </w:pPr>
            <w:ins w:id="3540" w:author="Pavic, Adriana" w:date="2025-09-02T15:34:00Z">
              <w:r w:rsidRPr="00A946F1">
                <w:rPr>
                  <w:rFonts w:ascii="Arial" w:eastAsia="Times New Roman" w:hAnsi="Arial" w:cs="Arial"/>
                  <w:lang w:eastAsia="de-DE"/>
                </w:rPr>
                <w:t>Keine</w:t>
              </w:r>
            </w:ins>
          </w:p>
        </w:tc>
        <w:tc>
          <w:tcPr>
            <w:tcW w:w="3215" w:type="dxa"/>
            <w:vAlign w:val="center"/>
            <w:hideMark/>
          </w:tcPr>
          <w:p w14:paraId="787D901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del w:id="3541" w:author="Binder, Larissa" w:date="2025-10-23T08:40:00Z">
              <w:r w:rsidRPr="00A946F1" w:rsidDel="000206D3">
                <w:rPr>
                  <w:rFonts w:ascii="Arial" w:eastAsia="Times New Roman" w:hAnsi="Arial" w:cs="Arial"/>
                </w:rPr>
                <w:delText>V/Ü/</w:delText>
              </w:r>
            </w:del>
            <w:r w:rsidRPr="00A946F1">
              <w:rPr>
                <w:rFonts w:ascii="Arial" w:eastAsia="Times New Roman" w:hAnsi="Arial" w:cs="Arial"/>
              </w:rPr>
              <w:t>S: 3 SWS</w:t>
            </w:r>
          </w:p>
        </w:tc>
        <w:tc>
          <w:tcPr>
            <w:tcW w:w="1114" w:type="dxa"/>
          </w:tcPr>
          <w:p w14:paraId="040ED732" w14:textId="77777777" w:rsidR="00EB5DC8" w:rsidRPr="00A946F1" w:rsidRDefault="00EB5DC8" w:rsidP="008D1F49">
            <w:pPr>
              <w:spacing w:after="120" w:line="240" w:lineRule="auto"/>
              <w:rPr>
                <w:rFonts w:ascii="Arial" w:eastAsia="Times New Roman" w:hAnsi="Arial" w:cs="Arial"/>
              </w:rPr>
            </w:pPr>
            <w:ins w:id="3542" w:author="Pavic, Adriana" w:date="2025-09-02T15:37:00Z">
              <w:r w:rsidRPr="00A946F1">
                <w:rPr>
                  <w:rFonts w:ascii="Arial" w:eastAsia="Times New Roman" w:hAnsi="Arial" w:cs="Arial"/>
                </w:rPr>
                <w:t>Nein</w:t>
              </w:r>
            </w:ins>
          </w:p>
        </w:tc>
        <w:tc>
          <w:tcPr>
            <w:tcW w:w="1458" w:type="dxa"/>
            <w:gridSpan w:val="2"/>
          </w:tcPr>
          <w:p w14:paraId="48625C3A" w14:textId="77777777" w:rsidR="00EB5DC8" w:rsidRPr="00A946F1" w:rsidRDefault="00EB5DC8" w:rsidP="008D1F49">
            <w:pPr>
              <w:spacing w:after="120" w:line="240" w:lineRule="auto"/>
              <w:rPr>
                <w:rFonts w:ascii="Arial" w:eastAsia="Times New Roman" w:hAnsi="Arial" w:cs="Arial"/>
              </w:rPr>
            </w:pPr>
            <w:ins w:id="3543" w:author="Pavic, Adriana" w:date="2025-08-07T15:36:00Z">
              <w:r w:rsidRPr="00A946F1">
                <w:rPr>
                  <w:rFonts w:ascii="Arial" w:eastAsia="Times New Roman" w:hAnsi="Arial" w:cs="Arial"/>
                </w:rPr>
                <w:t>Keine</w:t>
              </w:r>
            </w:ins>
          </w:p>
        </w:tc>
        <w:tc>
          <w:tcPr>
            <w:tcW w:w="2560" w:type="dxa"/>
            <w:vAlign w:val="center"/>
            <w:hideMark/>
          </w:tcPr>
          <w:p w14:paraId="0078E65B" w14:textId="77777777" w:rsidR="00EB5DC8" w:rsidRPr="00A946F1" w:rsidRDefault="00EB5DC8" w:rsidP="008D1F49">
            <w:pPr>
              <w:spacing w:after="120" w:line="240" w:lineRule="auto"/>
              <w:rPr>
                <w:rFonts w:ascii="Arial" w:eastAsia="Times New Roman" w:hAnsi="Arial" w:cs="Arial"/>
              </w:rPr>
            </w:pPr>
            <w:del w:id="3544" w:author="Pavic, Adriana" w:date="2025-08-07T15:36: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Klausur (</w:t>
            </w:r>
            <w:ins w:id="3545" w:author="Binder, Larissa" w:date="2025-10-22T12:48:00Z">
              <w:r>
                <w:rPr>
                  <w:rFonts w:ascii="Arial" w:eastAsia="Times New Roman" w:hAnsi="Arial" w:cs="Arial"/>
                </w:rPr>
                <w:t>9</w:t>
              </w:r>
            </w:ins>
            <w:del w:id="3546" w:author="Binder, Larissa" w:date="2025-10-22T12:48:00Z">
              <w:r w:rsidRPr="00A946F1" w:rsidDel="007833D5">
                <w:rPr>
                  <w:rFonts w:ascii="Arial" w:eastAsia="Times New Roman" w:hAnsi="Arial" w:cs="Arial"/>
                </w:rPr>
                <w:delText>6</w:delText>
              </w:r>
            </w:del>
            <w:r w:rsidRPr="00A946F1">
              <w:rPr>
                <w:rFonts w:ascii="Arial" w:eastAsia="Times New Roman" w:hAnsi="Arial" w:cs="Arial"/>
              </w:rPr>
              <w:t xml:space="preserve">0 </w:t>
            </w:r>
            <w:del w:id="3547" w:author="Pavic, Adriana" w:date="2025-08-07T16:01:00Z">
              <w:r w:rsidRPr="00A946F1" w:rsidDel="004F00FF">
                <w:rPr>
                  <w:rFonts w:ascii="Arial" w:eastAsia="Times New Roman" w:hAnsi="Arial" w:cs="Arial"/>
                </w:rPr>
                <w:delText>Min.</w:delText>
              </w:r>
            </w:del>
            <w:ins w:id="3548"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Hausarbeit (10-15 </w:t>
            </w:r>
            <w:del w:id="3549" w:author="Pavic, Adriana" w:date="2025-08-07T15:53:00Z">
              <w:r w:rsidRPr="00A946F1" w:rsidDel="00B24860">
                <w:rPr>
                  <w:rFonts w:ascii="Arial" w:eastAsia="Times New Roman" w:hAnsi="Arial" w:cs="Arial"/>
                </w:rPr>
                <w:delText>S.</w:delText>
              </w:r>
            </w:del>
            <w:ins w:id="3550"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551" w:author="Pavic, Adriana" w:date="2025-08-07T16:01:00Z">
              <w:r w:rsidRPr="00A946F1" w:rsidDel="004F00FF">
                <w:rPr>
                  <w:rFonts w:ascii="Arial" w:eastAsia="Times New Roman" w:hAnsi="Arial" w:cs="Arial"/>
                </w:rPr>
                <w:delText>Min.</w:delText>
              </w:r>
            </w:del>
            <w:ins w:id="3552"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929D6E6" w14:textId="77777777" w:rsidR="00EB5DC8" w:rsidRPr="00A946F1" w:rsidRDefault="00EB5DC8" w:rsidP="008D1F49">
            <w:pPr>
              <w:spacing w:after="120" w:line="240" w:lineRule="auto"/>
              <w:rPr>
                <w:rFonts w:ascii="Arial" w:eastAsia="Times New Roman" w:hAnsi="Arial" w:cs="Arial"/>
              </w:rPr>
            </w:pPr>
            <w:ins w:id="3553" w:author="Pavic, Adriana" w:date="2025-09-02T15:47:00Z">
              <w:r>
                <w:rPr>
                  <w:rFonts w:ascii="Arial" w:eastAsia="Times New Roman" w:hAnsi="Arial" w:cs="Arial"/>
                </w:rPr>
                <w:t>Ja</w:t>
              </w:r>
            </w:ins>
          </w:p>
        </w:tc>
        <w:tc>
          <w:tcPr>
            <w:tcW w:w="825" w:type="dxa"/>
            <w:vAlign w:val="center"/>
            <w:hideMark/>
          </w:tcPr>
          <w:p w14:paraId="152604F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1600811" w14:textId="77777777" w:rsidTr="000A248A">
        <w:trPr>
          <w:trHeight w:val="600"/>
        </w:trPr>
        <w:tc>
          <w:tcPr>
            <w:tcW w:w="3014" w:type="dxa"/>
            <w:vAlign w:val="center"/>
            <w:hideMark/>
          </w:tcPr>
          <w:p w14:paraId="20EB8196"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S2 08: The Economics of Multinational Enterprises </w:t>
            </w:r>
          </w:p>
        </w:tc>
        <w:tc>
          <w:tcPr>
            <w:tcW w:w="1376" w:type="dxa"/>
          </w:tcPr>
          <w:p w14:paraId="05D72DBD" w14:textId="77777777" w:rsidR="00EB5DC8" w:rsidRPr="00A946F1" w:rsidRDefault="00EB5DC8" w:rsidP="008D1F49">
            <w:pPr>
              <w:spacing w:after="120" w:line="240" w:lineRule="auto"/>
              <w:rPr>
                <w:rFonts w:ascii="Arial" w:eastAsia="Times New Roman" w:hAnsi="Arial" w:cs="Arial"/>
                <w:lang w:val="en-US"/>
              </w:rPr>
            </w:pPr>
            <w:ins w:id="3554" w:author="Pavic, Adriana" w:date="2025-09-02T15:34:00Z">
              <w:r w:rsidRPr="00A946F1">
                <w:rPr>
                  <w:rFonts w:ascii="Arial" w:eastAsia="Times New Roman" w:hAnsi="Arial" w:cs="Arial"/>
                  <w:lang w:eastAsia="de-DE"/>
                </w:rPr>
                <w:t>Keine</w:t>
              </w:r>
            </w:ins>
          </w:p>
        </w:tc>
        <w:tc>
          <w:tcPr>
            <w:tcW w:w="3215" w:type="dxa"/>
            <w:vAlign w:val="center"/>
            <w:hideMark/>
          </w:tcPr>
          <w:p w14:paraId="2B0261C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156D2EDD" w14:textId="77777777" w:rsidR="00EB5DC8" w:rsidRPr="00A946F1" w:rsidRDefault="00EB5DC8" w:rsidP="008D1F49">
            <w:pPr>
              <w:spacing w:after="120" w:line="240" w:lineRule="auto"/>
              <w:rPr>
                <w:rFonts w:ascii="Arial" w:eastAsia="Times New Roman" w:hAnsi="Arial" w:cs="Arial"/>
              </w:rPr>
            </w:pPr>
            <w:ins w:id="3555" w:author="Pavic, Adriana" w:date="2025-09-02T15:37:00Z">
              <w:r w:rsidRPr="00A946F1">
                <w:rPr>
                  <w:rFonts w:ascii="Arial" w:eastAsia="Times New Roman" w:hAnsi="Arial" w:cs="Arial"/>
                </w:rPr>
                <w:t>Nein</w:t>
              </w:r>
            </w:ins>
          </w:p>
        </w:tc>
        <w:tc>
          <w:tcPr>
            <w:tcW w:w="1458" w:type="dxa"/>
            <w:gridSpan w:val="2"/>
          </w:tcPr>
          <w:p w14:paraId="18AB9088" w14:textId="77777777" w:rsidR="00EB5DC8" w:rsidRPr="00A946F1" w:rsidRDefault="00EB5DC8" w:rsidP="008D1F49">
            <w:pPr>
              <w:spacing w:after="120" w:line="240" w:lineRule="auto"/>
              <w:rPr>
                <w:rFonts w:ascii="Arial" w:eastAsia="Times New Roman" w:hAnsi="Arial" w:cs="Arial"/>
              </w:rPr>
            </w:pPr>
            <w:ins w:id="3556" w:author="Pavic, Adriana" w:date="2025-08-07T15:36:00Z">
              <w:r w:rsidRPr="00A946F1">
                <w:rPr>
                  <w:rFonts w:ascii="Arial" w:eastAsia="Times New Roman" w:hAnsi="Arial" w:cs="Arial"/>
                </w:rPr>
                <w:t>Keine</w:t>
              </w:r>
            </w:ins>
          </w:p>
        </w:tc>
        <w:tc>
          <w:tcPr>
            <w:tcW w:w="2560" w:type="dxa"/>
            <w:vAlign w:val="center"/>
            <w:hideMark/>
          </w:tcPr>
          <w:p w14:paraId="08D46662" w14:textId="77777777" w:rsidR="00EB5DC8" w:rsidRPr="00A946F1" w:rsidRDefault="00EB5DC8" w:rsidP="008D1F49">
            <w:pPr>
              <w:spacing w:after="120" w:line="240" w:lineRule="auto"/>
              <w:rPr>
                <w:rFonts w:ascii="Arial" w:eastAsia="Times New Roman" w:hAnsi="Arial" w:cs="Arial"/>
              </w:rPr>
            </w:pPr>
            <w:del w:id="3557" w:author="Pavic, Adriana" w:date="2025-08-07T15:36: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(120 </w:t>
            </w:r>
            <w:del w:id="3558" w:author="Pavic, Adriana" w:date="2025-08-07T16:01:00Z">
              <w:r w:rsidRPr="00A946F1" w:rsidDel="004F00FF">
                <w:rPr>
                  <w:rFonts w:ascii="Arial" w:eastAsia="Times New Roman" w:hAnsi="Arial" w:cs="Arial"/>
                </w:rPr>
                <w:delText>Min.</w:delText>
              </w:r>
            </w:del>
            <w:ins w:id="3559"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7688130" w14:textId="77777777" w:rsidR="00EB5DC8" w:rsidRPr="00A946F1" w:rsidRDefault="00EB5DC8" w:rsidP="008D1F49">
            <w:pPr>
              <w:spacing w:after="120" w:line="240" w:lineRule="auto"/>
              <w:rPr>
                <w:rFonts w:ascii="Arial" w:eastAsia="Times New Roman" w:hAnsi="Arial" w:cs="Arial"/>
              </w:rPr>
            </w:pPr>
            <w:ins w:id="3560" w:author="Pavic, Adriana" w:date="2025-09-02T15:47:00Z">
              <w:r>
                <w:rPr>
                  <w:rFonts w:ascii="Arial" w:eastAsia="Times New Roman" w:hAnsi="Arial" w:cs="Arial"/>
                </w:rPr>
                <w:t>Ja</w:t>
              </w:r>
            </w:ins>
          </w:p>
        </w:tc>
        <w:tc>
          <w:tcPr>
            <w:tcW w:w="825" w:type="dxa"/>
            <w:vAlign w:val="center"/>
            <w:hideMark/>
          </w:tcPr>
          <w:p w14:paraId="5F30E22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BF31F61" w14:textId="77777777" w:rsidTr="000A248A">
        <w:trPr>
          <w:trHeight w:val="600"/>
        </w:trPr>
        <w:tc>
          <w:tcPr>
            <w:tcW w:w="3014" w:type="dxa"/>
            <w:vAlign w:val="center"/>
            <w:hideMark/>
          </w:tcPr>
          <w:p w14:paraId="0C226C97"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S2 09: Topics on the Economics of Multinational Enterprises </w:t>
            </w:r>
          </w:p>
        </w:tc>
        <w:tc>
          <w:tcPr>
            <w:tcW w:w="1376" w:type="dxa"/>
          </w:tcPr>
          <w:p w14:paraId="1FAC8C70" w14:textId="77777777" w:rsidR="00EB5DC8" w:rsidRPr="00A946F1" w:rsidRDefault="00EB5DC8" w:rsidP="008D1F49">
            <w:pPr>
              <w:spacing w:after="120" w:line="240" w:lineRule="auto"/>
              <w:rPr>
                <w:rFonts w:ascii="Arial" w:eastAsia="Times New Roman" w:hAnsi="Arial" w:cs="Arial"/>
                <w:lang w:val="en-US"/>
              </w:rPr>
            </w:pPr>
            <w:ins w:id="3561" w:author="Pavic, Adriana" w:date="2025-09-02T15:34:00Z">
              <w:r w:rsidRPr="00A946F1">
                <w:rPr>
                  <w:rFonts w:ascii="Arial" w:eastAsia="Times New Roman" w:hAnsi="Arial" w:cs="Arial"/>
                  <w:lang w:eastAsia="de-DE"/>
                </w:rPr>
                <w:t>Keine</w:t>
              </w:r>
            </w:ins>
          </w:p>
        </w:tc>
        <w:tc>
          <w:tcPr>
            <w:tcW w:w="3215" w:type="dxa"/>
            <w:vAlign w:val="center"/>
            <w:hideMark/>
          </w:tcPr>
          <w:p w14:paraId="3994654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0CFE1E4D" w14:textId="77777777" w:rsidR="00EB5DC8" w:rsidRPr="00A946F1" w:rsidRDefault="00EB5DC8" w:rsidP="008D1F49">
            <w:pPr>
              <w:spacing w:after="120" w:line="240" w:lineRule="auto"/>
              <w:rPr>
                <w:rFonts w:ascii="Arial" w:eastAsia="Times New Roman" w:hAnsi="Arial" w:cs="Arial"/>
              </w:rPr>
            </w:pPr>
            <w:ins w:id="3562" w:author="Pavic, Adriana" w:date="2025-09-02T15:37:00Z">
              <w:r w:rsidRPr="00A946F1">
                <w:rPr>
                  <w:rFonts w:ascii="Arial" w:eastAsia="Times New Roman" w:hAnsi="Arial" w:cs="Arial"/>
                </w:rPr>
                <w:t>Nein</w:t>
              </w:r>
            </w:ins>
          </w:p>
        </w:tc>
        <w:tc>
          <w:tcPr>
            <w:tcW w:w="1458" w:type="dxa"/>
            <w:gridSpan w:val="2"/>
          </w:tcPr>
          <w:p w14:paraId="0BDD2AB8" w14:textId="77777777" w:rsidR="00EB5DC8" w:rsidRPr="00A946F1" w:rsidRDefault="00EB5DC8" w:rsidP="008D1F49">
            <w:pPr>
              <w:spacing w:after="120" w:line="240" w:lineRule="auto"/>
              <w:rPr>
                <w:rFonts w:ascii="Arial" w:eastAsia="Times New Roman" w:hAnsi="Arial" w:cs="Arial"/>
              </w:rPr>
            </w:pPr>
            <w:ins w:id="3563" w:author="Pavic, Adriana" w:date="2025-08-07T15:36:00Z">
              <w:r w:rsidRPr="00A946F1">
                <w:rPr>
                  <w:rFonts w:ascii="Arial" w:eastAsia="Times New Roman" w:hAnsi="Arial" w:cs="Arial"/>
                </w:rPr>
                <w:t>Keine</w:t>
              </w:r>
            </w:ins>
          </w:p>
        </w:tc>
        <w:tc>
          <w:tcPr>
            <w:tcW w:w="2560" w:type="dxa"/>
            <w:vAlign w:val="center"/>
            <w:hideMark/>
          </w:tcPr>
          <w:p w14:paraId="3EBC97E8" w14:textId="77777777" w:rsidR="00EB5DC8" w:rsidRPr="00A946F1" w:rsidRDefault="00EB5DC8" w:rsidP="008D1F49">
            <w:pPr>
              <w:spacing w:after="120" w:line="240" w:lineRule="auto"/>
              <w:rPr>
                <w:rFonts w:ascii="Arial" w:eastAsia="Times New Roman" w:hAnsi="Arial" w:cs="Arial"/>
              </w:rPr>
            </w:pPr>
            <w:del w:id="3564" w:author="Pavic, Adriana" w:date="2025-08-07T15:36: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Seminararbeit (10 </w:t>
            </w:r>
            <w:del w:id="3565" w:author="Pavic, Adriana" w:date="2025-08-07T15:53:00Z">
              <w:r w:rsidRPr="00A946F1" w:rsidDel="00B24860">
                <w:rPr>
                  <w:rFonts w:ascii="Arial" w:eastAsia="Times New Roman" w:hAnsi="Arial" w:cs="Arial"/>
                </w:rPr>
                <w:delText>S.</w:delText>
              </w:r>
            </w:del>
            <w:ins w:id="3566" w:author="Pavic, Adriana" w:date="2025-08-07T15:53:00Z">
              <w:r w:rsidRPr="00A946F1">
                <w:rPr>
                  <w:rFonts w:ascii="Arial" w:eastAsia="Times New Roman" w:hAnsi="Arial" w:cs="Arial"/>
                </w:rPr>
                <w:t>Seiten</w:t>
              </w:r>
            </w:ins>
            <w:r w:rsidRPr="00A946F1">
              <w:rPr>
                <w:rFonts w:ascii="Arial" w:eastAsia="Times New Roman" w:hAnsi="Arial" w:cs="Arial"/>
              </w:rPr>
              <w:t xml:space="preserve">) and Präsentation (30 </w:t>
            </w:r>
            <w:del w:id="3567" w:author="Pavic, Adriana" w:date="2025-08-07T16:01:00Z">
              <w:r w:rsidRPr="00A946F1" w:rsidDel="004F00FF">
                <w:rPr>
                  <w:rFonts w:ascii="Arial" w:eastAsia="Times New Roman" w:hAnsi="Arial" w:cs="Arial"/>
                </w:rPr>
                <w:delText>Min.</w:delText>
              </w:r>
            </w:del>
            <w:ins w:id="3568"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41C688F" w14:textId="77777777" w:rsidR="00EB5DC8" w:rsidRPr="00A946F1" w:rsidRDefault="00EB5DC8" w:rsidP="008D1F49">
            <w:pPr>
              <w:spacing w:after="120" w:line="240" w:lineRule="auto"/>
              <w:rPr>
                <w:rFonts w:ascii="Arial" w:eastAsia="Times New Roman" w:hAnsi="Arial" w:cs="Arial"/>
              </w:rPr>
            </w:pPr>
            <w:ins w:id="3569" w:author="Pavic, Adriana" w:date="2025-09-02T15:47:00Z">
              <w:r>
                <w:rPr>
                  <w:rFonts w:ascii="Arial" w:eastAsia="Times New Roman" w:hAnsi="Arial" w:cs="Arial"/>
                </w:rPr>
                <w:t>Ja</w:t>
              </w:r>
            </w:ins>
          </w:p>
        </w:tc>
        <w:tc>
          <w:tcPr>
            <w:tcW w:w="825" w:type="dxa"/>
            <w:vAlign w:val="center"/>
            <w:hideMark/>
          </w:tcPr>
          <w:p w14:paraId="30E4288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6978EFE" w14:textId="77777777" w:rsidTr="000A248A">
        <w:trPr>
          <w:trHeight w:val="600"/>
        </w:trPr>
        <w:tc>
          <w:tcPr>
            <w:tcW w:w="3014" w:type="dxa"/>
            <w:vAlign w:val="center"/>
            <w:hideMark/>
          </w:tcPr>
          <w:p w14:paraId="79079464"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S2 10: Trends in Applied Economics*</w:t>
            </w:r>
          </w:p>
        </w:tc>
        <w:tc>
          <w:tcPr>
            <w:tcW w:w="1376" w:type="dxa"/>
          </w:tcPr>
          <w:p w14:paraId="32D4BD76" w14:textId="77777777" w:rsidR="00EB5DC8" w:rsidRPr="00A946F1" w:rsidRDefault="00EB5DC8" w:rsidP="008D1F49">
            <w:pPr>
              <w:spacing w:after="120" w:line="240" w:lineRule="auto"/>
              <w:rPr>
                <w:rFonts w:ascii="Arial" w:eastAsia="Times New Roman" w:hAnsi="Arial" w:cs="Arial"/>
                <w:lang w:val="en-US"/>
              </w:rPr>
            </w:pPr>
            <w:ins w:id="3570" w:author="Pavic, Adriana" w:date="2025-09-02T15:34:00Z">
              <w:r w:rsidRPr="00A946F1">
                <w:rPr>
                  <w:rFonts w:ascii="Arial" w:eastAsia="Times New Roman" w:hAnsi="Arial" w:cs="Arial"/>
                  <w:lang w:eastAsia="de-DE"/>
                </w:rPr>
                <w:t>Keine</w:t>
              </w:r>
            </w:ins>
          </w:p>
        </w:tc>
        <w:tc>
          <w:tcPr>
            <w:tcW w:w="3215" w:type="dxa"/>
            <w:vAlign w:val="center"/>
            <w:hideMark/>
          </w:tcPr>
          <w:p w14:paraId="2675186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V/S: 3 SWS</w:t>
            </w:r>
          </w:p>
        </w:tc>
        <w:tc>
          <w:tcPr>
            <w:tcW w:w="1114" w:type="dxa"/>
          </w:tcPr>
          <w:p w14:paraId="75352A23" w14:textId="77777777" w:rsidR="00EB5DC8" w:rsidRPr="00A946F1" w:rsidRDefault="00EB5DC8" w:rsidP="008D1F49">
            <w:pPr>
              <w:spacing w:after="120" w:line="240" w:lineRule="auto"/>
              <w:rPr>
                <w:rFonts w:ascii="Arial" w:eastAsia="Times New Roman" w:hAnsi="Arial" w:cs="Arial"/>
              </w:rPr>
            </w:pPr>
            <w:ins w:id="3571" w:author="Pavic, Adriana" w:date="2025-09-02T15:37:00Z">
              <w:r w:rsidRPr="00A946F1">
                <w:rPr>
                  <w:rFonts w:ascii="Arial" w:eastAsia="Times New Roman" w:hAnsi="Arial" w:cs="Arial"/>
                </w:rPr>
                <w:t>Nein</w:t>
              </w:r>
            </w:ins>
          </w:p>
        </w:tc>
        <w:tc>
          <w:tcPr>
            <w:tcW w:w="1458" w:type="dxa"/>
            <w:gridSpan w:val="2"/>
          </w:tcPr>
          <w:p w14:paraId="139E65F2" w14:textId="77777777" w:rsidR="00EB5DC8" w:rsidRPr="00A946F1" w:rsidRDefault="00EB5DC8" w:rsidP="008D1F49">
            <w:pPr>
              <w:spacing w:after="120" w:line="240" w:lineRule="auto"/>
              <w:rPr>
                <w:rFonts w:ascii="Arial" w:eastAsia="Times New Roman" w:hAnsi="Arial" w:cs="Arial"/>
              </w:rPr>
            </w:pPr>
            <w:ins w:id="3572" w:author="Pavic, Adriana" w:date="2025-08-07T15:36:00Z">
              <w:r w:rsidRPr="00A946F1">
                <w:rPr>
                  <w:rFonts w:ascii="Arial" w:eastAsia="Times New Roman" w:hAnsi="Arial" w:cs="Arial"/>
                </w:rPr>
                <w:t>Keine</w:t>
              </w:r>
            </w:ins>
          </w:p>
        </w:tc>
        <w:tc>
          <w:tcPr>
            <w:tcW w:w="2560" w:type="dxa"/>
            <w:vAlign w:val="center"/>
            <w:hideMark/>
          </w:tcPr>
          <w:p w14:paraId="3EB9B7AD" w14:textId="77777777" w:rsidR="00EB5DC8" w:rsidRPr="00A946F1" w:rsidRDefault="00EB5DC8" w:rsidP="008D1F49">
            <w:pPr>
              <w:spacing w:after="120" w:line="240" w:lineRule="auto"/>
              <w:rPr>
                <w:rFonts w:ascii="Arial" w:eastAsia="Times New Roman" w:hAnsi="Arial" w:cs="Arial"/>
              </w:rPr>
            </w:pPr>
            <w:del w:id="3573" w:author="Pavic, Adriana" w:date="2025-08-07T15:36: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(12-14 </w:t>
            </w:r>
            <w:del w:id="3574" w:author="Pavic, Adriana" w:date="2025-08-07T15:53:00Z">
              <w:r w:rsidRPr="00A946F1" w:rsidDel="00B24860">
                <w:rPr>
                  <w:rFonts w:ascii="Arial" w:eastAsia="Times New Roman" w:hAnsi="Arial" w:cs="Arial"/>
                </w:rPr>
                <w:delText>S.</w:delText>
              </w:r>
            </w:del>
            <w:ins w:id="3575"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75C83B9D" w14:textId="77777777" w:rsidR="00EB5DC8" w:rsidRPr="00A946F1" w:rsidRDefault="00EB5DC8" w:rsidP="008D1F49">
            <w:pPr>
              <w:spacing w:after="120" w:line="240" w:lineRule="auto"/>
              <w:rPr>
                <w:rFonts w:ascii="Arial" w:eastAsia="Times New Roman" w:hAnsi="Arial" w:cs="Arial"/>
              </w:rPr>
            </w:pPr>
            <w:ins w:id="3576" w:author="Pavic, Adriana" w:date="2025-09-02T15:47:00Z">
              <w:r>
                <w:rPr>
                  <w:rFonts w:ascii="Arial" w:eastAsia="Times New Roman" w:hAnsi="Arial" w:cs="Arial"/>
                </w:rPr>
                <w:t>Ja</w:t>
              </w:r>
            </w:ins>
          </w:p>
        </w:tc>
        <w:tc>
          <w:tcPr>
            <w:tcW w:w="825" w:type="dxa"/>
            <w:vAlign w:val="center"/>
            <w:hideMark/>
          </w:tcPr>
          <w:p w14:paraId="1DA3F91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10</w:t>
            </w:r>
          </w:p>
        </w:tc>
      </w:tr>
      <w:tr w:rsidR="00EB5DC8" w:rsidRPr="00A946F1" w14:paraId="6766F3B8" w14:textId="77777777" w:rsidTr="000A248A">
        <w:trPr>
          <w:trHeight w:val="720"/>
        </w:trPr>
        <w:tc>
          <w:tcPr>
            <w:tcW w:w="3014" w:type="dxa"/>
            <w:vAlign w:val="center"/>
            <w:hideMark/>
          </w:tcPr>
          <w:p w14:paraId="6F55837B"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S2 11: Distance Learning Seminar on Cooperation  </w:t>
            </w:r>
          </w:p>
        </w:tc>
        <w:tc>
          <w:tcPr>
            <w:tcW w:w="1376" w:type="dxa"/>
          </w:tcPr>
          <w:p w14:paraId="3EA20463" w14:textId="77777777" w:rsidR="00EB5DC8" w:rsidRPr="00A946F1" w:rsidRDefault="00EB5DC8" w:rsidP="008D1F49">
            <w:pPr>
              <w:spacing w:after="120" w:line="240" w:lineRule="auto"/>
              <w:rPr>
                <w:rFonts w:ascii="Arial" w:eastAsia="Times New Roman" w:hAnsi="Arial" w:cs="Arial"/>
                <w:lang w:val="en-US"/>
              </w:rPr>
            </w:pPr>
            <w:ins w:id="3577" w:author="Pavic, Adriana" w:date="2025-09-02T15:34:00Z">
              <w:r w:rsidRPr="00A946F1">
                <w:rPr>
                  <w:rFonts w:ascii="Arial" w:eastAsia="Times New Roman" w:hAnsi="Arial" w:cs="Arial"/>
                  <w:lang w:eastAsia="de-DE"/>
                </w:rPr>
                <w:t>Keine</w:t>
              </w:r>
            </w:ins>
          </w:p>
        </w:tc>
        <w:tc>
          <w:tcPr>
            <w:tcW w:w="3215" w:type="dxa"/>
            <w:vAlign w:val="center"/>
            <w:hideMark/>
          </w:tcPr>
          <w:p w14:paraId="688F29C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57435D29" w14:textId="77777777" w:rsidR="00EB5DC8" w:rsidRPr="00A946F1" w:rsidRDefault="00EB5DC8" w:rsidP="008D1F49">
            <w:pPr>
              <w:spacing w:after="120" w:line="240" w:lineRule="auto"/>
              <w:rPr>
                <w:rFonts w:ascii="Arial" w:eastAsia="Times New Roman" w:hAnsi="Arial" w:cs="Arial"/>
              </w:rPr>
            </w:pPr>
            <w:ins w:id="3578" w:author="Pavic, Adriana" w:date="2025-09-02T15:37:00Z">
              <w:r w:rsidRPr="00A946F1">
                <w:rPr>
                  <w:rFonts w:ascii="Arial" w:eastAsia="Times New Roman" w:hAnsi="Arial" w:cs="Arial"/>
                </w:rPr>
                <w:t>Nein</w:t>
              </w:r>
            </w:ins>
          </w:p>
        </w:tc>
        <w:tc>
          <w:tcPr>
            <w:tcW w:w="1458" w:type="dxa"/>
            <w:gridSpan w:val="2"/>
          </w:tcPr>
          <w:p w14:paraId="4E59D6DE" w14:textId="77777777" w:rsidR="00EB5DC8" w:rsidRPr="00A946F1" w:rsidRDefault="00EB5DC8" w:rsidP="008D1F49">
            <w:pPr>
              <w:spacing w:after="120" w:line="240" w:lineRule="auto"/>
              <w:rPr>
                <w:rFonts w:ascii="Arial" w:eastAsia="Times New Roman" w:hAnsi="Arial" w:cs="Arial"/>
              </w:rPr>
            </w:pPr>
            <w:ins w:id="3579" w:author="Pavic, Adriana" w:date="2025-08-07T15:36:00Z">
              <w:r w:rsidRPr="00A946F1">
                <w:rPr>
                  <w:rFonts w:ascii="Arial" w:eastAsia="Times New Roman" w:hAnsi="Arial" w:cs="Arial"/>
                </w:rPr>
                <w:t>Keine</w:t>
              </w:r>
            </w:ins>
          </w:p>
        </w:tc>
        <w:tc>
          <w:tcPr>
            <w:tcW w:w="2560" w:type="dxa"/>
            <w:vAlign w:val="center"/>
            <w:hideMark/>
          </w:tcPr>
          <w:p w14:paraId="6794EED8" w14:textId="77777777" w:rsidR="00EB5DC8" w:rsidRPr="00A946F1" w:rsidRDefault="00EB5DC8" w:rsidP="008D1F49">
            <w:pPr>
              <w:spacing w:after="120" w:line="240" w:lineRule="auto"/>
              <w:rPr>
                <w:rFonts w:ascii="Arial" w:eastAsia="Times New Roman" w:hAnsi="Arial" w:cs="Arial"/>
              </w:rPr>
            </w:pPr>
            <w:del w:id="3580" w:author="Pavic, Adriana" w:date="2025-08-07T15:36: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Forschungsarbeit (10-15 </w:t>
            </w:r>
            <w:del w:id="3581" w:author="Pavic, Adriana" w:date="2025-08-07T15:53:00Z">
              <w:r w:rsidRPr="00A946F1" w:rsidDel="00B24860">
                <w:rPr>
                  <w:rFonts w:ascii="Arial" w:eastAsia="Times New Roman" w:hAnsi="Arial" w:cs="Arial"/>
                </w:rPr>
                <w:delText>S.</w:delText>
              </w:r>
            </w:del>
            <w:ins w:id="3582" w:author="Pavic, Adriana" w:date="2025-08-07T15:53:00Z">
              <w:r w:rsidRPr="00A946F1">
                <w:rPr>
                  <w:rFonts w:ascii="Arial" w:eastAsia="Times New Roman" w:hAnsi="Arial" w:cs="Arial"/>
                </w:rPr>
                <w:t>Seiten</w:t>
              </w:r>
            </w:ins>
            <w:r w:rsidRPr="00A946F1">
              <w:rPr>
                <w:rFonts w:ascii="Arial" w:eastAsia="Times New Roman" w:hAnsi="Arial" w:cs="Arial"/>
              </w:rPr>
              <w:t xml:space="preserve">), Präsentation (15 </w:t>
            </w:r>
            <w:del w:id="3583" w:author="Pavic, Adriana" w:date="2025-08-07T16:01:00Z">
              <w:r w:rsidRPr="00A946F1" w:rsidDel="004F00FF">
                <w:rPr>
                  <w:rFonts w:ascii="Arial" w:eastAsia="Times New Roman" w:hAnsi="Arial" w:cs="Arial"/>
                </w:rPr>
                <w:delText>Min.</w:delText>
              </w:r>
            </w:del>
            <w:ins w:id="3584"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79BB965" w14:textId="77777777" w:rsidR="00EB5DC8" w:rsidRPr="00A946F1" w:rsidRDefault="00EB5DC8" w:rsidP="008D1F49">
            <w:pPr>
              <w:spacing w:after="120" w:line="240" w:lineRule="auto"/>
              <w:rPr>
                <w:rFonts w:ascii="Arial" w:eastAsia="Times New Roman" w:hAnsi="Arial" w:cs="Arial"/>
              </w:rPr>
            </w:pPr>
            <w:ins w:id="3585" w:author="Pavic, Adriana" w:date="2025-09-02T15:47:00Z">
              <w:r>
                <w:rPr>
                  <w:rFonts w:ascii="Arial" w:eastAsia="Times New Roman" w:hAnsi="Arial" w:cs="Arial"/>
                </w:rPr>
                <w:t>Ja</w:t>
              </w:r>
            </w:ins>
          </w:p>
        </w:tc>
        <w:tc>
          <w:tcPr>
            <w:tcW w:w="825" w:type="dxa"/>
            <w:vAlign w:val="center"/>
            <w:hideMark/>
          </w:tcPr>
          <w:p w14:paraId="0C244B3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C86F7DD" w14:textId="77777777" w:rsidTr="000A248A">
        <w:trPr>
          <w:trHeight w:val="890"/>
        </w:trPr>
        <w:tc>
          <w:tcPr>
            <w:tcW w:w="3014" w:type="dxa"/>
            <w:vAlign w:val="center"/>
            <w:hideMark/>
          </w:tcPr>
          <w:p w14:paraId="73A0B92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S2 12: Organisation</w:t>
            </w:r>
          </w:p>
        </w:tc>
        <w:tc>
          <w:tcPr>
            <w:tcW w:w="1376" w:type="dxa"/>
          </w:tcPr>
          <w:p w14:paraId="77EBE8CD" w14:textId="77777777" w:rsidR="00EB5DC8" w:rsidRPr="00A946F1" w:rsidRDefault="00EB5DC8" w:rsidP="008D1F49">
            <w:pPr>
              <w:spacing w:after="120" w:line="240" w:lineRule="auto"/>
              <w:rPr>
                <w:rFonts w:ascii="Arial" w:eastAsia="Times New Roman" w:hAnsi="Arial" w:cs="Arial"/>
              </w:rPr>
            </w:pPr>
            <w:ins w:id="3586" w:author="Pavic, Adriana" w:date="2025-09-02T15:34:00Z">
              <w:r w:rsidRPr="00A946F1">
                <w:rPr>
                  <w:rFonts w:ascii="Arial" w:eastAsia="Times New Roman" w:hAnsi="Arial" w:cs="Arial"/>
                  <w:lang w:eastAsia="de-DE"/>
                </w:rPr>
                <w:t>Keine</w:t>
              </w:r>
            </w:ins>
          </w:p>
        </w:tc>
        <w:tc>
          <w:tcPr>
            <w:tcW w:w="3215" w:type="dxa"/>
            <w:vAlign w:val="center"/>
            <w:hideMark/>
          </w:tcPr>
          <w:p w14:paraId="304F065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62B434C4" w14:textId="77777777" w:rsidR="00EB5DC8" w:rsidRPr="00A946F1" w:rsidRDefault="00EB5DC8" w:rsidP="008D1F49">
            <w:pPr>
              <w:spacing w:after="120" w:line="240" w:lineRule="auto"/>
              <w:rPr>
                <w:rFonts w:ascii="Arial" w:eastAsia="Times New Roman" w:hAnsi="Arial" w:cs="Arial"/>
              </w:rPr>
            </w:pPr>
            <w:ins w:id="3587" w:author="Pavic, Adriana" w:date="2025-09-02T15:37:00Z">
              <w:r w:rsidRPr="00A946F1">
                <w:rPr>
                  <w:rFonts w:ascii="Arial" w:eastAsia="Times New Roman" w:hAnsi="Arial" w:cs="Arial"/>
                </w:rPr>
                <w:t>Nein</w:t>
              </w:r>
            </w:ins>
          </w:p>
        </w:tc>
        <w:tc>
          <w:tcPr>
            <w:tcW w:w="1458" w:type="dxa"/>
            <w:gridSpan w:val="2"/>
          </w:tcPr>
          <w:p w14:paraId="36591D45" w14:textId="77777777" w:rsidR="00EB5DC8" w:rsidRPr="00A946F1" w:rsidRDefault="00EB5DC8" w:rsidP="008D1F49">
            <w:pPr>
              <w:spacing w:after="120" w:line="240" w:lineRule="auto"/>
              <w:rPr>
                <w:rFonts w:ascii="Arial" w:eastAsia="Times New Roman" w:hAnsi="Arial" w:cs="Arial"/>
              </w:rPr>
            </w:pPr>
            <w:ins w:id="3588" w:author="Pavic, Adriana" w:date="2025-08-07T15:35:00Z">
              <w:r w:rsidRPr="00A946F1">
                <w:rPr>
                  <w:rFonts w:ascii="Arial" w:eastAsia="Times New Roman" w:hAnsi="Arial" w:cs="Arial"/>
                </w:rPr>
                <w:t>Keine</w:t>
              </w:r>
            </w:ins>
          </w:p>
        </w:tc>
        <w:tc>
          <w:tcPr>
            <w:tcW w:w="2560" w:type="dxa"/>
            <w:vAlign w:val="center"/>
            <w:hideMark/>
          </w:tcPr>
          <w:p w14:paraId="13C4A048" w14:textId="77777777" w:rsidR="00EB5DC8" w:rsidRPr="00A946F1" w:rsidRDefault="00EB5DC8" w:rsidP="008D1F49">
            <w:pPr>
              <w:spacing w:after="120" w:line="240" w:lineRule="auto"/>
              <w:rPr>
                <w:rFonts w:ascii="Arial" w:eastAsia="Times New Roman" w:hAnsi="Arial" w:cs="Arial"/>
              </w:rPr>
            </w:pPr>
            <w:del w:id="3589" w:author="Pavic, Adriana" w:date="2025-08-07T15:35: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590" w:author="Pavic, Adriana" w:date="2025-08-07T15:53:00Z">
              <w:r w:rsidRPr="00A946F1" w:rsidDel="00B24860">
                <w:rPr>
                  <w:rFonts w:ascii="Arial" w:eastAsia="Times New Roman" w:hAnsi="Arial" w:cs="Arial"/>
                </w:rPr>
                <w:delText>S.</w:delText>
              </w:r>
            </w:del>
            <w:ins w:id="3591" w:author="Pavic, Adriana" w:date="2025-08-07T15:53:00Z">
              <w:r w:rsidRPr="00A946F1">
                <w:rPr>
                  <w:rFonts w:ascii="Arial" w:eastAsia="Times New Roman" w:hAnsi="Arial" w:cs="Arial"/>
                </w:rPr>
                <w:t>Seiten</w:t>
              </w:r>
            </w:ins>
            <w:r w:rsidRPr="00A946F1">
              <w:rPr>
                <w:rFonts w:ascii="Arial" w:eastAsia="Times New Roman" w:hAnsi="Arial" w:cs="Arial"/>
              </w:rPr>
              <w:t xml:space="preserve">) oder Klausur (60 </w:t>
            </w:r>
            <w:del w:id="3592" w:author="Pavic, Adriana" w:date="2025-08-07T16:01:00Z">
              <w:r w:rsidRPr="00A946F1" w:rsidDel="004F00FF">
                <w:rPr>
                  <w:rFonts w:ascii="Arial" w:eastAsia="Times New Roman" w:hAnsi="Arial" w:cs="Arial"/>
                </w:rPr>
                <w:delText>Min.</w:delText>
              </w:r>
            </w:del>
            <w:ins w:id="3593"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w:t>
            </w:r>
            <w:del w:id="3594" w:author="Pavic, Adriana" w:date="2025-08-07T15:59:00Z">
              <w:r w:rsidRPr="00A946F1" w:rsidDel="002F4125">
                <w:rPr>
                  <w:rFonts w:ascii="Arial" w:eastAsia="Times New Roman" w:hAnsi="Arial" w:cs="Arial"/>
                </w:rPr>
                <w:delText>mdl.</w:delText>
              </w:r>
            </w:del>
            <w:ins w:id="3595"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596" w:author="Pavic, Adriana" w:date="2025-08-07T16:01:00Z">
              <w:r w:rsidRPr="00A946F1" w:rsidDel="004F00FF">
                <w:rPr>
                  <w:rFonts w:ascii="Arial" w:eastAsia="Times New Roman" w:hAnsi="Arial" w:cs="Arial"/>
                </w:rPr>
                <w:delText>Min.</w:delText>
              </w:r>
            </w:del>
            <w:ins w:id="3597"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945B72E" w14:textId="77777777" w:rsidR="00EB5DC8" w:rsidRPr="00A946F1" w:rsidRDefault="00EB5DC8" w:rsidP="008D1F49">
            <w:pPr>
              <w:spacing w:after="120" w:line="240" w:lineRule="auto"/>
              <w:rPr>
                <w:rFonts w:ascii="Arial" w:eastAsia="Times New Roman" w:hAnsi="Arial" w:cs="Arial"/>
              </w:rPr>
            </w:pPr>
            <w:ins w:id="3598" w:author="Pavic, Adriana" w:date="2025-09-02T15:47:00Z">
              <w:r>
                <w:rPr>
                  <w:rFonts w:ascii="Arial" w:eastAsia="Times New Roman" w:hAnsi="Arial" w:cs="Arial"/>
                </w:rPr>
                <w:t>Ja</w:t>
              </w:r>
            </w:ins>
          </w:p>
        </w:tc>
        <w:tc>
          <w:tcPr>
            <w:tcW w:w="825" w:type="dxa"/>
            <w:vAlign w:val="center"/>
            <w:hideMark/>
          </w:tcPr>
          <w:p w14:paraId="0291556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573C8A5" w14:textId="77777777" w:rsidTr="000A248A">
        <w:trPr>
          <w:trHeight w:val="900"/>
        </w:trPr>
        <w:tc>
          <w:tcPr>
            <w:tcW w:w="3014" w:type="dxa"/>
            <w:vAlign w:val="center"/>
            <w:hideMark/>
          </w:tcPr>
          <w:p w14:paraId="00DF94C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S2 13: General Management </w:t>
            </w:r>
          </w:p>
        </w:tc>
        <w:tc>
          <w:tcPr>
            <w:tcW w:w="1376" w:type="dxa"/>
          </w:tcPr>
          <w:p w14:paraId="1C5B8FAE" w14:textId="77777777" w:rsidR="00EB5DC8" w:rsidRPr="00A946F1" w:rsidRDefault="00EB5DC8" w:rsidP="008D1F49">
            <w:pPr>
              <w:spacing w:after="120" w:line="240" w:lineRule="auto"/>
              <w:rPr>
                <w:rFonts w:ascii="Arial" w:eastAsia="Times New Roman" w:hAnsi="Arial" w:cs="Arial"/>
              </w:rPr>
            </w:pPr>
            <w:ins w:id="3599" w:author="Pavic, Adriana" w:date="2025-09-02T15:34:00Z">
              <w:r w:rsidRPr="00A946F1">
                <w:rPr>
                  <w:rFonts w:ascii="Arial" w:eastAsia="Times New Roman" w:hAnsi="Arial" w:cs="Arial"/>
                  <w:lang w:eastAsia="de-DE"/>
                </w:rPr>
                <w:t>Keine</w:t>
              </w:r>
            </w:ins>
          </w:p>
        </w:tc>
        <w:tc>
          <w:tcPr>
            <w:tcW w:w="3215" w:type="dxa"/>
            <w:vAlign w:val="center"/>
            <w:hideMark/>
          </w:tcPr>
          <w:p w14:paraId="7FA3C39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4892E10A" w14:textId="77777777" w:rsidR="00EB5DC8" w:rsidRPr="00A946F1" w:rsidRDefault="00EB5DC8" w:rsidP="008D1F49">
            <w:pPr>
              <w:spacing w:after="120" w:line="240" w:lineRule="auto"/>
              <w:rPr>
                <w:rFonts w:ascii="Arial" w:eastAsia="Times New Roman" w:hAnsi="Arial" w:cs="Arial"/>
              </w:rPr>
            </w:pPr>
            <w:ins w:id="3600" w:author="Pavic, Adriana" w:date="2025-09-02T15:37:00Z">
              <w:r w:rsidRPr="00A946F1">
                <w:rPr>
                  <w:rFonts w:ascii="Arial" w:eastAsia="Times New Roman" w:hAnsi="Arial" w:cs="Arial"/>
                </w:rPr>
                <w:t>Nein</w:t>
              </w:r>
            </w:ins>
          </w:p>
        </w:tc>
        <w:tc>
          <w:tcPr>
            <w:tcW w:w="1458" w:type="dxa"/>
            <w:gridSpan w:val="2"/>
          </w:tcPr>
          <w:p w14:paraId="45D01DD1" w14:textId="77777777" w:rsidR="00EB5DC8" w:rsidRPr="00A946F1" w:rsidRDefault="00EB5DC8" w:rsidP="008D1F49">
            <w:pPr>
              <w:spacing w:after="120" w:line="240" w:lineRule="auto"/>
              <w:rPr>
                <w:rFonts w:ascii="Arial" w:eastAsia="Times New Roman" w:hAnsi="Arial" w:cs="Arial"/>
              </w:rPr>
            </w:pPr>
            <w:ins w:id="3601" w:author="Pavic, Adriana" w:date="2025-08-07T15:35:00Z">
              <w:r w:rsidRPr="00A946F1">
                <w:rPr>
                  <w:rFonts w:ascii="Arial" w:eastAsia="Times New Roman" w:hAnsi="Arial" w:cs="Arial"/>
                </w:rPr>
                <w:t>Keine</w:t>
              </w:r>
            </w:ins>
          </w:p>
        </w:tc>
        <w:tc>
          <w:tcPr>
            <w:tcW w:w="2560" w:type="dxa"/>
            <w:vAlign w:val="center"/>
            <w:hideMark/>
          </w:tcPr>
          <w:p w14:paraId="5C14A4F4" w14:textId="77777777" w:rsidR="00EB5DC8" w:rsidRPr="00A946F1" w:rsidRDefault="00EB5DC8" w:rsidP="008D1F49">
            <w:pPr>
              <w:spacing w:after="120" w:line="240" w:lineRule="auto"/>
              <w:rPr>
                <w:rFonts w:ascii="Arial" w:eastAsia="Times New Roman" w:hAnsi="Arial" w:cs="Arial"/>
              </w:rPr>
            </w:pPr>
            <w:del w:id="3602" w:author="Pavic, Adriana" w:date="2025-08-07T15:35:00Z">
              <w:r w:rsidRPr="00A946F1" w:rsidDel="00DF1B6A">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603" w:author="Pavic, Adriana" w:date="2025-08-07T15:53:00Z">
              <w:r w:rsidRPr="00A946F1" w:rsidDel="00B24860">
                <w:rPr>
                  <w:rFonts w:ascii="Arial" w:eastAsia="Times New Roman" w:hAnsi="Arial" w:cs="Arial"/>
                </w:rPr>
                <w:delText>S.</w:delText>
              </w:r>
            </w:del>
            <w:ins w:id="3604" w:author="Pavic, Adriana" w:date="2025-08-07T15:53:00Z">
              <w:r w:rsidRPr="00A946F1">
                <w:rPr>
                  <w:rFonts w:ascii="Arial" w:eastAsia="Times New Roman" w:hAnsi="Arial" w:cs="Arial"/>
                </w:rPr>
                <w:t>Seiten</w:t>
              </w:r>
            </w:ins>
            <w:r w:rsidRPr="00A946F1">
              <w:rPr>
                <w:rFonts w:ascii="Arial" w:eastAsia="Times New Roman" w:hAnsi="Arial" w:cs="Arial"/>
              </w:rPr>
              <w:t xml:space="preserve">) oder Klausur (60 </w:t>
            </w:r>
            <w:del w:id="3605" w:author="Pavic, Adriana" w:date="2025-08-07T16:01:00Z">
              <w:r w:rsidRPr="00A946F1" w:rsidDel="004F00FF">
                <w:rPr>
                  <w:rFonts w:ascii="Arial" w:eastAsia="Times New Roman" w:hAnsi="Arial" w:cs="Arial"/>
                </w:rPr>
                <w:delText>Min.</w:delText>
              </w:r>
            </w:del>
            <w:ins w:id="3606"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w:t>
            </w:r>
            <w:del w:id="3607" w:author="Pavic, Adriana" w:date="2025-08-07T15:59:00Z">
              <w:r w:rsidRPr="00A946F1" w:rsidDel="002F4125">
                <w:rPr>
                  <w:rFonts w:ascii="Arial" w:eastAsia="Times New Roman" w:hAnsi="Arial" w:cs="Arial"/>
                </w:rPr>
                <w:delText>mdl.</w:delText>
              </w:r>
            </w:del>
            <w:ins w:id="3608"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609" w:author="Pavic, Adriana" w:date="2025-08-07T16:01:00Z">
              <w:r w:rsidRPr="00A946F1" w:rsidDel="004F00FF">
                <w:rPr>
                  <w:rFonts w:ascii="Arial" w:eastAsia="Times New Roman" w:hAnsi="Arial" w:cs="Arial"/>
                </w:rPr>
                <w:delText>Min.</w:delText>
              </w:r>
            </w:del>
            <w:ins w:id="3610"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F09102A" w14:textId="77777777" w:rsidR="00EB5DC8" w:rsidRPr="00A946F1" w:rsidRDefault="00EB5DC8" w:rsidP="008D1F49">
            <w:pPr>
              <w:spacing w:after="120" w:line="240" w:lineRule="auto"/>
              <w:rPr>
                <w:rFonts w:ascii="Arial" w:eastAsia="Times New Roman" w:hAnsi="Arial" w:cs="Arial"/>
              </w:rPr>
            </w:pPr>
            <w:ins w:id="3611" w:author="Pavic, Adriana" w:date="2025-09-02T15:47:00Z">
              <w:r>
                <w:rPr>
                  <w:rFonts w:ascii="Arial" w:eastAsia="Times New Roman" w:hAnsi="Arial" w:cs="Arial"/>
                </w:rPr>
                <w:t>Ja</w:t>
              </w:r>
            </w:ins>
          </w:p>
        </w:tc>
        <w:tc>
          <w:tcPr>
            <w:tcW w:w="825" w:type="dxa"/>
            <w:vAlign w:val="center"/>
            <w:hideMark/>
          </w:tcPr>
          <w:p w14:paraId="39BDE7D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68B0301" w14:textId="77777777" w:rsidTr="000A248A">
        <w:trPr>
          <w:trHeight w:val="860"/>
        </w:trPr>
        <w:tc>
          <w:tcPr>
            <w:tcW w:w="3014" w:type="dxa"/>
            <w:vAlign w:val="center"/>
            <w:hideMark/>
          </w:tcPr>
          <w:p w14:paraId="05E53BD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S2 14: Strategie</w:t>
            </w:r>
          </w:p>
        </w:tc>
        <w:tc>
          <w:tcPr>
            <w:tcW w:w="1376" w:type="dxa"/>
          </w:tcPr>
          <w:p w14:paraId="46361933" w14:textId="77777777" w:rsidR="00EB5DC8" w:rsidRPr="00A946F1" w:rsidRDefault="00EB5DC8" w:rsidP="008D1F49">
            <w:pPr>
              <w:spacing w:after="120" w:line="240" w:lineRule="auto"/>
              <w:rPr>
                <w:rFonts w:ascii="Arial" w:eastAsia="Times New Roman" w:hAnsi="Arial" w:cs="Arial"/>
              </w:rPr>
            </w:pPr>
            <w:ins w:id="3612" w:author="Pavic, Adriana" w:date="2025-09-02T15:34:00Z">
              <w:r w:rsidRPr="00A946F1">
                <w:rPr>
                  <w:rFonts w:ascii="Arial" w:eastAsia="Times New Roman" w:hAnsi="Arial" w:cs="Arial"/>
                  <w:lang w:eastAsia="de-DE"/>
                </w:rPr>
                <w:t>Keine</w:t>
              </w:r>
            </w:ins>
          </w:p>
        </w:tc>
        <w:tc>
          <w:tcPr>
            <w:tcW w:w="3215" w:type="dxa"/>
            <w:vAlign w:val="center"/>
            <w:hideMark/>
          </w:tcPr>
          <w:p w14:paraId="24718EC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337FF6B6" w14:textId="77777777" w:rsidR="00EB5DC8" w:rsidRPr="00A946F1" w:rsidRDefault="00EB5DC8" w:rsidP="008D1F49">
            <w:pPr>
              <w:spacing w:after="120" w:line="240" w:lineRule="auto"/>
              <w:rPr>
                <w:rFonts w:ascii="Arial" w:eastAsia="Times New Roman" w:hAnsi="Arial" w:cs="Arial"/>
              </w:rPr>
            </w:pPr>
            <w:ins w:id="3613" w:author="Pavic, Adriana" w:date="2025-09-02T15:37:00Z">
              <w:r w:rsidRPr="00A946F1">
                <w:rPr>
                  <w:rFonts w:ascii="Arial" w:eastAsia="Times New Roman" w:hAnsi="Arial" w:cs="Arial"/>
                </w:rPr>
                <w:t>Nein</w:t>
              </w:r>
            </w:ins>
          </w:p>
        </w:tc>
        <w:tc>
          <w:tcPr>
            <w:tcW w:w="1458" w:type="dxa"/>
            <w:gridSpan w:val="2"/>
          </w:tcPr>
          <w:p w14:paraId="4F286C59" w14:textId="77777777" w:rsidR="00EB5DC8" w:rsidRPr="00A946F1" w:rsidRDefault="00EB5DC8" w:rsidP="008D1F49">
            <w:pPr>
              <w:spacing w:after="120" w:line="240" w:lineRule="auto"/>
              <w:rPr>
                <w:rFonts w:ascii="Arial" w:eastAsia="Times New Roman" w:hAnsi="Arial" w:cs="Arial"/>
              </w:rPr>
            </w:pPr>
            <w:ins w:id="3614" w:author="Pavic, Adriana" w:date="2025-08-07T15:35:00Z">
              <w:r w:rsidRPr="00A946F1">
                <w:rPr>
                  <w:rFonts w:ascii="Arial" w:eastAsia="Times New Roman" w:hAnsi="Arial" w:cs="Arial"/>
                </w:rPr>
                <w:t>Keine</w:t>
              </w:r>
            </w:ins>
          </w:p>
        </w:tc>
        <w:tc>
          <w:tcPr>
            <w:tcW w:w="2560" w:type="dxa"/>
            <w:vAlign w:val="center"/>
            <w:hideMark/>
          </w:tcPr>
          <w:p w14:paraId="5CD17011" w14:textId="77777777" w:rsidR="00EB5DC8" w:rsidRPr="00A946F1" w:rsidRDefault="00EB5DC8" w:rsidP="008D1F49">
            <w:pPr>
              <w:spacing w:after="120" w:line="240" w:lineRule="auto"/>
              <w:rPr>
                <w:rFonts w:ascii="Arial" w:eastAsia="Times New Roman" w:hAnsi="Arial" w:cs="Arial"/>
              </w:rPr>
            </w:pPr>
            <w:del w:id="3615" w:author="Pavic, Adriana" w:date="2025-08-07T15:46:00Z">
              <w:r w:rsidRPr="00A946F1" w:rsidDel="00F30156">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616" w:author="Pavic, Adriana" w:date="2025-08-07T15:53:00Z">
              <w:r w:rsidRPr="00A946F1" w:rsidDel="00B24860">
                <w:rPr>
                  <w:rFonts w:ascii="Arial" w:eastAsia="Times New Roman" w:hAnsi="Arial" w:cs="Arial"/>
                </w:rPr>
                <w:delText>S.</w:delText>
              </w:r>
            </w:del>
            <w:ins w:id="3617" w:author="Pavic, Adriana" w:date="2025-08-07T15:53:00Z">
              <w:r w:rsidRPr="00A946F1">
                <w:rPr>
                  <w:rFonts w:ascii="Arial" w:eastAsia="Times New Roman" w:hAnsi="Arial" w:cs="Arial"/>
                </w:rPr>
                <w:t>Seiten</w:t>
              </w:r>
            </w:ins>
            <w:r w:rsidRPr="00A946F1">
              <w:rPr>
                <w:rFonts w:ascii="Arial" w:eastAsia="Times New Roman" w:hAnsi="Arial" w:cs="Arial"/>
              </w:rPr>
              <w:t xml:space="preserve">) oder Klausur (60 </w:t>
            </w:r>
            <w:del w:id="3618" w:author="Pavic, Adriana" w:date="2025-08-07T16:01:00Z">
              <w:r w:rsidRPr="00A946F1" w:rsidDel="004F00FF">
                <w:rPr>
                  <w:rFonts w:ascii="Arial" w:eastAsia="Times New Roman" w:hAnsi="Arial" w:cs="Arial"/>
                </w:rPr>
                <w:delText>Min.</w:delText>
              </w:r>
            </w:del>
            <w:ins w:id="3619"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w:t>
            </w:r>
            <w:del w:id="3620" w:author="Pavic, Adriana" w:date="2025-08-07T15:59:00Z">
              <w:r w:rsidRPr="00A946F1" w:rsidDel="002F4125">
                <w:rPr>
                  <w:rFonts w:ascii="Arial" w:eastAsia="Times New Roman" w:hAnsi="Arial" w:cs="Arial"/>
                </w:rPr>
                <w:delText>mdl.</w:delText>
              </w:r>
            </w:del>
            <w:ins w:id="3621"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622" w:author="Pavic, Adriana" w:date="2025-08-07T16:01:00Z">
              <w:r w:rsidRPr="00A946F1" w:rsidDel="004F00FF">
                <w:rPr>
                  <w:rFonts w:ascii="Arial" w:eastAsia="Times New Roman" w:hAnsi="Arial" w:cs="Arial"/>
                </w:rPr>
                <w:delText>Min.</w:delText>
              </w:r>
            </w:del>
            <w:ins w:id="3623"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9C51EEE" w14:textId="77777777" w:rsidR="00EB5DC8" w:rsidRPr="00A946F1" w:rsidRDefault="00EB5DC8" w:rsidP="008D1F49">
            <w:pPr>
              <w:spacing w:after="120" w:line="240" w:lineRule="auto"/>
              <w:rPr>
                <w:rFonts w:ascii="Arial" w:eastAsia="Times New Roman" w:hAnsi="Arial" w:cs="Arial"/>
              </w:rPr>
            </w:pPr>
            <w:ins w:id="3624" w:author="Pavic, Adriana" w:date="2025-09-02T15:47:00Z">
              <w:r>
                <w:rPr>
                  <w:rFonts w:ascii="Arial" w:eastAsia="Times New Roman" w:hAnsi="Arial" w:cs="Arial"/>
                </w:rPr>
                <w:t>Ja</w:t>
              </w:r>
            </w:ins>
          </w:p>
        </w:tc>
        <w:tc>
          <w:tcPr>
            <w:tcW w:w="825" w:type="dxa"/>
            <w:vAlign w:val="center"/>
            <w:hideMark/>
          </w:tcPr>
          <w:p w14:paraId="4A4079B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265DD96" w14:textId="77777777" w:rsidTr="000A248A">
        <w:trPr>
          <w:trHeight w:val="840"/>
        </w:trPr>
        <w:tc>
          <w:tcPr>
            <w:tcW w:w="3014" w:type="dxa"/>
            <w:vAlign w:val="center"/>
            <w:hideMark/>
          </w:tcPr>
          <w:p w14:paraId="3DFF11C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S2 15: Forschungsseminar – Fallstudien zu aktuellen Problemen europäischer Marktwirtschaften</w:t>
            </w:r>
          </w:p>
        </w:tc>
        <w:tc>
          <w:tcPr>
            <w:tcW w:w="1376" w:type="dxa"/>
          </w:tcPr>
          <w:p w14:paraId="7D5B00DF" w14:textId="77777777" w:rsidR="00EB5DC8" w:rsidRPr="00A946F1" w:rsidRDefault="00EB5DC8" w:rsidP="008D1F49">
            <w:pPr>
              <w:spacing w:after="120" w:line="240" w:lineRule="auto"/>
              <w:rPr>
                <w:rFonts w:ascii="Arial" w:eastAsia="Times New Roman" w:hAnsi="Arial" w:cs="Arial"/>
              </w:rPr>
            </w:pPr>
            <w:ins w:id="3625" w:author="Pavic, Adriana" w:date="2025-09-02T15:34:00Z">
              <w:r w:rsidRPr="00A946F1">
                <w:rPr>
                  <w:rFonts w:ascii="Arial" w:eastAsia="Times New Roman" w:hAnsi="Arial" w:cs="Arial"/>
                  <w:lang w:eastAsia="de-DE"/>
                </w:rPr>
                <w:t>Keine</w:t>
              </w:r>
            </w:ins>
          </w:p>
        </w:tc>
        <w:tc>
          <w:tcPr>
            <w:tcW w:w="3215" w:type="dxa"/>
            <w:vAlign w:val="center"/>
            <w:hideMark/>
          </w:tcPr>
          <w:p w14:paraId="273D609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78AEC117" w14:textId="77777777" w:rsidR="00EB5DC8" w:rsidRPr="00A946F1" w:rsidRDefault="00EB5DC8" w:rsidP="008D1F49">
            <w:pPr>
              <w:spacing w:after="120" w:line="240" w:lineRule="auto"/>
              <w:rPr>
                <w:rFonts w:ascii="Arial" w:eastAsia="Times New Roman" w:hAnsi="Arial" w:cs="Arial"/>
              </w:rPr>
            </w:pPr>
            <w:ins w:id="3626" w:author="Pavic, Adriana" w:date="2025-09-02T15:37:00Z">
              <w:r w:rsidRPr="00A946F1">
                <w:rPr>
                  <w:rFonts w:ascii="Arial" w:eastAsia="Times New Roman" w:hAnsi="Arial" w:cs="Arial"/>
                </w:rPr>
                <w:t>Nein</w:t>
              </w:r>
            </w:ins>
          </w:p>
        </w:tc>
        <w:tc>
          <w:tcPr>
            <w:tcW w:w="1458" w:type="dxa"/>
            <w:gridSpan w:val="2"/>
          </w:tcPr>
          <w:p w14:paraId="63327974" w14:textId="77777777" w:rsidR="00EB5DC8" w:rsidRPr="00A946F1" w:rsidRDefault="00EB5DC8" w:rsidP="008D1F49">
            <w:pPr>
              <w:spacing w:after="120" w:line="240" w:lineRule="auto"/>
              <w:rPr>
                <w:rFonts w:ascii="Arial" w:eastAsia="Times New Roman" w:hAnsi="Arial" w:cs="Arial"/>
              </w:rPr>
            </w:pPr>
            <w:ins w:id="3627" w:author="Pavic, Adriana" w:date="2025-08-07T15:35:00Z">
              <w:r w:rsidRPr="00A946F1">
                <w:rPr>
                  <w:rFonts w:ascii="Arial" w:eastAsia="Times New Roman" w:hAnsi="Arial" w:cs="Arial"/>
                </w:rPr>
                <w:t>Keine</w:t>
              </w:r>
            </w:ins>
          </w:p>
        </w:tc>
        <w:tc>
          <w:tcPr>
            <w:tcW w:w="2560" w:type="dxa"/>
            <w:vAlign w:val="center"/>
            <w:hideMark/>
          </w:tcPr>
          <w:p w14:paraId="226A38C6" w14:textId="77777777" w:rsidR="00EB5DC8" w:rsidRPr="00A946F1" w:rsidRDefault="00EB5DC8" w:rsidP="008D1F49">
            <w:pPr>
              <w:spacing w:after="120" w:line="240" w:lineRule="auto"/>
              <w:rPr>
                <w:rFonts w:ascii="Arial" w:eastAsia="Times New Roman" w:hAnsi="Arial" w:cs="Arial"/>
              </w:rPr>
            </w:pPr>
            <w:del w:id="3628" w:author="Pavic, Adriana" w:date="2025-08-07T15:45:00Z">
              <w:r w:rsidRPr="00A946F1" w:rsidDel="00F30156">
                <w:rPr>
                  <w:rFonts w:ascii="Arial" w:eastAsia="Times New Roman" w:hAnsi="Arial" w:cs="Arial"/>
                </w:rPr>
                <w:delText xml:space="preserve">Prüfungsvorleistungen: Keine Modulprüfung: </w:delText>
              </w:r>
            </w:del>
            <w:del w:id="3629" w:author="Pavic, Adriana" w:date="2025-08-07T15:59:00Z">
              <w:r w:rsidRPr="00A946F1" w:rsidDel="002F4125">
                <w:rPr>
                  <w:rFonts w:ascii="Arial" w:eastAsia="Times New Roman" w:hAnsi="Arial" w:cs="Arial"/>
                </w:rPr>
                <w:delText xml:space="preserve">Mdl. </w:delText>
              </w:r>
            </w:del>
            <w:r w:rsidRPr="00A946F1">
              <w:rPr>
                <w:rFonts w:ascii="Arial" w:eastAsia="Times New Roman" w:hAnsi="Arial" w:cs="Arial"/>
              </w:rPr>
              <w:t xml:space="preserve">Präsentation (20 </w:t>
            </w:r>
            <w:del w:id="3630" w:author="Pavic, Adriana" w:date="2025-08-07T16:01:00Z">
              <w:r w:rsidRPr="00A946F1" w:rsidDel="004F00FF">
                <w:rPr>
                  <w:rFonts w:ascii="Arial" w:eastAsia="Times New Roman" w:hAnsi="Arial" w:cs="Arial"/>
                </w:rPr>
                <w:delText>Min.</w:delText>
              </w:r>
            </w:del>
            <w:ins w:id="3631"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w:t>
            </w:r>
            <w:del w:id="3632" w:author="Pavic, Adriana" w:date="2025-08-07T15:59:00Z">
              <w:r w:rsidRPr="00A946F1" w:rsidDel="002F4125">
                <w:rPr>
                  <w:rFonts w:ascii="Arial" w:eastAsia="Times New Roman" w:hAnsi="Arial" w:cs="Arial"/>
                </w:rPr>
                <w:delText>mdl.</w:delText>
              </w:r>
            </w:del>
            <w:ins w:id="3633"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(20 </w:t>
            </w:r>
            <w:del w:id="3634" w:author="Pavic, Adriana" w:date="2025-08-07T16:01:00Z">
              <w:r w:rsidRPr="00A946F1" w:rsidDel="004F00FF">
                <w:rPr>
                  <w:rFonts w:ascii="Arial" w:eastAsia="Times New Roman" w:hAnsi="Arial" w:cs="Arial"/>
                </w:rPr>
                <w:delText>Min.</w:delText>
              </w:r>
            </w:del>
            <w:ins w:id="3635"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010D167" w14:textId="77777777" w:rsidR="00EB5DC8" w:rsidRPr="00A946F1" w:rsidRDefault="00EB5DC8" w:rsidP="008D1F49">
            <w:pPr>
              <w:spacing w:after="120" w:line="240" w:lineRule="auto"/>
              <w:rPr>
                <w:rFonts w:ascii="Arial" w:eastAsia="Times New Roman" w:hAnsi="Arial" w:cs="Arial"/>
              </w:rPr>
            </w:pPr>
            <w:ins w:id="3636" w:author="Pavic, Adriana" w:date="2025-09-02T15:47:00Z">
              <w:r>
                <w:rPr>
                  <w:rFonts w:ascii="Arial" w:eastAsia="Times New Roman" w:hAnsi="Arial" w:cs="Arial"/>
                </w:rPr>
                <w:t>Ja</w:t>
              </w:r>
            </w:ins>
          </w:p>
        </w:tc>
        <w:tc>
          <w:tcPr>
            <w:tcW w:w="825" w:type="dxa"/>
            <w:vAlign w:val="center"/>
            <w:hideMark/>
          </w:tcPr>
          <w:p w14:paraId="003E559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9A7F4AD" w14:textId="77777777" w:rsidTr="000A248A">
        <w:trPr>
          <w:trHeight w:val="950"/>
        </w:trPr>
        <w:tc>
          <w:tcPr>
            <w:tcW w:w="3014" w:type="dxa"/>
            <w:vAlign w:val="center"/>
            <w:hideMark/>
          </w:tcPr>
          <w:p w14:paraId="48F2C6F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S2 16: Forschungsseminar Strategie und Organisation </w:t>
            </w:r>
          </w:p>
        </w:tc>
        <w:tc>
          <w:tcPr>
            <w:tcW w:w="1376" w:type="dxa"/>
          </w:tcPr>
          <w:p w14:paraId="24C8DDF5" w14:textId="77777777" w:rsidR="00EB5DC8" w:rsidRPr="00A946F1" w:rsidRDefault="00EB5DC8" w:rsidP="008D1F49">
            <w:pPr>
              <w:spacing w:after="120" w:line="240" w:lineRule="auto"/>
              <w:rPr>
                <w:rFonts w:ascii="Arial" w:eastAsia="Times New Roman" w:hAnsi="Arial" w:cs="Arial"/>
              </w:rPr>
            </w:pPr>
            <w:ins w:id="3637" w:author="Pavic, Adriana" w:date="2025-09-02T15:34:00Z">
              <w:r w:rsidRPr="00A946F1">
                <w:rPr>
                  <w:rFonts w:ascii="Arial" w:eastAsia="Times New Roman" w:hAnsi="Arial" w:cs="Arial"/>
                  <w:lang w:eastAsia="de-DE"/>
                </w:rPr>
                <w:t>Keine</w:t>
              </w:r>
            </w:ins>
          </w:p>
        </w:tc>
        <w:tc>
          <w:tcPr>
            <w:tcW w:w="3215" w:type="dxa"/>
            <w:vAlign w:val="center"/>
            <w:hideMark/>
          </w:tcPr>
          <w:p w14:paraId="48F7D81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72AE81D" w14:textId="77777777" w:rsidR="00EB5DC8" w:rsidRPr="00A946F1" w:rsidRDefault="00EB5DC8" w:rsidP="008D1F49">
            <w:pPr>
              <w:spacing w:after="120" w:line="240" w:lineRule="auto"/>
              <w:rPr>
                <w:rFonts w:ascii="Arial" w:eastAsia="Times New Roman" w:hAnsi="Arial" w:cs="Arial"/>
              </w:rPr>
            </w:pPr>
            <w:ins w:id="3638" w:author="Pavic, Adriana" w:date="2025-09-02T15:38:00Z">
              <w:r w:rsidRPr="00A946F1">
                <w:rPr>
                  <w:rFonts w:ascii="Arial" w:eastAsia="Times New Roman" w:hAnsi="Arial" w:cs="Arial"/>
                </w:rPr>
                <w:t>Nein</w:t>
              </w:r>
            </w:ins>
          </w:p>
        </w:tc>
        <w:tc>
          <w:tcPr>
            <w:tcW w:w="1458" w:type="dxa"/>
            <w:gridSpan w:val="2"/>
          </w:tcPr>
          <w:p w14:paraId="74178BFB" w14:textId="77777777" w:rsidR="00EB5DC8" w:rsidRPr="00A946F1" w:rsidRDefault="00EB5DC8" w:rsidP="008D1F49">
            <w:pPr>
              <w:spacing w:after="120" w:line="240" w:lineRule="auto"/>
              <w:rPr>
                <w:rFonts w:ascii="Arial" w:eastAsia="Times New Roman" w:hAnsi="Arial" w:cs="Arial"/>
              </w:rPr>
            </w:pPr>
            <w:ins w:id="3639" w:author="Pavic, Adriana" w:date="2025-08-07T15:34:00Z">
              <w:r w:rsidRPr="00A946F1">
                <w:rPr>
                  <w:rFonts w:ascii="Arial" w:eastAsia="Times New Roman" w:hAnsi="Arial" w:cs="Arial"/>
                </w:rPr>
                <w:t>Keine</w:t>
              </w:r>
            </w:ins>
          </w:p>
        </w:tc>
        <w:tc>
          <w:tcPr>
            <w:tcW w:w="2560" w:type="dxa"/>
            <w:vAlign w:val="center"/>
            <w:hideMark/>
          </w:tcPr>
          <w:p w14:paraId="46620828" w14:textId="77777777" w:rsidR="00EB5DC8" w:rsidRPr="00A946F1" w:rsidRDefault="00EB5DC8" w:rsidP="008D1F49">
            <w:pPr>
              <w:spacing w:after="120" w:line="240" w:lineRule="auto"/>
              <w:rPr>
                <w:rFonts w:ascii="Arial" w:eastAsia="Times New Roman" w:hAnsi="Arial" w:cs="Arial"/>
              </w:rPr>
            </w:pPr>
            <w:del w:id="3640" w:author="Pavic, Adriana" w:date="2025-08-07T15:34: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Seminararbeit (10-15 </w:t>
            </w:r>
            <w:del w:id="3641" w:author="Pavic, Adriana" w:date="2025-08-07T15:53:00Z">
              <w:r w:rsidRPr="00A946F1" w:rsidDel="00B24860">
                <w:rPr>
                  <w:rFonts w:ascii="Arial" w:eastAsia="Times New Roman" w:hAnsi="Arial" w:cs="Arial"/>
                </w:rPr>
                <w:delText>S.</w:delText>
              </w:r>
            </w:del>
            <w:ins w:id="3642" w:author="Pavic, Adriana" w:date="2025-08-07T15:53:00Z">
              <w:r w:rsidRPr="00A946F1">
                <w:rPr>
                  <w:rFonts w:ascii="Arial" w:eastAsia="Times New Roman" w:hAnsi="Arial" w:cs="Arial"/>
                </w:rPr>
                <w:t>Seiten</w:t>
              </w:r>
            </w:ins>
            <w:r w:rsidRPr="00A946F1">
              <w:rPr>
                <w:rFonts w:ascii="Arial" w:eastAsia="Times New Roman" w:hAnsi="Arial" w:cs="Arial"/>
              </w:rPr>
              <w:t xml:space="preserve">), Abschlusspräsentation inkl. </w:t>
            </w:r>
            <w:proofErr w:type="spellStart"/>
            <w:r w:rsidRPr="00A946F1">
              <w:rPr>
                <w:rFonts w:ascii="Arial" w:eastAsia="Times New Roman" w:hAnsi="Arial" w:cs="Arial"/>
              </w:rPr>
              <w:t>Opponentenkritik</w:t>
            </w:r>
            <w:proofErr w:type="spellEnd"/>
            <w:r w:rsidRPr="00A946F1">
              <w:rPr>
                <w:rFonts w:ascii="Arial" w:eastAsia="Times New Roman" w:hAnsi="Arial" w:cs="Arial"/>
              </w:rPr>
              <w:t xml:space="preserve">/Koreferat (20 </w:t>
            </w:r>
            <w:del w:id="3643" w:author="Pavic, Adriana" w:date="2025-08-07T16:01:00Z">
              <w:r w:rsidRPr="00A946F1" w:rsidDel="004F00FF">
                <w:rPr>
                  <w:rFonts w:ascii="Arial" w:eastAsia="Times New Roman" w:hAnsi="Arial" w:cs="Arial"/>
                </w:rPr>
                <w:delText>Min.</w:delText>
              </w:r>
            </w:del>
            <w:ins w:id="3644"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9DFB6A1" w14:textId="77777777" w:rsidR="00EB5DC8" w:rsidRPr="00A946F1" w:rsidRDefault="00EB5DC8" w:rsidP="008D1F49">
            <w:pPr>
              <w:spacing w:after="120" w:line="240" w:lineRule="auto"/>
              <w:rPr>
                <w:rFonts w:ascii="Arial" w:eastAsia="Times New Roman" w:hAnsi="Arial" w:cs="Arial"/>
              </w:rPr>
            </w:pPr>
            <w:ins w:id="3645" w:author="Pavic, Adriana" w:date="2025-09-02T15:47:00Z">
              <w:r>
                <w:rPr>
                  <w:rFonts w:ascii="Arial" w:eastAsia="Times New Roman" w:hAnsi="Arial" w:cs="Arial"/>
                </w:rPr>
                <w:t>Ja</w:t>
              </w:r>
            </w:ins>
          </w:p>
        </w:tc>
        <w:tc>
          <w:tcPr>
            <w:tcW w:w="825" w:type="dxa"/>
            <w:vAlign w:val="center"/>
            <w:hideMark/>
          </w:tcPr>
          <w:p w14:paraId="566E1EF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DE35CBA" w14:textId="77777777" w:rsidTr="00F000B9">
        <w:trPr>
          <w:trHeight w:val="600"/>
        </w:trPr>
        <w:tc>
          <w:tcPr>
            <w:tcW w:w="3014" w:type="dxa"/>
            <w:vAlign w:val="center"/>
            <w:hideMark/>
          </w:tcPr>
          <w:p w14:paraId="1B627B1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01: Organizational </w:t>
            </w:r>
            <w:proofErr w:type="spellStart"/>
            <w:r w:rsidRPr="00A946F1">
              <w:rPr>
                <w:rFonts w:ascii="Arial" w:eastAsia="Times New Roman" w:hAnsi="Arial" w:cs="Arial"/>
              </w:rPr>
              <w:t>Behavior</w:t>
            </w:r>
            <w:proofErr w:type="spellEnd"/>
            <w:r w:rsidRPr="00A946F1">
              <w:rPr>
                <w:rFonts w:ascii="Arial" w:eastAsia="Times New Roman" w:hAnsi="Arial" w:cs="Arial"/>
              </w:rPr>
              <w:t xml:space="preserve"> </w:t>
            </w:r>
          </w:p>
        </w:tc>
        <w:tc>
          <w:tcPr>
            <w:tcW w:w="1376" w:type="dxa"/>
          </w:tcPr>
          <w:p w14:paraId="2C19374A" w14:textId="77777777" w:rsidR="00EB5DC8" w:rsidRPr="00A946F1" w:rsidRDefault="00EB5DC8" w:rsidP="008D1F49">
            <w:pPr>
              <w:spacing w:after="120" w:line="240" w:lineRule="auto"/>
              <w:rPr>
                <w:rFonts w:ascii="Arial" w:eastAsia="Times New Roman" w:hAnsi="Arial" w:cs="Arial"/>
              </w:rPr>
            </w:pPr>
            <w:ins w:id="3646" w:author="Pavic, Adriana" w:date="2025-09-02T15:34:00Z">
              <w:r w:rsidRPr="00A946F1">
                <w:rPr>
                  <w:rFonts w:ascii="Arial" w:eastAsia="Times New Roman" w:hAnsi="Arial" w:cs="Arial"/>
                  <w:lang w:eastAsia="de-DE"/>
                </w:rPr>
                <w:t>Keine</w:t>
              </w:r>
            </w:ins>
          </w:p>
        </w:tc>
        <w:tc>
          <w:tcPr>
            <w:tcW w:w="3215" w:type="dxa"/>
            <w:vAlign w:val="center"/>
            <w:hideMark/>
          </w:tcPr>
          <w:p w14:paraId="5E6AD71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S/Ü: 2 SWS</w:t>
            </w:r>
          </w:p>
        </w:tc>
        <w:tc>
          <w:tcPr>
            <w:tcW w:w="1114" w:type="dxa"/>
          </w:tcPr>
          <w:p w14:paraId="43CB6D72" w14:textId="77777777" w:rsidR="00EB5DC8" w:rsidRPr="00A946F1" w:rsidRDefault="00EB5DC8" w:rsidP="008D1F49">
            <w:pPr>
              <w:spacing w:after="120" w:line="240" w:lineRule="auto"/>
              <w:rPr>
                <w:rFonts w:ascii="Arial" w:eastAsia="Times New Roman" w:hAnsi="Arial" w:cs="Arial"/>
              </w:rPr>
            </w:pPr>
            <w:ins w:id="3647" w:author="Pavic, Adriana" w:date="2025-09-02T15:38:00Z">
              <w:r w:rsidRPr="00A946F1">
                <w:rPr>
                  <w:rFonts w:ascii="Arial" w:eastAsia="Times New Roman" w:hAnsi="Arial" w:cs="Arial"/>
                </w:rPr>
                <w:t>Nein</w:t>
              </w:r>
            </w:ins>
          </w:p>
        </w:tc>
        <w:tc>
          <w:tcPr>
            <w:tcW w:w="1458" w:type="dxa"/>
            <w:gridSpan w:val="2"/>
          </w:tcPr>
          <w:p w14:paraId="6E327631" w14:textId="77777777" w:rsidR="00EB5DC8" w:rsidRPr="00A946F1" w:rsidRDefault="00EB5DC8" w:rsidP="008D1F49">
            <w:pPr>
              <w:spacing w:after="120" w:line="240" w:lineRule="auto"/>
              <w:rPr>
                <w:rFonts w:ascii="Arial" w:eastAsia="Times New Roman" w:hAnsi="Arial" w:cs="Arial"/>
              </w:rPr>
            </w:pPr>
            <w:ins w:id="3648" w:author="Pavic, Adriana" w:date="2025-08-07T15:35:00Z">
              <w:r w:rsidRPr="00A946F1">
                <w:rPr>
                  <w:rFonts w:ascii="Arial" w:eastAsia="Times New Roman" w:hAnsi="Arial" w:cs="Arial"/>
                </w:rPr>
                <w:t xml:space="preserve">gemäß § 8:  Peer-Review        </w:t>
              </w:r>
            </w:ins>
          </w:p>
        </w:tc>
        <w:tc>
          <w:tcPr>
            <w:tcW w:w="2560" w:type="dxa"/>
            <w:vAlign w:val="center"/>
            <w:hideMark/>
          </w:tcPr>
          <w:p w14:paraId="20ED3674" w14:textId="77777777" w:rsidR="00EB5DC8" w:rsidRPr="00A946F1" w:rsidRDefault="00EB5DC8" w:rsidP="008D1F49">
            <w:pPr>
              <w:spacing w:after="120" w:line="240" w:lineRule="auto"/>
              <w:rPr>
                <w:rFonts w:ascii="Arial" w:eastAsia="Times New Roman" w:hAnsi="Arial" w:cs="Arial"/>
              </w:rPr>
            </w:pPr>
            <w:del w:id="3649" w:author="Pavic, Adriana" w:date="2025-08-07T15:45:00Z">
              <w:r w:rsidRPr="00A946F1" w:rsidDel="00F30156">
                <w:rPr>
                  <w:rFonts w:ascii="Arial" w:eastAsia="Times New Roman" w:hAnsi="Arial" w:cs="Arial"/>
                </w:rPr>
                <w:delText>Prüfungsvorleistung</w:delText>
              </w:r>
            </w:del>
            <w:del w:id="3650" w:author="Pavic, Adriana" w:date="2025-08-07T15:35:00Z">
              <w:r w:rsidRPr="00A946F1" w:rsidDel="00103905">
                <w:rPr>
                  <w:rFonts w:ascii="Arial" w:eastAsia="Times New Roman" w:hAnsi="Arial" w:cs="Arial"/>
                </w:rPr>
                <w:delText xml:space="preserve"> gemäß § 8:  PeerReview        </w:delText>
              </w:r>
            </w:del>
            <w:r w:rsidRPr="00A946F1">
              <w:rPr>
                <w:rFonts w:ascii="Arial" w:eastAsia="Times New Roman" w:hAnsi="Arial" w:cs="Arial"/>
              </w:rPr>
              <w:t xml:space="preserve">              </w:t>
            </w:r>
            <w:del w:id="3651" w:author="Pavic, Adriana" w:date="2025-08-07T15:35:00Z">
              <w:r w:rsidRPr="00A946F1" w:rsidDel="00103905">
                <w:rPr>
                  <w:rFonts w:ascii="Arial" w:eastAsia="Times New Roman" w:hAnsi="Arial" w:cs="Arial"/>
                </w:rPr>
                <w:delText xml:space="preserve"> Modulprüfung: </w:delText>
              </w:r>
            </w:del>
            <w:r w:rsidRPr="00A946F1">
              <w:rPr>
                <w:rFonts w:ascii="Arial" w:eastAsia="Times New Roman" w:hAnsi="Arial" w:cs="Arial"/>
              </w:rPr>
              <w:t xml:space="preserve">Präsentation (90 </w:t>
            </w:r>
            <w:del w:id="3652" w:author="Pavic, Adriana" w:date="2025-08-07T16:01:00Z">
              <w:r w:rsidRPr="00A946F1" w:rsidDel="004F00FF">
                <w:rPr>
                  <w:rFonts w:ascii="Arial" w:eastAsia="Times New Roman" w:hAnsi="Arial" w:cs="Arial"/>
                </w:rPr>
                <w:delText>Min.</w:delText>
              </w:r>
            </w:del>
            <w:ins w:id="3653"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474ED555" w14:textId="77777777" w:rsidR="00EB5DC8" w:rsidRPr="00A946F1" w:rsidRDefault="00EB5DC8" w:rsidP="008D1F49">
            <w:pPr>
              <w:spacing w:after="120" w:line="240" w:lineRule="auto"/>
              <w:rPr>
                <w:rFonts w:ascii="Arial" w:eastAsia="Times New Roman" w:hAnsi="Arial" w:cs="Arial"/>
              </w:rPr>
            </w:pPr>
            <w:ins w:id="3654" w:author="Pavic, Adriana" w:date="2025-09-02T15:47:00Z">
              <w:r>
                <w:rPr>
                  <w:rFonts w:ascii="Arial" w:eastAsia="Times New Roman" w:hAnsi="Arial" w:cs="Arial"/>
                </w:rPr>
                <w:t>Ja</w:t>
              </w:r>
            </w:ins>
          </w:p>
        </w:tc>
        <w:tc>
          <w:tcPr>
            <w:tcW w:w="825" w:type="dxa"/>
            <w:vAlign w:val="center"/>
            <w:hideMark/>
          </w:tcPr>
          <w:p w14:paraId="365B0BE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A5FD41D" w14:textId="77777777" w:rsidTr="00F000B9">
        <w:trPr>
          <w:trHeight w:val="660"/>
        </w:trPr>
        <w:tc>
          <w:tcPr>
            <w:tcW w:w="3014" w:type="dxa"/>
            <w:vAlign w:val="center"/>
            <w:hideMark/>
          </w:tcPr>
          <w:p w14:paraId="766928E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02: Human </w:t>
            </w:r>
            <w:proofErr w:type="spellStart"/>
            <w:r w:rsidRPr="00A946F1">
              <w:rPr>
                <w:rFonts w:ascii="Arial" w:eastAsia="Times New Roman" w:hAnsi="Arial" w:cs="Arial"/>
              </w:rPr>
              <w:t>Resource</w:t>
            </w:r>
            <w:proofErr w:type="spellEnd"/>
            <w:r w:rsidRPr="00A946F1">
              <w:rPr>
                <w:rFonts w:ascii="Arial" w:eastAsia="Times New Roman" w:hAnsi="Arial" w:cs="Arial"/>
              </w:rPr>
              <w:t xml:space="preserve"> Management </w:t>
            </w:r>
          </w:p>
        </w:tc>
        <w:tc>
          <w:tcPr>
            <w:tcW w:w="1376" w:type="dxa"/>
          </w:tcPr>
          <w:p w14:paraId="3B5418BD" w14:textId="77777777" w:rsidR="00EB5DC8" w:rsidRPr="00A946F1" w:rsidRDefault="00EB5DC8" w:rsidP="008D1F49">
            <w:pPr>
              <w:spacing w:after="120" w:line="240" w:lineRule="auto"/>
              <w:rPr>
                <w:rFonts w:ascii="Arial" w:eastAsia="Times New Roman" w:hAnsi="Arial" w:cs="Arial"/>
              </w:rPr>
            </w:pPr>
            <w:ins w:id="3655" w:author="Pavic, Adriana" w:date="2025-09-02T15:34:00Z">
              <w:r w:rsidRPr="00A946F1">
                <w:rPr>
                  <w:rFonts w:ascii="Arial" w:eastAsia="Times New Roman" w:hAnsi="Arial" w:cs="Arial"/>
                  <w:lang w:eastAsia="de-DE"/>
                </w:rPr>
                <w:t>Keine</w:t>
              </w:r>
            </w:ins>
          </w:p>
        </w:tc>
        <w:tc>
          <w:tcPr>
            <w:tcW w:w="3215" w:type="dxa"/>
            <w:vAlign w:val="center"/>
            <w:hideMark/>
          </w:tcPr>
          <w:p w14:paraId="2445E24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3 SWS</w:t>
            </w:r>
          </w:p>
        </w:tc>
        <w:tc>
          <w:tcPr>
            <w:tcW w:w="1114" w:type="dxa"/>
          </w:tcPr>
          <w:p w14:paraId="2805980E" w14:textId="77777777" w:rsidR="00EB5DC8" w:rsidRPr="00A946F1" w:rsidRDefault="00EB5DC8" w:rsidP="008D1F49">
            <w:pPr>
              <w:spacing w:after="120" w:line="240" w:lineRule="auto"/>
              <w:rPr>
                <w:rFonts w:ascii="Arial" w:eastAsia="Times New Roman" w:hAnsi="Arial" w:cs="Arial"/>
              </w:rPr>
            </w:pPr>
            <w:ins w:id="3656" w:author="Pavic, Adriana" w:date="2025-09-02T15:38:00Z">
              <w:r w:rsidRPr="00A946F1">
                <w:rPr>
                  <w:rFonts w:ascii="Arial" w:eastAsia="Times New Roman" w:hAnsi="Arial" w:cs="Arial"/>
                </w:rPr>
                <w:t>Nein</w:t>
              </w:r>
            </w:ins>
          </w:p>
        </w:tc>
        <w:tc>
          <w:tcPr>
            <w:tcW w:w="1458" w:type="dxa"/>
            <w:gridSpan w:val="2"/>
          </w:tcPr>
          <w:p w14:paraId="79A70CA7" w14:textId="77777777" w:rsidR="00EB5DC8" w:rsidRPr="00A946F1" w:rsidRDefault="00EB5DC8" w:rsidP="008D1F49">
            <w:pPr>
              <w:spacing w:after="120" w:line="240" w:lineRule="auto"/>
              <w:rPr>
                <w:rFonts w:ascii="Arial" w:eastAsia="Times New Roman" w:hAnsi="Arial" w:cs="Arial"/>
              </w:rPr>
            </w:pPr>
            <w:ins w:id="3657" w:author="Pavic, Adriana" w:date="2025-08-07T15:34:00Z">
              <w:r w:rsidRPr="00A946F1">
                <w:rPr>
                  <w:rFonts w:ascii="Arial" w:eastAsia="Times New Roman" w:hAnsi="Arial" w:cs="Arial"/>
                </w:rPr>
                <w:t>Keine</w:t>
              </w:r>
            </w:ins>
          </w:p>
        </w:tc>
        <w:tc>
          <w:tcPr>
            <w:tcW w:w="2560" w:type="dxa"/>
            <w:vAlign w:val="center"/>
            <w:hideMark/>
          </w:tcPr>
          <w:p w14:paraId="189D4C05" w14:textId="77777777" w:rsidR="00EB5DC8" w:rsidRPr="00A946F1" w:rsidRDefault="00EB5DC8" w:rsidP="008D1F49">
            <w:pPr>
              <w:spacing w:after="120" w:line="240" w:lineRule="auto"/>
              <w:rPr>
                <w:rFonts w:ascii="Arial" w:eastAsia="Times New Roman" w:hAnsi="Arial" w:cs="Arial"/>
              </w:rPr>
            </w:pPr>
            <w:del w:id="3658" w:author="Pavic, Adriana" w:date="2025-08-07T15:34: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Empirische Fallstudie und Hausarbeit (10 </w:t>
            </w:r>
            <w:del w:id="3659" w:author="Pavic, Adriana" w:date="2025-08-07T15:53:00Z">
              <w:r w:rsidRPr="00A946F1" w:rsidDel="00B24860">
                <w:rPr>
                  <w:rFonts w:ascii="Arial" w:eastAsia="Times New Roman" w:hAnsi="Arial" w:cs="Arial"/>
                </w:rPr>
                <w:delText>S.</w:delText>
              </w:r>
            </w:del>
            <w:ins w:id="3660"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657A1E20" w14:textId="77777777" w:rsidR="00EB5DC8" w:rsidRPr="00A946F1" w:rsidRDefault="00EB5DC8" w:rsidP="008D1F49">
            <w:pPr>
              <w:spacing w:after="120" w:line="240" w:lineRule="auto"/>
              <w:rPr>
                <w:rFonts w:ascii="Arial" w:eastAsia="Times New Roman" w:hAnsi="Arial" w:cs="Arial"/>
              </w:rPr>
            </w:pPr>
            <w:ins w:id="3661" w:author="Pavic, Adriana" w:date="2025-09-02T15:47:00Z">
              <w:r>
                <w:rPr>
                  <w:rFonts w:ascii="Arial" w:eastAsia="Times New Roman" w:hAnsi="Arial" w:cs="Arial"/>
                </w:rPr>
                <w:t>Ja</w:t>
              </w:r>
            </w:ins>
          </w:p>
        </w:tc>
        <w:tc>
          <w:tcPr>
            <w:tcW w:w="825" w:type="dxa"/>
            <w:vAlign w:val="center"/>
            <w:hideMark/>
          </w:tcPr>
          <w:p w14:paraId="18E2A85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FD14F02" w14:textId="77777777" w:rsidTr="00F000B9">
        <w:trPr>
          <w:trHeight w:val="750"/>
        </w:trPr>
        <w:tc>
          <w:tcPr>
            <w:tcW w:w="3014" w:type="dxa"/>
            <w:vAlign w:val="center"/>
            <w:hideMark/>
          </w:tcPr>
          <w:p w14:paraId="5959283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03: Industrial Relations </w:t>
            </w:r>
          </w:p>
        </w:tc>
        <w:tc>
          <w:tcPr>
            <w:tcW w:w="1376" w:type="dxa"/>
          </w:tcPr>
          <w:p w14:paraId="4C688AFD" w14:textId="77777777" w:rsidR="00EB5DC8" w:rsidRPr="00A946F1" w:rsidRDefault="00EB5DC8" w:rsidP="008D1F49">
            <w:pPr>
              <w:spacing w:after="120" w:line="240" w:lineRule="auto"/>
              <w:rPr>
                <w:rFonts w:ascii="Arial" w:eastAsia="Times New Roman" w:hAnsi="Arial" w:cs="Arial"/>
              </w:rPr>
            </w:pPr>
            <w:ins w:id="3662" w:author="Pavic, Adriana" w:date="2025-09-02T15:34:00Z">
              <w:r w:rsidRPr="00A946F1">
                <w:rPr>
                  <w:rFonts w:ascii="Arial" w:eastAsia="Times New Roman" w:hAnsi="Arial" w:cs="Arial"/>
                  <w:lang w:eastAsia="de-DE"/>
                </w:rPr>
                <w:t>Keine</w:t>
              </w:r>
            </w:ins>
          </w:p>
        </w:tc>
        <w:tc>
          <w:tcPr>
            <w:tcW w:w="3215" w:type="dxa"/>
            <w:vAlign w:val="center"/>
            <w:hideMark/>
          </w:tcPr>
          <w:p w14:paraId="61A8F0E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292F1527" w14:textId="77777777" w:rsidR="00EB5DC8" w:rsidRPr="00A946F1" w:rsidRDefault="00EB5DC8" w:rsidP="008D1F49">
            <w:pPr>
              <w:spacing w:after="120" w:line="240" w:lineRule="auto"/>
              <w:rPr>
                <w:rFonts w:ascii="Arial" w:eastAsia="Times New Roman" w:hAnsi="Arial" w:cs="Arial"/>
              </w:rPr>
            </w:pPr>
            <w:ins w:id="3663" w:author="Pavic, Adriana" w:date="2025-09-02T15:38:00Z">
              <w:r w:rsidRPr="00A946F1">
                <w:rPr>
                  <w:rFonts w:ascii="Arial" w:eastAsia="Times New Roman" w:hAnsi="Arial" w:cs="Arial"/>
                </w:rPr>
                <w:t>Nein</w:t>
              </w:r>
            </w:ins>
          </w:p>
        </w:tc>
        <w:tc>
          <w:tcPr>
            <w:tcW w:w="1458" w:type="dxa"/>
            <w:gridSpan w:val="2"/>
          </w:tcPr>
          <w:p w14:paraId="0E4B5256" w14:textId="77777777" w:rsidR="00EB5DC8" w:rsidRPr="00A946F1" w:rsidRDefault="00EB5DC8" w:rsidP="008D1F49">
            <w:pPr>
              <w:spacing w:after="120" w:line="240" w:lineRule="auto"/>
              <w:rPr>
                <w:rFonts w:ascii="Arial" w:eastAsia="Times New Roman" w:hAnsi="Arial" w:cs="Arial"/>
              </w:rPr>
            </w:pPr>
            <w:ins w:id="3664" w:author="Pavic, Adriana" w:date="2025-08-07T15:34:00Z">
              <w:r w:rsidRPr="00A946F1">
                <w:rPr>
                  <w:rFonts w:ascii="Arial" w:eastAsia="Times New Roman" w:hAnsi="Arial" w:cs="Arial"/>
                </w:rPr>
                <w:t>Keine</w:t>
              </w:r>
            </w:ins>
          </w:p>
        </w:tc>
        <w:tc>
          <w:tcPr>
            <w:tcW w:w="2560" w:type="dxa"/>
            <w:vAlign w:val="center"/>
            <w:hideMark/>
          </w:tcPr>
          <w:p w14:paraId="7AA2668F" w14:textId="77777777" w:rsidR="00EB5DC8" w:rsidRPr="00A946F1" w:rsidRDefault="00EB5DC8" w:rsidP="008D1F49">
            <w:pPr>
              <w:spacing w:after="120" w:line="240" w:lineRule="auto"/>
              <w:rPr>
                <w:rFonts w:ascii="Arial" w:eastAsia="Times New Roman" w:hAnsi="Arial" w:cs="Arial"/>
              </w:rPr>
            </w:pPr>
            <w:del w:id="3665" w:author="Pavic, Adriana" w:date="2025-08-07T15:34: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(30-45 </w:t>
            </w:r>
            <w:del w:id="3666" w:author="Pavic, Adriana" w:date="2025-08-07T16:01:00Z">
              <w:r w:rsidRPr="00A946F1" w:rsidDel="004F00FF">
                <w:rPr>
                  <w:rFonts w:ascii="Arial" w:eastAsia="Times New Roman" w:hAnsi="Arial" w:cs="Arial"/>
                </w:rPr>
                <w:delText>Min.</w:delText>
              </w:r>
            </w:del>
            <w:ins w:id="3667"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Hausarbeit (10 </w:t>
            </w:r>
            <w:del w:id="3668" w:author="Pavic, Adriana" w:date="2025-08-07T15:53:00Z">
              <w:r w:rsidRPr="00A946F1" w:rsidDel="00B24860">
                <w:rPr>
                  <w:rFonts w:ascii="Arial" w:eastAsia="Times New Roman" w:hAnsi="Arial" w:cs="Arial"/>
                </w:rPr>
                <w:delText>S.</w:delText>
              </w:r>
            </w:del>
            <w:ins w:id="3669"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43457A6E" w14:textId="77777777" w:rsidR="00EB5DC8" w:rsidRPr="00A946F1" w:rsidRDefault="00EB5DC8" w:rsidP="008D1F49">
            <w:pPr>
              <w:spacing w:after="120" w:line="240" w:lineRule="auto"/>
              <w:rPr>
                <w:rFonts w:ascii="Arial" w:eastAsia="Times New Roman" w:hAnsi="Arial" w:cs="Arial"/>
              </w:rPr>
            </w:pPr>
            <w:ins w:id="3670" w:author="Pavic, Adriana" w:date="2025-09-02T15:47:00Z">
              <w:r>
                <w:rPr>
                  <w:rFonts w:ascii="Arial" w:eastAsia="Times New Roman" w:hAnsi="Arial" w:cs="Arial"/>
                </w:rPr>
                <w:t>Ja</w:t>
              </w:r>
            </w:ins>
          </w:p>
        </w:tc>
        <w:tc>
          <w:tcPr>
            <w:tcW w:w="825" w:type="dxa"/>
            <w:vAlign w:val="center"/>
            <w:hideMark/>
          </w:tcPr>
          <w:p w14:paraId="5B7698D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FE0AFFB" w14:textId="77777777" w:rsidTr="00F000B9">
        <w:trPr>
          <w:trHeight w:val="600"/>
        </w:trPr>
        <w:tc>
          <w:tcPr>
            <w:tcW w:w="3014" w:type="dxa"/>
            <w:vAlign w:val="center"/>
            <w:hideMark/>
          </w:tcPr>
          <w:p w14:paraId="4BD0EBB3"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S3 04: Methods of Analysis and Design </w:t>
            </w:r>
          </w:p>
        </w:tc>
        <w:tc>
          <w:tcPr>
            <w:tcW w:w="1376" w:type="dxa"/>
          </w:tcPr>
          <w:p w14:paraId="28EF0221" w14:textId="77777777" w:rsidR="00EB5DC8" w:rsidRPr="00A946F1" w:rsidRDefault="00EB5DC8" w:rsidP="008D1F49">
            <w:pPr>
              <w:spacing w:after="120" w:line="240" w:lineRule="auto"/>
              <w:rPr>
                <w:rFonts w:ascii="Arial" w:eastAsia="Times New Roman" w:hAnsi="Arial" w:cs="Arial"/>
                <w:lang w:val="en-US"/>
              </w:rPr>
            </w:pPr>
            <w:ins w:id="3671" w:author="Pavic, Adriana" w:date="2025-09-02T15:34:00Z">
              <w:r w:rsidRPr="00A946F1">
                <w:rPr>
                  <w:rFonts w:ascii="Arial" w:eastAsia="Times New Roman" w:hAnsi="Arial" w:cs="Arial"/>
                  <w:lang w:eastAsia="de-DE"/>
                </w:rPr>
                <w:t>Keine</w:t>
              </w:r>
            </w:ins>
          </w:p>
        </w:tc>
        <w:tc>
          <w:tcPr>
            <w:tcW w:w="3215" w:type="dxa"/>
            <w:vAlign w:val="center"/>
            <w:hideMark/>
          </w:tcPr>
          <w:p w14:paraId="7431662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2627FE65" w14:textId="77777777" w:rsidR="00EB5DC8" w:rsidRPr="00A946F1" w:rsidRDefault="00EB5DC8" w:rsidP="008D1F49">
            <w:pPr>
              <w:spacing w:after="120" w:line="240" w:lineRule="auto"/>
              <w:rPr>
                <w:rFonts w:ascii="Arial" w:eastAsia="Times New Roman" w:hAnsi="Arial" w:cs="Arial"/>
              </w:rPr>
            </w:pPr>
            <w:ins w:id="3672" w:author="Pavic, Adriana" w:date="2025-09-02T15:38:00Z">
              <w:r w:rsidRPr="00A946F1">
                <w:rPr>
                  <w:rFonts w:ascii="Arial" w:eastAsia="Times New Roman" w:hAnsi="Arial" w:cs="Arial"/>
                </w:rPr>
                <w:t>Nein</w:t>
              </w:r>
            </w:ins>
          </w:p>
        </w:tc>
        <w:tc>
          <w:tcPr>
            <w:tcW w:w="1458" w:type="dxa"/>
            <w:gridSpan w:val="2"/>
          </w:tcPr>
          <w:p w14:paraId="67572CA6" w14:textId="77777777" w:rsidR="00EB5DC8" w:rsidRPr="00A946F1" w:rsidRDefault="00EB5DC8" w:rsidP="008D1F49">
            <w:pPr>
              <w:spacing w:after="120" w:line="240" w:lineRule="auto"/>
              <w:rPr>
                <w:rFonts w:ascii="Arial" w:eastAsia="Times New Roman" w:hAnsi="Arial" w:cs="Arial"/>
              </w:rPr>
            </w:pPr>
            <w:ins w:id="3673" w:author="Pavic, Adriana" w:date="2025-08-07T15:34:00Z">
              <w:r w:rsidRPr="00A946F1">
                <w:rPr>
                  <w:rFonts w:ascii="Arial" w:eastAsia="Times New Roman" w:hAnsi="Arial" w:cs="Arial"/>
                </w:rPr>
                <w:t>Keine</w:t>
              </w:r>
            </w:ins>
          </w:p>
        </w:tc>
        <w:tc>
          <w:tcPr>
            <w:tcW w:w="2560" w:type="dxa"/>
            <w:vAlign w:val="center"/>
            <w:hideMark/>
          </w:tcPr>
          <w:p w14:paraId="1658D2D8" w14:textId="77777777" w:rsidR="00EB5DC8" w:rsidRPr="00A946F1" w:rsidRDefault="00EB5DC8" w:rsidP="008D1F49">
            <w:pPr>
              <w:spacing w:after="120" w:line="240" w:lineRule="auto"/>
              <w:rPr>
                <w:rFonts w:ascii="Arial" w:eastAsia="Times New Roman" w:hAnsi="Arial" w:cs="Arial"/>
              </w:rPr>
            </w:pPr>
            <w:del w:id="3674" w:author="Pavic, Adriana" w:date="2025-08-07T15:34: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(45 </w:t>
            </w:r>
            <w:del w:id="3675" w:author="Pavic, Adriana" w:date="2025-08-07T16:01:00Z">
              <w:r w:rsidRPr="00A946F1" w:rsidDel="004F00FF">
                <w:rPr>
                  <w:rFonts w:ascii="Arial" w:eastAsia="Times New Roman" w:hAnsi="Arial" w:cs="Arial"/>
                </w:rPr>
                <w:delText>Min.</w:delText>
              </w:r>
            </w:del>
            <w:ins w:id="3676"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89D6994" w14:textId="77777777" w:rsidR="00EB5DC8" w:rsidRPr="00A946F1" w:rsidRDefault="00EB5DC8" w:rsidP="008D1F49">
            <w:pPr>
              <w:spacing w:after="120" w:line="240" w:lineRule="auto"/>
              <w:rPr>
                <w:rFonts w:ascii="Arial" w:eastAsia="Times New Roman" w:hAnsi="Arial" w:cs="Arial"/>
              </w:rPr>
            </w:pPr>
            <w:ins w:id="3677" w:author="Pavic, Adriana" w:date="2025-09-02T15:47:00Z">
              <w:r>
                <w:rPr>
                  <w:rFonts w:ascii="Arial" w:eastAsia="Times New Roman" w:hAnsi="Arial" w:cs="Arial"/>
                </w:rPr>
                <w:t>Ja</w:t>
              </w:r>
            </w:ins>
          </w:p>
        </w:tc>
        <w:tc>
          <w:tcPr>
            <w:tcW w:w="825" w:type="dxa"/>
            <w:vAlign w:val="center"/>
            <w:hideMark/>
          </w:tcPr>
          <w:p w14:paraId="79E84D0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E7328DE" w14:textId="77777777" w:rsidTr="00F000B9">
        <w:trPr>
          <w:trHeight w:val="950"/>
        </w:trPr>
        <w:tc>
          <w:tcPr>
            <w:tcW w:w="3014" w:type="dxa"/>
            <w:vAlign w:val="center"/>
            <w:hideMark/>
          </w:tcPr>
          <w:p w14:paraId="49CC1C4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S3 05: Gruppen und Führungshandeln in Organisationen</w:t>
            </w:r>
          </w:p>
        </w:tc>
        <w:tc>
          <w:tcPr>
            <w:tcW w:w="1376" w:type="dxa"/>
          </w:tcPr>
          <w:p w14:paraId="3666BA4C" w14:textId="77777777" w:rsidR="00EB5DC8" w:rsidRPr="00A946F1" w:rsidRDefault="00EB5DC8" w:rsidP="008D1F49">
            <w:pPr>
              <w:spacing w:after="120" w:line="240" w:lineRule="auto"/>
              <w:rPr>
                <w:rFonts w:ascii="Arial" w:eastAsia="Times New Roman" w:hAnsi="Arial" w:cs="Arial"/>
              </w:rPr>
            </w:pPr>
            <w:ins w:id="3678" w:author="Pavic, Adriana" w:date="2025-09-02T15:34:00Z">
              <w:r w:rsidRPr="00A946F1">
                <w:rPr>
                  <w:rFonts w:ascii="Arial" w:eastAsia="Times New Roman" w:hAnsi="Arial" w:cs="Arial"/>
                  <w:lang w:eastAsia="de-DE"/>
                </w:rPr>
                <w:t>Keine</w:t>
              </w:r>
            </w:ins>
          </w:p>
        </w:tc>
        <w:tc>
          <w:tcPr>
            <w:tcW w:w="3215" w:type="dxa"/>
            <w:vAlign w:val="center"/>
            <w:hideMark/>
          </w:tcPr>
          <w:p w14:paraId="1E05C6E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5EAC8F31" w14:textId="77777777" w:rsidR="00EB5DC8" w:rsidRPr="00A946F1" w:rsidRDefault="00EB5DC8" w:rsidP="008D1F49">
            <w:pPr>
              <w:spacing w:after="120" w:line="240" w:lineRule="auto"/>
              <w:rPr>
                <w:rFonts w:ascii="Arial" w:eastAsia="Times New Roman" w:hAnsi="Arial" w:cs="Arial"/>
              </w:rPr>
            </w:pPr>
            <w:ins w:id="3679" w:author="Pavic, Adriana" w:date="2025-09-02T15:38:00Z">
              <w:r w:rsidRPr="00A946F1">
                <w:rPr>
                  <w:rFonts w:ascii="Arial" w:eastAsia="Times New Roman" w:hAnsi="Arial" w:cs="Arial"/>
                </w:rPr>
                <w:t>Nein</w:t>
              </w:r>
            </w:ins>
          </w:p>
        </w:tc>
        <w:tc>
          <w:tcPr>
            <w:tcW w:w="1458" w:type="dxa"/>
            <w:gridSpan w:val="2"/>
          </w:tcPr>
          <w:p w14:paraId="1CFE2DA2" w14:textId="77777777" w:rsidR="00EB5DC8" w:rsidRPr="00A946F1" w:rsidRDefault="00EB5DC8" w:rsidP="008D1F49">
            <w:pPr>
              <w:spacing w:after="120" w:line="240" w:lineRule="auto"/>
              <w:rPr>
                <w:rFonts w:ascii="Arial" w:eastAsia="Times New Roman" w:hAnsi="Arial" w:cs="Arial"/>
              </w:rPr>
            </w:pPr>
            <w:ins w:id="3680" w:author="Pavic, Adriana" w:date="2025-08-07T15:33:00Z">
              <w:r w:rsidRPr="00A946F1">
                <w:rPr>
                  <w:rFonts w:ascii="Arial" w:eastAsia="Times New Roman" w:hAnsi="Arial" w:cs="Arial"/>
                </w:rPr>
                <w:t>gemäß § 8: Peer</w:t>
              </w:r>
            </w:ins>
            <w:ins w:id="3681" w:author="Pavic, Adriana" w:date="2025-08-07T15:34:00Z">
              <w:r w:rsidRPr="00A946F1">
                <w:rPr>
                  <w:rFonts w:ascii="Arial" w:eastAsia="Times New Roman" w:hAnsi="Arial" w:cs="Arial"/>
                </w:rPr>
                <w:t>-</w:t>
              </w:r>
            </w:ins>
            <w:ins w:id="3682" w:author="Pavic, Adriana" w:date="2025-08-07T15:33:00Z">
              <w:r w:rsidRPr="00A946F1">
                <w:rPr>
                  <w:rFonts w:ascii="Arial" w:eastAsia="Times New Roman" w:hAnsi="Arial" w:cs="Arial"/>
                </w:rPr>
                <w:t xml:space="preserve">Review        </w:t>
              </w:r>
            </w:ins>
          </w:p>
        </w:tc>
        <w:tc>
          <w:tcPr>
            <w:tcW w:w="2560" w:type="dxa"/>
            <w:vAlign w:val="center"/>
            <w:hideMark/>
          </w:tcPr>
          <w:p w14:paraId="5E2969BB" w14:textId="77777777" w:rsidR="00EB5DC8" w:rsidRPr="00A946F1" w:rsidRDefault="00EB5DC8" w:rsidP="008D1F49">
            <w:pPr>
              <w:spacing w:after="120" w:line="240" w:lineRule="auto"/>
              <w:rPr>
                <w:rFonts w:ascii="Arial" w:eastAsia="Times New Roman" w:hAnsi="Arial" w:cs="Arial"/>
              </w:rPr>
            </w:pPr>
            <w:del w:id="3683" w:author="Pavic, Adriana" w:date="2025-08-07T15:34:00Z">
              <w:r w:rsidRPr="00A946F1" w:rsidDel="00103905">
                <w:rPr>
                  <w:rFonts w:ascii="Arial" w:eastAsia="Times New Roman" w:hAnsi="Arial" w:cs="Arial"/>
                </w:rPr>
                <w:delText xml:space="preserve">Prüfungsvorleistung gemäß § 8:  PeerReview                          Modulprüfung: </w:delText>
              </w:r>
            </w:del>
            <w:r w:rsidRPr="00A946F1">
              <w:rPr>
                <w:rFonts w:ascii="Arial" w:eastAsia="Times New Roman" w:hAnsi="Arial" w:cs="Arial"/>
              </w:rPr>
              <w:t xml:space="preserve">Präsentation (90 </w:t>
            </w:r>
            <w:del w:id="3684" w:author="Pavic, Adriana" w:date="2025-08-07T16:01:00Z">
              <w:r w:rsidRPr="00A946F1" w:rsidDel="004F00FF">
                <w:rPr>
                  <w:rFonts w:ascii="Arial" w:eastAsia="Times New Roman" w:hAnsi="Arial" w:cs="Arial"/>
                </w:rPr>
                <w:delText>Min.</w:delText>
              </w:r>
            </w:del>
            <w:ins w:id="3685"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Seminararbeit (ca. 15 </w:t>
            </w:r>
            <w:del w:id="3686" w:author="Pavic, Adriana" w:date="2025-08-07T15:53:00Z">
              <w:r w:rsidRPr="00A946F1" w:rsidDel="00B24860">
                <w:rPr>
                  <w:rFonts w:ascii="Arial" w:eastAsia="Times New Roman" w:hAnsi="Arial" w:cs="Arial"/>
                </w:rPr>
                <w:delText>S.</w:delText>
              </w:r>
            </w:del>
            <w:ins w:id="3687"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75CA0884" w14:textId="77777777" w:rsidR="00EB5DC8" w:rsidRPr="00A946F1" w:rsidRDefault="00EB5DC8" w:rsidP="008D1F49">
            <w:pPr>
              <w:spacing w:after="120" w:line="240" w:lineRule="auto"/>
              <w:rPr>
                <w:rFonts w:ascii="Arial" w:eastAsia="Times New Roman" w:hAnsi="Arial" w:cs="Arial"/>
              </w:rPr>
            </w:pPr>
            <w:ins w:id="3688" w:author="Pavic, Adriana" w:date="2025-09-02T15:47:00Z">
              <w:r>
                <w:rPr>
                  <w:rFonts w:ascii="Arial" w:eastAsia="Times New Roman" w:hAnsi="Arial" w:cs="Arial"/>
                </w:rPr>
                <w:t>Ja</w:t>
              </w:r>
            </w:ins>
          </w:p>
        </w:tc>
        <w:tc>
          <w:tcPr>
            <w:tcW w:w="825" w:type="dxa"/>
            <w:vAlign w:val="center"/>
            <w:hideMark/>
          </w:tcPr>
          <w:p w14:paraId="62B5AB2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34F0F33" w14:textId="77777777" w:rsidTr="00F000B9">
        <w:trPr>
          <w:trHeight w:val="735"/>
        </w:trPr>
        <w:tc>
          <w:tcPr>
            <w:tcW w:w="3014" w:type="dxa"/>
            <w:vAlign w:val="center"/>
            <w:hideMark/>
          </w:tcPr>
          <w:p w14:paraId="52F3AD9B"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S3 06: Health and Stress at Work </w:t>
            </w:r>
          </w:p>
        </w:tc>
        <w:tc>
          <w:tcPr>
            <w:tcW w:w="1376" w:type="dxa"/>
          </w:tcPr>
          <w:p w14:paraId="6957EECB" w14:textId="77777777" w:rsidR="00EB5DC8" w:rsidRPr="00A946F1" w:rsidRDefault="00EB5DC8" w:rsidP="008D1F49">
            <w:pPr>
              <w:spacing w:after="120" w:line="240" w:lineRule="auto"/>
              <w:rPr>
                <w:rFonts w:ascii="Arial" w:eastAsia="Times New Roman" w:hAnsi="Arial" w:cs="Arial"/>
                <w:lang w:val="en-US"/>
              </w:rPr>
            </w:pPr>
            <w:ins w:id="3689" w:author="Pavic, Adriana" w:date="2025-09-02T15:34:00Z">
              <w:r w:rsidRPr="00A946F1">
                <w:rPr>
                  <w:rFonts w:ascii="Arial" w:eastAsia="Times New Roman" w:hAnsi="Arial" w:cs="Arial"/>
                  <w:lang w:eastAsia="de-DE"/>
                </w:rPr>
                <w:t>Keine</w:t>
              </w:r>
            </w:ins>
          </w:p>
        </w:tc>
        <w:tc>
          <w:tcPr>
            <w:tcW w:w="3215" w:type="dxa"/>
            <w:vAlign w:val="center"/>
            <w:hideMark/>
          </w:tcPr>
          <w:p w14:paraId="6D70D9A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1D59E74F" w14:textId="77777777" w:rsidR="00EB5DC8" w:rsidRPr="00A946F1" w:rsidRDefault="00EB5DC8" w:rsidP="008D1F49">
            <w:pPr>
              <w:spacing w:after="120" w:line="240" w:lineRule="auto"/>
              <w:rPr>
                <w:rFonts w:ascii="Arial" w:eastAsia="Times New Roman" w:hAnsi="Arial" w:cs="Arial"/>
              </w:rPr>
            </w:pPr>
            <w:ins w:id="3690" w:author="Pavic, Adriana" w:date="2025-09-02T15:38:00Z">
              <w:r w:rsidRPr="00A946F1">
                <w:rPr>
                  <w:rFonts w:ascii="Arial" w:eastAsia="Times New Roman" w:hAnsi="Arial" w:cs="Arial"/>
                </w:rPr>
                <w:t>Nein</w:t>
              </w:r>
            </w:ins>
          </w:p>
        </w:tc>
        <w:tc>
          <w:tcPr>
            <w:tcW w:w="1458" w:type="dxa"/>
            <w:gridSpan w:val="2"/>
          </w:tcPr>
          <w:p w14:paraId="1D0B71E1" w14:textId="77777777" w:rsidR="00EB5DC8" w:rsidRPr="00A946F1" w:rsidRDefault="00EB5DC8" w:rsidP="008D1F49">
            <w:pPr>
              <w:spacing w:after="120" w:line="240" w:lineRule="auto"/>
              <w:rPr>
                <w:rFonts w:ascii="Arial" w:eastAsia="Times New Roman" w:hAnsi="Arial" w:cs="Arial"/>
              </w:rPr>
            </w:pPr>
            <w:ins w:id="3691" w:author="Pavic, Adriana" w:date="2025-08-07T15:33:00Z">
              <w:r w:rsidRPr="00A946F1">
                <w:rPr>
                  <w:rFonts w:ascii="Arial" w:eastAsia="Times New Roman" w:hAnsi="Arial" w:cs="Arial"/>
                </w:rPr>
                <w:t>gemäß § 8: Peer</w:t>
              </w:r>
            </w:ins>
            <w:ins w:id="3692" w:author="Pavic, Adriana" w:date="2025-08-07T15:34:00Z">
              <w:r w:rsidRPr="00A946F1">
                <w:rPr>
                  <w:rFonts w:ascii="Arial" w:eastAsia="Times New Roman" w:hAnsi="Arial" w:cs="Arial"/>
                </w:rPr>
                <w:t>-</w:t>
              </w:r>
            </w:ins>
            <w:ins w:id="3693" w:author="Pavic, Adriana" w:date="2025-08-07T15:33:00Z">
              <w:r w:rsidRPr="00A946F1">
                <w:rPr>
                  <w:rFonts w:ascii="Arial" w:eastAsia="Times New Roman" w:hAnsi="Arial" w:cs="Arial"/>
                </w:rPr>
                <w:t xml:space="preserve">Review        </w:t>
              </w:r>
            </w:ins>
          </w:p>
        </w:tc>
        <w:tc>
          <w:tcPr>
            <w:tcW w:w="2560" w:type="dxa"/>
            <w:vAlign w:val="center"/>
            <w:hideMark/>
          </w:tcPr>
          <w:p w14:paraId="5B1C96B5" w14:textId="77777777" w:rsidR="00EB5DC8" w:rsidRPr="00A946F1" w:rsidRDefault="00EB5DC8" w:rsidP="008D1F49">
            <w:pPr>
              <w:spacing w:after="120" w:line="240" w:lineRule="auto"/>
              <w:rPr>
                <w:rFonts w:ascii="Arial" w:eastAsia="Times New Roman" w:hAnsi="Arial" w:cs="Arial"/>
              </w:rPr>
            </w:pPr>
            <w:del w:id="3694" w:author="Pavic, Adriana" w:date="2025-08-07T15:33:00Z">
              <w:r w:rsidRPr="00A946F1" w:rsidDel="00103905">
                <w:rPr>
                  <w:rFonts w:ascii="Arial" w:eastAsia="Times New Roman" w:hAnsi="Arial" w:cs="Arial"/>
                </w:rPr>
                <w:delText xml:space="preserve">Prüfungsvorleistung gemäß § 8: PeerReview                                  Modulprüfung: </w:delText>
              </w:r>
            </w:del>
            <w:r w:rsidRPr="00A946F1">
              <w:rPr>
                <w:rFonts w:ascii="Arial" w:eastAsia="Times New Roman" w:hAnsi="Arial" w:cs="Arial"/>
              </w:rPr>
              <w:t xml:space="preserve">Präsentation (90 </w:t>
            </w:r>
            <w:del w:id="3695" w:author="Pavic, Adriana" w:date="2025-08-07T16:01:00Z">
              <w:r w:rsidRPr="00A946F1" w:rsidDel="004F00FF">
                <w:rPr>
                  <w:rFonts w:ascii="Arial" w:eastAsia="Times New Roman" w:hAnsi="Arial" w:cs="Arial"/>
                </w:rPr>
                <w:delText>Min.</w:delText>
              </w:r>
            </w:del>
            <w:ins w:id="3696"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2CE9304" w14:textId="77777777" w:rsidR="00EB5DC8" w:rsidRPr="00A946F1" w:rsidRDefault="00EB5DC8" w:rsidP="008D1F49">
            <w:pPr>
              <w:spacing w:after="120" w:line="240" w:lineRule="auto"/>
              <w:rPr>
                <w:rFonts w:ascii="Arial" w:eastAsia="Times New Roman" w:hAnsi="Arial" w:cs="Arial"/>
              </w:rPr>
            </w:pPr>
            <w:ins w:id="3697" w:author="Pavic, Adriana" w:date="2025-09-02T15:47:00Z">
              <w:r>
                <w:rPr>
                  <w:rFonts w:ascii="Arial" w:eastAsia="Times New Roman" w:hAnsi="Arial" w:cs="Arial"/>
                </w:rPr>
                <w:t>Ja</w:t>
              </w:r>
            </w:ins>
          </w:p>
        </w:tc>
        <w:tc>
          <w:tcPr>
            <w:tcW w:w="825" w:type="dxa"/>
            <w:vAlign w:val="center"/>
            <w:hideMark/>
          </w:tcPr>
          <w:p w14:paraId="79EAE48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78E6C1C" w14:textId="77777777" w:rsidTr="00F000B9">
        <w:trPr>
          <w:trHeight w:val="1040"/>
        </w:trPr>
        <w:tc>
          <w:tcPr>
            <w:tcW w:w="3014" w:type="dxa"/>
            <w:vAlign w:val="center"/>
            <w:hideMark/>
          </w:tcPr>
          <w:p w14:paraId="4B06FBD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S3 07: Training and Coaching</w:t>
            </w:r>
          </w:p>
        </w:tc>
        <w:tc>
          <w:tcPr>
            <w:tcW w:w="1376" w:type="dxa"/>
          </w:tcPr>
          <w:p w14:paraId="65F8E2B6" w14:textId="77777777" w:rsidR="00EB5DC8" w:rsidRPr="00A946F1" w:rsidRDefault="00EB5DC8" w:rsidP="008D1F49">
            <w:pPr>
              <w:spacing w:after="120" w:line="240" w:lineRule="auto"/>
              <w:rPr>
                <w:rFonts w:ascii="Arial" w:eastAsia="Times New Roman" w:hAnsi="Arial" w:cs="Arial"/>
              </w:rPr>
            </w:pPr>
            <w:ins w:id="3698" w:author="Pavic, Adriana" w:date="2025-09-02T15:34:00Z">
              <w:r w:rsidRPr="00A946F1">
                <w:rPr>
                  <w:rFonts w:ascii="Arial" w:eastAsia="Times New Roman" w:hAnsi="Arial" w:cs="Arial"/>
                  <w:lang w:eastAsia="de-DE"/>
                </w:rPr>
                <w:t>Keine</w:t>
              </w:r>
            </w:ins>
          </w:p>
        </w:tc>
        <w:tc>
          <w:tcPr>
            <w:tcW w:w="3215" w:type="dxa"/>
            <w:vAlign w:val="center"/>
            <w:hideMark/>
          </w:tcPr>
          <w:p w14:paraId="181E5E6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0173ED2" w14:textId="77777777" w:rsidR="00EB5DC8" w:rsidRPr="00A946F1" w:rsidRDefault="00EB5DC8" w:rsidP="008D1F49">
            <w:pPr>
              <w:spacing w:after="120" w:line="240" w:lineRule="auto"/>
              <w:rPr>
                <w:rFonts w:ascii="Arial" w:eastAsia="Times New Roman" w:hAnsi="Arial" w:cs="Arial"/>
              </w:rPr>
            </w:pPr>
            <w:ins w:id="3699" w:author="Pavic, Adriana" w:date="2025-09-02T15:38:00Z">
              <w:r w:rsidRPr="00A946F1">
                <w:rPr>
                  <w:rFonts w:ascii="Arial" w:eastAsia="Times New Roman" w:hAnsi="Arial" w:cs="Arial"/>
                </w:rPr>
                <w:t>Nein</w:t>
              </w:r>
            </w:ins>
          </w:p>
        </w:tc>
        <w:tc>
          <w:tcPr>
            <w:tcW w:w="1458" w:type="dxa"/>
            <w:gridSpan w:val="2"/>
          </w:tcPr>
          <w:p w14:paraId="76D1F619" w14:textId="77777777" w:rsidR="00EB5DC8" w:rsidRPr="00A946F1" w:rsidRDefault="00EB5DC8" w:rsidP="008D1F49">
            <w:pPr>
              <w:spacing w:after="120" w:line="240" w:lineRule="auto"/>
              <w:rPr>
                <w:rFonts w:ascii="Arial" w:eastAsia="Times New Roman" w:hAnsi="Arial" w:cs="Arial"/>
              </w:rPr>
            </w:pPr>
            <w:ins w:id="3700" w:author="Pavic, Adriana" w:date="2025-08-07T15:33:00Z">
              <w:r w:rsidRPr="00A946F1">
                <w:rPr>
                  <w:rFonts w:ascii="Arial" w:eastAsia="Times New Roman" w:hAnsi="Arial" w:cs="Arial"/>
                </w:rPr>
                <w:t>gemäß § 8: Peer</w:t>
              </w:r>
            </w:ins>
            <w:ins w:id="3701" w:author="Pavic, Adriana" w:date="2025-08-07T15:34:00Z">
              <w:r w:rsidRPr="00A946F1">
                <w:rPr>
                  <w:rFonts w:ascii="Arial" w:eastAsia="Times New Roman" w:hAnsi="Arial" w:cs="Arial"/>
                </w:rPr>
                <w:t>-</w:t>
              </w:r>
            </w:ins>
            <w:ins w:id="3702" w:author="Pavic, Adriana" w:date="2025-08-07T15:33:00Z">
              <w:r w:rsidRPr="00A946F1">
                <w:rPr>
                  <w:rFonts w:ascii="Arial" w:eastAsia="Times New Roman" w:hAnsi="Arial" w:cs="Arial"/>
                </w:rPr>
                <w:t xml:space="preserve">Review        </w:t>
              </w:r>
            </w:ins>
          </w:p>
        </w:tc>
        <w:tc>
          <w:tcPr>
            <w:tcW w:w="2560" w:type="dxa"/>
            <w:vAlign w:val="center"/>
            <w:hideMark/>
          </w:tcPr>
          <w:p w14:paraId="6FDB07ED" w14:textId="77777777" w:rsidR="00EB5DC8" w:rsidRPr="00A946F1" w:rsidRDefault="00EB5DC8" w:rsidP="008D1F49">
            <w:pPr>
              <w:spacing w:after="120" w:line="240" w:lineRule="auto"/>
              <w:rPr>
                <w:rFonts w:ascii="Arial" w:eastAsia="Times New Roman" w:hAnsi="Arial" w:cs="Arial"/>
              </w:rPr>
            </w:pPr>
            <w:del w:id="3703" w:author="Pavic, Adriana" w:date="2025-08-07T15:33:00Z">
              <w:r w:rsidRPr="00A946F1" w:rsidDel="00103905">
                <w:rPr>
                  <w:rFonts w:ascii="Arial" w:eastAsia="Times New Roman" w:hAnsi="Arial" w:cs="Arial"/>
                </w:rPr>
                <w:delText xml:space="preserve">Prüfungsvorleistung gemäß § 8: PeerReview        </w:delText>
              </w:r>
            </w:del>
            <w:r w:rsidRPr="00A946F1">
              <w:rPr>
                <w:rFonts w:ascii="Arial" w:eastAsia="Times New Roman" w:hAnsi="Arial" w:cs="Arial"/>
              </w:rPr>
              <w:t xml:space="preserve">                            </w:t>
            </w:r>
            <w:del w:id="3704" w:author="Pavic, Adriana" w:date="2025-08-07T15:33:00Z">
              <w:r w:rsidRPr="00A946F1" w:rsidDel="00103905">
                <w:rPr>
                  <w:rFonts w:ascii="Arial" w:eastAsia="Times New Roman" w:hAnsi="Arial" w:cs="Arial"/>
                </w:rPr>
                <w:delText xml:space="preserve">Modulprüfung: </w:delText>
              </w:r>
            </w:del>
            <w:r w:rsidRPr="00A946F1">
              <w:rPr>
                <w:rFonts w:ascii="Arial" w:eastAsia="Times New Roman" w:hAnsi="Arial" w:cs="Arial"/>
              </w:rPr>
              <w:t xml:space="preserve">Präsentation (20 </w:t>
            </w:r>
            <w:del w:id="3705" w:author="Pavic, Adriana" w:date="2025-08-07T16:01:00Z">
              <w:r w:rsidRPr="00A946F1" w:rsidDel="004F00FF">
                <w:rPr>
                  <w:rFonts w:ascii="Arial" w:eastAsia="Times New Roman" w:hAnsi="Arial" w:cs="Arial"/>
                </w:rPr>
                <w:delText>Min.</w:delText>
              </w:r>
            </w:del>
            <w:ins w:id="3706"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Seminararbeit/Trainingsplan (5 </w:t>
            </w:r>
            <w:del w:id="3707" w:author="Pavic, Adriana" w:date="2025-08-07T15:53:00Z">
              <w:r w:rsidRPr="00A946F1" w:rsidDel="00B24860">
                <w:rPr>
                  <w:rFonts w:ascii="Arial" w:eastAsia="Times New Roman" w:hAnsi="Arial" w:cs="Arial"/>
                </w:rPr>
                <w:delText>S.</w:delText>
              </w:r>
            </w:del>
            <w:ins w:id="3708"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40CC100D" w14:textId="77777777" w:rsidR="00EB5DC8" w:rsidRPr="00A946F1" w:rsidRDefault="00EB5DC8" w:rsidP="008D1F49">
            <w:pPr>
              <w:spacing w:after="120" w:line="240" w:lineRule="auto"/>
              <w:rPr>
                <w:rFonts w:ascii="Arial" w:eastAsia="Times New Roman" w:hAnsi="Arial" w:cs="Arial"/>
              </w:rPr>
            </w:pPr>
            <w:ins w:id="3709" w:author="Pavic, Adriana" w:date="2025-09-02T15:47:00Z">
              <w:r>
                <w:rPr>
                  <w:rFonts w:ascii="Arial" w:eastAsia="Times New Roman" w:hAnsi="Arial" w:cs="Arial"/>
                </w:rPr>
                <w:t>Ja</w:t>
              </w:r>
            </w:ins>
          </w:p>
        </w:tc>
        <w:tc>
          <w:tcPr>
            <w:tcW w:w="825" w:type="dxa"/>
            <w:vAlign w:val="center"/>
            <w:hideMark/>
          </w:tcPr>
          <w:p w14:paraId="6F908D6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A8BF6A8" w14:textId="77777777" w:rsidTr="00F000B9">
        <w:trPr>
          <w:trHeight w:val="735"/>
        </w:trPr>
        <w:tc>
          <w:tcPr>
            <w:tcW w:w="3014" w:type="dxa"/>
            <w:vAlign w:val="center"/>
            <w:hideMark/>
          </w:tcPr>
          <w:p w14:paraId="4DD63C0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08: Critical Management Studies  </w:t>
            </w:r>
          </w:p>
        </w:tc>
        <w:tc>
          <w:tcPr>
            <w:tcW w:w="1376" w:type="dxa"/>
          </w:tcPr>
          <w:p w14:paraId="2EC98175" w14:textId="77777777" w:rsidR="00EB5DC8" w:rsidRPr="00A946F1" w:rsidRDefault="00EB5DC8" w:rsidP="008D1F49">
            <w:pPr>
              <w:spacing w:after="120" w:line="240" w:lineRule="auto"/>
              <w:rPr>
                <w:rFonts w:ascii="Arial" w:eastAsia="Times New Roman" w:hAnsi="Arial" w:cs="Arial"/>
              </w:rPr>
            </w:pPr>
            <w:ins w:id="3710" w:author="Pavic, Adriana" w:date="2025-09-02T15:34:00Z">
              <w:r w:rsidRPr="00A946F1">
                <w:rPr>
                  <w:rFonts w:ascii="Arial" w:eastAsia="Times New Roman" w:hAnsi="Arial" w:cs="Arial"/>
                  <w:lang w:eastAsia="de-DE"/>
                </w:rPr>
                <w:t>Keine</w:t>
              </w:r>
            </w:ins>
          </w:p>
        </w:tc>
        <w:tc>
          <w:tcPr>
            <w:tcW w:w="3215" w:type="dxa"/>
            <w:vAlign w:val="center"/>
            <w:hideMark/>
          </w:tcPr>
          <w:p w14:paraId="03781FB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3265DB38" w14:textId="77777777" w:rsidR="00EB5DC8" w:rsidRPr="00A946F1" w:rsidRDefault="00EB5DC8" w:rsidP="008D1F49">
            <w:pPr>
              <w:spacing w:after="120" w:line="240" w:lineRule="auto"/>
              <w:rPr>
                <w:rFonts w:ascii="Arial" w:eastAsia="Times New Roman" w:hAnsi="Arial" w:cs="Arial"/>
              </w:rPr>
            </w:pPr>
            <w:ins w:id="3711" w:author="Pavic, Adriana" w:date="2025-09-02T15:38:00Z">
              <w:r w:rsidRPr="00A946F1">
                <w:rPr>
                  <w:rFonts w:ascii="Arial" w:eastAsia="Times New Roman" w:hAnsi="Arial" w:cs="Arial"/>
                </w:rPr>
                <w:t>Nein</w:t>
              </w:r>
            </w:ins>
          </w:p>
        </w:tc>
        <w:tc>
          <w:tcPr>
            <w:tcW w:w="1458" w:type="dxa"/>
            <w:gridSpan w:val="2"/>
          </w:tcPr>
          <w:p w14:paraId="0897B31D" w14:textId="77777777" w:rsidR="00EB5DC8" w:rsidRPr="00A946F1" w:rsidRDefault="00EB5DC8" w:rsidP="008D1F49">
            <w:pPr>
              <w:spacing w:after="120" w:line="240" w:lineRule="auto"/>
              <w:rPr>
                <w:rFonts w:ascii="Arial" w:eastAsia="Times New Roman" w:hAnsi="Arial" w:cs="Arial"/>
              </w:rPr>
            </w:pPr>
            <w:ins w:id="3712" w:author="Pavic, Adriana" w:date="2025-08-07T15:32:00Z">
              <w:r w:rsidRPr="00A946F1">
                <w:rPr>
                  <w:rFonts w:ascii="Arial" w:eastAsia="Times New Roman" w:hAnsi="Arial" w:cs="Arial"/>
                </w:rPr>
                <w:t>Keine</w:t>
              </w:r>
            </w:ins>
          </w:p>
        </w:tc>
        <w:tc>
          <w:tcPr>
            <w:tcW w:w="2560" w:type="dxa"/>
            <w:vAlign w:val="center"/>
            <w:hideMark/>
          </w:tcPr>
          <w:p w14:paraId="3EBF02C0" w14:textId="77777777" w:rsidR="00EB5DC8" w:rsidRPr="00A946F1" w:rsidRDefault="00EB5DC8" w:rsidP="008D1F49">
            <w:pPr>
              <w:spacing w:after="120" w:line="240" w:lineRule="auto"/>
              <w:rPr>
                <w:rFonts w:ascii="Arial" w:eastAsia="Times New Roman" w:hAnsi="Arial" w:cs="Arial"/>
              </w:rPr>
            </w:pPr>
            <w:del w:id="3713" w:author="Pavic, Adriana" w:date="2025-08-07T15:45:00Z">
              <w:r w:rsidRPr="00A946F1" w:rsidDel="00F30156">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(30-45 </w:t>
            </w:r>
            <w:del w:id="3714" w:author="Pavic, Adriana" w:date="2025-08-07T16:01:00Z">
              <w:r w:rsidRPr="00A946F1" w:rsidDel="004F00FF">
                <w:rPr>
                  <w:rFonts w:ascii="Arial" w:eastAsia="Times New Roman" w:hAnsi="Arial" w:cs="Arial"/>
                </w:rPr>
                <w:delText>Min.</w:delText>
              </w:r>
            </w:del>
            <w:ins w:id="3715"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Hausarbeit (ca. 10 </w:t>
            </w:r>
            <w:del w:id="3716" w:author="Pavic, Adriana" w:date="2025-08-07T15:53:00Z">
              <w:r w:rsidRPr="00A946F1" w:rsidDel="00B24860">
                <w:rPr>
                  <w:rFonts w:ascii="Arial" w:eastAsia="Times New Roman" w:hAnsi="Arial" w:cs="Arial"/>
                </w:rPr>
                <w:delText>S.</w:delText>
              </w:r>
            </w:del>
            <w:ins w:id="3717"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40D967D3" w14:textId="77777777" w:rsidR="00EB5DC8" w:rsidRPr="00A946F1" w:rsidRDefault="00EB5DC8" w:rsidP="008D1F49">
            <w:pPr>
              <w:spacing w:after="120" w:line="240" w:lineRule="auto"/>
              <w:rPr>
                <w:rFonts w:ascii="Arial" w:eastAsia="Times New Roman" w:hAnsi="Arial" w:cs="Arial"/>
              </w:rPr>
            </w:pPr>
            <w:ins w:id="3718" w:author="Pavic, Adriana" w:date="2025-09-02T15:47:00Z">
              <w:r>
                <w:rPr>
                  <w:rFonts w:ascii="Arial" w:eastAsia="Times New Roman" w:hAnsi="Arial" w:cs="Arial"/>
                </w:rPr>
                <w:t>Ja</w:t>
              </w:r>
            </w:ins>
          </w:p>
        </w:tc>
        <w:tc>
          <w:tcPr>
            <w:tcW w:w="825" w:type="dxa"/>
            <w:vAlign w:val="center"/>
            <w:hideMark/>
          </w:tcPr>
          <w:p w14:paraId="6F70EEF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4BE4B40" w14:textId="77777777" w:rsidTr="00F000B9">
        <w:trPr>
          <w:trHeight w:val="675"/>
        </w:trPr>
        <w:tc>
          <w:tcPr>
            <w:tcW w:w="3014" w:type="dxa"/>
            <w:vAlign w:val="center"/>
            <w:hideMark/>
          </w:tcPr>
          <w:p w14:paraId="46827A26"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09: Arbeitsrecht für Personaler und Führungskräfte </w:t>
            </w:r>
          </w:p>
        </w:tc>
        <w:tc>
          <w:tcPr>
            <w:tcW w:w="1376" w:type="dxa"/>
          </w:tcPr>
          <w:p w14:paraId="1694EBF5" w14:textId="77777777" w:rsidR="00EB5DC8" w:rsidRPr="00A946F1" w:rsidRDefault="00EB5DC8" w:rsidP="008D1F49">
            <w:pPr>
              <w:spacing w:after="120" w:line="240" w:lineRule="auto"/>
              <w:rPr>
                <w:rFonts w:ascii="Arial" w:eastAsia="Times New Roman" w:hAnsi="Arial" w:cs="Arial"/>
              </w:rPr>
            </w:pPr>
            <w:ins w:id="3719" w:author="Pavic, Adriana" w:date="2025-09-02T15:34:00Z">
              <w:r w:rsidRPr="00A946F1">
                <w:rPr>
                  <w:rFonts w:ascii="Arial" w:eastAsia="Times New Roman" w:hAnsi="Arial" w:cs="Arial"/>
                  <w:lang w:eastAsia="de-DE"/>
                </w:rPr>
                <w:t>Keine</w:t>
              </w:r>
            </w:ins>
          </w:p>
        </w:tc>
        <w:tc>
          <w:tcPr>
            <w:tcW w:w="3215" w:type="dxa"/>
            <w:vAlign w:val="center"/>
            <w:hideMark/>
          </w:tcPr>
          <w:p w14:paraId="6A2CDBE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55FD658A" w14:textId="77777777" w:rsidR="00EB5DC8" w:rsidRPr="00A946F1" w:rsidRDefault="00EB5DC8" w:rsidP="008D1F49">
            <w:pPr>
              <w:spacing w:after="120" w:line="240" w:lineRule="auto"/>
              <w:rPr>
                <w:rFonts w:ascii="Arial" w:eastAsia="Times New Roman" w:hAnsi="Arial" w:cs="Arial"/>
              </w:rPr>
            </w:pPr>
            <w:ins w:id="3720" w:author="Pavic, Adriana" w:date="2025-09-02T15:38:00Z">
              <w:r w:rsidRPr="00A946F1">
                <w:rPr>
                  <w:rFonts w:ascii="Arial" w:eastAsia="Times New Roman" w:hAnsi="Arial" w:cs="Arial"/>
                </w:rPr>
                <w:t>Nein</w:t>
              </w:r>
            </w:ins>
          </w:p>
        </w:tc>
        <w:tc>
          <w:tcPr>
            <w:tcW w:w="1458" w:type="dxa"/>
            <w:gridSpan w:val="2"/>
          </w:tcPr>
          <w:p w14:paraId="752D4E8C" w14:textId="77777777" w:rsidR="00EB5DC8" w:rsidRPr="00A946F1" w:rsidRDefault="00EB5DC8" w:rsidP="008D1F49">
            <w:pPr>
              <w:spacing w:after="120" w:line="240" w:lineRule="auto"/>
              <w:rPr>
                <w:rFonts w:ascii="Arial" w:eastAsia="Times New Roman" w:hAnsi="Arial" w:cs="Arial"/>
              </w:rPr>
            </w:pPr>
            <w:ins w:id="3721" w:author="Pavic, Adriana" w:date="2025-08-07T15:32:00Z">
              <w:r w:rsidRPr="00A946F1">
                <w:rPr>
                  <w:rFonts w:ascii="Arial" w:eastAsia="Times New Roman" w:hAnsi="Arial" w:cs="Arial"/>
                </w:rPr>
                <w:t>Keine</w:t>
              </w:r>
            </w:ins>
          </w:p>
        </w:tc>
        <w:tc>
          <w:tcPr>
            <w:tcW w:w="2560" w:type="dxa"/>
            <w:vAlign w:val="center"/>
            <w:hideMark/>
          </w:tcPr>
          <w:p w14:paraId="662B54E2" w14:textId="77777777" w:rsidR="00EB5DC8" w:rsidRPr="00A946F1" w:rsidRDefault="00EB5DC8" w:rsidP="008D1F49">
            <w:pPr>
              <w:spacing w:after="120" w:line="240" w:lineRule="auto"/>
              <w:rPr>
                <w:rFonts w:ascii="Arial" w:eastAsia="Times New Roman" w:hAnsi="Arial" w:cs="Arial"/>
              </w:rPr>
            </w:pPr>
            <w:del w:id="3722"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Schriftl. Fallbearbeitung (mind. 6 </w:t>
            </w:r>
            <w:del w:id="3723" w:author="Pavic, Adriana" w:date="2025-08-07T15:53:00Z">
              <w:r w:rsidRPr="00A946F1" w:rsidDel="00B24860">
                <w:rPr>
                  <w:rFonts w:ascii="Arial" w:eastAsia="Times New Roman" w:hAnsi="Arial" w:cs="Arial"/>
                </w:rPr>
                <w:delText>S.</w:delText>
              </w:r>
            </w:del>
            <w:ins w:id="3724"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27643DE4" w14:textId="77777777" w:rsidR="00EB5DC8" w:rsidRPr="00A946F1" w:rsidRDefault="00EB5DC8" w:rsidP="008D1F49">
            <w:pPr>
              <w:spacing w:after="120" w:line="240" w:lineRule="auto"/>
              <w:rPr>
                <w:rFonts w:ascii="Arial" w:eastAsia="Times New Roman" w:hAnsi="Arial" w:cs="Arial"/>
              </w:rPr>
            </w:pPr>
            <w:ins w:id="3725" w:author="Pavic, Adriana" w:date="2025-09-02T15:47:00Z">
              <w:r>
                <w:rPr>
                  <w:rFonts w:ascii="Arial" w:eastAsia="Times New Roman" w:hAnsi="Arial" w:cs="Arial"/>
                </w:rPr>
                <w:t>Ja</w:t>
              </w:r>
            </w:ins>
          </w:p>
        </w:tc>
        <w:tc>
          <w:tcPr>
            <w:tcW w:w="825" w:type="dxa"/>
            <w:vAlign w:val="center"/>
            <w:hideMark/>
          </w:tcPr>
          <w:p w14:paraId="4BA71AD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AD2D295" w14:textId="77777777" w:rsidTr="00F000B9">
        <w:trPr>
          <w:trHeight w:val="720"/>
        </w:trPr>
        <w:tc>
          <w:tcPr>
            <w:tcW w:w="3014" w:type="dxa"/>
            <w:vAlign w:val="center"/>
            <w:hideMark/>
          </w:tcPr>
          <w:p w14:paraId="7359D49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S3 10: Sozial- und Organisationstheorie  </w:t>
            </w:r>
          </w:p>
        </w:tc>
        <w:tc>
          <w:tcPr>
            <w:tcW w:w="1376" w:type="dxa"/>
          </w:tcPr>
          <w:p w14:paraId="583D150B" w14:textId="77777777" w:rsidR="00EB5DC8" w:rsidRPr="00A946F1" w:rsidRDefault="00EB5DC8" w:rsidP="008D1F49">
            <w:pPr>
              <w:spacing w:after="120" w:line="240" w:lineRule="auto"/>
              <w:rPr>
                <w:rFonts w:ascii="Arial" w:eastAsia="Times New Roman" w:hAnsi="Arial" w:cs="Arial"/>
              </w:rPr>
            </w:pPr>
            <w:ins w:id="3726" w:author="Pavic, Adriana" w:date="2025-09-02T15:34:00Z">
              <w:r w:rsidRPr="00A946F1">
                <w:rPr>
                  <w:rFonts w:ascii="Arial" w:eastAsia="Times New Roman" w:hAnsi="Arial" w:cs="Arial"/>
                  <w:lang w:eastAsia="de-DE"/>
                </w:rPr>
                <w:t>Keine</w:t>
              </w:r>
            </w:ins>
          </w:p>
        </w:tc>
        <w:tc>
          <w:tcPr>
            <w:tcW w:w="3215" w:type="dxa"/>
            <w:vAlign w:val="center"/>
            <w:hideMark/>
          </w:tcPr>
          <w:p w14:paraId="3A5D3AC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25A416AB" w14:textId="77777777" w:rsidR="00EB5DC8" w:rsidRPr="00A946F1" w:rsidRDefault="00EB5DC8" w:rsidP="008D1F49">
            <w:pPr>
              <w:spacing w:after="120" w:line="240" w:lineRule="auto"/>
              <w:rPr>
                <w:rFonts w:ascii="Arial" w:eastAsia="Times New Roman" w:hAnsi="Arial" w:cs="Arial"/>
              </w:rPr>
            </w:pPr>
            <w:ins w:id="3727" w:author="Pavic, Adriana" w:date="2025-09-02T15:38:00Z">
              <w:r w:rsidRPr="00A946F1">
                <w:rPr>
                  <w:rFonts w:ascii="Arial" w:eastAsia="Times New Roman" w:hAnsi="Arial" w:cs="Arial"/>
                </w:rPr>
                <w:t>Nein</w:t>
              </w:r>
            </w:ins>
          </w:p>
        </w:tc>
        <w:tc>
          <w:tcPr>
            <w:tcW w:w="1458" w:type="dxa"/>
            <w:gridSpan w:val="2"/>
          </w:tcPr>
          <w:p w14:paraId="23067112" w14:textId="77777777" w:rsidR="00EB5DC8" w:rsidRPr="00A946F1" w:rsidRDefault="00EB5DC8" w:rsidP="008D1F49">
            <w:pPr>
              <w:spacing w:after="120" w:line="240" w:lineRule="auto"/>
              <w:rPr>
                <w:rFonts w:ascii="Arial" w:eastAsia="Times New Roman" w:hAnsi="Arial" w:cs="Arial"/>
              </w:rPr>
            </w:pPr>
            <w:ins w:id="3728" w:author="Pavic, Adriana" w:date="2025-08-07T15:32:00Z">
              <w:r w:rsidRPr="00A946F1">
                <w:rPr>
                  <w:rFonts w:ascii="Arial" w:eastAsia="Times New Roman" w:hAnsi="Arial" w:cs="Arial"/>
                </w:rPr>
                <w:t>Keine</w:t>
              </w:r>
            </w:ins>
          </w:p>
        </w:tc>
        <w:tc>
          <w:tcPr>
            <w:tcW w:w="2560" w:type="dxa"/>
            <w:vAlign w:val="center"/>
            <w:hideMark/>
          </w:tcPr>
          <w:p w14:paraId="492C75F0" w14:textId="77777777" w:rsidR="00EB5DC8" w:rsidRPr="00A946F1" w:rsidRDefault="00EB5DC8" w:rsidP="008D1F49">
            <w:pPr>
              <w:spacing w:after="120" w:line="240" w:lineRule="auto"/>
              <w:rPr>
                <w:rFonts w:ascii="Arial" w:eastAsia="Times New Roman" w:hAnsi="Arial" w:cs="Arial"/>
              </w:rPr>
            </w:pPr>
            <w:del w:id="3729"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(30 </w:t>
            </w:r>
            <w:del w:id="3730" w:author="Pavic, Adriana" w:date="2025-08-07T16:01:00Z">
              <w:r w:rsidRPr="00A946F1" w:rsidDel="004F00FF">
                <w:rPr>
                  <w:rFonts w:ascii="Arial" w:eastAsia="Times New Roman" w:hAnsi="Arial" w:cs="Arial"/>
                </w:rPr>
                <w:delText>Min.</w:delText>
              </w:r>
            </w:del>
            <w:ins w:id="3731" w:author="Pavic, Adriana" w:date="2025-08-07T16:01:00Z">
              <w:r w:rsidRPr="00A946F1">
                <w:rPr>
                  <w:rFonts w:ascii="Arial" w:eastAsia="Times New Roman" w:hAnsi="Arial" w:cs="Arial"/>
                </w:rPr>
                <w:t>Minuten</w:t>
              </w:r>
            </w:ins>
            <w:r w:rsidRPr="00A946F1">
              <w:rPr>
                <w:rFonts w:ascii="Arial" w:eastAsia="Times New Roman" w:hAnsi="Arial" w:cs="Arial"/>
              </w:rPr>
              <w:t xml:space="preserve">) und Hausarbeit (10-15 </w:t>
            </w:r>
            <w:del w:id="3732" w:author="Pavic, Adriana" w:date="2025-08-07T15:53:00Z">
              <w:r w:rsidRPr="00A946F1" w:rsidDel="00B24860">
                <w:rPr>
                  <w:rFonts w:ascii="Arial" w:eastAsia="Times New Roman" w:hAnsi="Arial" w:cs="Arial"/>
                </w:rPr>
                <w:delText>S.</w:delText>
              </w:r>
            </w:del>
            <w:ins w:id="3733"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49B54D15" w14:textId="77777777" w:rsidR="00EB5DC8" w:rsidRPr="00A946F1" w:rsidRDefault="00EB5DC8" w:rsidP="008D1F49">
            <w:pPr>
              <w:spacing w:after="120" w:line="240" w:lineRule="auto"/>
              <w:rPr>
                <w:rFonts w:ascii="Arial" w:eastAsia="Times New Roman" w:hAnsi="Arial" w:cs="Arial"/>
              </w:rPr>
            </w:pPr>
            <w:ins w:id="3734" w:author="Pavic, Adriana" w:date="2025-09-02T15:47:00Z">
              <w:r>
                <w:rPr>
                  <w:rFonts w:ascii="Arial" w:eastAsia="Times New Roman" w:hAnsi="Arial" w:cs="Arial"/>
                </w:rPr>
                <w:t>Ja</w:t>
              </w:r>
            </w:ins>
          </w:p>
        </w:tc>
        <w:tc>
          <w:tcPr>
            <w:tcW w:w="825" w:type="dxa"/>
            <w:vAlign w:val="center"/>
            <w:hideMark/>
          </w:tcPr>
          <w:p w14:paraId="4B5AF0C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8644C6D" w14:textId="77777777" w:rsidTr="00F000B9">
        <w:trPr>
          <w:trHeight w:val="990"/>
        </w:trPr>
        <w:tc>
          <w:tcPr>
            <w:tcW w:w="3014" w:type="dxa"/>
            <w:vAlign w:val="center"/>
            <w:hideMark/>
          </w:tcPr>
          <w:p w14:paraId="04E5A05C"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S3 11: </w:t>
            </w:r>
            <w:proofErr w:type="spellStart"/>
            <w:r w:rsidRPr="00A946F1">
              <w:rPr>
                <w:rFonts w:ascii="Arial" w:eastAsia="Times New Roman" w:hAnsi="Arial" w:cs="Arial"/>
                <w:lang w:val="en-US"/>
              </w:rPr>
              <w:t>Forschungsseminar</w:t>
            </w:r>
            <w:proofErr w:type="spellEnd"/>
            <w:r w:rsidRPr="00A946F1">
              <w:rPr>
                <w:rFonts w:ascii="Arial" w:eastAsia="Times New Roman" w:hAnsi="Arial" w:cs="Arial"/>
                <w:lang w:val="en-US"/>
              </w:rPr>
              <w:t xml:space="preserve"> Organizational Behavior &amp; Human Resource Management </w:t>
            </w:r>
          </w:p>
        </w:tc>
        <w:tc>
          <w:tcPr>
            <w:tcW w:w="1376" w:type="dxa"/>
          </w:tcPr>
          <w:p w14:paraId="7845910E" w14:textId="77777777" w:rsidR="00EB5DC8" w:rsidRPr="00A946F1" w:rsidRDefault="00EB5DC8" w:rsidP="008D1F49">
            <w:pPr>
              <w:spacing w:after="120" w:line="240" w:lineRule="auto"/>
              <w:rPr>
                <w:rFonts w:ascii="Arial" w:eastAsia="Times New Roman" w:hAnsi="Arial" w:cs="Arial"/>
                <w:lang w:val="en-US"/>
              </w:rPr>
            </w:pPr>
            <w:ins w:id="3735" w:author="Pavic, Adriana" w:date="2025-09-02T15:34:00Z">
              <w:r w:rsidRPr="00A946F1">
                <w:rPr>
                  <w:rFonts w:ascii="Arial" w:eastAsia="Times New Roman" w:hAnsi="Arial" w:cs="Arial"/>
                  <w:lang w:eastAsia="de-DE"/>
                </w:rPr>
                <w:t>Keine</w:t>
              </w:r>
            </w:ins>
          </w:p>
        </w:tc>
        <w:tc>
          <w:tcPr>
            <w:tcW w:w="3215" w:type="dxa"/>
            <w:vAlign w:val="center"/>
            <w:hideMark/>
          </w:tcPr>
          <w:p w14:paraId="1FDAC9A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277730BD" w14:textId="77777777" w:rsidR="00EB5DC8" w:rsidRPr="00A946F1" w:rsidRDefault="00EB5DC8" w:rsidP="008D1F49">
            <w:pPr>
              <w:spacing w:after="120" w:line="240" w:lineRule="auto"/>
              <w:rPr>
                <w:rFonts w:ascii="Arial" w:eastAsia="Times New Roman" w:hAnsi="Arial" w:cs="Arial"/>
              </w:rPr>
            </w:pPr>
            <w:ins w:id="3736" w:author="Pavic, Adriana" w:date="2025-09-02T15:38:00Z">
              <w:r w:rsidRPr="00A946F1">
                <w:rPr>
                  <w:rFonts w:ascii="Arial" w:eastAsia="Times New Roman" w:hAnsi="Arial" w:cs="Arial"/>
                </w:rPr>
                <w:t>Nein</w:t>
              </w:r>
            </w:ins>
          </w:p>
        </w:tc>
        <w:tc>
          <w:tcPr>
            <w:tcW w:w="1458" w:type="dxa"/>
            <w:gridSpan w:val="2"/>
          </w:tcPr>
          <w:p w14:paraId="22957C0F" w14:textId="77777777" w:rsidR="00EB5DC8" w:rsidRPr="00A946F1" w:rsidRDefault="00EB5DC8" w:rsidP="008D1F49">
            <w:pPr>
              <w:spacing w:after="120" w:line="240" w:lineRule="auto"/>
              <w:rPr>
                <w:rFonts w:ascii="Arial" w:eastAsia="Times New Roman" w:hAnsi="Arial" w:cs="Arial"/>
              </w:rPr>
            </w:pPr>
            <w:ins w:id="3737" w:author="Pavic, Adriana" w:date="2025-08-07T15:32:00Z">
              <w:r w:rsidRPr="00A946F1">
                <w:rPr>
                  <w:rFonts w:ascii="Arial" w:eastAsia="Times New Roman" w:hAnsi="Arial" w:cs="Arial"/>
                </w:rPr>
                <w:t>Keine</w:t>
              </w:r>
            </w:ins>
          </w:p>
        </w:tc>
        <w:tc>
          <w:tcPr>
            <w:tcW w:w="2560" w:type="dxa"/>
            <w:vAlign w:val="center"/>
            <w:hideMark/>
          </w:tcPr>
          <w:p w14:paraId="5BC5042B" w14:textId="77777777" w:rsidR="00EB5DC8" w:rsidRPr="00A946F1" w:rsidRDefault="00EB5DC8" w:rsidP="008D1F49">
            <w:pPr>
              <w:spacing w:after="120" w:line="240" w:lineRule="auto"/>
              <w:rPr>
                <w:rFonts w:ascii="Arial" w:eastAsia="Times New Roman" w:hAnsi="Arial" w:cs="Arial"/>
              </w:rPr>
            </w:pPr>
            <w:del w:id="3738"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(90 </w:t>
            </w:r>
            <w:del w:id="3739" w:author="Pavic, Adriana" w:date="2025-08-07T16:01:00Z">
              <w:r w:rsidRPr="00A946F1" w:rsidDel="004F00FF">
                <w:rPr>
                  <w:rFonts w:ascii="Arial" w:eastAsia="Times New Roman" w:hAnsi="Arial" w:cs="Arial"/>
                </w:rPr>
                <w:delText>Min.</w:delText>
              </w:r>
            </w:del>
            <w:ins w:id="3740" w:author="Pavic, Adriana" w:date="2025-08-07T16:01:00Z">
              <w:r w:rsidRPr="00A946F1">
                <w:rPr>
                  <w:rFonts w:ascii="Arial" w:eastAsia="Times New Roman" w:hAnsi="Arial" w:cs="Arial"/>
                </w:rPr>
                <w:t>Minuten</w:t>
              </w:r>
            </w:ins>
            <w:r w:rsidRPr="00A946F1">
              <w:rPr>
                <w:rFonts w:ascii="Arial" w:eastAsia="Times New Roman" w:hAnsi="Arial" w:cs="Arial"/>
              </w:rPr>
              <w:t xml:space="preserve">) oder Hausarbeit (10-15 </w:t>
            </w:r>
            <w:del w:id="3741" w:author="Pavic, Adriana" w:date="2025-08-07T15:53:00Z">
              <w:r w:rsidRPr="00A946F1" w:rsidDel="00B24860">
                <w:rPr>
                  <w:rFonts w:ascii="Arial" w:eastAsia="Times New Roman" w:hAnsi="Arial" w:cs="Arial"/>
                </w:rPr>
                <w:delText>S.</w:delText>
              </w:r>
            </w:del>
            <w:ins w:id="3742" w:author="Pavic, Adriana" w:date="2025-08-07T15:53:00Z">
              <w:r w:rsidRPr="00A946F1">
                <w:rPr>
                  <w:rFonts w:ascii="Arial" w:eastAsia="Times New Roman" w:hAnsi="Arial" w:cs="Arial"/>
                </w:rPr>
                <w:t>Seiten</w:t>
              </w:r>
            </w:ins>
            <w:r w:rsidRPr="00A946F1">
              <w:rPr>
                <w:rFonts w:ascii="Arial" w:eastAsia="Times New Roman" w:hAnsi="Arial" w:cs="Arial"/>
              </w:rPr>
              <w:t xml:space="preserve">) oder Präsentation (30 </w:t>
            </w:r>
            <w:del w:id="3743" w:author="Pavic, Adriana" w:date="2025-08-07T16:01:00Z">
              <w:r w:rsidRPr="00A946F1" w:rsidDel="004F00FF">
                <w:rPr>
                  <w:rFonts w:ascii="Arial" w:eastAsia="Times New Roman" w:hAnsi="Arial" w:cs="Arial"/>
                </w:rPr>
                <w:delText>Min.</w:delText>
              </w:r>
            </w:del>
            <w:ins w:id="3744" w:author="Pavic, Adriana" w:date="2025-08-07T16:01: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03DD2B8" w14:textId="77777777" w:rsidR="00EB5DC8" w:rsidRPr="00A946F1" w:rsidRDefault="00EB5DC8" w:rsidP="008D1F49">
            <w:pPr>
              <w:spacing w:after="120" w:line="240" w:lineRule="auto"/>
              <w:rPr>
                <w:rFonts w:ascii="Arial" w:eastAsia="Times New Roman" w:hAnsi="Arial" w:cs="Arial"/>
              </w:rPr>
            </w:pPr>
            <w:ins w:id="3745" w:author="Pavic, Adriana" w:date="2025-09-02T15:47:00Z">
              <w:r>
                <w:rPr>
                  <w:rFonts w:ascii="Arial" w:eastAsia="Times New Roman" w:hAnsi="Arial" w:cs="Arial"/>
                </w:rPr>
                <w:t>Ja</w:t>
              </w:r>
            </w:ins>
          </w:p>
        </w:tc>
        <w:tc>
          <w:tcPr>
            <w:tcW w:w="825" w:type="dxa"/>
            <w:vAlign w:val="center"/>
            <w:hideMark/>
          </w:tcPr>
          <w:p w14:paraId="4EC9A24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020C3F2" w14:textId="77777777" w:rsidTr="00F000B9">
        <w:trPr>
          <w:trHeight w:val="990"/>
        </w:trPr>
        <w:tc>
          <w:tcPr>
            <w:tcW w:w="3014" w:type="dxa"/>
            <w:vAlign w:val="center"/>
            <w:hideMark/>
          </w:tcPr>
          <w:p w14:paraId="2AD4AD04"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S3 12: Topics in Organizational Behavior &amp; Human Resource Management</w:t>
            </w:r>
          </w:p>
        </w:tc>
        <w:tc>
          <w:tcPr>
            <w:tcW w:w="1376" w:type="dxa"/>
          </w:tcPr>
          <w:p w14:paraId="3BFE4DDE" w14:textId="77777777" w:rsidR="00EB5DC8" w:rsidRPr="00A946F1" w:rsidRDefault="00EB5DC8" w:rsidP="008D1F49">
            <w:pPr>
              <w:spacing w:after="120" w:line="240" w:lineRule="auto"/>
              <w:rPr>
                <w:rFonts w:ascii="Arial" w:eastAsia="Times New Roman" w:hAnsi="Arial" w:cs="Arial"/>
                <w:lang w:val="en-US"/>
              </w:rPr>
            </w:pPr>
            <w:ins w:id="3746" w:author="Pavic, Adriana" w:date="2025-09-02T15:34:00Z">
              <w:r w:rsidRPr="00A946F1">
                <w:rPr>
                  <w:rFonts w:ascii="Arial" w:eastAsia="Times New Roman" w:hAnsi="Arial" w:cs="Arial"/>
                  <w:lang w:eastAsia="de-DE"/>
                </w:rPr>
                <w:t>Keine</w:t>
              </w:r>
            </w:ins>
          </w:p>
        </w:tc>
        <w:tc>
          <w:tcPr>
            <w:tcW w:w="3215" w:type="dxa"/>
            <w:vAlign w:val="center"/>
            <w:hideMark/>
          </w:tcPr>
          <w:p w14:paraId="25FE083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1D8D8278" w14:textId="77777777" w:rsidR="00EB5DC8" w:rsidRPr="00A946F1" w:rsidRDefault="00EB5DC8" w:rsidP="008D1F49">
            <w:pPr>
              <w:spacing w:after="120" w:line="240" w:lineRule="auto"/>
              <w:rPr>
                <w:rFonts w:ascii="Arial" w:eastAsia="Times New Roman" w:hAnsi="Arial" w:cs="Arial"/>
              </w:rPr>
            </w:pPr>
            <w:ins w:id="3747" w:author="Pavic, Adriana" w:date="2025-09-02T15:38:00Z">
              <w:r w:rsidRPr="00A946F1">
                <w:rPr>
                  <w:rFonts w:ascii="Arial" w:eastAsia="Times New Roman" w:hAnsi="Arial" w:cs="Arial"/>
                </w:rPr>
                <w:t>Nein</w:t>
              </w:r>
            </w:ins>
          </w:p>
        </w:tc>
        <w:tc>
          <w:tcPr>
            <w:tcW w:w="1458" w:type="dxa"/>
            <w:gridSpan w:val="2"/>
          </w:tcPr>
          <w:p w14:paraId="58D2E552" w14:textId="77777777" w:rsidR="00EB5DC8" w:rsidRPr="00A946F1" w:rsidRDefault="00EB5DC8" w:rsidP="008D1F49">
            <w:pPr>
              <w:spacing w:after="120" w:line="240" w:lineRule="auto"/>
              <w:rPr>
                <w:rFonts w:ascii="Arial" w:eastAsia="Times New Roman" w:hAnsi="Arial" w:cs="Arial"/>
              </w:rPr>
            </w:pPr>
            <w:ins w:id="3748" w:author="Pavic, Adriana" w:date="2025-08-07T15:32:00Z">
              <w:r w:rsidRPr="00A946F1">
                <w:rPr>
                  <w:rFonts w:ascii="Arial" w:eastAsia="Times New Roman" w:hAnsi="Arial" w:cs="Arial"/>
                </w:rPr>
                <w:t>Keine</w:t>
              </w:r>
            </w:ins>
          </w:p>
        </w:tc>
        <w:tc>
          <w:tcPr>
            <w:tcW w:w="2560" w:type="dxa"/>
            <w:vAlign w:val="center"/>
            <w:hideMark/>
          </w:tcPr>
          <w:p w14:paraId="2DB46FAE" w14:textId="77777777" w:rsidR="00EB5DC8" w:rsidRPr="00A946F1" w:rsidRDefault="00EB5DC8" w:rsidP="008D1F49">
            <w:pPr>
              <w:spacing w:after="120" w:line="240" w:lineRule="auto"/>
              <w:rPr>
                <w:rFonts w:ascii="Arial" w:eastAsia="Times New Roman" w:hAnsi="Arial" w:cs="Arial"/>
              </w:rPr>
            </w:pPr>
            <w:del w:id="3749"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(10-15 </w:t>
            </w:r>
            <w:del w:id="3750" w:author="Pavic, Adriana" w:date="2025-08-07T15:53:00Z">
              <w:r w:rsidRPr="00A946F1" w:rsidDel="00B24860">
                <w:rPr>
                  <w:rFonts w:ascii="Arial" w:eastAsia="Times New Roman" w:hAnsi="Arial" w:cs="Arial"/>
                </w:rPr>
                <w:delText>S.</w:delText>
              </w:r>
            </w:del>
            <w:ins w:id="3751" w:author="Pavic, Adriana" w:date="2025-08-07T15:53:00Z">
              <w:r w:rsidRPr="00A946F1">
                <w:rPr>
                  <w:rFonts w:ascii="Arial" w:eastAsia="Times New Roman" w:hAnsi="Arial" w:cs="Arial"/>
                </w:rPr>
                <w:t>Seiten</w:t>
              </w:r>
            </w:ins>
            <w:r w:rsidRPr="00A946F1">
              <w:rPr>
                <w:rFonts w:ascii="Arial" w:eastAsia="Times New Roman" w:hAnsi="Arial" w:cs="Arial"/>
              </w:rPr>
              <w:t xml:space="preserve">) oder Klausur (60 </w:t>
            </w:r>
            <w:del w:id="3752" w:author="Pavic, Adriana" w:date="2025-08-07T16:02:00Z">
              <w:r w:rsidRPr="00A946F1" w:rsidDel="004F00FF">
                <w:rPr>
                  <w:rFonts w:ascii="Arial" w:eastAsia="Times New Roman" w:hAnsi="Arial" w:cs="Arial"/>
                </w:rPr>
                <w:delText>Min.</w:delText>
              </w:r>
            </w:del>
            <w:ins w:id="3753"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754" w:author="Pavic, Adriana" w:date="2025-08-07T15:59:00Z">
              <w:r w:rsidRPr="00A946F1" w:rsidDel="002F4125">
                <w:rPr>
                  <w:rFonts w:ascii="Arial" w:eastAsia="Times New Roman" w:hAnsi="Arial" w:cs="Arial"/>
                </w:rPr>
                <w:delText>mdl.</w:delText>
              </w:r>
            </w:del>
            <w:ins w:id="3755"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756" w:author="Pavic, Adriana" w:date="2025-08-07T16:02:00Z">
              <w:r w:rsidRPr="00A946F1" w:rsidDel="004F00FF">
                <w:rPr>
                  <w:rFonts w:ascii="Arial" w:eastAsia="Times New Roman" w:hAnsi="Arial" w:cs="Arial"/>
                </w:rPr>
                <w:delText>Min.</w:delText>
              </w:r>
            </w:del>
            <w:ins w:id="3757"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E2D2778" w14:textId="77777777" w:rsidR="00EB5DC8" w:rsidRPr="00A946F1" w:rsidRDefault="00EB5DC8" w:rsidP="008D1F49">
            <w:pPr>
              <w:spacing w:after="120" w:line="240" w:lineRule="auto"/>
              <w:rPr>
                <w:rFonts w:ascii="Arial" w:eastAsia="Times New Roman" w:hAnsi="Arial" w:cs="Arial"/>
              </w:rPr>
            </w:pPr>
            <w:ins w:id="3758" w:author="Pavic, Adriana" w:date="2025-09-02T15:47:00Z">
              <w:r>
                <w:rPr>
                  <w:rFonts w:ascii="Arial" w:eastAsia="Times New Roman" w:hAnsi="Arial" w:cs="Arial"/>
                </w:rPr>
                <w:t>Ja</w:t>
              </w:r>
            </w:ins>
          </w:p>
        </w:tc>
        <w:tc>
          <w:tcPr>
            <w:tcW w:w="825" w:type="dxa"/>
            <w:vAlign w:val="center"/>
            <w:hideMark/>
          </w:tcPr>
          <w:p w14:paraId="25502ED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058DE38A" w14:textId="77777777" w:rsidTr="00F000B9">
        <w:trPr>
          <w:trHeight w:val="780"/>
        </w:trPr>
        <w:tc>
          <w:tcPr>
            <w:tcW w:w="3014" w:type="dxa"/>
            <w:vAlign w:val="center"/>
            <w:hideMark/>
          </w:tcPr>
          <w:p w14:paraId="5409E15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01: Medien- und Kommunikationsmanagement</w:t>
            </w:r>
          </w:p>
        </w:tc>
        <w:tc>
          <w:tcPr>
            <w:tcW w:w="1376" w:type="dxa"/>
          </w:tcPr>
          <w:p w14:paraId="1A16E348" w14:textId="77777777" w:rsidR="00EB5DC8" w:rsidRPr="00A946F1" w:rsidRDefault="00EB5DC8" w:rsidP="008D1F49">
            <w:pPr>
              <w:spacing w:after="120" w:line="240" w:lineRule="auto"/>
              <w:rPr>
                <w:rFonts w:ascii="Arial" w:eastAsia="Times New Roman" w:hAnsi="Arial" w:cs="Arial"/>
              </w:rPr>
            </w:pPr>
            <w:ins w:id="3759" w:author="Pavic, Adriana" w:date="2025-09-02T15:34:00Z">
              <w:r w:rsidRPr="00A946F1">
                <w:rPr>
                  <w:rFonts w:ascii="Arial" w:eastAsia="Times New Roman" w:hAnsi="Arial" w:cs="Arial"/>
                  <w:lang w:eastAsia="de-DE"/>
                </w:rPr>
                <w:t>Keine</w:t>
              </w:r>
            </w:ins>
          </w:p>
        </w:tc>
        <w:tc>
          <w:tcPr>
            <w:tcW w:w="3215" w:type="dxa"/>
            <w:vAlign w:val="center"/>
            <w:hideMark/>
          </w:tcPr>
          <w:p w14:paraId="7B1A13B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3 SWS</w:t>
            </w:r>
            <w:r w:rsidRPr="00A946F1">
              <w:rPr>
                <w:rFonts w:ascii="Arial" w:eastAsia="Times New Roman" w:hAnsi="Arial" w:cs="Arial"/>
              </w:rPr>
              <w:br/>
              <w:t>1 Ü: 2 SWS</w:t>
            </w:r>
          </w:p>
        </w:tc>
        <w:tc>
          <w:tcPr>
            <w:tcW w:w="1114" w:type="dxa"/>
          </w:tcPr>
          <w:p w14:paraId="3273A6DB" w14:textId="77777777" w:rsidR="00EB5DC8" w:rsidRPr="00A946F1" w:rsidRDefault="00EB5DC8" w:rsidP="008D1F49">
            <w:pPr>
              <w:spacing w:after="120" w:line="240" w:lineRule="auto"/>
              <w:rPr>
                <w:rFonts w:ascii="Arial" w:eastAsia="Times New Roman" w:hAnsi="Arial" w:cs="Arial"/>
              </w:rPr>
            </w:pPr>
            <w:ins w:id="3760" w:author="Pavic, Adriana" w:date="2025-09-02T15:38:00Z">
              <w:r w:rsidRPr="00A946F1">
                <w:rPr>
                  <w:rFonts w:ascii="Arial" w:eastAsia="Times New Roman" w:hAnsi="Arial" w:cs="Arial"/>
                </w:rPr>
                <w:t>Nein</w:t>
              </w:r>
            </w:ins>
          </w:p>
        </w:tc>
        <w:tc>
          <w:tcPr>
            <w:tcW w:w="1458" w:type="dxa"/>
            <w:gridSpan w:val="2"/>
          </w:tcPr>
          <w:p w14:paraId="19D4E2C6" w14:textId="77777777" w:rsidR="00EB5DC8" w:rsidRPr="00A946F1" w:rsidRDefault="00EB5DC8" w:rsidP="008D1F49">
            <w:pPr>
              <w:spacing w:after="120" w:line="240" w:lineRule="auto"/>
              <w:rPr>
                <w:rFonts w:ascii="Arial" w:eastAsia="Times New Roman" w:hAnsi="Arial" w:cs="Arial"/>
              </w:rPr>
            </w:pPr>
            <w:ins w:id="3761" w:author="Pavic, Adriana" w:date="2025-08-07T15:32:00Z">
              <w:r w:rsidRPr="00A946F1">
                <w:rPr>
                  <w:rFonts w:ascii="Arial" w:eastAsia="Times New Roman" w:hAnsi="Arial" w:cs="Arial"/>
                </w:rPr>
                <w:t>Keine</w:t>
              </w:r>
            </w:ins>
          </w:p>
        </w:tc>
        <w:tc>
          <w:tcPr>
            <w:tcW w:w="2560" w:type="dxa"/>
            <w:vAlign w:val="center"/>
            <w:hideMark/>
          </w:tcPr>
          <w:p w14:paraId="170C76C9" w14:textId="77777777" w:rsidR="00EB5DC8" w:rsidRPr="00A946F1" w:rsidRDefault="00EB5DC8" w:rsidP="008D1F49">
            <w:pPr>
              <w:spacing w:after="120" w:line="240" w:lineRule="auto"/>
              <w:rPr>
                <w:rFonts w:ascii="Arial" w:eastAsia="Times New Roman" w:hAnsi="Arial" w:cs="Arial"/>
              </w:rPr>
            </w:pPr>
            <w:del w:id="3762"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(90 </w:t>
            </w:r>
            <w:del w:id="3763" w:author="Pavic, Adriana" w:date="2025-08-07T16:02:00Z">
              <w:r w:rsidRPr="00A946F1" w:rsidDel="004F00FF">
                <w:rPr>
                  <w:rFonts w:ascii="Arial" w:eastAsia="Times New Roman" w:hAnsi="Arial" w:cs="Arial"/>
                </w:rPr>
                <w:delText>Min.</w:delText>
              </w:r>
            </w:del>
            <w:ins w:id="3764"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765" w:author="Pavic, Adriana" w:date="2025-08-07T15:59:00Z">
              <w:r w:rsidRPr="00A946F1" w:rsidDel="002F4125">
                <w:rPr>
                  <w:rFonts w:ascii="Arial" w:eastAsia="Times New Roman" w:hAnsi="Arial" w:cs="Arial"/>
                </w:rPr>
                <w:delText>mdl.</w:delText>
              </w:r>
            </w:del>
            <w:ins w:id="3766"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767" w:author="Pavic, Adriana" w:date="2025-08-07T16:02:00Z">
              <w:r w:rsidRPr="00A946F1" w:rsidDel="004F00FF">
                <w:rPr>
                  <w:rFonts w:ascii="Arial" w:eastAsia="Times New Roman" w:hAnsi="Arial" w:cs="Arial"/>
                </w:rPr>
                <w:delText>Min.</w:delText>
              </w:r>
            </w:del>
            <w:ins w:id="3768"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435C0FB" w14:textId="77777777" w:rsidR="00EB5DC8" w:rsidRPr="00A946F1" w:rsidRDefault="00EB5DC8" w:rsidP="008D1F49">
            <w:pPr>
              <w:spacing w:after="120" w:line="240" w:lineRule="auto"/>
              <w:rPr>
                <w:rFonts w:ascii="Arial" w:eastAsia="Times New Roman" w:hAnsi="Arial" w:cs="Arial"/>
              </w:rPr>
            </w:pPr>
            <w:ins w:id="3769" w:author="Pavic, Adriana" w:date="2025-09-02T15:47:00Z">
              <w:r>
                <w:rPr>
                  <w:rFonts w:ascii="Arial" w:eastAsia="Times New Roman" w:hAnsi="Arial" w:cs="Arial"/>
                </w:rPr>
                <w:t>Ja</w:t>
              </w:r>
            </w:ins>
          </w:p>
        </w:tc>
        <w:tc>
          <w:tcPr>
            <w:tcW w:w="825" w:type="dxa"/>
            <w:vAlign w:val="center"/>
            <w:hideMark/>
          </w:tcPr>
          <w:p w14:paraId="2D392D5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10</w:t>
            </w:r>
          </w:p>
        </w:tc>
      </w:tr>
      <w:tr w:rsidR="00EB5DC8" w:rsidRPr="00A946F1" w14:paraId="5B4C1E65" w14:textId="77777777" w:rsidTr="00F000B9">
        <w:trPr>
          <w:trHeight w:val="600"/>
        </w:trPr>
        <w:tc>
          <w:tcPr>
            <w:tcW w:w="3014" w:type="dxa"/>
            <w:vAlign w:val="center"/>
            <w:hideMark/>
          </w:tcPr>
          <w:p w14:paraId="2F5ED2B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02: Geschäftsmodellinnovationen in Medienmärkten</w:t>
            </w:r>
          </w:p>
        </w:tc>
        <w:tc>
          <w:tcPr>
            <w:tcW w:w="1376" w:type="dxa"/>
          </w:tcPr>
          <w:p w14:paraId="63C5948F" w14:textId="77777777" w:rsidR="00EB5DC8" w:rsidRPr="00A946F1" w:rsidRDefault="00EB5DC8" w:rsidP="008D1F49">
            <w:pPr>
              <w:spacing w:after="120" w:line="240" w:lineRule="auto"/>
              <w:rPr>
                <w:rFonts w:ascii="Arial" w:eastAsia="Times New Roman" w:hAnsi="Arial" w:cs="Arial"/>
              </w:rPr>
            </w:pPr>
            <w:ins w:id="3770" w:author="Pavic, Adriana" w:date="2025-09-02T15:34:00Z">
              <w:r w:rsidRPr="00A946F1">
                <w:rPr>
                  <w:rFonts w:ascii="Arial" w:eastAsia="Times New Roman" w:hAnsi="Arial" w:cs="Arial"/>
                  <w:lang w:eastAsia="de-DE"/>
                </w:rPr>
                <w:t>Keine</w:t>
              </w:r>
            </w:ins>
          </w:p>
        </w:tc>
        <w:tc>
          <w:tcPr>
            <w:tcW w:w="3215" w:type="dxa"/>
            <w:vAlign w:val="center"/>
            <w:hideMark/>
          </w:tcPr>
          <w:p w14:paraId="2DE11DF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304896A1" w14:textId="77777777" w:rsidR="00EB5DC8" w:rsidRPr="00A946F1" w:rsidRDefault="00EB5DC8" w:rsidP="008D1F49">
            <w:pPr>
              <w:spacing w:after="120" w:line="240" w:lineRule="auto"/>
              <w:rPr>
                <w:rFonts w:ascii="Arial" w:eastAsia="Times New Roman" w:hAnsi="Arial" w:cs="Arial"/>
              </w:rPr>
            </w:pPr>
            <w:ins w:id="3771" w:author="Pavic, Adriana" w:date="2025-09-02T15:38:00Z">
              <w:r w:rsidRPr="00A946F1">
                <w:rPr>
                  <w:rFonts w:ascii="Arial" w:eastAsia="Times New Roman" w:hAnsi="Arial" w:cs="Arial"/>
                </w:rPr>
                <w:t>Nein</w:t>
              </w:r>
            </w:ins>
          </w:p>
        </w:tc>
        <w:tc>
          <w:tcPr>
            <w:tcW w:w="1458" w:type="dxa"/>
            <w:gridSpan w:val="2"/>
          </w:tcPr>
          <w:p w14:paraId="6BC773E7" w14:textId="77777777" w:rsidR="00EB5DC8" w:rsidRPr="00A946F1" w:rsidRDefault="00EB5DC8" w:rsidP="008D1F49">
            <w:pPr>
              <w:spacing w:after="120" w:line="240" w:lineRule="auto"/>
              <w:rPr>
                <w:rFonts w:ascii="Arial" w:eastAsia="Times New Roman" w:hAnsi="Arial" w:cs="Arial"/>
              </w:rPr>
            </w:pPr>
            <w:ins w:id="3772" w:author="Pavic, Adriana" w:date="2025-08-07T15:32:00Z">
              <w:r w:rsidRPr="00A946F1">
                <w:rPr>
                  <w:rFonts w:ascii="Arial" w:eastAsia="Times New Roman" w:hAnsi="Arial" w:cs="Arial"/>
                </w:rPr>
                <w:t>Keine</w:t>
              </w:r>
            </w:ins>
          </w:p>
        </w:tc>
        <w:tc>
          <w:tcPr>
            <w:tcW w:w="2560" w:type="dxa"/>
            <w:vAlign w:val="center"/>
            <w:hideMark/>
          </w:tcPr>
          <w:p w14:paraId="5DB667D1" w14:textId="77777777" w:rsidR="00EB5DC8" w:rsidRPr="00A946F1" w:rsidRDefault="00EB5DC8" w:rsidP="008D1F49">
            <w:pPr>
              <w:spacing w:after="120" w:line="240" w:lineRule="auto"/>
              <w:rPr>
                <w:rFonts w:ascii="Arial" w:eastAsia="Times New Roman" w:hAnsi="Arial" w:cs="Arial"/>
              </w:rPr>
            </w:pPr>
            <w:del w:id="3773"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774" w:author="Pavic, Adriana" w:date="2025-08-07T15:53:00Z">
              <w:r w:rsidRPr="00A946F1" w:rsidDel="00B24860">
                <w:rPr>
                  <w:rFonts w:ascii="Arial" w:eastAsia="Times New Roman" w:hAnsi="Arial" w:cs="Arial"/>
                </w:rPr>
                <w:delText>S.</w:delText>
              </w:r>
            </w:del>
            <w:ins w:id="3775"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776" w:author="Pavic, Adriana" w:date="2025-08-07T16:02:00Z">
              <w:r w:rsidRPr="00A946F1" w:rsidDel="004F00FF">
                <w:rPr>
                  <w:rFonts w:ascii="Arial" w:eastAsia="Times New Roman" w:hAnsi="Arial" w:cs="Arial"/>
                </w:rPr>
                <w:delText>Min.</w:delText>
              </w:r>
            </w:del>
            <w:ins w:id="3777"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9B9A35A" w14:textId="77777777" w:rsidR="00EB5DC8" w:rsidRPr="00A946F1" w:rsidRDefault="00EB5DC8" w:rsidP="008D1F49">
            <w:pPr>
              <w:spacing w:after="120" w:line="240" w:lineRule="auto"/>
              <w:rPr>
                <w:rFonts w:ascii="Arial" w:eastAsia="Times New Roman" w:hAnsi="Arial" w:cs="Arial"/>
              </w:rPr>
            </w:pPr>
            <w:ins w:id="3778" w:author="Pavic, Adriana" w:date="2025-09-02T15:47:00Z">
              <w:r>
                <w:rPr>
                  <w:rFonts w:ascii="Arial" w:eastAsia="Times New Roman" w:hAnsi="Arial" w:cs="Arial"/>
                </w:rPr>
                <w:t>Ja</w:t>
              </w:r>
            </w:ins>
          </w:p>
        </w:tc>
        <w:tc>
          <w:tcPr>
            <w:tcW w:w="825" w:type="dxa"/>
            <w:vAlign w:val="center"/>
            <w:hideMark/>
          </w:tcPr>
          <w:p w14:paraId="21BC992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1C146FA" w14:textId="77777777" w:rsidTr="00F000B9">
        <w:trPr>
          <w:trHeight w:val="600"/>
        </w:trPr>
        <w:tc>
          <w:tcPr>
            <w:tcW w:w="3014" w:type="dxa"/>
            <w:vAlign w:val="center"/>
            <w:hideMark/>
          </w:tcPr>
          <w:p w14:paraId="1236EF7F"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03: Unternehmenskommunikation</w:t>
            </w:r>
          </w:p>
        </w:tc>
        <w:tc>
          <w:tcPr>
            <w:tcW w:w="1376" w:type="dxa"/>
          </w:tcPr>
          <w:p w14:paraId="608E96B4" w14:textId="77777777" w:rsidR="00EB5DC8" w:rsidRPr="00A946F1" w:rsidRDefault="00EB5DC8" w:rsidP="008D1F49">
            <w:pPr>
              <w:spacing w:after="120" w:line="240" w:lineRule="auto"/>
              <w:rPr>
                <w:rFonts w:ascii="Arial" w:eastAsia="Times New Roman" w:hAnsi="Arial" w:cs="Arial"/>
              </w:rPr>
            </w:pPr>
            <w:ins w:id="3779" w:author="Pavic, Adriana" w:date="2025-09-02T15:34:00Z">
              <w:r w:rsidRPr="00A946F1">
                <w:rPr>
                  <w:rFonts w:ascii="Arial" w:eastAsia="Times New Roman" w:hAnsi="Arial" w:cs="Arial"/>
                  <w:lang w:eastAsia="de-DE"/>
                </w:rPr>
                <w:t>Keine</w:t>
              </w:r>
            </w:ins>
          </w:p>
        </w:tc>
        <w:tc>
          <w:tcPr>
            <w:tcW w:w="3215" w:type="dxa"/>
            <w:vAlign w:val="center"/>
            <w:hideMark/>
          </w:tcPr>
          <w:p w14:paraId="593860B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62E41B55" w14:textId="77777777" w:rsidR="00EB5DC8" w:rsidRPr="00A946F1" w:rsidRDefault="00EB5DC8" w:rsidP="008D1F49">
            <w:pPr>
              <w:spacing w:after="120" w:line="240" w:lineRule="auto"/>
              <w:rPr>
                <w:rFonts w:ascii="Arial" w:eastAsia="Times New Roman" w:hAnsi="Arial" w:cs="Arial"/>
              </w:rPr>
            </w:pPr>
            <w:ins w:id="3780" w:author="Pavic, Adriana" w:date="2025-09-02T15:38:00Z">
              <w:r w:rsidRPr="00A946F1">
                <w:rPr>
                  <w:rFonts w:ascii="Arial" w:eastAsia="Times New Roman" w:hAnsi="Arial" w:cs="Arial"/>
                </w:rPr>
                <w:t>Nein</w:t>
              </w:r>
            </w:ins>
          </w:p>
        </w:tc>
        <w:tc>
          <w:tcPr>
            <w:tcW w:w="1458" w:type="dxa"/>
            <w:gridSpan w:val="2"/>
          </w:tcPr>
          <w:p w14:paraId="63F98290" w14:textId="77777777" w:rsidR="00EB5DC8" w:rsidRPr="00A946F1" w:rsidRDefault="00EB5DC8" w:rsidP="008D1F49">
            <w:pPr>
              <w:spacing w:after="120" w:line="240" w:lineRule="auto"/>
              <w:rPr>
                <w:rFonts w:ascii="Arial" w:eastAsia="Times New Roman" w:hAnsi="Arial" w:cs="Arial"/>
              </w:rPr>
            </w:pPr>
            <w:ins w:id="3781" w:author="Pavic, Adriana" w:date="2025-08-07T15:32:00Z">
              <w:r w:rsidRPr="00A946F1">
                <w:rPr>
                  <w:rFonts w:ascii="Arial" w:eastAsia="Times New Roman" w:hAnsi="Arial" w:cs="Arial"/>
                </w:rPr>
                <w:t>Keine</w:t>
              </w:r>
            </w:ins>
          </w:p>
        </w:tc>
        <w:tc>
          <w:tcPr>
            <w:tcW w:w="2560" w:type="dxa"/>
            <w:vAlign w:val="center"/>
            <w:hideMark/>
          </w:tcPr>
          <w:p w14:paraId="7612C3B9" w14:textId="77777777" w:rsidR="00EB5DC8" w:rsidRPr="00A946F1" w:rsidRDefault="00EB5DC8" w:rsidP="008D1F49">
            <w:pPr>
              <w:spacing w:after="120" w:line="240" w:lineRule="auto"/>
              <w:rPr>
                <w:rFonts w:ascii="Arial" w:eastAsia="Times New Roman" w:hAnsi="Arial" w:cs="Arial"/>
              </w:rPr>
            </w:pPr>
            <w:del w:id="3782"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Klausur (90 </w:t>
            </w:r>
            <w:del w:id="3783" w:author="Pavic, Adriana" w:date="2025-08-07T16:02:00Z">
              <w:r w:rsidRPr="00A946F1" w:rsidDel="004F00FF">
                <w:rPr>
                  <w:rFonts w:ascii="Arial" w:eastAsia="Times New Roman" w:hAnsi="Arial" w:cs="Arial"/>
                </w:rPr>
                <w:delText>Min.</w:delText>
              </w:r>
            </w:del>
            <w:ins w:id="3784"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785" w:author="Pavic, Adriana" w:date="2025-08-07T15:59:00Z">
              <w:r w:rsidRPr="00A946F1" w:rsidDel="002F4125">
                <w:rPr>
                  <w:rFonts w:ascii="Arial" w:eastAsia="Times New Roman" w:hAnsi="Arial" w:cs="Arial"/>
                </w:rPr>
                <w:delText>mdl.</w:delText>
              </w:r>
            </w:del>
            <w:ins w:id="3786"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787" w:author="Pavic, Adriana" w:date="2025-08-07T16:02:00Z">
              <w:r w:rsidRPr="00A946F1" w:rsidDel="004F00FF">
                <w:rPr>
                  <w:rFonts w:ascii="Arial" w:eastAsia="Times New Roman" w:hAnsi="Arial" w:cs="Arial"/>
                </w:rPr>
                <w:delText>Min.</w:delText>
              </w:r>
            </w:del>
            <w:ins w:id="3788"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48EB823F" w14:textId="77777777" w:rsidR="00EB5DC8" w:rsidRPr="00A946F1" w:rsidRDefault="00EB5DC8" w:rsidP="008D1F49">
            <w:pPr>
              <w:spacing w:after="120" w:line="240" w:lineRule="auto"/>
              <w:rPr>
                <w:rFonts w:ascii="Arial" w:eastAsia="Times New Roman" w:hAnsi="Arial" w:cs="Arial"/>
              </w:rPr>
            </w:pPr>
            <w:ins w:id="3789" w:author="Pavic, Adriana" w:date="2025-09-02T15:47:00Z">
              <w:r>
                <w:rPr>
                  <w:rFonts w:ascii="Arial" w:eastAsia="Times New Roman" w:hAnsi="Arial" w:cs="Arial"/>
                </w:rPr>
                <w:t>Ja</w:t>
              </w:r>
            </w:ins>
          </w:p>
        </w:tc>
        <w:tc>
          <w:tcPr>
            <w:tcW w:w="825" w:type="dxa"/>
            <w:vAlign w:val="center"/>
            <w:hideMark/>
          </w:tcPr>
          <w:p w14:paraId="0DF0964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BA8846E" w14:textId="77777777" w:rsidTr="00F000B9">
        <w:trPr>
          <w:trHeight w:val="600"/>
        </w:trPr>
        <w:tc>
          <w:tcPr>
            <w:tcW w:w="3014" w:type="dxa"/>
            <w:vAlign w:val="center"/>
            <w:hideMark/>
          </w:tcPr>
          <w:p w14:paraId="4ECCDF5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04: Medienrecht</w:t>
            </w:r>
          </w:p>
        </w:tc>
        <w:tc>
          <w:tcPr>
            <w:tcW w:w="1376" w:type="dxa"/>
          </w:tcPr>
          <w:p w14:paraId="24A072AF" w14:textId="77777777" w:rsidR="00EB5DC8" w:rsidRPr="00A946F1" w:rsidRDefault="00EB5DC8" w:rsidP="008D1F49">
            <w:pPr>
              <w:spacing w:after="120" w:line="240" w:lineRule="auto"/>
              <w:rPr>
                <w:rFonts w:ascii="Arial" w:eastAsia="Times New Roman" w:hAnsi="Arial" w:cs="Arial"/>
              </w:rPr>
            </w:pPr>
            <w:ins w:id="3790" w:author="Pavic, Adriana" w:date="2025-09-02T15:34:00Z">
              <w:r w:rsidRPr="00A946F1">
                <w:rPr>
                  <w:rFonts w:ascii="Arial" w:eastAsia="Times New Roman" w:hAnsi="Arial" w:cs="Arial"/>
                  <w:lang w:eastAsia="de-DE"/>
                </w:rPr>
                <w:t>Keine</w:t>
              </w:r>
            </w:ins>
          </w:p>
        </w:tc>
        <w:tc>
          <w:tcPr>
            <w:tcW w:w="3215" w:type="dxa"/>
            <w:vAlign w:val="center"/>
            <w:hideMark/>
          </w:tcPr>
          <w:p w14:paraId="3A5C5CE5"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04649550" w14:textId="77777777" w:rsidR="00EB5DC8" w:rsidRPr="00A946F1" w:rsidRDefault="00EB5DC8" w:rsidP="008D1F49">
            <w:pPr>
              <w:spacing w:after="120" w:line="240" w:lineRule="auto"/>
              <w:rPr>
                <w:rFonts w:ascii="Arial" w:eastAsia="Times New Roman" w:hAnsi="Arial" w:cs="Arial"/>
              </w:rPr>
            </w:pPr>
            <w:ins w:id="3791" w:author="Pavic, Adriana" w:date="2025-09-02T15:38:00Z">
              <w:r w:rsidRPr="00A946F1">
                <w:rPr>
                  <w:rFonts w:ascii="Arial" w:eastAsia="Times New Roman" w:hAnsi="Arial" w:cs="Arial"/>
                </w:rPr>
                <w:t>Nein</w:t>
              </w:r>
            </w:ins>
          </w:p>
        </w:tc>
        <w:tc>
          <w:tcPr>
            <w:tcW w:w="1458" w:type="dxa"/>
            <w:gridSpan w:val="2"/>
          </w:tcPr>
          <w:p w14:paraId="21C0C28E" w14:textId="77777777" w:rsidR="00EB5DC8" w:rsidRPr="00A946F1" w:rsidRDefault="00EB5DC8" w:rsidP="008D1F49">
            <w:pPr>
              <w:spacing w:after="120" w:line="240" w:lineRule="auto"/>
              <w:rPr>
                <w:rFonts w:ascii="Arial" w:eastAsia="Times New Roman" w:hAnsi="Arial" w:cs="Arial"/>
              </w:rPr>
            </w:pPr>
            <w:ins w:id="3792" w:author="Pavic, Adriana" w:date="2025-08-07T15:32:00Z">
              <w:r w:rsidRPr="00A946F1">
                <w:rPr>
                  <w:rFonts w:ascii="Arial" w:eastAsia="Times New Roman" w:hAnsi="Arial" w:cs="Arial"/>
                </w:rPr>
                <w:t>Keine</w:t>
              </w:r>
            </w:ins>
          </w:p>
        </w:tc>
        <w:tc>
          <w:tcPr>
            <w:tcW w:w="2560" w:type="dxa"/>
            <w:vAlign w:val="center"/>
            <w:hideMark/>
          </w:tcPr>
          <w:p w14:paraId="7AF486AB" w14:textId="77777777" w:rsidR="00EB5DC8" w:rsidRPr="00A946F1" w:rsidRDefault="00EB5DC8" w:rsidP="008D1F49">
            <w:pPr>
              <w:spacing w:after="120" w:line="240" w:lineRule="auto"/>
              <w:rPr>
                <w:rFonts w:ascii="Arial" w:eastAsia="Times New Roman" w:hAnsi="Arial" w:cs="Arial"/>
              </w:rPr>
            </w:pPr>
            <w:del w:id="3793"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794" w:author="Pavic, Adriana" w:date="2025-08-07T15:53:00Z">
              <w:r w:rsidRPr="00A946F1" w:rsidDel="00B24860">
                <w:rPr>
                  <w:rFonts w:ascii="Arial" w:eastAsia="Times New Roman" w:hAnsi="Arial" w:cs="Arial"/>
                </w:rPr>
                <w:delText>S.</w:delText>
              </w:r>
            </w:del>
            <w:ins w:id="3795" w:author="Pavic, Adriana" w:date="2025-08-07T15:53:00Z">
              <w:r w:rsidRPr="00A946F1">
                <w:rPr>
                  <w:rFonts w:ascii="Arial" w:eastAsia="Times New Roman" w:hAnsi="Arial" w:cs="Arial"/>
                </w:rPr>
                <w:t>Seiten</w:t>
              </w:r>
            </w:ins>
            <w:r w:rsidRPr="00A946F1">
              <w:rPr>
                <w:rFonts w:ascii="Arial" w:eastAsia="Times New Roman" w:hAnsi="Arial" w:cs="Arial"/>
              </w:rPr>
              <w:t xml:space="preserve">) und </w:t>
            </w:r>
            <w:del w:id="3796" w:author="Pavic, Adriana" w:date="2025-08-07T15:59:00Z">
              <w:r w:rsidRPr="00A946F1" w:rsidDel="002F4125">
                <w:rPr>
                  <w:rFonts w:ascii="Arial" w:eastAsia="Times New Roman" w:hAnsi="Arial" w:cs="Arial"/>
                </w:rPr>
                <w:delText>mdl.</w:delText>
              </w:r>
            </w:del>
            <w:ins w:id="3797"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798" w:author="Pavic, Adriana" w:date="2025-08-07T16:02:00Z">
              <w:r w:rsidRPr="00A946F1" w:rsidDel="004F00FF">
                <w:rPr>
                  <w:rFonts w:ascii="Arial" w:eastAsia="Times New Roman" w:hAnsi="Arial" w:cs="Arial"/>
                </w:rPr>
                <w:delText>Min.</w:delText>
              </w:r>
            </w:del>
            <w:ins w:id="3799"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1DF3A19" w14:textId="77777777" w:rsidR="00EB5DC8" w:rsidRPr="00A946F1" w:rsidRDefault="00EB5DC8" w:rsidP="008D1F49">
            <w:pPr>
              <w:spacing w:after="120" w:line="240" w:lineRule="auto"/>
              <w:rPr>
                <w:rFonts w:ascii="Arial" w:eastAsia="Times New Roman" w:hAnsi="Arial" w:cs="Arial"/>
              </w:rPr>
            </w:pPr>
            <w:ins w:id="3800" w:author="Pavic, Adriana" w:date="2025-09-02T15:47:00Z">
              <w:r>
                <w:rPr>
                  <w:rFonts w:ascii="Arial" w:eastAsia="Times New Roman" w:hAnsi="Arial" w:cs="Arial"/>
                </w:rPr>
                <w:t>Ja</w:t>
              </w:r>
            </w:ins>
          </w:p>
        </w:tc>
        <w:tc>
          <w:tcPr>
            <w:tcW w:w="825" w:type="dxa"/>
            <w:vAlign w:val="center"/>
            <w:hideMark/>
          </w:tcPr>
          <w:p w14:paraId="3BC47AD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3E65790A" w14:textId="77777777" w:rsidTr="00F000B9">
        <w:trPr>
          <w:trHeight w:val="600"/>
        </w:trPr>
        <w:tc>
          <w:tcPr>
            <w:tcW w:w="3014" w:type="dxa"/>
            <w:vAlign w:val="center"/>
            <w:hideMark/>
          </w:tcPr>
          <w:p w14:paraId="0AED6E5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05: Praxisprojekt Marketing und Medienmanagement</w:t>
            </w:r>
          </w:p>
        </w:tc>
        <w:tc>
          <w:tcPr>
            <w:tcW w:w="1376" w:type="dxa"/>
          </w:tcPr>
          <w:p w14:paraId="51AFD01C" w14:textId="77777777" w:rsidR="00EB5DC8" w:rsidRPr="00A946F1" w:rsidRDefault="00EB5DC8" w:rsidP="008D1F49">
            <w:pPr>
              <w:spacing w:after="120" w:line="240" w:lineRule="auto"/>
              <w:rPr>
                <w:rFonts w:ascii="Arial" w:eastAsia="Times New Roman" w:hAnsi="Arial" w:cs="Arial"/>
              </w:rPr>
            </w:pPr>
            <w:ins w:id="3801" w:author="Pavic, Adriana" w:date="2025-09-02T15:34:00Z">
              <w:r w:rsidRPr="00A946F1">
                <w:rPr>
                  <w:rFonts w:ascii="Arial" w:eastAsia="Times New Roman" w:hAnsi="Arial" w:cs="Arial"/>
                  <w:lang w:eastAsia="de-DE"/>
                </w:rPr>
                <w:t>Keine</w:t>
              </w:r>
            </w:ins>
          </w:p>
        </w:tc>
        <w:tc>
          <w:tcPr>
            <w:tcW w:w="3215" w:type="dxa"/>
            <w:vAlign w:val="center"/>
            <w:hideMark/>
          </w:tcPr>
          <w:p w14:paraId="60CF9258"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162E2173" w14:textId="77777777" w:rsidR="00EB5DC8" w:rsidRPr="00A946F1" w:rsidRDefault="00EB5DC8" w:rsidP="008D1F49">
            <w:pPr>
              <w:spacing w:after="120" w:line="240" w:lineRule="auto"/>
              <w:rPr>
                <w:rFonts w:ascii="Arial" w:eastAsia="Times New Roman" w:hAnsi="Arial" w:cs="Arial"/>
              </w:rPr>
            </w:pPr>
            <w:ins w:id="3802" w:author="Pavic, Adriana" w:date="2025-09-02T15:38:00Z">
              <w:r w:rsidRPr="00A946F1">
                <w:rPr>
                  <w:rFonts w:ascii="Arial" w:eastAsia="Times New Roman" w:hAnsi="Arial" w:cs="Arial"/>
                </w:rPr>
                <w:t>Nein</w:t>
              </w:r>
            </w:ins>
          </w:p>
        </w:tc>
        <w:tc>
          <w:tcPr>
            <w:tcW w:w="1458" w:type="dxa"/>
            <w:gridSpan w:val="2"/>
          </w:tcPr>
          <w:p w14:paraId="02C5E656" w14:textId="77777777" w:rsidR="00EB5DC8" w:rsidRPr="00A946F1" w:rsidRDefault="00EB5DC8" w:rsidP="008D1F49">
            <w:pPr>
              <w:spacing w:after="120" w:line="240" w:lineRule="auto"/>
              <w:rPr>
                <w:rFonts w:ascii="Arial" w:eastAsia="Times New Roman" w:hAnsi="Arial" w:cs="Arial"/>
              </w:rPr>
            </w:pPr>
            <w:ins w:id="3803" w:author="Pavic, Adriana" w:date="2025-08-07T15:32:00Z">
              <w:r w:rsidRPr="00A946F1">
                <w:rPr>
                  <w:rFonts w:ascii="Arial" w:eastAsia="Times New Roman" w:hAnsi="Arial" w:cs="Arial"/>
                </w:rPr>
                <w:t>Keine</w:t>
              </w:r>
            </w:ins>
          </w:p>
        </w:tc>
        <w:tc>
          <w:tcPr>
            <w:tcW w:w="2560" w:type="dxa"/>
            <w:vAlign w:val="center"/>
            <w:hideMark/>
          </w:tcPr>
          <w:p w14:paraId="7D223580" w14:textId="77777777" w:rsidR="00EB5DC8" w:rsidRPr="00A946F1" w:rsidRDefault="00EB5DC8" w:rsidP="008D1F49">
            <w:pPr>
              <w:spacing w:after="120" w:line="240" w:lineRule="auto"/>
              <w:rPr>
                <w:rFonts w:ascii="Arial" w:eastAsia="Times New Roman" w:hAnsi="Arial" w:cs="Arial"/>
              </w:rPr>
            </w:pPr>
            <w:del w:id="3804" w:author="Pavic, Adriana" w:date="2025-08-07T15:32: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Präsentation (15 </w:t>
            </w:r>
            <w:del w:id="3805" w:author="Pavic, Adriana" w:date="2025-08-07T16:02:00Z">
              <w:r w:rsidRPr="00A946F1" w:rsidDel="004F00FF">
                <w:rPr>
                  <w:rFonts w:ascii="Arial" w:eastAsia="Times New Roman" w:hAnsi="Arial" w:cs="Arial"/>
                </w:rPr>
                <w:delText>Min.</w:delText>
              </w:r>
            </w:del>
            <w:ins w:id="3806"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246B5B8D" w14:textId="77777777" w:rsidR="00EB5DC8" w:rsidRPr="00A946F1" w:rsidRDefault="00EB5DC8" w:rsidP="008D1F49">
            <w:pPr>
              <w:spacing w:after="120" w:line="240" w:lineRule="auto"/>
              <w:rPr>
                <w:rFonts w:ascii="Arial" w:eastAsia="Times New Roman" w:hAnsi="Arial" w:cs="Arial"/>
              </w:rPr>
            </w:pPr>
            <w:ins w:id="3807" w:author="Pavic, Adriana" w:date="2025-09-02T15:47:00Z">
              <w:r>
                <w:rPr>
                  <w:rFonts w:ascii="Arial" w:eastAsia="Times New Roman" w:hAnsi="Arial" w:cs="Arial"/>
                </w:rPr>
                <w:t>Ja</w:t>
              </w:r>
            </w:ins>
          </w:p>
        </w:tc>
        <w:tc>
          <w:tcPr>
            <w:tcW w:w="825" w:type="dxa"/>
            <w:vAlign w:val="center"/>
            <w:hideMark/>
          </w:tcPr>
          <w:p w14:paraId="45A3F7C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F07C5E7" w14:textId="77777777" w:rsidTr="00F000B9">
        <w:trPr>
          <w:trHeight w:val="600"/>
        </w:trPr>
        <w:tc>
          <w:tcPr>
            <w:tcW w:w="3014" w:type="dxa"/>
            <w:vAlign w:val="center"/>
            <w:hideMark/>
          </w:tcPr>
          <w:p w14:paraId="55E1561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06: Forschungsseminar Marketing und Medienmanagement</w:t>
            </w:r>
          </w:p>
        </w:tc>
        <w:tc>
          <w:tcPr>
            <w:tcW w:w="1376" w:type="dxa"/>
          </w:tcPr>
          <w:p w14:paraId="40B17C70" w14:textId="77777777" w:rsidR="00EB5DC8" w:rsidRPr="00A946F1" w:rsidRDefault="00EB5DC8" w:rsidP="008D1F49">
            <w:pPr>
              <w:spacing w:after="120" w:line="240" w:lineRule="auto"/>
              <w:rPr>
                <w:rFonts w:ascii="Arial" w:eastAsia="Times New Roman" w:hAnsi="Arial" w:cs="Arial"/>
              </w:rPr>
            </w:pPr>
            <w:ins w:id="3808" w:author="Pavic, Adriana" w:date="2025-09-02T15:34:00Z">
              <w:r w:rsidRPr="00A946F1">
                <w:rPr>
                  <w:rFonts w:ascii="Arial" w:eastAsia="Times New Roman" w:hAnsi="Arial" w:cs="Arial"/>
                  <w:lang w:eastAsia="de-DE"/>
                </w:rPr>
                <w:t>Keine</w:t>
              </w:r>
            </w:ins>
          </w:p>
        </w:tc>
        <w:tc>
          <w:tcPr>
            <w:tcW w:w="3215" w:type="dxa"/>
            <w:vAlign w:val="center"/>
            <w:hideMark/>
          </w:tcPr>
          <w:p w14:paraId="73FFAFB9"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330540A6" w14:textId="77777777" w:rsidR="00EB5DC8" w:rsidRPr="00A946F1" w:rsidRDefault="00EB5DC8" w:rsidP="008D1F49">
            <w:pPr>
              <w:spacing w:after="120" w:line="240" w:lineRule="auto"/>
              <w:rPr>
                <w:rFonts w:ascii="Arial" w:eastAsia="Times New Roman" w:hAnsi="Arial" w:cs="Arial"/>
              </w:rPr>
            </w:pPr>
            <w:ins w:id="3809" w:author="Pavic, Adriana" w:date="2025-09-02T15:38:00Z">
              <w:r w:rsidRPr="00A946F1">
                <w:rPr>
                  <w:rFonts w:ascii="Arial" w:eastAsia="Times New Roman" w:hAnsi="Arial" w:cs="Arial"/>
                </w:rPr>
                <w:t>Nein</w:t>
              </w:r>
            </w:ins>
          </w:p>
        </w:tc>
        <w:tc>
          <w:tcPr>
            <w:tcW w:w="1458" w:type="dxa"/>
            <w:gridSpan w:val="2"/>
          </w:tcPr>
          <w:p w14:paraId="6B8DDE1E" w14:textId="77777777" w:rsidR="00EB5DC8" w:rsidRPr="00A946F1" w:rsidRDefault="00EB5DC8" w:rsidP="008D1F49">
            <w:pPr>
              <w:spacing w:after="120" w:line="240" w:lineRule="auto"/>
              <w:rPr>
                <w:rFonts w:ascii="Arial" w:eastAsia="Times New Roman" w:hAnsi="Arial" w:cs="Arial"/>
              </w:rPr>
            </w:pPr>
            <w:ins w:id="3810" w:author="Pavic, Adriana" w:date="2025-08-07T15:31:00Z">
              <w:r w:rsidRPr="00A946F1">
                <w:rPr>
                  <w:rFonts w:ascii="Arial" w:eastAsia="Times New Roman" w:hAnsi="Arial" w:cs="Arial"/>
                </w:rPr>
                <w:t>Keine</w:t>
              </w:r>
            </w:ins>
          </w:p>
        </w:tc>
        <w:tc>
          <w:tcPr>
            <w:tcW w:w="2560" w:type="dxa"/>
            <w:vAlign w:val="center"/>
            <w:hideMark/>
          </w:tcPr>
          <w:p w14:paraId="3C8F1F7B" w14:textId="77777777" w:rsidR="00EB5DC8" w:rsidRPr="00A946F1" w:rsidRDefault="00EB5DC8" w:rsidP="008D1F49">
            <w:pPr>
              <w:spacing w:after="120" w:line="240" w:lineRule="auto"/>
              <w:rPr>
                <w:rFonts w:ascii="Arial" w:eastAsia="Times New Roman" w:hAnsi="Arial" w:cs="Arial"/>
              </w:rPr>
            </w:pPr>
            <w:del w:id="3811"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(20 </w:t>
            </w:r>
            <w:del w:id="3812" w:author="Pavic, Adriana" w:date="2025-08-07T15:53:00Z">
              <w:r w:rsidRPr="00A946F1" w:rsidDel="00B24860">
                <w:rPr>
                  <w:rFonts w:ascii="Arial" w:eastAsia="Times New Roman" w:hAnsi="Arial" w:cs="Arial"/>
                </w:rPr>
                <w:delText>S.</w:delText>
              </w:r>
            </w:del>
            <w:ins w:id="3813"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814" w:author="Pavic, Adriana" w:date="2025-08-07T16:02:00Z">
              <w:r w:rsidRPr="00A946F1" w:rsidDel="004F00FF">
                <w:rPr>
                  <w:rFonts w:ascii="Arial" w:eastAsia="Times New Roman" w:hAnsi="Arial" w:cs="Arial"/>
                </w:rPr>
                <w:delText>Min.</w:delText>
              </w:r>
            </w:del>
            <w:ins w:id="3815"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59B791D1" w14:textId="77777777" w:rsidR="00EB5DC8" w:rsidRPr="00A946F1" w:rsidRDefault="00EB5DC8" w:rsidP="008D1F49">
            <w:pPr>
              <w:spacing w:after="120" w:line="240" w:lineRule="auto"/>
              <w:rPr>
                <w:rFonts w:ascii="Arial" w:eastAsia="Times New Roman" w:hAnsi="Arial" w:cs="Arial"/>
              </w:rPr>
            </w:pPr>
            <w:ins w:id="3816" w:author="Pavic, Adriana" w:date="2025-09-02T15:47:00Z">
              <w:r>
                <w:rPr>
                  <w:rFonts w:ascii="Arial" w:eastAsia="Times New Roman" w:hAnsi="Arial" w:cs="Arial"/>
                </w:rPr>
                <w:t>Ja</w:t>
              </w:r>
            </w:ins>
          </w:p>
        </w:tc>
        <w:tc>
          <w:tcPr>
            <w:tcW w:w="825" w:type="dxa"/>
            <w:vAlign w:val="center"/>
            <w:hideMark/>
          </w:tcPr>
          <w:p w14:paraId="7261DA7C"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5E1242B" w14:textId="77777777" w:rsidTr="00F000B9">
        <w:trPr>
          <w:trHeight w:val="580"/>
        </w:trPr>
        <w:tc>
          <w:tcPr>
            <w:tcW w:w="3014" w:type="dxa"/>
            <w:vAlign w:val="center"/>
            <w:hideMark/>
          </w:tcPr>
          <w:p w14:paraId="583FF65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S4 07: Global E-Business*</w:t>
            </w:r>
          </w:p>
        </w:tc>
        <w:tc>
          <w:tcPr>
            <w:tcW w:w="1376" w:type="dxa"/>
          </w:tcPr>
          <w:p w14:paraId="28D9ABF7" w14:textId="77777777" w:rsidR="00EB5DC8" w:rsidRPr="00A946F1" w:rsidRDefault="00EB5DC8" w:rsidP="008D1F49">
            <w:pPr>
              <w:spacing w:after="120" w:line="240" w:lineRule="auto"/>
              <w:rPr>
                <w:rFonts w:ascii="Arial" w:eastAsia="Times New Roman" w:hAnsi="Arial" w:cs="Arial"/>
              </w:rPr>
            </w:pPr>
            <w:ins w:id="3817" w:author="Pavic, Adriana" w:date="2025-09-02T15:34:00Z">
              <w:r w:rsidRPr="00A946F1">
                <w:rPr>
                  <w:rFonts w:ascii="Arial" w:eastAsia="Times New Roman" w:hAnsi="Arial" w:cs="Arial"/>
                  <w:lang w:eastAsia="de-DE"/>
                </w:rPr>
                <w:t>Keine</w:t>
              </w:r>
            </w:ins>
          </w:p>
        </w:tc>
        <w:tc>
          <w:tcPr>
            <w:tcW w:w="3215" w:type="dxa"/>
            <w:vAlign w:val="center"/>
            <w:hideMark/>
          </w:tcPr>
          <w:p w14:paraId="41A6E61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 3 SWS</w:t>
            </w:r>
          </w:p>
        </w:tc>
        <w:tc>
          <w:tcPr>
            <w:tcW w:w="1114" w:type="dxa"/>
          </w:tcPr>
          <w:p w14:paraId="3AD5E582" w14:textId="77777777" w:rsidR="00EB5DC8" w:rsidRPr="00A946F1" w:rsidRDefault="00EB5DC8" w:rsidP="008D1F49">
            <w:pPr>
              <w:spacing w:after="120" w:line="240" w:lineRule="auto"/>
              <w:rPr>
                <w:rFonts w:ascii="Arial" w:eastAsia="Times New Roman" w:hAnsi="Arial" w:cs="Arial"/>
              </w:rPr>
            </w:pPr>
            <w:ins w:id="3818" w:author="Pavic, Adriana" w:date="2025-09-02T15:38:00Z">
              <w:r w:rsidRPr="00A946F1">
                <w:rPr>
                  <w:rFonts w:ascii="Arial" w:eastAsia="Times New Roman" w:hAnsi="Arial" w:cs="Arial"/>
                </w:rPr>
                <w:t>Nein</w:t>
              </w:r>
            </w:ins>
          </w:p>
        </w:tc>
        <w:tc>
          <w:tcPr>
            <w:tcW w:w="1458" w:type="dxa"/>
            <w:gridSpan w:val="2"/>
          </w:tcPr>
          <w:p w14:paraId="3AD28E4F" w14:textId="77777777" w:rsidR="00EB5DC8" w:rsidRPr="00A946F1" w:rsidRDefault="00EB5DC8" w:rsidP="008D1F49">
            <w:pPr>
              <w:spacing w:after="120" w:line="240" w:lineRule="auto"/>
              <w:rPr>
                <w:rFonts w:ascii="Arial" w:eastAsia="Times New Roman" w:hAnsi="Arial" w:cs="Arial"/>
              </w:rPr>
            </w:pPr>
            <w:ins w:id="3819" w:author="Pavic, Adriana" w:date="2025-08-07T15:31:00Z">
              <w:r w:rsidRPr="00A946F1">
                <w:rPr>
                  <w:rFonts w:ascii="Arial" w:eastAsia="Times New Roman" w:hAnsi="Arial" w:cs="Arial"/>
                </w:rPr>
                <w:t>Keine</w:t>
              </w:r>
            </w:ins>
          </w:p>
        </w:tc>
        <w:tc>
          <w:tcPr>
            <w:tcW w:w="2560" w:type="dxa"/>
            <w:vAlign w:val="center"/>
            <w:hideMark/>
          </w:tcPr>
          <w:p w14:paraId="3AAA3D9F" w14:textId="77777777" w:rsidR="00EB5DC8" w:rsidRPr="00A946F1" w:rsidRDefault="00EB5DC8" w:rsidP="008D1F49">
            <w:pPr>
              <w:spacing w:after="120" w:line="240" w:lineRule="auto"/>
              <w:rPr>
                <w:rFonts w:ascii="Arial" w:eastAsia="Times New Roman" w:hAnsi="Arial" w:cs="Arial"/>
              </w:rPr>
            </w:pPr>
            <w:del w:id="3820"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Klausur (</w:t>
            </w:r>
            <w:ins w:id="3821" w:author="Binder, Larissa" w:date="2025-10-22T12:14:00Z">
              <w:r>
                <w:rPr>
                  <w:rFonts w:ascii="Arial" w:eastAsia="Times New Roman" w:hAnsi="Arial" w:cs="Arial"/>
                </w:rPr>
                <w:t>24</w:t>
              </w:r>
            </w:ins>
            <w:del w:id="3822" w:author="Binder, Larissa" w:date="2025-10-22T12:14:00Z">
              <w:r w:rsidRPr="00A946F1" w:rsidDel="002C623F">
                <w:rPr>
                  <w:rFonts w:ascii="Arial" w:eastAsia="Times New Roman" w:hAnsi="Arial" w:cs="Arial"/>
                </w:rPr>
                <w:delText>12</w:delText>
              </w:r>
            </w:del>
            <w:r w:rsidRPr="00A946F1">
              <w:rPr>
                <w:rFonts w:ascii="Arial" w:eastAsia="Times New Roman" w:hAnsi="Arial" w:cs="Arial"/>
              </w:rPr>
              <w:t xml:space="preserve">0 </w:t>
            </w:r>
            <w:del w:id="3823" w:author="Pavic, Adriana" w:date="2025-08-07T16:02:00Z">
              <w:r w:rsidRPr="00A946F1" w:rsidDel="004F00FF">
                <w:rPr>
                  <w:rFonts w:ascii="Arial" w:eastAsia="Times New Roman" w:hAnsi="Arial" w:cs="Arial"/>
                </w:rPr>
                <w:delText>Min.</w:delText>
              </w:r>
            </w:del>
            <w:ins w:id="3824"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300ADD32" w14:textId="77777777" w:rsidR="00EB5DC8" w:rsidRPr="00A946F1" w:rsidRDefault="00EB5DC8" w:rsidP="008D1F49">
            <w:pPr>
              <w:spacing w:after="120" w:line="240" w:lineRule="auto"/>
              <w:rPr>
                <w:rFonts w:ascii="Arial" w:eastAsia="Times New Roman" w:hAnsi="Arial" w:cs="Arial"/>
              </w:rPr>
            </w:pPr>
            <w:ins w:id="3825" w:author="Pavic, Adriana" w:date="2025-09-02T15:48:00Z">
              <w:r>
                <w:rPr>
                  <w:rFonts w:ascii="Arial" w:eastAsia="Times New Roman" w:hAnsi="Arial" w:cs="Arial"/>
                </w:rPr>
                <w:t>Ja</w:t>
              </w:r>
            </w:ins>
          </w:p>
        </w:tc>
        <w:tc>
          <w:tcPr>
            <w:tcW w:w="825" w:type="dxa"/>
            <w:vAlign w:val="center"/>
            <w:hideMark/>
          </w:tcPr>
          <w:p w14:paraId="2BD4983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10</w:t>
            </w:r>
          </w:p>
        </w:tc>
      </w:tr>
      <w:tr w:rsidR="00EB5DC8" w:rsidRPr="00A946F1" w14:paraId="0BE5398F" w14:textId="77777777" w:rsidTr="00F000B9">
        <w:trPr>
          <w:trHeight w:val="550"/>
        </w:trPr>
        <w:tc>
          <w:tcPr>
            <w:tcW w:w="3014" w:type="dxa"/>
            <w:vAlign w:val="center"/>
            <w:hideMark/>
          </w:tcPr>
          <w:p w14:paraId="79354E73" w14:textId="77777777" w:rsidR="00EB5DC8" w:rsidRPr="00146D7E" w:rsidRDefault="00EB5DC8" w:rsidP="008D1F49">
            <w:pPr>
              <w:spacing w:after="120" w:line="240" w:lineRule="auto"/>
              <w:rPr>
                <w:rFonts w:ascii="Arial" w:eastAsia="Times New Roman" w:hAnsi="Arial" w:cs="Arial"/>
                <w:lang w:val="en-US"/>
              </w:rPr>
            </w:pPr>
            <w:r w:rsidRPr="00146D7E">
              <w:rPr>
                <w:rFonts w:ascii="Arial" w:eastAsia="Times New Roman" w:hAnsi="Arial" w:cs="Arial"/>
                <w:lang w:val="en-US"/>
              </w:rPr>
              <w:t>S4 08: Strategic Marketing</w:t>
            </w:r>
            <w:ins w:id="3826" w:author="Binder, Larissa" w:date="2025-10-22T12:13:00Z">
              <w:r w:rsidRPr="00146D7E">
                <w:rPr>
                  <w:rFonts w:ascii="Arial" w:eastAsia="Times New Roman" w:hAnsi="Arial" w:cs="Arial"/>
                  <w:lang w:val="en-US"/>
                </w:rPr>
                <w:t xml:space="preserve"> in the B2B context</w:t>
              </w:r>
            </w:ins>
            <w:r w:rsidRPr="00146D7E">
              <w:rPr>
                <w:rFonts w:ascii="Arial" w:eastAsia="Times New Roman" w:hAnsi="Arial" w:cs="Arial"/>
                <w:lang w:val="en-US"/>
              </w:rPr>
              <w:t>*</w:t>
            </w:r>
          </w:p>
        </w:tc>
        <w:tc>
          <w:tcPr>
            <w:tcW w:w="1376" w:type="dxa"/>
          </w:tcPr>
          <w:p w14:paraId="0D0F80E6" w14:textId="77777777" w:rsidR="00EB5DC8" w:rsidRPr="00A946F1" w:rsidRDefault="00EB5DC8" w:rsidP="008D1F49">
            <w:pPr>
              <w:spacing w:after="120" w:line="240" w:lineRule="auto"/>
              <w:rPr>
                <w:rFonts w:ascii="Arial" w:eastAsia="Times New Roman" w:hAnsi="Arial" w:cs="Arial"/>
              </w:rPr>
            </w:pPr>
            <w:ins w:id="3827" w:author="Pavic, Adriana" w:date="2025-09-02T15:35:00Z">
              <w:r w:rsidRPr="00A946F1">
                <w:rPr>
                  <w:rFonts w:ascii="Arial" w:eastAsia="Times New Roman" w:hAnsi="Arial" w:cs="Arial"/>
                  <w:lang w:eastAsia="de-DE"/>
                </w:rPr>
                <w:t>Keine</w:t>
              </w:r>
            </w:ins>
          </w:p>
        </w:tc>
        <w:tc>
          <w:tcPr>
            <w:tcW w:w="3215" w:type="dxa"/>
            <w:vAlign w:val="center"/>
            <w:hideMark/>
          </w:tcPr>
          <w:p w14:paraId="26D0B96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 xml:space="preserve">1 </w:t>
            </w:r>
            <w:ins w:id="3828" w:author="Binder, Larissa" w:date="2025-10-22T12:13:00Z">
              <w:r>
                <w:rPr>
                  <w:rFonts w:ascii="Arial" w:eastAsia="Times New Roman" w:hAnsi="Arial" w:cs="Arial"/>
                </w:rPr>
                <w:t>S</w:t>
              </w:r>
            </w:ins>
            <w:del w:id="3829" w:author="Binder, Larissa" w:date="2025-10-22T12:13:00Z">
              <w:r w:rsidRPr="00A946F1" w:rsidDel="002C623F">
                <w:rPr>
                  <w:rFonts w:ascii="Arial" w:eastAsia="Times New Roman" w:hAnsi="Arial" w:cs="Arial"/>
                </w:rPr>
                <w:delText>V/Ü</w:delText>
              </w:r>
            </w:del>
            <w:r w:rsidRPr="00A946F1">
              <w:rPr>
                <w:rFonts w:ascii="Arial" w:eastAsia="Times New Roman" w:hAnsi="Arial" w:cs="Arial"/>
              </w:rPr>
              <w:t xml:space="preserve">: </w:t>
            </w:r>
            <w:ins w:id="3830" w:author="Binder, Larissa" w:date="2025-10-22T12:13:00Z">
              <w:r>
                <w:rPr>
                  <w:rFonts w:ascii="Arial" w:eastAsia="Times New Roman" w:hAnsi="Arial" w:cs="Arial"/>
                </w:rPr>
                <w:t>3</w:t>
              </w:r>
            </w:ins>
            <w:del w:id="3831" w:author="Binder, Larissa" w:date="2025-10-22T12:13:00Z">
              <w:r w:rsidRPr="00A946F1" w:rsidDel="002C623F">
                <w:rPr>
                  <w:rFonts w:ascii="Arial" w:eastAsia="Times New Roman" w:hAnsi="Arial" w:cs="Arial"/>
                </w:rPr>
                <w:delText>2</w:delText>
              </w:r>
            </w:del>
            <w:r w:rsidRPr="00A946F1">
              <w:rPr>
                <w:rFonts w:ascii="Arial" w:eastAsia="Times New Roman" w:hAnsi="Arial" w:cs="Arial"/>
              </w:rPr>
              <w:t xml:space="preserve"> SWS</w:t>
            </w:r>
          </w:p>
        </w:tc>
        <w:tc>
          <w:tcPr>
            <w:tcW w:w="1114" w:type="dxa"/>
          </w:tcPr>
          <w:p w14:paraId="30660AC0" w14:textId="77777777" w:rsidR="00EB5DC8" w:rsidRPr="00A946F1" w:rsidRDefault="00EB5DC8" w:rsidP="008D1F49">
            <w:pPr>
              <w:spacing w:after="120" w:line="240" w:lineRule="auto"/>
              <w:rPr>
                <w:rFonts w:ascii="Arial" w:eastAsia="Times New Roman" w:hAnsi="Arial" w:cs="Arial"/>
              </w:rPr>
            </w:pPr>
            <w:ins w:id="3832" w:author="Pavic, Adriana" w:date="2025-09-02T15:38:00Z">
              <w:r w:rsidRPr="00A946F1">
                <w:rPr>
                  <w:rFonts w:ascii="Arial" w:eastAsia="Times New Roman" w:hAnsi="Arial" w:cs="Arial"/>
                </w:rPr>
                <w:t>Nein</w:t>
              </w:r>
            </w:ins>
          </w:p>
        </w:tc>
        <w:tc>
          <w:tcPr>
            <w:tcW w:w="1458" w:type="dxa"/>
            <w:gridSpan w:val="2"/>
          </w:tcPr>
          <w:p w14:paraId="55B72929" w14:textId="77777777" w:rsidR="00EB5DC8" w:rsidRPr="00A946F1" w:rsidRDefault="00EB5DC8" w:rsidP="008D1F49">
            <w:pPr>
              <w:spacing w:after="120" w:line="240" w:lineRule="auto"/>
              <w:rPr>
                <w:rFonts w:ascii="Arial" w:eastAsia="Times New Roman" w:hAnsi="Arial" w:cs="Arial"/>
              </w:rPr>
            </w:pPr>
            <w:ins w:id="3833" w:author="Pavic, Adriana" w:date="2025-08-07T15:31:00Z">
              <w:r w:rsidRPr="00A946F1">
                <w:rPr>
                  <w:rFonts w:ascii="Arial" w:eastAsia="Times New Roman" w:hAnsi="Arial" w:cs="Arial"/>
                </w:rPr>
                <w:t>Keine</w:t>
              </w:r>
            </w:ins>
          </w:p>
        </w:tc>
        <w:tc>
          <w:tcPr>
            <w:tcW w:w="2560" w:type="dxa"/>
            <w:vAlign w:val="center"/>
            <w:hideMark/>
          </w:tcPr>
          <w:p w14:paraId="6EB2F9AF" w14:textId="104F7890" w:rsidR="00EB5DC8" w:rsidRPr="00A946F1" w:rsidRDefault="00EB5DC8" w:rsidP="008D1F49">
            <w:pPr>
              <w:spacing w:after="120" w:line="240" w:lineRule="auto"/>
              <w:rPr>
                <w:rFonts w:ascii="Arial" w:eastAsia="Times New Roman" w:hAnsi="Arial" w:cs="Arial"/>
              </w:rPr>
            </w:pPr>
            <w:del w:id="3834" w:author="Pavic, Adriana" w:date="2025-08-07T15:31:00Z">
              <w:r w:rsidRPr="00A946F1" w:rsidDel="00103905">
                <w:rPr>
                  <w:rFonts w:ascii="Arial" w:eastAsia="Times New Roman" w:hAnsi="Arial" w:cs="Arial"/>
                </w:rPr>
                <w:delText xml:space="preserve">Prüfungsvorleistungen: </w:delText>
              </w:r>
            </w:del>
            <w:del w:id="3835" w:author="Binder, Larissa" w:date="2025-10-22T12:13:00Z">
              <w:r w:rsidRPr="00A946F1" w:rsidDel="002C623F">
                <w:rPr>
                  <w:rFonts w:ascii="Arial" w:eastAsia="Times New Roman" w:hAnsi="Arial" w:cs="Arial"/>
                </w:rPr>
                <w:delText>Keine Modulprüfung: Klausur</w:delText>
              </w:r>
            </w:del>
            <w:ins w:id="3836" w:author="Binder, Larissa" w:date="2025-10-23T09:28:00Z">
              <w:del w:id="3837" w:author="Kühnemund, Jan" w:date="2026-05-21T22:30:00Z">
                <w:r w:rsidDel="005F5521">
                  <w:delText xml:space="preserve"> </w:delText>
                </w:r>
              </w:del>
              <w:r w:rsidRPr="00F03DAA">
                <w:rPr>
                  <w:rFonts w:ascii="Arial" w:eastAsia="Times New Roman" w:hAnsi="Arial" w:cs="Arial"/>
                </w:rPr>
                <w:t>Kurzpräsentation und Hausarbeit</w:t>
              </w:r>
            </w:ins>
            <w:ins w:id="3838" w:author="Binder, Larissa" w:date="2025-10-23T09:29:00Z">
              <w:r>
                <w:rPr>
                  <w:rFonts w:ascii="Arial" w:eastAsia="Times New Roman" w:hAnsi="Arial" w:cs="Arial"/>
                </w:rPr>
                <w:t xml:space="preserve"> </w:t>
              </w:r>
            </w:ins>
            <w:ins w:id="3839" w:author="Kühnemund, Jan" w:date="2026-05-21T22:29:00Z">
              <w:r w:rsidR="005F5521">
                <w:rPr>
                  <w:rFonts w:ascii="Arial" w:eastAsia="Times New Roman" w:hAnsi="Arial" w:cs="Arial"/>
                </w:rPr>
                <w:t xml:space="preserve">in Zweiergruppen </w:t>
              </w:r>
            </w:ins>
            <w:ins w:id="3840" w:author="Binder, Larissa" w:date="2025-10-23T09:29:00Z">
              <w:r>
                <w:rPr>
                  <w:rFonts w:ascii="Arial" w:eastAsia="Times New Roman" w:hAnsi="Arial" w:cs="Arial"/>
                </w:rPr>
                <w:t>(</w:t>
              </w:r>
            </w:ins>
            <w:ins w:id="3841" w:author="Kühnemund, Jan" w:date="2026-05-21T22:30:00Z">
              <w:r w:rsidR="005F5521">
                <w:rPr>
                  <w:rFonts w:ascii="Arial" w:eastAsia="Times New Roman" w:hAnsi="Arial" w:cs="Arial"/>
                </w:rPr>
                <w:t xml:space="preserve">insgesamt </w:t>
              </w:r>
            </w:ins>
            <w:ins w:id="3842" w:author="Binder, Larissa" w:date="2025-10-23T09:29:00Z">
              <w:r>
                <w:rPr>
                  <w:rFonts w:ascii="Arial" w:eastAsia="Times New Roman" w:hAnsi="Arial" w:cs="Arial"/>
                </w:rPr>
                <w:t>17-20 Seiten</w:t>
              </w:r>
              <w:del w:id="3843" w:author="Kühnemund, Jan" w:date="2026-05-21T22:30:00Z">
                <w:r w:rsidDel="005F5521">
                  <w:rPr>
                    <w:rFonts w:ascii="Arial" w:eastAsia="Times New Roman" w:hAnsi="Arial" w:cs="Arial"/>
                  </w:rPr>
                  <w:delText xml:space="preserve"> bei zwei Studierenden</w:delText>
                </w:r>
              </w:del>
              <w:r>
                <w:rPr>
                  <w:rFonts w:ascii="Arial" w:eastAsia="Times New Roman" w:hAnsi="Arial" w:cs="Arial"/>
                </w:rPr>
                <w:t>)</w:t>
              </w:r>
            </w:ins>
          </w:p>
        </w:tc>
        <w:tc>
          <w:tcPr>
            <w:tcW w:w="715" w:type="dxa"/>
          </w:tcPr>
          <w:p w14:paraId="6321AF13" w14:textId="77777777" w:rsidR="00EB5DC8" w:rsidRPr="00A946F1" w:rsidRDefault="00EB5DC8" w:rsidP="008D1F49">
            <w:pPr>
              <w:spacing w:after="120" w:line="240" w:lineRule="auto"/>
              <w:rPr>
                <w:rFonts w:ascii="Arial" w:eastAsia="Times New Roman" w:hAnsi="Arial" w:cs="Arial"/>
              </w:rPr>
            </w:pPr>
            <w:ins w:id="3844" w:author="Pavic, Adriana" w:date="2025-09-02T15:48:00Z">
              <w:r>
                <w:rPr>
                  <w:rFonts w:ascii="Arial" w:eastAsia="Times New Roman" w:hAnsi="Arial" w:cs="Arial"/>
                </w:rPr>
                <w:t>Ja</w:t>
              </w:r>
            </w:ins>
          </w:p>
        </w:tc>
        <w:tc>
          <w:tcPr>
            <w:tcW w:w="825" w:type="dxa"/>
            <w:vAlign w:val="center"/>
            <w:hideMark/>
          </w:tcPr>
          <w:p w14:paraId="1E465986" w14:textId="77777777" w:rsidR="00EB5DC8" w:rsidRPr="00A946F1" w:rsidRDefault="00EB5DC8" w:rsidP="008D1F49">
            <w:pPr>
              <w:spacing w:after="120" w:line="240" w:lineRule="auto"/>
              <w:rPr>
                <w:rFonts w:ascii="Arial" w:eastAsia="Times New Roman" w:hAnsi="Arial" w:cs="Arial"/>
              </w:rPr>
            </w:pPr>
            <w:ins w:id="3845" w:author="Binder, Larissa" w:date="2025-10-22T12:13:00Z">
              <w:r>
                <w:rPr>
                  <w:rFonts w:ascii="Arial" w:eastAsia="Times New Roman" w:hAnsi="Arial" w:cs="Arial"/>
                </w:rPr>
                <w:t>10</w:t>
              </w:r>
            </w:ins>
            <w:del w:id="3846" w:author="Binder, Larissa" w:date="2025-10-22T12:13:00Z">
              <w:r w:rsidRPr="00A946F1" w:rsidDel="002C623F">
                <w:rPr>
                  <w:rFonts w:ascii="Arial" w:eastAsia="Times New Roman" w:hAnsi="Arial" w:cs="Arial"/>
                </w:rPr>
                <w:delText>5</w:delText>
              </w:r>
            </w:del>
          </w:p>
        </w:tc>
      </w:tr>
      <w:tr w:rsidR="00EB5DC8" w:rsidRPr="00A946F1" w:rsidDel="002C623F" w14:paraId="236D0964" w14:textId="77777777" w:rsidTr="00F000B9">
        <w:trPr>
          <w:trHeight w:val="520"/>
          <w:del w:id="3847" w:author="Binder, Larissa" w:date="2025-10-22T12:12:00Z"/>
        </w:trPr>
        <w:tc>
          <w:tcPr>
            <w:tcW w:w="3014" w:type="dxa"/>
            <w:vAlign w:val="center"/>
            <w:hideMark/>
          </w:tcPr>
          <w:p w14:paraId="73DDC830" w14:textId="77777777" w:rsidR="00EB5DC8" w:rsidRPr="00A946F1" w:rsidDel="002C623F" w:rsidRDefault="00EB5DC8" w:rsidP="008D1F49">
            <w:pPr>
              <w:spacing w:after="120" w:line="240" w:lineRule="auto"/>
              <w:rPr>
                <w:del w:id="3848" w:author="Binder, Larissa" w:date="2025-10-22T12:12:00Z"/>
                <w:rFonts w:ascii="Arial" w:eastAsia="Times New Roman" w:hAnsi="Arial" w:cs="Arial"/>
              </w:rPr>
            </w:pPr>
            <w:del w:id="3849" w:author="Binder, Larissa" w:date="2025-10-22T12:12:00Z">
              <w:r w:rsidRPr="00A946F1" w:rsidDel="002C623F">
                <w:rPr>
                  <w:rFonts w:ascii="Arial" w:eastAsia="Times New Roman" w:hAnsi="Arial" w:cs="Arial"/>
                </w:rPr>
                <w:delText>S4 09: International Marketing*</w:delText>
              </w:r>
            </w:del>
          </w:p>
        </w:tc>
        <w:tc>
          <w:tcPr>
            <w:tcW w:w="1376" w:type="dxa"/>
          </w:tcPr>
          <w:p w14:paraId="1E55BDD8" w14:textId="77777777" w:rsidR="00EB5DC8" w:rsidRPr="00A946F1" w:rsidDel="002C623F" w:rsidRDefault="00EB5DC8" w:rsidP="008D1F49">
            <w:pPr>
              <w:spacing w:after="120" w:line="240" w:lineRule="auto"/>
              <w:rPr>
                <w:del w:id="3850" w:author="Binder, Larissa" w:date="2025-10-22T12:12:00Z"/>
                <w:rFonts w:ascii="Arial" w:eastAsia="Times New Roman" w:hAnsi="Arial" w:cs="Arial"/>
              </w:rPr>
            </w:pPr>
            <w:ins w:id="3851" w:author="Pavic, Adriana" w:date="2025-09-02T15:35:00Z">
              <w:del w:id="3852" w:author="Binder, Larissa" w:date="2025-10-22T12:12:00Z">
                <w:r w:rsidRPr="00A946F1" w:rsidDel="002C623F">
                  <w:rPr>
                    <w:rFonts w:ascii="Arial" w:eastAsia="Times New Roman" w:hAnsi="Arial" w:cs="Arial"/>
                    <w:lang w:eastAsia="de-DE"/>
                  </w:rPr>
                  <w:delText>Keine</w:delText>
                </w:r>
              </w:del>
            </w:ins>
          </w:p>
        </w:tc>
        <w:tc>
          <w:tcPr>
            <w:tcW w:w="3215" w:type="dxa"/>
            <w:vAlign w:val="center"/>
            <w:hideMark/>
          </w:tcPr>
          <w:p w14:paraId="5A60CA3B" w14:textId="77777777" w:rsidR="00EB5DC8" w:rsidRPr="00A946F1" w:rsidDel="002C623F" w:rsidRDefault="00EB5DC8" w:rsidP="008D1F49">
            <w:pPr>
              <w:spacing w:after="120" w:line="240" w:lineRule="auto"/>
              <w:rPr>
                <w:del w:id="3853" w:author="Binder, Larissa" w:date="2025-10-22T12:12:00Z"/>
                <w:rFonts w:ascii="Arial" w:eastAsia="Times New Roman" w:hAnsi="Arial" w:cs="Arial"/>
              </w:rPr>
            </w:pPr>
            <w:del w:id="3854" w:author="Binder, Larissa" w:date="2025-10-22T12:12:00Z">
              <w:r w:rsidRPr="00A946F1" w:rsidDel="002C623F">
                <w:rPr>
                  <w:rFonts w:ascii="Arial" w:eastAsia="Times New Roman" w:hAnsi="Arial" w:cs="Arial"/>
                </w:rPr>
                <w:delText>1 V/Ü: 2 SWS</w:delText>
              </w:r>
            </w:del>
          </w:p>
        </w:tc>
        <w:tc>
          <w:tcPr>
            <w:tcW w:w="1179" w:type="dxa"/>
            <w:gridSpan w:val="2"/>
          </w:tcPr>
          <w:p w14:paraId="4E3B0D34" w14:textId="77777777" w:rsidR="00EB5DC8" w:rsidRPr="00A946F1" w:rsidDel="002C623F" w:rsidRDefault="00EB5DC8" w:rsidP="008D1F49">
            <w:pPr>
              <w:spacing w:after="120" w:line="240" w:lineRule="auto"/>
              <w:rPr>
                <w:del w:id="3855" w:author="Binder, Larissa" w:date="2025-10-22T12:12:00Z"/>
                <w:rFonts w:ascii="Arial" w:eastAsia="Times New Roman" w:hAnsi="Arial" w:cs="Arial"/>
              </w:rPr>
            </w:pPr>
            <w:ins w:id="3856" w:author="Pavic, Adriana" w:date="2025-09-02T15:38:00Z">
              <w:del w:id="3857" w:author="Binder, Larissa" w:date="2025-10-22T12:12:00Z">
                <w:r w:rsidRPr="00A946F1" w:rsidDel="002C623F">
                  <w:rPr>
                    <w:rFonts w:ascii="Arial" w:eastAsia="Times New Roman" w:hAnsi="Arial" w:cs="Arial"/>
                  </w:rPr>
                  <w:delText>Nein</w:delText>
                </w:r>
              </w:del>
            </w:ins>
          </w:p>
        </w:tc>
        <w:tc>
          <w:tcPr>
            <w:tcW w:w="1393" w:type="dxa"/>
          </w:tcPr>
          <w:p w14:paraId="4A766094" w14:textId="77777777" w:rsidR="00EB5DC8" w:rsidRPr="00A946F1" w:rsidDel="002C623F" w:rsidRDefault="00EB5DC8" w:rsidP="008D1F49">
            <w:pPr>
              <w:spacing w:after="120" w:line="240" w:lineRule="auto"/>
              <w:rPr>
                <w:del w:id="3858" w:author="Binder, Larissa" w:date="2025-10-22T12:12:00Z"/>
                <w:rFonts w:ascii="Arial" w:eastAsia="Times New Roman" w:hAnsi="Arial" w:cs="Arial"/>
              </w:rPr>
            </w:pPr>
            <w:ins w:id="3859" w:author="Pavic, Adriana" w:date="2025-08-07T15:31:00Z">
              <w:del w:id="3860" w:author="Binder, Larissa" w:date="2025-10-22T12:12:00Z">
                <w:r w:rsidRPr="00A946F1" w:rsidDel="002C623F">
                  <w:rPr>
                    <w:rFonts w:ascii="Arial" w:eastAsia="Times New Roman" w:hAnsi="Arial" w:cs="Arial"/>
                  </w:rPr>
                  <w:delText>Keine</w:delText>
                </w:r>
              </w:del>
            </w:ins>
          </w:p>
        </w:tc>
        <w:tc>
          <w:tcPr>
            <w:tcW w:w="2560" w:type="dxa"/>
            <w:vAlign w:val="center"/>
            <w:hideMark/>
          </w:tcPr>
          <w:p w14:paraId="3A63DBB1" w14:textId="77777777" w:rsidR="00EB5DC8" w:rsidRPr="00A946F1" w:rsidDel="002C623F" w:rsidRDefault="00EB5DC8" w:rsidP="008D1F49">
            <w:pPr>
              <w:spacing w:after="120" w:line="240" w:lineRule="auto"/>
              <w:rPr>
                <w:del w:id="3861" w:author="Binder, Larissa" w:date="2025-10-22T12:12:00Z"/>
                <w:rFonts w:ascii="Arial" w:eastAsia="Times New Roman" w:hAnsi="Arial" w:cs="Arial"/>
              </w:rPr>
            </w:pPr>
            <w:del w:id="3862" w:author="Binder, Larissa" w:date="2025-10-22T12:12:00Z">
              <w:r w:rsidRPr="00A946F1" w:rsidDel="002C623F">
                <w:rPr>
                  <w:rFonts w:ascii="Arial" w:eastAsia="Times New Roman" w:hAnsi="Arial" w:cs="Arial"/>
                </w:rPr>
                <w:delText>Prüfungsvorleistungen: Keine Modulprüfung: Klausur oder Essay</w:delText>
              </w:r>
            </w:del>
          </w:p>
        </w:tc>
        <w:tc>
          <w:tcPr>
            <w:tcW w:w="715" w:type="dxa"/>
          </w:tcPr>
          <w:p w14:paraId="23EFEB8C" w14:textId="77777777" w:rsidR="00EB5DC8" w:rsidRPr="00A946F1" w:rsidDel="002C623F" w:rsidRDefault="00EB5DC8" w:rsidP="008D1F49">
            <w:pPr>
              <w:spacing w:after="120" w:line="240" w:lineRule="auto"/>
              <w:rPr>
                <w:del w:id="3863" w:author="Binder, Larissa" w:date="2025-10-22T12:12:00Z"/>
                <w:rFonts w:ascii="Arial" w:eastAsia="Times New Roman" w:hAnsi="Arial" w:cs="Arial"/>
              </w:rPr>
            </w:pPr>
            <w:ins w:id="3864" w:author="Pavic, Adriana" w:date="2025-09-02T15:48:00Z">
              <w:del w:id="3865" w:author="Binder, Larissa" w:date="2025-10-22T12:12:00Z">
                <w:r w:rsidDel="002C623F">
                  <w:rPr>
                    <w:rFonts w:ascii="Arial" w:eastAsia="Times New Roman" w:hAnsi="Arial" w:cs="Arial"/>
                  </w:rPr>
                  <w:delText>Ja</w:delText>
                </w:r>
              </w:del>
            </w:ins>
          </w:p>
        </w:tc>
        <w:tc>
          <w:tcPr>
            <w:tcW w:w="825" w:type="dxa"/>
            <w:vAlign w:val="center"/>
            <w:hideMark/>
          </w:tcPr>
          <w:p w14:paraId="462C0FF5" w14:textId="77777777" w:rsidR="00EB5DC8" w:rsidRPr="00A946F1" w:rsidDel="002C623F" w:rsidRDefault="00EB5DC8" w:rsidP="008D1F49">
            <w:pPr>
              <w:spacing w:after="120" w:line="240" w:lineRule="auto"/>
              <w:rPr>
                <w:del w:id="3866" w:author="Binder, Larissa" w:date="2025-10-22T12:12:00Z"/>
                <w:rFonts w:ascii="Arial" w:eastAsia="Times New Roman" w:hAnsi="Arial" w:cs="Arial"/>
              </w:rPr>
            </w:pPr>
            <w:del w:id="3867" w:author="Binder, Larissa" w:date="2025-10-22T12:12:00Z">
              <w:r w:rsidRPr="00A946F1" w:rsidDel="002C623F">
                <w:rPr>
                  <w:rFonts w:ascii="Arial" w:eastAsia="Times New Roman" w:hAnsi="Arial" w:cs="Arial"/>
                </w:rPr>
                <w:delText>5</w:delText>
              </w:r>
            </w:del>
          </w:p>
        </w:tc>
      </w:tr>
      <w:tr w:rsidR="00EB5DC8" w:rsidRPr="00A946F1" w:rsidDel="002C623F" w14:paraId="405FB7E6" w14:textId="77777777" w:rsidTr="00F000B9">
        <w:trPr>
          <w:trHeight w:val="590"/>
          <w:del w:id="3868" w:author="Binder, Larissa" w:date="2025-10-22T12:12:00Z"/>
        </w:trPr>
        <w:tc>
          <w:tcPr>
            <w:tcW w:w="3014" w:type="dxa"/>
            <w:vAlign w:val="center"/>
            <w:hideMark/>
          </w:tcPr>
          <w:p w14:paraId="290DFD92" w14:textId="77777777" w:rsidR="00EB5DC8" w:rsidRPr="00A946F1" w:rsidDel="002C623F" w:rsidRDefault="00EB5DC8" w:rsidP="008D1F49">
            <w:pPr>
              <w:spacing w:after="120" w:line="240" w:lineRule="auto"/>
              <w:rPr>
                <w:del w:id="3869" w:author="Binder, Larissa" w:date="2025-10-22T12:12:00Z"/>
                <w:rFonts w:ascii="Arial" w:eastAsia="Times New Roman" w:hAnsi="Arial" w:cs="Arial"/>
              </w:rPr>
            </w:pPr>
            <w:del w:id="3870" w:author="Binder, Larissa" w:date="2025-10-22T12:12:00Z">
              <w:r w:rsidRPr="00A946F1" w:rsidDel="002C623F">
                <w:rPr>
                  <w:rFonts w:ascii="Arial" w:eastAsia="Times New Roman" w:hAnsi="Arial" w:cs="Arial"/>
                </w:rPr>
                <w:delText>S4 10: Business Marketing*</w:delText>
              </w:r>
            </w:del>
          </w:p>
        </w:tc>
        <w:tc>
          <w:tcPr>
            <w:tcW w:w="1376" w:type="dxa"/>
          </w:tcPr>
          <w:p w14:paraId="18C5A561" w14:textId="77777777" w:rsidR="00EB5DC8" w:rsidRPr="00A946F1" w:rsidDel="002C623F" w:rsidRDefault="00EB5DC8" w:rsidP="008D1F49">
            <w:pPr>
              <w:spacing w:after="120" w:line="240" w:lineRule="auto"/>
              <w:rPr>
                <w:del w:id="3871" w:author="Binder, Larissa" w:date="2025-10-22T12:12:00Z"/>
                <w:rFonts w:ascii="Arial" w:eastAsia="Times New Roman" w:hAnsi="Arial" w:cs="Arial"/>
              </w:rPr>
            </w:pPr>
            <w:ins w:id="3872" w:author="Pavic, Adriana" w:date="2025-09-02T15:35:00Z">
              <w:del w:id="3873" w:author="Binder, Larissa" w:date="2025-10-22T12:12:00Z">
                <w:r w:rsidRPr="00A946F1" w:rsidDel="002C623F">
                  <w:rPr>
                    <w:rFonts w:ascii="Arial" w:eastAsia="Times New Roman" w:hAnsi="Arial" w:cs="Arial"/>
                    <w:lang w:eastAsia="de-DE"/>
                  </w:rPr>
                  <w:delText>Keine</w:delText>
                </w:r>
              </w:del>
            </w:ins>
          </w:p>
        </w:tc>
        <w:tc>
          <w:tcPr>
            <w:tcW w:w="3215" w:type="dxa"/>
            <w:vAlign w:val="center"/>
            <w:hideMark/>
          </w:tcPr>
          <w:p w14:paraId="71663DD2" w14:textId="77777777" w:rsidR="00EB5DC8" w:rsidRPr="00A946F1" w:rsidDel="002C623F" w:rsidRDefault="00EB5DC8" w:rsidP="008D1F49">
            <w:pPr>
              <w:spacing w:after="120" w:line="240" w:lineRule="auto"/>
              <w:rPr>
                <w:del w:id="3874" w:author="Binder, Larissa" w:date="2025-10-22T12:12:00Z"/>
                <w:rFonts w:ascii="Arial" w:eastAsia="Times New Roman" w:hAnsi="Arial" w:cs="Arial"/>
              </w:rPr>
            </w:pPr>
            <w:del w:id="3875" w:author="Binder, Larissa" w:date="2025-10-22T12:12:00Z">
              <w:r w:rsidRPr="00A946F1" w:rsidDel="002C623F">
                <w:rPr>
                  <w:rFonts w:ascii="Arial" w:eastAsia="Times New Roman" w:hAnsi="Arial" w:cs="Arial"/>
                </w:rPr>
                <w:delText>1 V/Ü: 2 SWS</w:delText>
              </w:r>
            </w:del>
          </w:p>
        </w:tc>
        <w:tc>
          <w:tcPr>
            <w:tcW w:w="1179" w:type="dxa"/>
            <w:gridSpan w:val="2"/>
          </w:tcPr>
          <w:p w14:paraId="7A5E9B58" w14:textId="77777777" w:rsidR="00EB5DC8" w:rsidRPr="00A946F1" w:rsidDel="002C623F" w:rsidRDefault="00EB5DC8" w:rsidP="008D1F49">
            <w:pPr>
              <w:spacing w:after="120" w:line="240" w:lineRule="auto"/>
              <w:rPr>
                <w:del w:id="3876" w:author="Binder, Larissa" w:date="2025-10-22T12:12:00Z"/>
                <w:rFonts w:ascii="Arial" w:eastAsia="Times New Roman" w:hAnsi="Arial" w:cs="Arial"/>
              </w:rPr>
            </w:pPr>
            <w:ins w:id="3877" w:author="Pavic, Adriana" w:date="2025-09-02T15:38:00Z">
              <w:del w:id="3878" w:author="Binder, Larissa" w:date="2025-10-22T12:12:00Z">
                <w:r w:rsidRPr="00A946F1" w:rsidDel="002C623F">
                  <w:rPr>
                    <w:rFonts w:ascii="Arial" w:eastAsia="Times New Roman" w:hAnsi="Arial" w:cs="Arial"/>
                  </w:rPr>
                  <w:delText>Nein</w:delText>
                </w:r>
              </w:del>
            </w:ins>
          </w:p>
        </w:tc>
        <w:tc>
          <w:tcPr>
            <w:tcW w:w="1393" w:type="dxa"/>
          </w:tcPr>
          <w:p w14:paraId="1A7A7B21" w14:textId="77777777" w:rsidR="00EB5DC8" w:rsidRPr="00A946F1" w:rsidDel="002C623F" w:rsidRDefault="00EB5DC8" w:rsidP="008D1F49">
            <w:pPr>
              <w:spacing w:after="120" w:line="240" w:lineRule="auto"/>
              <w:rPr>
                <w:del w:id="3879" w:author="Binder, Larissa" w:date="2025-10-22T12:12:00Z"/>
                <w:rFonts w:ascii="Arial" w:eastAsia="Times New Roman" w:hAnsi="Arial" w:cs="Arial"/>
              </w:rPr>
            </w:pPr>
            <w:ins w:id="3880" w:author="Pavic, Adriana" w:date="2025-08-07T15:31:00Z">
              <w:del w:id="3881" w:author="Binder, Larissa" w:date="2025-10-22T12:12:00Z">
                <w:r w:rsidRPr="00A946F1" w:rsidDel="002C623F">
                  <w:rPr>
                    <w:rFonts w:ascii="Arial" w:eastAsia="Times New Roman" w:hAnsi="Arial" w:cs="Arial"/>
                  </w:rPr>
                  <w:delText>Keine</w:delText>
                </w:r>
              </w:del>
            </w:ins>
          </w:p>
        </w:tc>
        <w:tc>
          <w:tcPr>
            <w:tcW w:w="2560" w:type="dxa"/>
            <w:vAlign w:val="center"/>
            <w:hideMark/>
          </w:tcPr>
          <w:p w14:paraId="67D253B6" w14:textId="77777777" w:rsidR="00EB5DC8" w:rsidRPr="00A946F1" w:rsidDel="002C623F" w:rsidRDefault="00EB5DC8" w:rsidP="008D1F49">
            <w:pPr>
              <w:spacing w:after="120" w:line="240" w:lineRule="auto"/>
              <w:rPr>
                <w:del w:id="3882" w:author="Binder, Larissa" w:date="2025-10-22T12:12:00Z"/>
                <w:rFonts w:ascii="Arial" w:eastAsia="Times New Roman" w:hAnsi="Arial" w:cs="Arial"/>
              </w:rPr>
            </w:pPr>
            <w:del w:id="3883" w:author="Binder, Larissa" w:date="2025-10-22T12:12:00Z">
              <w:r w:rsidRPr="00A946F1" w:rsidDel="002C623F">
                <w:rPr>
                  <w:rFonts w:ascii="Arial" w:eastAsia="Times New Roman" w:hAnsi="Arial" w:cs="Arial"/>
                </w:rPr>
                <w:delText>Prüfungsvorleistungen: Keine Modulprüfung: Klausur oder Essay</w:delText>
              </w:r>
            </w:del>
          </w:p>
        </w:tc>
        <w:tc>
          <w:tcPr>
            <w:tcW w:w="715" w:type="dxa"/>
          </w:tcPr>
          <w:p w14:paraId="0AE26C33" w14:textId="77777777" w:rsidR="00EB5DC8" w:rsidRPr="00A946F1" w:rsidDel="002C623F" w:rsidRDefault="00EB5DC8" w:rsidP="008D1F49">
            <w:pPr>
              <w:spacing w:after="120" w:line="240" w:lineRule="auto"/>
              <w:rPr>
                <w:del w:id="3884" w:author="Binder, Larissa" w:date="2025-10-22T12:12:00Z"/>
                <w:rFonts w:ascii="Arial" w:eastAsia="Times New Roman" w:hAnsi="Arial" w:cs="Arial"/>
              </w:rPr>
            </w:pPr>
            <w:ins w:id="3885" w:author="Pavic, Adriana" w:date="2025-09-02T15:48:00Z">
              <w:del w:id="3886" w:author="Binder, Larissa" w:date="2025-10-22T12:12:00Z">
                <w:r w:rsidDel="002C623F">
                  <w:rPr>
                    <w:rFonts w:ascii="Arial" w:eastAsia="Times New Roman" w:hAnsi="Arial" w:cs="Arial"/>
                  </w:rPr>
                  <w:delText>Ja</w:delText>
                </w:r>
              </w:del>
            </w:ins>
          </w:p>
        </w:tc>
        <w:tc>
          <w:tcPr>
            <w:tcW w:w="825" w:type="dxa"/>
            <w:vAlign w:val="center"/>
            <w:hideMark/>
          </w:tcPr>
          <w:p w14:paraId="2B5D9667" w14:textId="77777777" w:rsidR="00EB5DC8" w:rsidRPr="00A946F1" w:rsidDel="002C623F" w:rsidRDefault="00EB5DC8" w:rsidP="008D1F49">
            <w:pPr>
              <w:spacing w:after="120" w:line="240" w:lineRule="auto"/>
              <w:rPr>
                <w:del w:id="3887" w:author="Binder, Larissa" w:date="2025-10-22T12:12:00Z"/>
                <w:rFonts w:ascii="Arial" w:eastAsia="Times New Roman" w:hAnsi="Arial" w:cs="Arial"/>
              </w:rPr>
            </w:pPr>
            <w:del w:id="3888" w:author="Binder, Larissa" w:date="2025-10-22T12:12:00Z">
              <w:r w:rsidRPr="00A946F1" w:rsidDel="002C623F">
                <w:rPr>
                  <w:rFonts w:ascii="Arial" w:eastAsia="Times New Roman" w:hAnsi="Arial" w:cs="Arial"/>
                </w:rPr>
                <w:delText>5</w:delText>
              </w:r>
            </w:del>
          </w:p>
        </w:tc>
      </w:tr>
      <w:tr w:rsidR="00EB5DC8" w:rsidRPr="00A946F1" w14:paraId="7AF78ABD" w14:textId="77777777" w:rsidTr="000A248A">
        <w:trPr>
          <w:trHeight w:val="913"/>
        </w:trPr>
        <w:tc>
          <w:tcPr>
            <w:tcW w:w="3014" w:type="dxa"/>
            <w:vAlign w:val="center"/>
            <w:hideMark/>
          </w:tcPr>
          <w:p w14:paraId="331EBB29"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S4 11: Topics in Media Management </w:t>
            </w:r>
          </w:p>
        </w:tc>
        <w:tc>
          <w:tcPr>
            <w:tcW w:w="1376" w:type="dxa"/>
          </w:tcPr>
          <w:p w14:paraId="3CFEEE1C" w14:textId="77777777" w:rsidR="00EB5DC8" w:rsidRPr="00A946F1" w:rsidRDefault="00EB5DC8" w:rsidP="008D1F49">
            <w:pPr>
              <w:spacing w:after="120" w:line="240" w:lineRule="auto"/>
              <w:rPr>
                <w:rFonts w:ascii="Arial" w:eastAsia="Times New Roman" w:hAnsi="Arial" w:cs="Arial"/>
                <w:lang w:val="en-US"/>
              </w:rPr>
            </w:pPr>
            <w:ins w:id="3889" w:author="Pavic, Adriana" w:date="2025-09-02T15:35:00Z">
              <w:r w:rsidRPr="00A946F1">
                <w:rPr>
                  <w:rFonts w:ascii="Arial" w:eastAsia="Times New Roman" w:hAnsi="Arial" w:cs="Arial"/>
                  <w:lang w:eastAsia="de-DE"/>
                </w:rPr>
                <w:t>Keine</w:t>
              </w:r>
            </w:ins>
          </w:p>
        </w:tc>
        <w:tc>
          <w:tcPr>
            <w:tcW w:w="3215" w:type="dxa"/>
            <w:vAlign w:val="center"/>
            <w:hideMark/>
          </w:tcPr>
          <w:p w14:paraId="1B017653"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222512F0" w14:textId="77777777" w:rsidR="00EB5DC8" w:rsidRPr="00A946F1" w:rsidRDefault="00EB5DC8" w:rsidP="008D1F49">
            <w:pPr>
              <w:spacing w:after="120" w:line="240" w:lineRule="auto"/>
              <w:rPr>
                <w:rFonts w:ascii="Arial" w:eastAsia="Times New Roman" w:hAnsi="Arial" w:cs="Arial"/>
              </w:rPr>
            </w:pPr>
            <w:ins w:id="3890" w:author="Pavic, Adriana" w:date="2025-09-02T15:38:00Z">
              <w:r w:rsidRPr="00A946F1">
                <w:rPr>
                  <w:rFonts w:ascii="Arial" w:eastAsia="Times New Roman" w:hAnsi="Arial" w:cs="Arial"/>
                </w:rPr>
                <w:t>Nein</w:t>
              </w:r>
            </w:ins>
          </w:p>
        </w:tc>
        <w:tc>
          <w:tcPr>
            <w:tcW w:w="1458" w:type="dxa"/>
            <w:gridSpan w:val="2"/>
          </w:tcPr>
          <w:p w14:paraId="0354514A" w14:textId="77777777" w:rsidR="00EB5DC8" w:rsidRPr="00A946F1" w:rsidRDefault="00EB5DC8" w:rsidP="008D1F49">
            <w:pPr>
              <w:spacing w:after="120" w:line="240" w:lineRule="auto"/>
              <w:rPr>
                <w:rFonts w:ascii="Arial" w:eastAsia="Times New Roman" w:hAnsi="Arial" w:cs="Arial"/>
              </w:rPr>
            </w:pPr>
            <w:ins w:id="3891" w:author="Pavic, Adriana" w:date="2025-08-07T15:31:00Z">
              <w:r w:rsidRPr="00A946F1">
                <w:rPr>
                  <w:rFonts w:ascii="Arial" w:eastAsia="Times New Roman" w:hAnsi="Arial" w:cs="Arial"/>
                </w:rPr>
                <w:t>Keine</w:t>
              </w:r>
            </w:ins>
          </w:p>
        </w:tc>
        <w:tc>
          <w:tcPr>
            <w:tcW w:w="2560" w:type="dxa"/>
            <w:vAlign w:val="center"/>
            <w:hideMark/>
          </w:tcPr>
          <w:p w14:paraId="54BF3E07" w14:textId="77777777" w:rsidR="00EB5DC8" w:rsidRPr="00A946F1" w:rsidRDefault="00EB5DC8" w:rsidP="008D1F49">
            <w:pPr>
              <w:spacing w:after="120" w:line="240" w:lineRule="auto"/>
              <w:rPr>
                <w:rFonts w:ascii="Arial" w:eastAsia="Times New Roman" w:hAnsi="Arial" w:cs="Arial"/>
              </w:rPr>
            </w:pPr>
            <w:del w:id="3892"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893" w:author="Pavic, Adriana" w:date="2025-08-07T15:53:00Z">
              <w:r w:rsidRPr="00A946F1" w:rsidDel="00B24860">
                <w:rPr>
                  <w:rFonts w:ascii="Arial" w:eastAsia="Times New Roman" w:hAnsi="Arial" w:cs="Arial"/>
                </w:rPr>
                <w:delText>S.</w:delText>
              </w:r>
            </w:del>
            <w:ins w:id="3894"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895" w:author="Pavic, Adriana" w:date="2025-08-07T16:02:00Z">
              <w:r w:rsidRPr="00A946F1" w:rsidDel="004F00FF">
                <w:rPr>
                  <w:rFonts w:ascii="Arial" w:eastAsia="Times New Roman" w:hAnsi="Arial" w:cs="Arial"/>
                </w:rPr>
                <w:delText>Min.</w:delText>
              </w:r>
            </w:del>
            <w:ins w:id="3896"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Klausur (60 </w:t>
            </w:r>
            <w:del w:id="3897" w:author="Pavic, Adriana" w:date="2025-08-07T16:02:00Z">
              <w:r w:rsidRPr="00A946F1" w:rsidDel="004F00FF">
                <w:rPr>
                  <w:rFonts w:ascii="Arial" w:eastAsia="Times New Roman" w:hAnsi="Arial" w:cs="Arial"/>
                </w:rPr>
                <w:delText>Min.</w:delText>
              </w:r>
            </w:del>
            <w:ins w:id="3898"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899" w:author="Pavic, Adriana" w:date="2025-08-07T15:59:00Z">
              <w:r w:rsidRPr="00A946F1" w:rsidDel="002F4125">
                <w:rPr>
                  <w:rFonts w:ascii="Arial" w:eastAsia="Times New Roman" w:hAnsi="Arial" w:cs="Arial"/>
                </w:rPr>
                <w:delText>mdl.</w:delText>
              </w:r>
            </w:del>
            <w:ins w:id="3900"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901" w:author="Pavic, Adriana" w:date="2025-08-07T16:02:00Z">
              <w:r w:rsidRPr="00A946F1" w:rsidDel="004F00FF">
                <w:rPr>
                  <w:rFonts w:ascii="Arial" w:eastAsia="Times New Roman" w:hAnsi="Arial" w:cs="Arial"/>
                </w:rPr>
                <w:delText>Min.</w:delText>
              </w:r>
            </w:del>
            <w:ins w:id="3902"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47BB6A96" w14:textId="77777777" w:rsidR="00EB5DC8" w:rsidRPr="00A946F1" w:rsidRDefault="00EB5DC8" w:rsidP="008D1F49">
            <w:pPr>
              <w:spacing w:after="120" w:line="240" w:lineRule="auto"/>
              <w:rPr>
                <w:rFonts w:ascii="Arial" w:eastAsia="Times New Roman" w:hAnsi="Arial" w:cs="Arial"/>
              </w:rPr>
            </w:pPr>
            <w:ins w:id="3903" w:author="Pavic, Adriana" w:date="2025-09-02T15:48:00Z">
              <w:r>
                <w:rPr>
                  <w:rFonts w:ascii="Arial" w:eastAsia="Times New Roman" w:hAnsi="Arial" w:cs="Arial"/>
                </w:rPr>
                <w:t>Ja</w:t>
              </w:r>
            </w:ins>
          </w:p>
        </w:tc>
        <w:tc>
          <w:tcPr>
            <w:tcW w:w="825" w:type="dxa"/>
            <w:vAlign w:val="center"/>
            <w:hideMark/>
          </w:tcPr>
          <w:p w14:paraId="7BF4D76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10D86DB6" w14:textId="77777777" w:rsidTr="000A248A">
        <w:trPr>
          <w:trHeight w:val="1040"/>
        </w:trPr>
        <w:tc>
          <w:tcPr>
            <w:tcW w:w="3014" w:type="dxa"/>
            <w:vAlign w:val="center"/>
            <w:hideMark/>
          </w:tcPr>
          <w:p w14:paraId="05926116"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S4 12: Topics in Marketing I</w:t>
            </w:r>
          </w:p>
        </w:tc>
        <w:tc>
          <w:tcPr>
            <w:tcW w:w="1376" w:type="dxa"/>
          </w:tcPr>
          <w:p w14:paraId="5BA3362C" w14:textId="77777777" w:rsidR="00EB5DC8" w:rsidRPr="00A946F1" w:rsidRDefault="00EB5DC8" w:rsidP="008D1F49">
            <w:pPr>
              <w:spacing w:after="120" w:line="240" w:lineRule="auto"/>
              <w:rPr>
                <w:rFonts w:ascii="Arial" w:eastAsia="Times New Roman" w:hAnsi="Arial" w:cs="Arial"/>
                <w:lang w:val="en-US"/>
              </w:rPr>
            </w:pPr>
            <w:ins w:id="3904" w:author="Pavic, Adriana" w:date="2025-09-02T15:35:00Z">
              <w:r w:rsidRPr="00A946F1">
                <w:rPr>
                  <w:rFonts w:ascii="Arial" w:eastAsia="Times New Roman" w:hAnsi="Arial" w:cs="Arial"/>
                  <w:lang w:eastAsia="de-DE"/>
                </w:rPr>
                <w:t>Keine</w:t>
              </w:r>
            </w:ins>
          </w:p>
        </w:tc>
        <w:tc>
          <w:tcPr>
            <w:tcW w:w="3215" w:type="dxa"/>
            <w:vAlign w:val="center"/>
            <w:hideMark/>
          </w:tcPr>
          <w:p w14:paraId="1F622422"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1310E048" w14:textId="77777777" w:rsidR="00EB5DC8" w:rsidRPr="00A946F1" w:rsidRDefault="00EB5DC8" w:rsidP="008D1F49">
            <w:pPr>
              <w:spacing w:after="120" w:line="240" w:lineRule="auto"/>
              <w:rPr>
                <w:rFonts w:ascii="Arial" w:eastAsia="Times New Roman" w:hAnsi="Arial" w:cs="Arial"/>
              </w:rPr>
            </w:pPr>
            <w:ins w:id="3905" w:author="Pavic, Adriana" w:date="2025-09-02T15:38:00Z">
              <w:r w:rsidRPr="00A946F1">
                <w:rPr>
                  <w:rFonts w:ascii="Arial" w:eastAsia="Times New Roman" w:hAnsi="Arial" w:cs="Arial"/>
                </w:rPr>
                <w:t>Nein</w:t>
              </w:r>
            </w:ins>
          </w:p>
        </w:tc>
        <w:tc>
          <w:tcPr>
            <w:tcW w:w="1458" w:type="dxa"/>
            <w:gridSpan w:val="2"/>
          </w:tcPr>
          <w:p w14:paraId="0978D8EA" w14:textId="77777777" w:rsidR="00EB5DC8" w:rsidRPr="00A946F1" w:rsidRDefault="00EB5DC8" w:rsidP="008D1F49">
            <w:pPr>
              <w:spacing w:after="120" w:line="240" w:lineRule="auto"/>
              <w:rPr>
                <w:rFonts w:ascii="Arial" w:eastAsia="Times New Roman" w:hAnsi="Arial" w:cs="Arial"/>
              </w:rPr>
            </w:pPr>
            <w:ins w:id="3906" w:author="Pavic, Adriana" w:date="2025-08-07T15:31:00Z">
              <w:r w:rsidRPr="00A946F1">
                <w:rPr>
                  <w:rFonts w:ascii="Arial" w:eastAsia="Times New Roman" w:hAnsi="Arial" w:cs="Arial"/>
                </w:rPr>
                <w:t>Keine</w:t>
              </w:r>
            </w:ins>
          </w:p>
        </w:tc>
        <w:tc>
          <w:tcPr>
            <w:tcW w:w="2560" w:type="dxa"/>
            <w:vAlign w:val="center"/>
            <w:hideMark/>
          </w:tcPr>
          <w:p w14:paraId="7C2649AB" w14:textId="77777777" w:rsidR="00EB5DC8" w:rsidRPr="00A946F1" w:rsidRDefault="00EB5DC8" w:rsidP="008D1F49">
            <w:pPr>
              <w:spacing w:after="120" w:line="240" w:lineRule="auto"/>
              <w:rPr>
                <w:rFonts w:ascii="Arial" w:eastAsia="Times New Roman" w:hAnsi="Arial" w:cs="Arial"/>
              </w:rPr>
            </w:pPr>
            <w:del w:id="3907"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908" w:author="Pavic, Adriana" w:date="2025-08-07T15:53:00Z">
              <w:r w:rsidRPr="00A946F1" w:rsidDel="00B24860">
                <w:rPr>
                  <w:rFonts w:ascii="Arial" w:eastAsia="Times New Roman" w:hAnsi="Arial" w:cs="Arial"/>
                </w:rPr>
                <w:delText>S.</w:delText>
              </w:r>
            </w:del>
            <w:ins w:id="3909"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910" w:author="Pavic, Adriana" w:date="2025-08-07T16:02:00Z">
              <w:r w:rsidRPr="00A946F1" w:rsidDel="004F00FF">
                <w:rPr>
                  <w:rFonts w:ascii="Arial" w:eastAsia="Times New Roman" w:hAnsi="Arial" w:cs="Arial"/>
                </w:rPr>
                <w:delText>Min.</w:delText>
              </w:r>
            </w:del>
            <w:ins w:id="3911"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Klausur (60 </w:t>
            </w:r>
            <w:del w:id="3912" w:author="Pavic, Adriana" w:date="2025-08-07T16:02:00Z">
              <w:r w:rsidRPr="00A946F1" w:rsidDel="004F00FF">
                <w:rPr>
                  <w:rFonts w:ascii="Arial" w:eastAsia="Times New Roman" w:hAnsi="Arial" w:cs="Arial"/>
                </w:rPr>
                <w:delText>Min.</w:delText>
              </w:r>
            </w:del>
            <w:ins w:id="3913"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914" w:author="Pavic, Adriana" w:date="2025-08-07T15:59:00Z">
              <w:r w:rsidRPr="00A946F1" w:rsidDel="002F4125">
                <w:rPr>
                  <w:rFonts w:ascii="Arial" w:eastAsia="Times New Roman" w:hAnsi="Arial" w:cs="Arial"/>
                </w:rPr>
                <w:delText>mdl.</w:delText>
              </w:r>
            </w:del>
            <w:ins w:id="3915"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916" w:author="Pavic, Adriana" w:date="2025-08-07T16:02:00Z">
              <w:r w:rsidRPr="00A946F1" w:rsidDel="004F00FF">
                <w:rPr>
                  <w:rFonts w:ascii="Arial" w:eastAsia="Times New Roman" w:hAnsi="Arial" w:cs="Arial"/>
                </w:rPr>
                <w:delText>Min.</w:delText>
              </w:r>
            </w:del>
            <w:ins w:id="3917"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63E51BF5" w14:textId="77777777" w:rsidR="00EB5DC8" w:rsidRPr="00A946F1" w:rsidRDefault="00EB5DC8" w:rsidP="008D1F49">
            <w:pPr>
              <w:spacing w:after="120" w:line="240" w:lineRule="auto"/>
              <w:rPr>
                <w:rFonts w:ascii="Arial" w:eastAsia="Times New Roman" w:hAnsi="Arial" w:cs="Arial"/>
              </w:rPr>
            </w:pPr>
            <w:ins w:id="3918" w:author="Pavic, Adriana" w:date="2025-09-02T15:48:00Z">
              <w:r>
                <w:rPr>
                  <w:rFonts w:ascii="Arial" w:eastAsia="Times New Roman" w:hAnsi="Arial" w:cs="Arial"/>
                </w:rPr>
                <w:t>Ja</w:t>
              </w:r>
            </w:ins>
          </w:p>
        </w:tc>
        <w:tc>
          <w:tcPr>
            <w:tcW w:w="825" w:type="dxa"/>
            <w:vAlign w:val="center"/>
            <w:hideMark/>
          </w:tcPr>
          <w:p w14:paraId="676E62F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4C8F3CB0" w14:textId="77777777" w:rsidTr="000A248A">
        <w:trPr>
          <w:trHeight w:val="840"/>
        </w:trPr>
        <w:tc>
          <w:tcPr>
            <w:tcW w:w="3014" w:type="dxa"/>
            <w:vAlign w:val="center"/>
            <w:hideMark/>
          </w:tcPr>
          <w:p w14:paraId="59F5A4E0"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S4 13: Topics in Marketing II</w:t>
            </w:r>
          </w:p>
        </w:tc>
        <w:tc>
          <w:tcPr>
            <w:tcW w:w="1376" w:type="dxa"/>
          </w:tcPr>
          <w:p w14:paraId="3FC30356" w14:textId="77777777" w:rsidR="00EB5DC8" w:rsidRPr="00A946F1" w:rsidRDefault="00EB5DC8" w:rsidP="008D1F49">
            <w:pPr>
              <w:spacing w:after="120" w:line="240" w:lineRule="auto"/>
              <w:rPr>
                <w:rFonts w:ascii="Arial" w:eastAsia="Times New Roman" w:hAnsi="Arial" w:cs="Arial"/>
                <w:lang w:val="en-US"/>
              </w:rPr>
            </w:pPr>
            <w:ins w:id="3919" w:author="Pavic, Adriana" w:date="2025-09-02T15:35:00Z">
              <w:r w:rsidRPr="00A946F1">
                <w:rPr>
                  <w:rFonts w:ascii="Arial" w:eastAsia="Times New Roman" w:hAnsi="Arial" w:cs="Arial"/>
                  <w:lang w:eastAsia="de-DE"/>
                </w:rPr>
                <w:t>Keine</w:t>
              </w:r>
            </w:ins>
          </w:p>
        </w:tc>
        <w:tc>
          <w:tcPr>
            <w:tcW w:w="3215" w:type="dxa"/>
            <w:vAlign w:val="center"/>
            <w:hideMark/>
          </w:tcPr>
          <w:p w14:paraId="3763CB8A"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0A844A0C" w14:textId="77777777" w:rsidR="00EB5DC8" w:rsidRPr="00A946F1" w:rsidRDefault="00EB5DC8" w:rsidP="008D1F49">
            <w:pPr>
              <w:spacing w:after="120" w:line="240" w:lineRule="auto"/>
              <w:rPr>
                <w:rFonts w:ascii="Arial" w:eastAsia="Times New Roman" w:hAnsi="Arial" w:cs="Arial"/>
              </w:rPr>
            </w:pPr>
            <w:ins w:id="3920" w:author="Pavic, Adriana" w:date="2025-09-02T15:38:00Z">
              <w:r w:rsidRPr="00A946F1">
                <w:rPr>
                  <w:rFonts w:ascii="Arial" w:eastAsia="Times New Roman" w:hAnsi="Arial" w:cs="Arial"/>
                </w:rPr>
                <w:t>Nein</w:t>
              </w:r>
            </w:ins>
          </w:p>
        </w:tc>
        <w:tc>
          <w:tcPr>
            <w:tcW w:w="1458" w:type="dxa"/>
            <w:gridSpan w:val="2"/>
          </w:tcPr>
          <w:p w14:paraId="10196AD4" w14:textId="77777777" w:rsidR="00EB5DC8" w:rsidRPr="00A946F1" w:rsidRDefault="00EB5DC8" w:rsidP="008D1F49">
            <w:pPr>
              <w:spacing w:after="120" w:line="240" w:lineRule="auto"/>
              <w:rPr>
                <w:rFonts w:ascii="Arial" w:eastAsia="Times New Roman" w:hAnsi="Arial" w:cs="Arial"/>
              </w:rPr>
            </w:pPr>
            <w:ins w:id="3921" w:author="Pavic, Adriana" w:date="2025-08-07T15:31:00Z">
              <w:r w:rsidRPr="00A946F1">
                <w:rPr>
                  <w:rFonts w:ascii="Arial" w:eastAsia="Times New Roman" w:hAnsi="Arial" w:cs="Arial"/>
                </w:rPr>
                <w:t>Keine</w:t>
              </w:r>
            </w:ins>
          </w:p>
        </w:tc>
        <w:tc>
          <w:tcPr>
            <w:tcW w:w="2560" w:type="dxa"/>
            <w:vAlign w:val="center"/>
            <w:hideMark/>
          </w:tcPr>
          <w:p w14:paraId="3A2410E5" w14:textId="77777777" w:rsidR="00EB5DC8" w:rsidRPr="00A946F1" w:rsidRDefault="00EB5DC8" w:rsidP="008D1F49">
            <w:pPr>
              <w:spacing w:after="120" w:line="240" w:lineRule="auto"/>
              <w:rPr>
                <w:rFonts w:ascii="Arial" w:eastAsia="Times New Roman" w:hAnsi="Arial" w:cs="Arial"/>
              </w:rPr>
            </w:pPr>
            <w:del w:id="3922"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923" w:author="Pavic, Adriana" w:date="2025-08-07T15:53:00Z">
              <w:r w:rsidRPr="00A946F1" w:rsidDel="00B24860">
                <w:rPr>
                  <w:rFonts w:ascii="Arial" w:eastAsia="Times New Roman" w:hAnsi="Arial" w:cs="Arial"/>
                </w:rPr>
                <w:delText>S.</w:delText>
              </w:r>
            </w:del>
            <w:ins w:id="3924"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925" w:author="Pavic, Adriana" w:date="2025-08-07T16:02:00Z">
              <w:r w:rsidRPr="00A946F1" w:rsidDel="004F00FF">
                <w:rPr>
                  <w:rFonts w:ascii="Arial" w:eastAsia="Times New Roman" w:hAnsi="Arial" w:cs="Arial"/>
                </w:rPr>
                <w:delText>Min.</w:delText>
              </w:r>
            </w:del>
            <w:ins w:id="3926"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Klausur (60 </w:t>
            </w:r>
            <w:del w:id="3927" w:author="Pavic, Adriana" w:date="2025-08-07T16:02:00Z">
              <w:r w:rsidRPr="00A946F1" w:rsidDel="004F00FF">
                <w:rPr>
                  <w:rFonts w:ascii="Arial" w:eastAsia="Times New Roman" w:hAnsi="Arial" w:cs="Arial"/>
                </w:rPr>
                <w:delText>Min.</w:delText>
              </w:r>
            </w:del>
            <w:ins w:id="3928"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929" w:author="Pavic, Adriana" w:date="2025-08-07T15:59:00Z">
              <w:r w:rsidRPr="00A946F1" w:rsidDel="002F4125">
                <w:rPr>
                  <w:rFonts w:ascii="Arial" w:eastAsia="Times New Roman" w:hAnsi="Arial" w:cs="Arial"/>
                </w:rPr>
                <w:delText>mdl.</w:delText>
              </w:r>
            </w:del>
            <w:ins w:id="3930"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931" w:author="Pavic, Adriana" w:date="2025-08-07T16:02:00Z">
              <w:r w:rsidRPr="00A946F1" w:rsidDel="004F00FF">
                <w:rPr>
                  <w:rFonts w:ascii="Arial" w:eastAsia="Times New Roman" w:hAnsi="Arial" w:cs="Arial"/>
                </w:rPr>
                <w:delText>Min.</w:delText>
              </w:r>
            </w:del>
            <w:ins w:id="3932"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4A8FEC8" w14:textId="77777777" w:rsidR="00EB5DC8" w:rsidRPr="00A946F1" w:rsidRDefault="00EB5DC8" w:rsidP="008D1F49">
            <w:pPr>
              <w:spacing w:after="120" w:line="240" w:lineRule="auto"/>
              <w:rPr>
                <w:rFonts w:ascii="Arial" w:eastAsia="Times New Roman" w:hAnsi="Arial" w:cs="Arial"/>
              </w:rPr>
            </w:pPr>
            <w:ins w:id="3933" w:author="Pavic, Adriana" w:date="2025-09-02T15:48:00Z">
              <w:r>
                <w:rPr>
                  <w:rFonts w:ascii="Arial" w:eastAsia="Times New Roman" w:hAnsi="Arial" w:cs="Arial"/>
                </w:rPr>
                <w:t>Ja</w:t>
              </w:r>
            </w:ins>
          </w:p>
        </w:tc>
        <w:tc>
          <w:tcPr>
            <w:tcW w:w="825" w:type="dxa"/>
            <w:vAlign w:val="center"/>
            <w:hideMark/>
          </w:tcPr>
          <w:p w14:paraId="3242ED1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55AEA315" w14:textId="77777777" w:rsidTr="000A248A">
        <w:trPr>
          <w:trHeight w:val="780"/>
        </w:trPr>
        <w:tc>
          <w:tcPr>
            <w:tcW w:w="3014" w:type="dxa"/>
            <w:vAlign w:val="center"/>
            <w:hideMark/>
          </w:tcPr>
          <w:p w14:paraId="2E180CE5"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S4 14: Topics in Media and Communication Studies </w:t>
            </w:r>
          </w:p>
        </w:tc>
        <w:tc>
          <w:tcPr>
            <w:tcW w:w="1376" w:type="dxa"/>
          </w:tcPr>
          <w:p w14:paraId="6BB388AD" w14:textId="77777777" w:rsidR="00EB5DC8" w:rsidRPr="00A946F1" w:rsidRDefault="00EB5DC8" w:rsidP="008D1F49">
            <w:pPr>
              <w:spacing w:after="120" w:line="240" w:lineRule="auto"/>
              <w:rPr>
                <w:rFonts w:ascii="Arial" w:eastAsia="Times New Roman" w:hAnsi="Arial" w:cs="Arial"/>
                <w:lang w:val="en-US"/>
              </w:rPr>
            </w:pPr>
            <w:ins w:id="3934" w:author="Pavic, Adriana" w:date="2025-09-02T15:35:00Z">
              <w:r w:rsidRPr="00A946F1">
                <w:rPr>
                  <w:rFonts w:ascii="Arial" w:eastAsia="Times New Roman" w:hAnsi="Arial" w:cs="Arial"/>
                  <w:lang w:eastAsia="de-DE"/>
                </w:rPr>
                <w:t>Keine</w:t>
              </w:r>
            </w:ins>
          </w:p>
        </w:tc>
        <w:tc>
          <w:tcPr>
            <w:tcW w:w="3215" w:type="dxa"/>
            <w:vAlign w:val="center"/>
            <w:hideMark/>
          </w:tcPr>
          <w:p w14:paraId="618F4CB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517F93C0" w14:textId="77777777" w:rsidR="00EB5DC8" w:rsidRPr="00A946F1" w:rsidRDefault="00EB5DC8" w:rsidP="008D1F49">
            <w:pPr>
              <w:spacing w:after="120" w:line="240" w:lineRule="auto"/>
              <w:rPr>
                <w:rFonts w:ascii="Arial" w:eastAsia="Times New Roman" w:hAnsi="Arial" w:cs="Arial"/>
              </w:rPr>
            </w:pPr>
            <w:ins w:id="3935" w:author="Pavic, Adriana" w:date="2025-09-02T15:38:00Z">
              <w:r w:rsidRPr="00A946F1">
                <w:rPr>
                  <w:rFonts w:ascii="Arial" w:eastAsia="Times New Roman" w:hAnsi="Arial" w:cs="Arial"/>
                </w:rPr>
                <w:t>Nein</w:t>
              </w:r>
            </w:ins>
          </w:p>
        </w:tc>
        <w:tc>
          <w:tcPr>
            <w:tcW w:w="1458" w:type="dxa"/>
            <w:gridSpan w:val="2"/>
          </w:tcPr>
          <w:p w14:paraId="26540338" w14:textId="77777777" w:rsidR="00EB5DC8" w:rsidRPr="00A946F1" w:rsidRDefault="00EB5DC8" w:rsidP="008D1F49">
            <w:pPr>
              <w:spacing w:after="120" w:line="240" w:lineRule="auto"/>
              <w:rPr>
                <w:rFonts w:ascii="Arial" w:eastAsia="Times New Roman" w:hAnsi="Arial" w:cs="Arial"/>
              </w:rPr>
            </w:pPr>
            <w:ins w:id="3936" w:author="Pavic, Adriana" w:date="2025-08-07T15:30:00Z">
              <w:r w:rsidRPr="00A946F1">
                <w:rPr>
                  <w:rFonts w:ascii="Arial" w:eastAsia="Times New Roman" w:hAnsi="Arial" w:cs="Arial"/>
                </w:rPr>
                <w:t>Keine</w:t>
              </w:r>
            </w:ins>
          </w:p>
        </w:tc>
        <w:tc>
          <w:tcPr>
            <w:tcW w:w="2560" w:type="dxa"/>
            <w:vAlign w:val="center"/>
            <w:hideMark/>
          </w:tcPr>
          <w:p w14:paraId="000C465A" w14:textId="77777777" w:rsidR="00EB5DC8" w:rsidRPr="00A946F1" w:rsidRDefault="00EB5DC8" w:rsidP="008D1F49">
            <w:pPr>
              <w:spacing w:after="120" w:line="240" w:lineRule="auto"/>
              <w:rPr>
                <w:rFonts w:ascii="Arial" w:eastAsia="Times New Roman" w:hAnsi="Arial" w:cs="Arial"/>
              </w:rPr>
            </w:pPr>
            <w:del w:id="3937" w:author="Pavic, Adriana" w:date="2025-08-07T15:31: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938" w:author="Pavic, Adriana" w:date="2025-08-07T15:53:00Z">
              <w:r w:rsidRPr="00A946F1" w:rsidDel="00B24860">
                <w:rPr>
                  <w:rFonts w:ascii="Arial" w:eastAsia="Times New Roman" w:hAnsi="Arial" w:cs="Arial"/>
                </w:rPr>
                <w:delText>S.</w:delText>
              </w:r>
            </w:del>
            <w:ins w:id="3939"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940" w:author="Pavic, Adriana" w:date="2025-08-07T16:02:00Z">
              <w:r w:rsidRPr="00A946F1" w:rsidDel="004F00FF">
                <w:rPr>
                  <w:rFonts w:ascii="Arial" w:eastAsia="Times New Roman" w:hAnsi="Arial" w:cs="Arial"/>
                </w:rPr>
                <w:delText>Min.</w:delText>
              </w:r>
            </w:del>
            <w:ins w:id="3941"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Klausur (60 </w:t>
            </w:r>
            <w:del w:id="3942" w:author="Pavic, Adriana" w:date="2025-08-07T16:02:00Z">
              <w:r w:rsidRPr="00A946F1" w:rsidDel="004F00FF">
                <w:rPr>
                  <w:rFonts w:ascii="Arial" w:eastAsia="Times New Roman" w:hAnsi="Arial" w:cs="Arial"/>
                </w:rPr>
                <w:delText>Min.</w:delText>
              </w:r>
            </w:del>
            <w:ins w:id="3943"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944" w:author="Pavic, Adriana" w:date="2025-08-07T15:59:00Z">
              <w:r w:rsidRPr="00A946F1" w:rsidDel="002F4125">
                <w:rPr>
                  <w:rFonts w:ascii="Arial" w:eastAsia="Times New Roman" w:hAnsi="Arial" w:cs="Arial"/>
                </w:rPr>
                <w:delText>mdl.</w:delText>
              </w:r>
            </w:del>
            <w:ins w:id="3945"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946" w:author="Pavic, Adriana" w:date="2025-08-07T16:02:00Z">
              <w:r w:rsidRPr="00A946F1" w:rsidDel="004F00FF">
                <w:rPr>
                  <w:rFonts w:ascii="Arial" w:eastAsia="Times New Roman" w:hAnsi="Arial" w:cs="Arial"/>
                </w:rPr>
                <w:delText>Min.</w:delText>
              </w:r>
            </w:del>
            <w:ins w:id="3947"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71F3975A" w14:textId="77777777" w:rsidR="00EB5DC8" w:rsidRPr="00A946F1" w:rsidRDefault="00EB5DC8" w:rsidP="008D1F49">
            <w:pPr>
              <w:spacing w:after="120" w:line="240" w:lineRule="auto"/>
              <w:rPr>
                <w:rFonts w:ascii="Arial" w:eastAsia="Times New Roman" w:hAnsi="Arial" w:cs="Arial"/>
              </w:rPr>
            </w:pPr>
            <w:ins w:id="3948" w:author="Pavic, Adriana" w:date="2025-09-02T15:48:00Z">
              <w:r>
                <w:rPr>
                  <w:rFonts w:ascii="Arial" w:eastAsia="Times New Roman" w:hAnsi="Arial" w:cs="Arial"/>
                </w:rPr>
                <w:t>Ja</w:t>
              </w:r>
            </w:ins>
          </w:p>
        </w:tc>
        <w:tc>
          <w:tcPr>
            <w:tcW w:w="825" w:type="dxa"/>
            <w:vAlign w:val="center"/>
            <w:hideMark/>
          </w:tcPr>
          <w:p w14:paraId="29023B6E"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747FB6D6" w14:textId="77777777" w:rsidTr="000A248A">
        <w:trPr>
          <w:trHeight w:val="975"/>
        </w:trPr>
        <w:tc>
          <w:tcPr>
            <w:tcW w:w="3014" w:type="dxa"/>
            <w:vAlign w:val="center"/>
            <w:hideMark/>
          </w:tcPr>
          <w:p w14:paraId="27B33858" w14:textId="77777777" w:rsidR="00EB5DC8" w:rsidRPr="00A946F1" w:rsidRDefault="00EB5DC8" w:rsidP="008D1F49">
            <w:pPr>
              <w:spacing w:after="120" w:line="240" w:lineRule="auto"/>
              <w:rPr>
                <w:rFonts w:ascii="Arial" w:eastAsia="Times New Roman" w:hAnsi="Arial" w:cs="Arial"/>
                <w:lang w:val="en-US"/>
              </w:rPr>
            </w:pPr>
            <w:r w:rsidRPr="00A946F1">
              <w:rPr>
                <w:rFonts w:ascii="Arial" w:eastAsia="Times New Roman" w:hAnsi="Arial" w:cs="Arial"/>
                <w:lang w:val="en-US"/>
              </w:rPr>
              <w:t xml:space="preserve">S4 15: Topics in Cultural Studies </w:t>
            </w:r>
          </w:p>
        </w:tc>
        <w:tc>
          <w:tcPr>
            <w:tcW w:w="1376" w:type="dxa"/>
          </w:tcPr>
          <w:p w14:paraId="21854809" w14:textId="77777777" w:rsidR="00EB5DC8" w:rsidRPr="00A946F1" w:rsidRDefault="00EB5DC8" w:rsidP="008D1F49">
            <w:pPr>
              <w:spacing w:after="120" w:line="240" w:lineRule="auto"/>
              <w:rPr>
                <w:rFonts w:ascii="Arial" w:eastAsia="Times New Roman" w:hAnsi="Arial" w:cs="Arial"/>
                <w:lang w:val="en-US"/>
              </w:rPr>
            </w:pPr>
            <w:ins w:id="3949" w:author="Pavic, Adriana" w:date="2025-09-02T15:35:00Z">
              <w:r w:rsidRPr="00A946F1">
                <w:rPr>
                  <w:rFonts w:ascii="Arial" w:eastAsia="Times New Roman" w:hAnsi="Arial" w:cs="Arial"/>
                  <w:lang w:eastAsia="de-DE"/>
                </w:rPr>
                <w:t>Keine</w:t>
              </w:r>
            </w:ins>
          </w:p>
        </w:tc>
        <w:tc>
          <w:tcPr>
            <w:tcW w:w="3215" w:type="dxa"/>
            <w:vAlign w:val="center"/>
            <w:hideMark/>
          </w:tcPr>
          <w:p w14:paraId="1129405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7696E103" w14:textId="77777777" w:rsidR="00EB5DC8" w:rsidRPr="00A946F1" w:rsidRDefault="00EB5DC8" w:rsidP="008D1F49">
            <w:pPr>
              <w:spacing w:after="120" w:line="240" w:lineRule="auto"/>
              <w:rPr>
                <w:rFonts w:ascii="Arial" w:eastAsia="Times New Roman" w:hAnsi="Arial" w:cs="Arial"/>
              </w:rPr>
            </w:pPr>
            <w:ins w:id="3950" w:author="Pavic, Adriana" w:date="2025-09-02T15:38:00Z">
              <w:r w:rsidRPr="00A946F1">
                <w:rPr>
                  <w:rFonts w:ascii="Arial" w:eastAsia="Times New Roman" w:hAnsi="Arial" w:cs="Arial"/>
                </w:rPr>
                <w:t>Nein</w:t>
              </w:r>
            </w:ins>
          </w:p>
        </w:tc>
        <w:tc>
          <w:tcPr>
            <w:tcW w:w="1458" w:type="dxa"/>
            <w:gridSpan w:val="2"/>
          </w:tcPr>
          <w:p w14:paraId="154316E5" w14:textId="77777777" w:rsidR="00EB5DC8" w:rsidRPr="00A946F1" w:rsidRDefault="00EB5DC8" w:rsidP="008D1F49">
            <w:pPr>
              <w:spacing w:after="120" w:line="240" w:lineRule="auto"/>
              <w:rPr>
                <w:rFonts w:ascii="Arial" w:eastAsia="Times New Roman" w:hAnsi="Arial" w:cs="Arial"/>
              </w:rPr>
            </w:pPr>
            <w:ins w:id="3951" w:author="Pavic, Adriana" w:date="2025-08-07T15:30:00Z">
              <w:r w:rsidRPr="00A946F1">
                <w:rPr>
                  <w:rFonts w:ascii="Arial" w:eastAsia="Times New Roman" w:hAnsi="Arial" w:cs="Arial"/>
                </w:rPr>
                <w:t>Keine</w:t>
              </w:r>
            </w:ins>
          </w:p>
        </w:tc>
        <w:tc>
          <w:tcPr>
            <w:tcW w:w="2560" w:type="dxa"/>
            <w:vAlign w:val="center"/>
            <w:hideMark/>
          </w:tcPr>
          <w:p w14:paraId="49D20AC2" w14:textId="77777777" w:rsidR="00EB5DC8" w:rsidRPr="00A946F1" w:rsidRDefault="00EB5DC8" w:rsidP="008D1F49">
            <w:pPr>
              <w:spacing w:after="120" w:line="240" w:lineRule="auto"/>
              <w:rPr>
                <w:rFonts w:ascii="Arial" w:eastAsia="Times New Roman" w:hAnsi="Arial" w:cs="Arial"/>
              </w:rPr>
            </w:pPr>
            <w:del w:id="3952" w:author="Pavic, Adriana" w:date="2025-08-07T15:30:00Z">
              <w:r w:rsidRPr="00A946F1" w:rsidDel="00103905">
                <w:rPr>
                  <w:rFonts w:ascii="Arial" w:eastAsia="Times New Roman" w:hAnsi="Arial" w:cs="Arial"/>
                </w:rPr>
                <w:delText xml:space="preserve">Prüfungsvorleistungen: Keine Modulprüfung: </w:delText>
              </w:r>
            </w:del>
            <w:r w:rsidRPr="00A946F1">
              <w:rPr>
                <w:rFonts w:ascii="Arial" w:eastAsia="Times New Roman" w:hAnsi="Arial" w:cs="Arial"/>
              </w:rPr>
              <w:t xml:space="preserve">Hausarbeit (15 </w:t>
            </w:r>
            <w:del w:id="3953" w:author="Pavic, Adriana" w:date="2025-08-07T15:53:00Z">
              <w:r w:rsidRPr="00A946F1" w:rsidDel="00B24860">
                <w:rPr>
                  <w:rFonts w:ascii="Arial" w:eastAsia="Times New Roman" w:hAnsi="Arial" w:cs="Arial"/>
                </w:rPr>
                <w:delText>S.</w:delText>
              </w:r>
            </w:del>
            <w:ins w:id="3954" w:author="Pavic, Adriana" w:date="2025-08-07T15:53:00Z">
              <w:r w:rsidRPr="00A946F1">
                <w:rPr>
                  <w:rFonts w:ascii="Arial" w:eastAsia="Times New Roman" w:hAnsi="Arial" w:cs="Arial"/>
                </w:rPr>
                <w:t>Seiten</w:t>
              </w:r>
            </w:ins>
            <w:r w:rsidRPr="00A946F1">
              <w:rPr>
                <w:rFonts w:ascii="Arial" w:eastAsia="Times New Roman" w:hAnsi="Arial" w:cs="Arial"/>
              </w:rPr>
              <w:t xml:space="preserve">) und Präsentation (20 </w:t>
            </w:r>
            <w:del w:id="3955" w:author="Pavic, Adriana" w:date="2025-08-07T16:02:00Z">
              <w:r w:rsidRPr="00A946F1" w:rsidDel="004F00FF">
                <w:rPr>
                  <w:rFonts w:ascii="Arial" w:eastAsia="Times New Roman" w:hAnsi="Arial" w:cs="Arial"/>
                </w:rPr>
                <w:delText>Min.</w:delText>
              </w:r>
            </w:del>
            <w:ins w:id="3956"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Klausur (60 </w:t>
            </w:r>
            <w:del w:id="3957" w:author="Pavic, Adriana" w:date="2025-08-07T16:02:00Z">
              <w:r w:rsidRPr="00A946F1" w:rsidDel="004F00FF">
                <w:rPr>
                  <w:rFonts w:ascii="Arial" w:eastAsia="Times New Roman" w:hAnsi="Arial" w:cs="Arial"/>
                </w:rPr>
                <w:delText>Min.</w:delText>
              </w:r>
            </w:del>
            <w:ins w:id="3958" w:author="Pavic, Adriana" w:date="2025-08-07T16:02:00Z">
              <w:r w:rsidRPr="00A946F1">
                <w:rPr>
                  <w:rFonts w:ascii="Arial" w:eastAsia="Times New Roman" w:hAnsi="Arial" w:cs="Arial"/>
                </w:rPr>
                <w:t>Minuten</w:t>
              </w:r>
            </w:ins>
            <w:r w:rsidRPr="00A946F1">
              <w:rPr>
                <w:rFonts w:ascii="Arial" w:eastAsia="Times New Roman" w:hAnsi="Arial" w:cs="Arial"/>
              </w:rPr>
              <w:t xml:space="preserve">) oder </w:t>
            </w:r>
            <w:del w:id="3959" w:author="Pavic, Adriana" w:date="2025-08-07T15:59:00Z">
              <w:r w:rsidRPr="00A946F1" w:rsidDel="002F4125">
                <w:rPr>
                  <w:rFonts w:ascii="Arial" w:eastAsia="Times New Roman" w:hAnsi="Arial" w:cs="Arial"/>
                </w:rPr>
                <w:delText>mdl.</w:delText>
              </w:r>
            </w:del>
            <w:ins w:id="3960" w:author="Pavic, Adriana" w:date="2025-08-07T15:59:00Z">
              <w:r w:rsidRPr="00A946F1">
                <w:rPr>
                  <w:rFonts w:ascii="Arial" w:eastAsia="Times New Roman" w:hAnsi="Arial" w:cs="Arial"/>
                </w:rPr>
                <w:t>mündliche</w:t>
              </w:r>
            </w:ins>
            <w:r w:rsidRPr="00A946F1">
              <w:rPr>
                <w:rFonts w:ascii="Arial" w:eastAsia="Times New Roman" w:hAnsi="Arial" w:cs="Arial"/>
              </w:rPr>
              <w:t xml:space="preserve"> Prüfung (15 </w:t>
            </w:r>
            <w:del w:id="3961" w:author="Pavic, Adriana" w:date="2025-08-07T16:02:00Z">
              <w:r w:rsidRPr="00A946F1" w:rsidDel="004F00FF">
                <w:rPr>
                  <w:rFonts w:ascii="Arial" w:eastAsia="Times New Roman" w:hAnsi="Arial" w:cs="Arial"/>
                </w:rPr>
                <w:delText>Min.</w:delText>
              </w:r>
            </w:del>
            <w:ins w:id="3962" w:author="Pavic, Adriana" w:date="2025-08-07T16:02:00Z">
              <w:r w:rsidRPr="00A946F1">
                <w:rPr>
                  <w:rFonts w:ascii="Arial" w:eastAsia="Times New Roman" w:hAnsi="Arial" w:cs="Arial"/>
                </w:rPr>
                <w:t>Minuten</w:t>
              </w:r>
            </w:ins>
            <w:r w:rsidRPr="00A946F1">
              <w:rPr>
                <w:rFonts w:ascii="Arial" w:eastAsia="Times New Roman" w:hAnsi="Arial" w:cs="Arial"/>
              </w:rPr>
              <w:t>)</w:t>
            </w:r>
          </w:p>
        </w:tc>
        <w:tc>
          <w:tcPr>
            <w:tcW w:w="715" w:type="dxa"/>
          </w:tcPr>
          <w:p w14:paraId="19F39DD4" w14:textId="77777777" w:rsidR="00EB5DC8" w:rsidRPr="00A946F1" w:rsidRDefault="00EB5DC8" w:rsidP="008D1F49">
            <w:pPr>
              <w:spacing w:after="120" w:line="240" w:lineRule="auto"/>
              <w:rPr>
                <w:rFonts w:ascii="Arial" w:eastAsia="Times New Roman" w:hAnsi="Arial" w:cs="Arial"/>
              </w:rPr>
            </w:pPr>
            <w:ins w:id="3963" w:author="Pavic, Adriana" w:date="2025-09-02T15:48:00Z">
              <w:r>
                <w:rPr>
                  <w:rFonts w:ascii="Arial" w:eastAsia="Times New Roman" w:hAnsi="Arial" w:cs="Arial"/>
                </w:rPr>
                <w:t>Ja</w:t>
              </w:r>
            </w:ins>
          </w:p>
        </w:tc>
        <w:tc>
          <w:tcPr>
            <w:tcW w:w="825" w:type="dxa"/>
            <w:vAlign w:val="center"/>
            <w:hideMark/>
          </w:tcPr>
          <w:p w14:paraId="31FA905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2529EF8C" w14:textId="77777777" w:rsidTr="00F000B9">
        <w:trPr>
          <w:trHeight w:val="800"/>
        </w:trPr>
        <w:tc>
          <w:tcPr>
            <w:tcW w:w="3014" w:type="dxa"/>
            <w:vAlign w:val="center"/>
            <w:hideMark/>
          </w:tcPr>
          <w:p w14:paraId="62962527"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TH: Master Thesis</w:t>
            </w:r>
          </w:p>
        </w:tc>
        <w:tc>
          <w:tcPr>
            <w:tcW w:w="1376" w:type="dxa"/>
          </w:tcPr>
          <w:p w14:paraId="351C3B49" w14:textId="59033A12" w:rsidR="00EB5DC8" w:rsidRPr="00A946F1" w:rsidRDefault="00EB5DC8" w:rsidP="008D1F49">
            <w:pPr>
              <w:spacing w:after="120" w:line="240" w:lineRule="auto"/>
              <w:rPr>
                <w:rFonts w:ascii="Arial" w:eastAsia="Times New Roman" w:hAnsi="Arial" w:cs="Arial"/>
              </w:rPr>
            </w:pPr>
            <w:ins w:id="3964" w:author="Pavic, Adriana" w:date="2025-08-07T15:29:00Z">
              <w:del w:id="3965" w:author="VERQMAKUJ" w:date="2026-05-20T13:44:00Z">
                <w:r w:rsidRPr="00A946F1" w:rsidDel="000A248A">
                  <w:rPr>
                    <w:rFonts w:ascii="Arial" w:eastAsia="Times New Roman" w:hAnsi="Arial" w:cs="Arial"/>
                  </w:rPr>
                  <w:delText>Kolloquium</w:delText>
                </w:r>
              </w:del>
            </w:ins>
            <w:ins w:id="3966" w:author="VERQMAKUJ" w:date="2026-05-20T13:44:00Z">
              <w:r w:rsidR="000A248A">
                <w:rPr>
                  <w:rFonts w:ascii="Arial" w:eastAsia="Times New Roman" w:hAnsi="Arial" w:cs="Arial"/>
                </w:rPr>
                <w:t>Keine</w:t>
              </w:r>
            </w:ins>
          </w:p>
        </w:tc>
        <w:tc>
          <w:tcPr>
            <w:tcW w:w="3215" w:type="dxa"/>
            <w:vAlign w:val="center"/>
            <w:hideMark/>
          </w:tcPr>
          <w:p w14:paraId="171B2B80"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K: 2 SWS</w:t>
            </w:r>
          </w:p>
        </w:tc>
        <w:tc>
          <w:tcPr>
            <w:tcW w:w="1114" w:type="dxa"/>
          </w:tcPr>
          <w:p w14:paraId="08608806" w14:textId="0C3DBA70" w:rsidR="00EB5DC8" w:rsidRPr="00A946F1" w:rsidRDefault="00EB5DC8" w:rsidP="008D1F49">
            <w:pPr>
              <w:spacing w:after="120" w:line="240" w:lineRule="auto"/>
              <w:rPr>
                <w:rFonts w:ascii="Arial" w:eastAsia="Times New Roman" w:hAnsi="Arial" w:cs="Arial"/>
              </w:rPr>
            </w:pPr>
            <w:ins w:id="3967" w:author="Pavic, Adriana" w:date="2025-09-02T15:39:00Z">
              <w:del w:id="3968" w:author="VERQMAKUJ" w:date="2026-05-20T13:44:00Z">
                <w:r w:rsidRPr="00A946F1" w:rsidDel="000A248A">
                  <w:rPr>
                    <w:rFonts w:ascii="Arial" w:eastAsia="Times New Roman" w:hAnsi="Arial" w:cs="Arial"/>
                  </w:rPr>
                  <w:delText>-</w:delText>
                </w:r>
              </w:del>
            </w:ins>
            <w:ins w:id="3969" w:author="VERQMAKUJ" w:date="2026-05-20T13:44:00Z">
              <w:r w:rsidR="000A248A">
                <w:rPr>
                  <w:rFonts w:ascii="Arial" w:eastAsia="Times New Roman" w:hAnsi="Arial" w:cs="Arial"/>
                </w:rPr>
                <w:t>Die Teilnahme am Kolloquium ist verpflichtend</w:t>
              </w:r>
            </w:ins>
          </w:p>
        </w:tc>
        <w:tc>
          <w:tcPr>
            <w:tcW w:w="1458" w:type="dxa"/>
            <w:gridSpan w:val="2"/>
          </w:tcPr>
          <w:p w14:paraId="7A4EFC55" w14:textId="51C4C213" w:rsidR="00EB5DC8" w:rsidRPr="00A946F1" w:rsidRDefault="00EB5DC8" w:rsidP="008D1F49">
            <w:pPr>
              <w:spacing w:after="120" w:line="240" w:lineRule="auto"/>
              <w:rPr>
                <w:rFonts w:ascii="Arial" w:eastAsia="Times New Roman" w:hAnsi="Arial" w:cs="Arial"/>
              </w:rPr>
            </w:pPr>
            <w:ins w:id="3970" w:author="Binder, Larissa" w:date="2025-10-22T12:07:00Z">
              <w:r>
                <w:rPr>
                  <w:rFonts w:ascii="Arial" w:eastAsia="Times New Roman" w:hAnsi="Arial" w:cs="Arial"/>
                </w:rPr>
                <w:t>Keine</w:t>
              </w:r>
            </w:ins>
          </w:p>
        </w:tc>
        <w:tc>
          <w:tcPr>
            <w:tcW w:w="2560" w:type="dxa"/>
            <w:vAlign w:val="center"/>
            <w:hideMark/>
          </w:tcPr>
          <w:p w14:paraId="433344E3" w14:textId="77777777" w:rsidR="00EB5DC8" w:rsidRPr="00A946F1" w:rsidRDefault="00EB5DC8" w:rsidP="008D1F49">
            <w:pPr>
              <w:spacing w:after="120" w:line="240" w:lineRule="auto"/>
              <w:rPr>
                <w:rFonts w:ascii="Arial" w:eastAsia="Times New Roman" w:hAnsi="Arial" w:cs="Arial"/>
              </w:rPr>
            </w:pPr>
            <w:del w:id="3971" w:author="Pavic, Adriana" w:date="2025-08-07T15:29:00Z">
              <w:r w:rsidRPr="00A946F1" w:rsidDel="006020C6">
                <w:rPr>
                  <w:rFonts w:ascii="Arial" w:eastAsia="Times New Roman" w:hAnsi="Arial" w:cs="Arial"/>
                </w:rPr>
                <w:delText xml:space="preserve">Teilnahmevoraussetzung für Masterthesis: Kolloquium                                 </w:delText>
              </w:r>
              <w:r w:rsidRPr="00A946F1" w:rsidDel="00103905">
                <w:rPr>
                  <w:rFonts w:ascii="Arial" w:eastAsia="Times New Roman" w:hAnsi="Arial" w:cs="Arial"/>
                </w:rPr>
                <w:delText xml:space="preserve">Modulprüfung: </w:delText>
              </w:r>
            </w:del>
            <w:r w:rsidRPr="00A946F1">
              <w:rPr>
                <w:rFonts w:ascii="Arial" w:eastAsia="Times New Roman" w:hAnsi="Arial" w:cs="Arial"/>
              </w:rPr>
              <w:t xml:space="preserve">Disputation (60 </w:t>
            </w:r>
            <w:del w:id="3972" w:author="Pavic, Adriana" w:date="2025-08-07T16:02:00Z">
              <w:r w:rsidRPr="00A946F1" w:rsidDel="004F00FF">
                <w:rPr>
                  <w:rFonts w:ascii="Arial" w:eastAsia="Times New Roman" w:hAnsi="Arial" w:cs="Arial"/>
                </w:rPr>
                <w:delText>Min.</w:delText>
              </w:r>
            </w:del>
            <w:ins w:id="3973" w:author="Pavic, Adriana" w:date="2025-08-07T16:02:00Z">
              <w:r w:rsidRPr="00A946F1">
                <w:rPr>
                  <w:rFonts w:ascii="Arial" w:eastAsia="Times New Roman" w:hAnsi="Arial" w:cs="Arial"/>
                </w:rPr>
                <w:t>Minuten</w:t>
              </w:r>
            </w:ins>
            <w:r w:rsidRPr="00A946F1">
              <w:rPr>
                <w:rFonts w:ascii="Arial" w:eastAsia="Times New Roman" w:hAnsi="Arial" w:cs="Arial"/>
              </w:rPr>
              <w:t xml:space="preserve">) und Masterthesis (60-80 </w:t>
            </w:r>
            <w:del w:id="3974" w:author="Pavic, Adriana" w:date="2025-08-07T15:53:00Z">
              <w:r w:rsidRPr="00A946F1" w:rsidDel="00B24860">
                <w:rPr>
                  <w:rFonts w:ascii="Arial" w:eastAsia="Times New Roman" w:hAnsi="Arial" w:cs="Arial"/>
                </w:rPr>
                <w:delText>S.</w:delText>
              </w:r>
            </w:del>
            <w:ins w:id="3975"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20E6839F" w14:textId="77777777" w:rsidR="00EB5DC8" w:rsidRPr="00A946F1" w:rsidRDefault="00EB5DC8" w:rsidP="008D1F49">
            <w:pPr>
              <w:spacing w:after="120" w:line="240" w:lineRule="auto"/>
              <w:rPr>
                <w:rFonts w:ascii="Arial" w:eastAsia="Times New Roman" w:hAnsi="Arial" w:cs="Arial"/>
              </w:rPr>
            </w:pPr>
            <w:ins w:id="3976" w:author="Pavic, Adriana" w:date="2025-09-02T15:48:00Z">
              <w:r>
                <w:rPr>
                  <w:rFonts w:ascii="Arial" w:eastAsia="Times New Roman" w:hAnsi="Arial" w:cs="Arial"/>
                </w:rPr>
                <w:t>Ja</w:t>
              </w:r>
            </w:ins>
          </w:p>
        </w:tc>
        <w:tc>
          <w:tcPr>
            <w:tcW w:w="825" w:type="dxa"/>
            <w:vAlign w:val="center"/>
            <w:hideMark/>
          </w:tcPr>
          <w:p w14:paraId="4654255B"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30</w:t>
            </w:r>
          </w:p>
        </w:tc>
      </w:tr>
      <w:tr w:rsidR="00EB5DC8" w:rsidRPr="00A946F1" w14:paraId="2FBE77D0" w14:textId="77777777" w:rsidTr="00F000B9">
        <w:trPr>
          <w:trHeight w:val="690"/>
        </w:trPr>
        <w:tc>
          <w:tcPr>
            <w:tcW w:w="3014" w:type="dxa"/>
            <w:vAlign w:val="center"/>
            <w:hideMark/>
          </w:tcPr>
          <w:p w14:paraId="54D79F61"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PR: Praktikum</w:t>
            </w:r>
          </w:p>
        </w:tc>
        <w:tc>
          <w:tcPr>
            <w:tcW w:w="1376" w:type="dxa"/>
          </w:tcPr>
          <w:p w14:paraId="6F0A3E0D" w14:textId="77777777" w:rsidR="00EB5DC8" w:rsidRPr="00A946F1" w:rsidRDefault="00EB5DC8" w:rsidP="008D1F49">
            <w:pPr>
              <w:spacing w:after="120" w:line="240" w:lineRule="auto"/>
              <w:rPr>
                <w:rFonts w:ascii="Arial" w:eastAsia="Times New Roman" w:hAnsi="Arial" w:cs="Arial"/>
              </w:rPr>
            </w:pPr>
            <w:ins w:id="3977" w:author="Pavic, Adriana" w:date="2025-09-02T15:35:00Z">
              <w:r w:rsidRPr="00A946F1">
                <w:rPr>
                  <w:rFonts w:ascii="Arial" w:eastAsia="Times New Roman" w:hAnsi="Arial" w:cs="Arial"/>
                  <w:lang w:eastAsia="de-DE"/>
                </w:rPr>
                <w:t>Keine</w:t>
              </w:r>
            </w:ins>
          </w:p>
        </w:tc>
        <w:tc>
          <w:tcPr>
            <w:tcW w:w="3215" w:type="dxa"/>
            <w:vAlign w:val="center"/>
            <w:hideMark/>
          </w:tcPr>
          <w:p w14:paraId="76FB758D"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1 Pra: 4 Wochen</w:t>
            </w:r>
          </w:p>
        </w:tc>
        <w:tc>
          <w:tcPr>
            <w:tcW w:w="1114" w:type="dxa"/>
          </w:tcPr>
          <w:p w14:paraId="27D99397" w14:textId="7BB02A51" w:rsidR="00EB5DC8" w:rsidRPr="00A946F1" w:rsidRDefault="00EB5DC8" w:rsidP="008D1F49">
            <w:pPr>
              <w:spacing w:after="120" w:line="240" w:lineRule="auto"/>
              <w:rPr>
                <w:rFonts w:ascii="Arial" w:eastAsia="Times New Roman" w:hAnsi="Arial" w:cs="Arial"/>
              </w:rPr>
            </w:pPr>
            <w:ins w:id="3978" w:author="Binder, Larissa" w:date="2025-09-18T13:05:00Z">
              <w:r w:rsidRPr="005F5521">
                <w:rPr>
                  <w:rFonts w:ascii="Arial" w:eastAsia="Times New Roman" w:hAnsi="Arial" w:cs="Arial"/>
                </w:rPr>
                <w:t>Nein</w:t>
              </w:r>
            </w:ins>
          </w:p>
        </w:tc>
        <w:tc>
          <w:tcPr>
            <w:tcW w:w="1458" w:type="dxa"/>
            <w:gridSpan w:val="2"/>
          </w:tcPr>
          <w:p w14:paraId="60FFDAF3" w14:textId="77777777" w:rsidR="00EB5DC8" w:rsidRPr="00A946F1" w:rsidRDefault="00EB5DC8" w:rsidP="008D1F49">
            <w:pPr>
              <w:spacing w:after="120" w:line="240" w:lineRule="auto"/>
              <w:rPr>
                <w:rFonts w:ascii="Arial" w:eastAsia="Times New Roman" w:hAnsi="Arial" w:cs="Arial"/>
              </w:rPr>
            </w:pPr>
            <w:ins w:id="3979" w:author="Pavic, Adriana" w:date="2025-08-07T15:28:00Z">
              <w:r w:rsidRPr="00A946F1">
                <w:rPr>
                  <w:rFonts w:ascii="Arial" w:eastAsia="Times New Roman" w:hAnsi="Arial" w:cs="Arial"/>
                </w:rPr>
                <w:t>Keine</w:t>
              </w:r>
            </w:ins>
          </w:p>
        </w:tc>
        <w:tc>
          <w:tcPr>
            <w:tcW w:w="2560" w:type="dxa"/>
            <w:vAlign w:val="center"/>
            <w:hideMark/>
          </w:tcPr>
          <w:p w14:paraId="527F86F9" w14:textId="77777777" w:rsidR="00EB5DC8" w:rsidRPr="00A946F1" w:rsidRDefault="00EB5DC8" w:rsidP="008D1F49">
            <w:pPr>
              <w:spacing w:after="120" w:line="240" w:lineRule="auto"/>
              <w:rPr>
                <w:rFonts w:ascii="Arial" w:eastAsia="Times New Roman" w:hAnsi="Arial" w:cs="Arial"/>
              </w:rPr>
            </w:pPr>
            <w:del w:id="3980" w:author="Pavic, Adriana" w:date="2025-08-07T15:28:00Z">
              <w:r w:rsidRPr="00A946F1" w:rsidDel="006020C6">
                <w:rPr>
                  <w:rFonts w:ascii="Arial" w:eastAsia="Times New Roman" w:hAnsi="Arial" w:cs="Arial"/>
                </w:rPr>
                <w:delText xml:space="preserve">Prüfungsvorleistungen: Keine     </w:delText>
              </w:r>
            </w:del>
            <w:del w:id="3981" w:author="Pavic, Adriana" w:date="2025-08-07T15:45:00Z">
              <w:r w:rsidRPr="00A946F1" w:rsidDel="009A2723">
                <w:rPr>
                  <w:rFonts w:ascii="Arial" w:eastAsia="Times New Roman" w:hAnsi="Arial" w:cs="Arial"/>
                </w:rPr>
                <w:delText xml:space="preserve">Modulprüfung: </w:delText>
              </w:r>
            </w:del>
            <w:r w:rsidRPr="00A946F1">
              <w:rPr>
                <w:rFonts w:ascii="Arial" w:eastAsia="Times New Roman" w:hAnsi="Arial" w:cs="Arial"/>
              </w:rPr>
              <w:t xml:space="preserve">Praktikumsbericht (10 </w:t>
            </w:r>
            <w:del w:id="3982" w:author="Pavic, Adriana" w:date="2025-08-07T15:53:00Z">
              <w:r w:rsidRPr="00A946F1" w:rsidDel="00B24860">
                <w:rPr>
                  <w:rFonts w:ascii="Arial" w:eastAsia="Times New Roman" w:hAnsi="Arial" w:cs="Arial"/>
                </w:rPr>
                <w:delText>S.</w:delText>
              </w:r>
            </w:del>
            <w:ins w:id="3983" w:author="Pavic, Adriana" w:date="2025-08-07T15:53:00Z">
              <w:r w:rsidRPr="00A946F1">
                <w:rPr>
                  <w:rFonts w:ascii="Arial" w:eastAsia="Times New Roman" w:hAnsi="Arial" w:cs="Arial"/>
                </w:rPr>
                <w:t>Seiten</w:t>
              </w:r>
            </w:ins>
            <w:r w:rsidRPr="00A946F1">
              <w:rPr>
                <w:rFonts w:ascii="Arial" w:eastAsia="Times New Roman" w:hAnsi="Arial" w:cs="Arial"/>
              </w:rPr>
              <w:t>)</w:t>
            </w:r>
          </w:p>
        </w:tc>
        <w:tc>
          <w:tcPr>
            <w:tcW w:w="715" w:type="dxa"/>
          </w:tcPr>
          <w:p w14:paraId="0169F17A" w14:textId="0554788C" w:rsidR="00EB5DC8" w:rsidRPr="00A946F1" w:rsidRDefault="00EB5DC8" w:rsidP="008D1F49">
            <w:pPr>
              <w:spacing w:after="120" w:line="240" w:lineRule="auto"/>
              <w:rPr>
                <w:rFonts w:ascii="Arial" w:eastAsia="Times New Roman" w:hAnsi="Arial" w:cs="Arial"/>
              </w:rPr>
            </w:pPr>
            <w:ins w:id="3984" w:author="Binder, Larissa" w:date="2025-09-18T13:05:00Z">
              <w:r w:rsidRPr="005F5521">
                <w:rPr>
                  <w:rFonts w:ascii="Arial" w:eastAsia="Times New Roman" w:hAnsi="Arial" w:cs="Arial"/>
                </w:rPr>
                <w:t>Nein</w:t>
              </w:r>
            </w:ins>
          </w:p>
        </w:tc>
        <w:tc>
          <w:tcPr>
            <w:tcW w:w="825" w:type="dxa"/>
            <w:vAlign w:val="center"/>
            <w:hideMark/>
          </w:tcPr>
          <w:p w14:paraId="586181D4" w14:textId="77777777" w:rsidR="00EB5DC8" w:rsidRPr="00A946F1" w:rsidRDefault="00EB5DC8" w:rsidP="008D1F49">
            <w:pPr>
              <w:spacing w:after="120" w:line="240" w:lineRule="auto"/>
              <w:rPr>
                <w:rFonts w:ascii="Arial" w:eastAsia="Times New Roman" w:hAnsi="Arial" w:cs="Arial"/>
              </w:rPr>
            </w:pPr>
            <w:r w:rsidRPr="00A946F1">
              <w:rPr>
                <w:rFonts w:ascii="Arial" w:eastAsia="Times New Roman" w:hAnsi="Arial" w:cs="Arial"/>
              </w:rPr>
              <w:t>5</w:t>
            </w:r>
          </w:p>
        </w:tc>
      </w:tr>
      <w:tr w:rsidR="00EB5DC8" w:rsidRPr="00A946F1" w14:paraId="6216F0F0" w14:textId="77777777" w:rsidTr="00F000B9">
        <w:trPr>
          <w:gridAfter w:val="6"/>
          <w:wAfter w:w="6672" w:type="dxa"/>
          <w:trHeight w:val="690"/>
        </w:trPr>
        <w:tc>
          <w:tcPr>
            <w:tcW w:w="7605" w:type="dxa"/>
            <w:gridSpan w:val="3"/>
          </w:tcPr>
          <w:p w14:paraId="390724AE" w14:textId="77777777" w:rsidR="00EB5DC8" w:rsidRPr="00A946F1" w:rsidRDefault="00EB5DC8" w:rsidP="008D1F49">
            <w:pPr>
              <w:widowControl w:val="0"/>
              <w:spacing w:after="0" w:line="240" w:lineRule="auto"/>
              <w:rPr>
                <w:rFonts w:ascii="Arial" w:eastAsia="Calibri" w:hAnsi="Arial" w:cs="Arial"/>
              </w:rPr>
            </w:pPr>
            <w:r w:rsidRPr="00A946F1">
              <w:rPr>
                <w:rFonts w:ascii="Arial" w:eastAsia="Calibri" w:hAnsi="Arial" w:cs="Arial"/>
              </w:rPr>
              <w:t xml:space="preserve">*Anmerkung: Veranstaltungsangebot der </w:t>
            </w:r>
            <w:proofErr w:type="spellStart"/>
            <w:r w:rsidRPr="00A946F1">
              <w:rPr>
                <w:rFonts w:ascii="Arial" w:eastAsia="Calibri" w:hAnsi="Arial" w:cs="Arial"/>
              </w:rPr>
              <w:t>Syddansk</w:t>
            </w:r>
            <w:proofErr w:type="spellEnd"/>
            <w:r w:rsidRPr="00A946F1">
              <w:rPr>
                <w:rFonts w:ascii="Arial" w:eastAsia="Calibri" w:hAnsi="Arial" w:cs="Arial"/>
              </w:rPr>
              <w:t xml:space="preserve"> </w:t>
            </w:r>
            <w:proofErr w:type="spellStart"/>
            <w:r w:rsidRPr="00A946F1">
              <w:rPr>
                <w:rFonts w:ascii="Arial" w:eastAsia="Calibri" w:hAnsi="Arial" w:cs="Arial"/>
              </w:rPr>
              <w:t>Universitet</w:t>
            </w:r>
            <w:proofErr w:type="spellEnd"/>
            <w:r w:rsidRPr="00A946F1">
              <w:rPr>
                <w:rFonts w:ascii="Arial" w:eastAsia="Calibri" w:hAnsi="Arial" w:cs="Arial"/>
              </w:rPr>
              <w:t>.</w:t>
            </w:r>
          </w:p>
        </w:tc>
      </w:tr>
    </w:tbl>
    <w:p w14:paraId="25261D34" w14:textId="77777777" w:rsidR="00EB5DC8" w:rsidRPr="00A946F1" w:rsidRDefault="00EB5DC8" w:rsidP="00EB5DC8">
      <w:pPr>
        <w:keepNext/>
        <w:keepLines/>
        <w:widowControl w:val="0"/>
        <w:spacing w:before="600" w:after="240" w:line="264" w:lineRule="auto"/>
        <w:ind w:left="340" w:hanging="340"/>
        <w:rPr>
          <w:rFonts w:ascii="Arial" w:eastAsia="Times New Roman" w:hAnsi="Arial" w:cs="Arial"/>
          <w:b/>
          <w:lang w:eastAsia="en-GB"/>
        </w:rPr>
        <w:sectPr w:rsidR="00EB5DC8" w:rsidRPr="00A946F1" w:rsidSect="00EB5DC8">
          <w:headerReference w:type="even" r:id="rId21"/>
          <w:headerReference w:type="default" r:id="rId22"/>
          <w:footerReference w:type="even" r:id="rId23"/>
          <w:footerReference w:type="default" r:id="rId24"/>
          <w:headerReference w:type="first" r:id="rId25"/>
          <w:footerReference w:type="first" r:id="rId26"/>
          <w:pgSz w:w="16838" w:h="11906" w:orient="landscape"/>
          <w:pgMar w:top="1417" w:right="1417" w:bottom="1417" w:left="1134" w:header="708" w:footer="708" w:gutter="0"/>
          <w:cols w:space="708"/>
          <w:docGrid w:linePitch="360"/>
        </w:sectPr>
      </w:pPr>
    </w:p>
    <w:p w14:paraId="49808DCE" w14:textId="77777777" w:rsidR="004713B5" w:rsidRPr="00C21216" w:rsidRDefault="004713B5" w:rsidP="004713B5">
      <w:pPr>
        <w:spacing w:before="120" w:after="120" w:line="264" w:lineRule="auto"/>
        <w:rPr>
          <w:rFonts w:ascii="Arial" w:eastAsia="Times New Roman" w:hAnsi="Arial" w:cs="Arial"/>
          <w:b/>
          <w:bCs/>
          <w:lang w:eastAsia="de-DE"/>
        </w:rPr>
      </w:pPr>
      <w:r w:rsidRPr="00C21216">
        <w:rPr>
          <w:rFonts w:ascii="Arial" w:eastAsia="Times New Roman" w:hAnsi="Arial" w:cs="Arial"/>
          <w:b/>
          <w:bCs/>
          <w:lang w:eastAsia="de-DE"/>
        </w:rPr>
        <w:t>III. Satzung</w:t>
      </w:r>
    </w:p>
    <w:p w14:paraId="63CD04DB" w14:textId="77777777" w:rsidR="004713B5" w:rsidRPr="00C21216" w:rsidRDefault="004713B5" w:rsidP="004713B5">
      <w:pPr>
        <w:widowControl w:val="0"/>
        <w:pBdr>
          <w:top w:val="single" w:sz="4" w:space="1" w:color="auto"/>
          <w:left w:val="single" w:sz="4" w:space="4" w:color="auto"/>
          <w:bottom w:val="single" w:sz="4" w:space="1" w:color="auto"/>
          <w:right w:val="single" w:sz="4" w:space="4" w:color="auto"/>
        </w:pBdr>
        <w:spacing w:after="0" w:line="264" w:lineRule="auto"/>
        <w:jc w:val="center"/>
        <w:rPr>
          <w:rFonts w:ascii="Arial" w:eastAsia="Times New Roman" w:hAnsi="Arial" w:cs="Arial"/>
          <w:b/>
          <w:szCs w:val="24"/>
          <w:lang w:eastAsia="de-DE"/>
        </w:rPr>
      </w:pPr>
      <w:r w:rsidRPr="00C21216">
        <w:rPr>
          <w:rFonts w:ascii="Arial" w:eastAsia="Times New Roman" w:hAnsi="Arial" w:cs="Arial"/>
          <w:b/>
          <w:szCs w:val="24"/>
          <w:lang w:eastAsia="de-DE"/>
        </w:rPr>
        <w:t>Hinweis: Vor Bekanntmachung im Nachrichtenblatt Hochschule (</w:t>
      </w:r>
      <w:proofErr w:type="spellStart"/>
      <w:r w:rsidRPr="00C21216">
        <w:rPr>
          <w:rFonts w:ascii="Arial" w:eastAsia="Times New Roman" w:hAnsi="Arial" w:cs="Arial"/>
          <w:b/>
          <w:szCs w:val="24"/>
          <w:lang w:eastAsia="de-DE"/>
        </w:rPr>
        <w:t>NBl</w:t>
      </w:r>
      <w:proofErr w:type="spellEnd"/>
      <w:r w:rsidRPr="00C21216">
        <w:rPr>
          <w:rFonts w:ascii="Arial" w:eastAsia="Times New Roman" w:hAnsi="Arial" w:cs="Arial"/>
          <w:b/>
          <w:szCs w:val="24"/>
          <w:lang w:eastAsia="de-DE"/>
        </w:rPr>
        <w:t xml:space="preserve">. HS MBWFK </w:t>
      </w:r>
      <w:proofErr w:type="spellStart"/>
      <w:r w:rsidRPr="00C21216">
        <w:rPr>
          <w:rFonts w:ascii="Arial" w:eastAsia="Times New Roman" w:hAnsi="Arial" w:cs="Arial"/>
          <w:b/>
          <w:szCs w:val="24"/>
          <w:lang w:eastAsia="de-DE"/>
        </w:rPr>
        <w:t>Schl</w:t>
      </w:r>
      <w:proofErr w:type="spellEnd"/>
      <w:r w:rsidRPr="00C21216">
        <w:rPr>
          <w:rFonts w:ascii="Arial" w:eastAsia="Times New Roman" w:hAnsi="Arial" w:cs="Arial"/>
          <w:b/>
          <w:szCs w:val="24"/>
          <w:lang w:eastAsia="de-DE"/>
        </w:rPr>
        <w:t>.-H.) besitzt die Satzung Entwurfscharakter</w:t>
      </w:r>
    </w:p>
    <w:p w14:paraId="4B402A69" w14:textId="18C09E28" w:rsidR="004713B5" w:rsidRPr="00C21216" w:rsidRDefault="004713B5" w:rsidP="004713B5">
      <w:pPr>
        <w:widowControl w:val="0"/>
        <w:spacing w:before="600" w:after="0" w:line="264" w:lineRule="auto"/>
        <w:rPr>
          <w:rFonts w:ascii="Arial" w:eastAsia="Times New Roman" w:hAnsi="Arial" w:cs="Arial"/>
          <w:b/>
          <w:sz w:val="28"/>
          <w:szCs w:val="24"/>
          <w:lang w:eastAsia="de-DE"/>
        </w:rPr>
      </w:pPr>
      <w:r>
        <w:rPr>
          <w:rFonts w:ascii="Arial" w:eastAsia="Times New Roman" w:hAnsi="Arial" w:cs="Arial"/>
          <w:b/>
          <w:sz w:val="28"/>
          <w:szCs w:val="24"/>
          <w:lang w:eastAsia="de-DE"/>
        </w:rPr>
        <w:t>Erste</w:t>
      </w:r>
      <w:r w:rsidRPr="00C21216">
        <w:rPr>
          <w:rFonts w:ascii="Arial" w:eastAsia="Times New Roman" w:hAnsi="Arial" w:cs="Arial"/>
          <w:b/>
          <w:sz w:val="28"/>
          <w:szCs w:val="24"/>
          <w:lang w:eastAsia="de-DE"/>
        </w:rPr>
        <w:t xml:space="preserve"> Satzung zur Änderung der </w:t>
      </w:r>
      <w:proofErr w:type="spellStart"/>
      <w:r w:rsidRPr="00C21216">
        <w:rPr>
          <w:rFonts w:ascii="Arial" w:eastAsia="Times New Roman" w:hAnsi="Arial" w:cs="Arial"/>
          <w:b/>
          <w:sz w:val="28"/>
          <w:szCs w:val="24"/>
          <w:lang w:eastAsia="de-DE"/>
        </w:rPr>
        <w:t>PStO</w:t>
      </w:r>
      <w:proofErr w:type="spellEnd"/>
      <w:r w:rsidRPr="00C21216">
        <w:rPr>
          <w:rFonts w:ascii="Arial" w:eastAsia="Times New Roman" w:hAnsi="Arial" w:cs="Arial"/>
          <w:b/>
          <w:sz w:val="28"/>
          <w:szCs w:val="24"/>
          <w:lang w:eastAsia="de-DE"/>
        </w:rPr>
        <w:t xml:space="preserve"> </w:t>
      </w:r>
      <w:r>
        <w:rPr>
          <w:rFonts w:ascii="Arial" w:eastAsia="Times New Roman" w:hAnsi="Arial" w:cs="Arial"/>
          <w:b/>
          <w:sz w:val="28"/>
          <w:szCs w:val="24"/>
          <w:lang w:eastAsia="de-DE"/>
        </w:rPr>
        <w:t>M</w:t>
      </w:r>
      <w:r w:rsidRPr="00C21216">
        <w:rPr>
          <w:rFonts w:ascii="Arial" w:eastAsia="Times New Roman" w:hAnsi="Arial" w:cs="Arial"/>
          <w:b/>
          <w:sz w:val="28"/>
          <w:szCs w:val="24"/>
          <w:lang w:eastAsia="de-DE"/>
        </w:rPr>
        <w:t>.A. IM</w:t>
      </w:r>
      <w:r>
        <w:rPr>
          <w:rFonts w:ascii="Arial" w:eastAsia="Times New Roman" w:hAnsi="Arial" w:cs="Arial"/>
          <w:b/>
          <w:sz w:val="28"/>
          <w:szCs w:val="24"/>
          <w:lang w:eastAsia="de-DE"/>
        </w:rPr>
        <w:t>S</w:t>
      </w:r>
      <w:r w:rsidRPr="00C21216">
        <w:rPr>
          <w:rFonts w:ascii="Arial" w:eastAsia="Times New Roman" w:hAnsi="Arial" w:cs="Arial"/>
          <w:b/>
          <w:sz w:val="28"/>
          <w:szCs w:val="24"/>
          <w:lang w:eastAsia="de-DE"/>
        </w:rPr>
        <w:t xml:space="preserve"> BWL 202</w:t>
      </w:r>
      <w:r>
        <w:rPr>
          <w:rFonts w:ascii="Arial" w:eastAsia="Times New Roman" w:hAnsi="Arial" w:cs="Arial"/>
          <w:b/>
          <w:sz w:val="28"/>
          <w:szCs w:val="24"/>
          <w:lang w:eastAsia="de-DE"/>
        </w:rPr>
        <w:t>4</w:t>
      </w:r>
    </w:p>
    <w:p w14:paraId="77A7EAB6" w14:textId="77777777" w:rsidR="004713B5" w:rsidRPr="00C21216" w:rsidRDefault="004713B5" w:rsidP="004713B5">
      <w:pPr>
        <w:spacing w:before="360" w:after="360" w:line="264" w:lineRule="auto"/>
        <w:rPr>
          <w:rFonts w:ascii="Arial" w:eastAsia="Times New Roman" w:hAnsi="Arial" w:cs="Arial"/>
          <w:lang w:eastAsia="de-DE"/>
        </w:rPr>
      </w:pPr>
      <w:r w:rsidRPr="00C21216">
        <w:rPr>
          <w:rFonts w:ascii="Arial" w:eastAsia="Times New Roman" w:hAnsi="Arial" w:cs="Arial"/>
          <w:lang w:eastAsia="de-DE"/>
        </w:rPr>
        <w:t>Vom XX. XXX XXXX</w:t>
      </w:r>
    </w:p>
    <w:p w14:paraId="7FE44FE2" w14:textId="77777777" w:rsidR="004713B5" w:rsidRPr="00C21216" w:rsidRDefault="004713B5" w:rsidP="004713B5">
      <w:pPr>
        <w:spacing w:before="360" w:after="360" w:line="264" w:lineRule="auto"/>
        <w:rPr>
          <w:rFonts w:ascii="Arial" w:eastAsia="Times New Roman" w:hAnsi="Arial" w:cs="Arial"/>
          <w:lang w:eastAsia="de-DE"/>
        </w:rPr>
      </w:pPr>
      <w:r w:rsidRPr="00C21216">
        <w:rPr>
          <w:rFonts w:ascii="Arial" w:eastAsia="Times New Roman" w:hAnsi="Arial" w:cs="Arial"/>
          <w:lang w:eastAsia="de-DE"/>
        </w:rPr>
        <w:t xml:space="preserve">Bekanntmachung im </w:t>
      </w:r>
      <w:proofErr w:type="spellStart"/>
      <w:r w:rsidRPr="00C21216">
        <w:rPr>
          <w:rFonts w:ascii="Arial" w:eastAsia="Times New Roman" w:hAnsi="Arial" w:cs="Arial"/>
          <w:lang w:eastAsia="de-DE"/>
        </w:rPr>
        <w:t>NBl</w:t>
      </w:r>
      <w:proofErr w:type="spellEnd"/>
      <w:r w:rsidRPr="00C21216">
        <w:rPr>
          <w:rFonts w:ascii="Arial" w:eastAsia="Times New Roman" w:hAnsi="Arial" w:cs="Arial"/>
          <w:lang w:eastAsia="de-DE"/>
        </w:rPr>
        <w:t xml:space="preserve">. HS MBWFK.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XXXX, S. XXX</w:t>
      </w:r>
      <w:r w:rsidRPr="00C21216">
        <w:rPr>
          <w:rFonts w:ascii="Arial" w:eastAsia="Times New Roman" w:hAnsi="Arial" w:cs="Arial"/>
          <w:lang w:eastAsia="de-DE"/>
        </w:rPr>
        <w:br/>
        <w:t>Tag der Bekanntmachung auf der Internetseite der EUF: XX. XXX XXXX</w:t>
      </w:r>
    </w:p>
    <w:p w14:paraId="74D99665" w14:textId="28CD840C" w:rsidR="004713B5" w:rsidRPr="00C21216" w:rsidRDefault="004713B5" w:rsidP="004713B5">
      <w:pPr>
        <w:spacing w:before="360" w:after="360" w:line="264" w:lineRule="auto"/>
        <w:rPr>
          <w:rFonts w:ascii="Arial" w:eastAsia="Times New Roman" w:hAnsi="Arial" w:cs="Arial"/>
          <w:lang w:eastAsia="de-DE"/>
        </w:rPr>
      </w:pPr>
      <w:r w:rsidRPr="00C21216">
        <w:rPr>
          <w:rFonts w:ascii="Arial" w:eastAsia="Times New Roman" w:hAnsi="Arial" w:cs="Arial"/>
          <w:lang w:eastAsia="de-DE"/>
        </w:rPr>
        <w:t>Aufgrund § 52 Absatz 1 Satz 1 in Verbindung mit Absatz 9 des Hochschulgesetzes in der Fassung der Bekanntmachung vom 5. Februar 2016 (</w:t>
      </w:r>
      <w:proofErr w:type="spellStart"/>
      <w:r w:rsidRPr="00C21216">
        <w:rPr>
          <w:rFonts w:ascii="Arial" w:eastAsia="Times New Roman" w:hAnsi="Arial" w:cs="Arial"/>
          <w:lang w:eastAsia="de-DE"/>
        </w:rPr>
        <w:t>GVOBl</w:t>
      </w:r>
      <w:proofErr w:type="spellEnd"/>
      <w:r w:rsidRPr="00C21216">
        <w:rPr>
          <w:rFonts w:ascii="Arial" w:eastAsia="Times New Roman" w:hAnsi="Arial" w:cs="Arial"/>
          <w:lang w:eastAsia="de-DE"/>
        </w:rPr>
        <w:t xml:space="preserve">.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S. 39), zuletzt geändert durch Artikel 1 des Gesetzes vom 11. Dezember 2025 (</w:t>
      </w:r>
      <w:proofErr w:type="spellStart"/>
      <w:r w:rsidRPr="00C21216">
        <w:rPr>
          <w:rFonts w:ascii="Arial" w:eastAsia="Times New Roman" w:hAnsi="Arial" w:cs="Arial"/>
          <w:lang w:eastAsia="de-DE"/>
        </w:rPr>
        <w:t>GVOBl</w:t>
      </w:r>
      <w:proofErr w:type="spellEnd"/>
      <w:r w:rsidRPr="00C21216">
        <w:rPr>
          <w:rFonts w:ascii="Arial" w:eastAsia="Times New Roman" w:hAnsi="Arial" w:cs="Arial"/>
          <w:lang w:eastAsia="de-DE"/>
        </w:rPr>
        <w:t xml:space="preserve">.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 xml:space="preserve">.-H. 2025/144) wird nach Beschlussfassung durch den </w:t>
      </w:r>
      <w:r>
        <w:rPr>
          <w:rFonts w:ascii="Arial" w:eastAsia="Times New Roman" w:hAnsi="Arial" w:cs="Arial"/>
          <w:lang w:eastAsia="de-DE"/>
        </w:rPr>
        <w:t>Konvent der Fakultät III</w:t>
      </w:r>
      <w:r w:rsidRPr="00C21216">
        <w:rPr>
          <w:rFonts w:ascii="Arial" w:eastAsia="Times New Roman" w:hAnsi="Arial" w:cs="Arial"/>
          <w:lang w:eastAsia="de-DE"/>
        </w:rPr>
        <w:t xml:space="preserve"> der Europa-Universität Flensburg vom XX. XXX XXXX die folgende Satzung erlassen. Die Genehmigung des Präsidiums der Europa-Universität Flensburg ist am XX. XXX XXXX erfolgt.</w:t>
      </w:r>
    </w:p>
    <w:p w14:paraId="5A6BA64A" w14:textId="0B192517" w:rsidR="004713B5" w:rsidRPr="00C21216" w:rsidRDefault="004713B5" w:rsidP="004713B5">
      <w:pPr>
        <w:keepNext/>
        <w:keepLines/>
        <w:widowControl w:val="0"/>
        <w:spacing w:before="600" w:after="240" w:line="264" w:lineRule="auto"/>
        <w:jc w:val="center"/>
        <w:rPr>
          <w:rFonts w:ascii="Arial" w:eastAsia="Times New Roman" w:hAnsi="Arial" w:cs="Arial"/>
          <w:b/>
          <w:lang w:eastAsia="de-DE"/>
        </w:rPr>
      </w:pPr>
      <w:r w:rsidRPr="00C21216">
        <w:rPr>
          <w:rFonts w:ascii="Arial" w:eastAsia="Times New Roman" w:hAnsi="Arial" w:cs="Arial"/>
          <w:b/>
          <w:lang w:eastAsia="de-DE"/>
        </w:rPr>
        <w:t>Artikel 1</w:t>
      </w:r>
      <w:r w:rsidRPr="00C21216">
        <w:rPr>
          <w:rFonts w:ascii="Arial" w:eastAsia="Times New Roman" w:hAnsi="Arial" w:cs="Arial"/>
          <w:b/>
          <w:lang w:eastAsia="de-DE"/>
        </w:rPr>
        <w:br/>
        <w:t xml:space="preserve">Änderung der </w:t>
      </w:r>
      <w:proofErr w:type="spellStart"/>
      <w:r w:rsidRPr="00C21216">
        <w:rPr>
          <w:rFonts w:ascii="Arial" w:eastAsia="Times New Roman" w:hAnsi="Arial" w:cs="Arial"/>
          <w:b/>
          <w:lang w:eastAsia="de-DE"/>
        </w:rPr>
        <w:t>PStO</w:t>
      </w:r>
      <w:proofErr w:type="spellEnd"/>
      <w:r w:rsidRPr="00C21216">
        <w:rPr>
          <w:rFonts w:ascii="Arial" w:eastAsia="Times New Roman" w:hAnsi="Arial" w:cs="Arial"/>
          <w:b/>
          <w:lang w:eastAsia="de-DE"/>
        </w:rPr>
        <w:t xml:space="preserve"> </w:t>
      </w:r>
      <w:r>
        <w:rPr>
          <w:rFonts w:ascii="Arial" w:eastAsia="Times New Roman" w:hAnsi="Arial" w:cs="Arial"/>
          <w:b/>
          <w:lang w:eastAsia="de-DE"/>
        </w:rPr>
        <w:t>M</w:t>
      </w:r>
      <w:r w:rsidRPr="00C21216">
        <w:rPr>
          <w:rFonts w:ascii="Arial" w:eastAsia="Times New Roman" w:hAnsi="Arial" w:cs="Arial"/>
          <w:b/>
          <w:lang w:eastAsia="de-DE"/>
        </w:rPr>
        <w:t>.A. IM</w:t>
      </w:r>
      <w:r>
        <w:rPr>
          <w:rFonts w:ascii="Arial" w:eastAsia="Times New Roman" w:hAnsi="Arial" w:cs="Arial"/>
          <w:b/>
          <w:lang w:eastAsia="de-DE"/>
        </w:rPr>
        <w:t>S</w:t>
      </w:r>
      <w:r w:rsidRPr="00C21216">
        <w:rPr>
          <w:rFonts w:ascii="Arial" w:eastAsia="Times New Roman" w:hAnsi="Arial" w:cs="Arial"/>
          <w:b/>
          <w:lang w:eastAsia="de-DE"/>
        </w:rPr>
        <w:t xml:space="preserve"> BWL 2025</w:t>
      </w:r>
    </w:p>
    <w:p w14:paraId="6ED739A0" w14:textId="79000A03" w:rsidR="004713B5" w:rsidRPr="00C21216" w:rsidRDefault="004713B5" w:rsidP="004713B5">
      <w:pPr>
        <w:spacing w:before="120" w:after="120" w:line="264" w:lineRule="auto"/>
        <w:rPr>
          <w:rFonts w:ascii="Arial" w:eastAsia="Times New Roman" w:hAnsi="Arial" w:cs="Arial"/>
          <w:lang w:eastAsia="de-DE"/>
        </w:rPr>
      </w:pPr>
      <w:r w:rsidRPr="00C21216">
        <w:rPr>
          <w:rFonts w:ascii="Arial" w:eastAsia="Times New Roman" w:hAnsi="Arial" w:cs="Arial"/>
          <w:lang w:eastAsia="de-DE"/>
        </w:rPr>
        <w:t xml:space="preserve">Die </w:t>
      </w:r>
      <w:r w:rsidRPr="004713B5">
        <w:rPr>
          <w:rFonts w:ascii="Arial" w:eastAsia="Times New Roman" w:hAnsi="Arial" w:cs="Arial"/>
          <w:lang w:eastAsia="de-DE"/>
        </w:rPr>
        <w:t>Prüfungs- und Studienordnung (Satzung) der Europa-Universität Flensburg für den Stu-</w:t>
      </w:r>
      <w:proofErr w:type="spellStart"/>
      <w:r w:rsidRPr="004713B5">
        <w:rPr>
          <w:rFonts w:ascii="Arial" w:eastAsia="Times New Roman" w:hAnsi="Arial" w:cs="Arial"/>
          <w:lang w:eastAsia="de-DE"/>
        </w:rPr>
        <w:t>diengang</w:t>
      </w:r>
      <w:proofErr w:type="spellEnd"/>
      <w:r w:rsidRPr="004713B5">
        <w:rPr>
          <w:rFonts w:ascii="Arial" w:eastAsia="Times New Roman" w:hAnsi="Arial" w:cs="Arial"/>
          <w:lang w:eastAsia="de-DE"/>
        </w:rPr>
        <w:t xml:space="preserve"> International Management Studies – BWL mit dem Abschluss Master </w:t>
      </w:r>
      <w:proofErr w:type="spellStart"/>
      <w:r w:rsidRPr="004713B5">
        <w:rPr>
          <w:rFonts w:ascii="Arial" w:eastAsia="Times New Roman" w:hAnsi="Arial" w:cs="Arial"/>
          <w:lang w:eastAsia="de-DE"/>
        </w:rPr>
        <w:t>of</w:t>
      </w:r>
      <w:proofErr w:type="spellEnd"/>
      <w:r w:rsidRPr="004713B5">
        <w:rPr>
          <w:rFonts w:ascii="Arial" w:eastAsia="Times New Roman" w:hAnsi="Arial" w:cs="Arial"/>
          <w:lang w:eastAsia="de-DE"/>
        </w:rPr>
        <w:t xml:space="preserve"> Arts (</w:t>
      </w:r>
      <w:proofErr w:type="spellStart"/>
      <w:r w:rsidRPr="004713B5">
        <w:rPr>
          <w:rFonts w:ascii="Arial" w:eastAsia="Times New Roman" w:hAnsi="Arial" w:cs="Arial"/>
          <w:lang w:eastAsia="de-DE"/>
        </w:rPr>
        <w:t>PStO</w:t>
      </w:r>
      <w:proofErr w:type="spellEnd"/>
      <w:r w:rsidRPr="004713B5">
        <w:rPr>
          <w:rFonts w:ascii="Arial" w:eastAsia="Times New Roman" w:hAnsi="Arial" w:cs="Arial"/>
          <w:lang w:eastAsia="de-DE"/>
        </w:rPr>
        <w:t xml:space="preserve"> M.A. IMS BWL 2024)</w:t>
      </w:r>
      <w:r>
        <w:rPr>
          <w:rFonts w:ascii="Arial" w:eastAsia="Times New Roman" w:hAnsi="Arial" w:cs="Arial"/>
          <w:lang w:eastAsia="de-DE"/>
        </w:rPr>
        <w:t xml:space="preserve"> v</w:t>
      </w:r>
      <w:r w:rsidRPr="004713B5">
        <w:rPr>
          <w:rFonts w:ascii="Arial" w:eastAsia="Times New Roman" w:hAnsi="Arial" w:cs="Arial"/>
          <w:lang w:eastAsia="de-DE"/>
        </w:rPr>
        <w:t xml:space="preserve">om 17. Juni 2024 </w:t>
      </w:r>
      <w:r>
        <w:rPr>
          <w:rFonts w:ascii="Arial" w:eastAsia="Times New Roman" w:hAnsi="Arial" w:cs="Arial"/>
          <w:lang w:eastAsia="de-DE"/>
        </w:rPr>
        <w:t>(</w:t>
      </w:r>
      <w:proofErr w:type="spellStart"/>
      <w:r w:rsidRPr="00C21216">
        <w:rPr>
          <w:rFonts w:ascii="Arial" w:eastAsia="Times New Roman" w:hAnsi="Arial" w:cs="Arial"/>
          <w:lang w:eastAsia="de-DE"/>
        </w:rPr>
        <w:t>NBl</w:t>
      </w:r>
      <w:proofErr w:type="spellEnd"/>
      <w:r w:rsidRPr="00C21216">
        <w:rPr>
          <w:rFonts w:ascii="Arial" w:eastAsia="Times New Roman" w:hAnsi="Arial" w:cs="Arial"/>
          <w:lang w:eastAsia="de-DE"/>
        </w:rPr>
        <w:t xml:space="preserve">. HS MBWFK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S. 3</w:t>
      </w:r>
      <w:r>
        <w:rPr>
          <w:rFonts w:ascii="Arial" w:eastAsia="Times New Roman" w:hAnsi="Arial" w:cs="Arial"/>
          <w:lang w:eastAsia="de-DE"/>
        </w:rPr>
        <w:t>9)</w:t>
      </w:r>
      <w:r w:rsidRPr="00C21216">
        <w:rPr>
          <w:rFonts w:ascii="Arial" w:eastAsia="Times New Roman" w:hAnsi="Arial" w:cs="Arial"/>
          <w:lang w:eastAsia="de-DE"/>
        </w:rPr>
        <w:t xml:space="preserve"> wird wie folgt geändert: </w:t>
      </w:r>
    </w:p>
    <w:p w14:paraId="772D16FD" w14:textId="29E3E7DB" w:rsidR="00C46750" w:rsidRPr="00C46750" w:rsidRDefault="004713B5" w:rsidP="00C46750">
      <w:pPr>
        <w:spacing w:before="120" w:after="120" w:line="264" w:lineRule="auto"/>
        <w:rPr>
          <w:rFonts w:ascii="Arial" w:eastAsia="Times New Roman" w:hAnsi="Arial" w:cs="Arial"/>
          <w:lang w:eastAsia="de-DE"/>
        </w:rPr>
      </w:pPr>
      <w:r w:rsidRPr="00C21216">
        <w:rPr>
          <w:rFonts w:ascii="Arial" w:eastAsia="Times New Roman" w:hAnsi="Arial" w:cs="Arial"/>
          <w:lang w:eastAsia="de-DE"/>
        </w:rPr>
        <w:t xml:space="preserve">1. </w:t>
      </w:r>
      <w:r w:rsidR="00C46750" w:rsidRPr="00C46750">
        <w:rPr>
          <w:rFonts w:ascii="Arial" w:eastAsia="Times New Roman" w:hAnsi="Arial" w:cs="Arial"/>
          <w:lang w:eastAsia="de-DE"/>
        </w:rPr>
        <w:t>Im Inhaltsverzeichnis werden in der Zeile „§ 4“ die Worte „Aufbau des Studiums“ ersetzt durch das Wort „Modularisierung“.</w:t>
      </w:r>
    </w:p>
    <w:p w14:paraId="17D7DCCD" w14:textId="77777777" w:rsidR="00C46750" w:rsidRDefault="00C46750" w:rsidP="00C46750">
      <w:pPr>
        <w:spacing w:before="120" w:after="120" w:line="264" w:lineRule="auto"/>
        <w:rPr>
          <w:rFonts w:ascii="Arial" w:eastAsia="Times New Roman" w:hAnsi="Arial" w:cs="Arial"/>
          <w:lang w:eastAsia="de-DE"/>
        </w:rPr>
      </w:pPr>
      <w:r w:rsidRPr="00C46750">
        <w:rPr>
          <w:rFonts w:ascii="Arial" w:eastAsia="Times New Roman" w:hAnsi="Arial" w:cs="Arial"/>
          <w:lang w:eastAsia="de-DE"/>
        </w:rPr>
        <w:t>2. In § 4 werden in der Überschrift die Worte „Aufbau des Studiums“ ersetzt durch das Wort „Modularisierung“.</w:t>
      </w:r>
    </w:p>
    <w:p w14:paraId="77384BBC" w14:textId="0B387097" w:rsidR="001207FC" w:rsidRDefault="001207FC" w:rsidP="00C46750">
      <w:pPr>
        <w:spacing w:before="120" w:after="120" w:line="264" w:lineRule="auto"/>
        <w:rPr>
          <w:rFonts w:ascii="Arial" w:eastAsia="Times New Roman" w:hAnsi="Arial" w:cs="Arial"/>
          <w:lang w:eastAsia="de-DE"/>
        </w:rPr>
      </w:pPr>
      <w:r>
        <w:rPr>
          <w:rFonts w:ascii="Arial" w:eastAsia="Times New Roman" w:hAnsi="Arial" w:cs="Arial"/>
          <w:lang w:eastAsia="de-DE"/>
        </w:rPr>
        <w:t>3. § 5 wird wie folgt geändert:</w:t>
      </w:r>
    </w:p>
    <w:p w14:paraId="416C6B46" w14:textId="45D21DD5" w:rsidR="001207FC" w:rsidRDefault="001207FC" w:rsidP="00C46750">
      <w:pPr>
        <w:spacing w:before="120" w:after="120" w:line="264" w:lineRule="auto"/>
        <w:rPr>
          <w:rFonts w:ascii="Arial" w:eastAsia="Times New Roman" w:hAnsi="Arial" w:cs="Arial"/>
          <w:lang w:eastAsia="de-DE"/>
        </w:rPr>
      </w:pPr>
      <w:r>
        <w:rPr>
          <w:rFonts w:ascii="Arial" w:eastAsia="Times New Roman" w:hAnsi="Arial" w:cs="Arial"/>
          <w:lang w:eastAsia="de-DE"/>
        </w:rPr>
        <w:t>a) Absatz 4 erhält die folgende Fassung:</w:t>
      </w:r>
    </w:p>
    <w:p w14:paraId="33579342" w14:textId="37D942E2" w:rsidR="001207FC" w:rsidRDefault="001207FC" w:rsidP="00C46750">
      <w:pPr>
        <w:spacing w:before="120" w:after="120" w:line="264" w:lineRule="auto"/>
        <w:rPr>
          <w:rFonts w:ascii="Arial" w:eastAsia="Times New Roman" w:hAnsi="Arial" w:cs="Arial"/>
          <w:lang w:eastAsia="de-DE"/>
        </w:rPr>
      </w:pPr>
      <w:r>
        <w:rPr>
          <w:rFonts w:ascii="Arial" w:eastAsia="Times New Roman" w:hAnsi="Arial" w:cs="Arial"/>
          <w:lang w:eastAsia="de-DE"/>
        </w:rPr>
        <w:t>„</w:t>
      </w:r>
      <w:r w:rsidRPr="00A946F1">
        <w:rPr>
          <w:rFonts w:ascii="Arial" w:eastAsia="Times New Roman" w:hAnsi="Arial" w:cs="Arial"/>
        </w:rPr>
        <w:t xml:space="preserve">(4) </w:t>
      </w:r>
      <w:r w:rsidRPr="00EB5DC8">
        <w:rPr>
          <w:rFonts w:ascii="Arial" w:eastAsia="Times New Roman" w:hAnsi="Arial" w:cs="Arial"/>
        </w:rPr>
        <w:t xml:space="preserve">Der empfohlene Studienverlauf ist Anlage 1 zu entnehmen. Der </w:t>
      </w:r>
      <w:r>
        <w:rPr>
          <w:rFonts w:ascii="Arial" w:eastAsia="Times New Roman" w:hAnsi="Arial" w:cs="Arial"/>
        </w:rPr>
        <w:t>S</w:t>
      </w:r>
      <w:r w:rsidRPr="00EB5DC8">
        <w:rPr>
          <w:rFonts w:ascii="Arial" w:eastAsia="Times New Roman" w:hAnsi="Arial" w:cs="Arial"/>
        </w:rPr>
        <w:t>tudiengang gliedert sich in die Module gemäß Anlage 2. Die Anlagen sind Bestandteil dieser Satzung.</w:t>
      </w:r>
      <w:r>
        <w:rPr>
          <w:rFonts w:ascii="Arial" w:eastAsia="Times New Roman" w:hAnsi="Arial" w:cs="Arial"/>
        </w:rPr>
        <w:t>“</w:t>
      </w:r>
    </w:p>
    <w:p w14:paraId="782D176A" w14:textId="5E49F798" w:rsidR="001207FC" w:rsidRPr="00C46750" w:rsidRDefault="001207FC" w:rsidP="00C46750">
      <w:pPr>
        <w:spacing w:before="120" w:after="120" w:line="264" w:lineRule="auto"/>
        <w:rPr>
          <w:rFonts w:ascii="Arial" w:eastAsia="Times New Roman" w:hAnsi="Arial" w:cs="Arial"/>
          <w:lang w:eastAsia="de-DE"/>
        </w:rPr>
      </w:pPr>
      <w:r>
        <w:rPr>
          <w:rFonts w:ascii="Arial" w:eastAsia="Times New Roman" w:hAnsi="Arial" w:cs="Arial"/>
          <w:lang w:eastAsia="de-DE"/>
        </w:rPr>
        <w:t>b) Absatz 5 wird gelöscht.</w:t>
      </w:r>
    </w:p>
    <w:p w14:paraId="4F3E65BC" w14:textId="5A9D6390" w:rsidR="00C46750" w:rsidRPr="00C46750" w:rsidRDefault="001207FC" w:rsidP="00C46750">
      <w:pPr>
        <w:spacing w:before="120" w:after="120" w:line="264" w:lineRule="auto"/>
        <w:rPr>
          <w:rFonts w:ascii="Arial" w:eastAsia="Times New Roman" w:hAnsi="Arial" w:cs="Arial"/>
          <w:lang w:eastAsia="de-DE"/>
        </w:rPr>
      </w:pPr>
      <w:r>
        <w:rPr>
          <w:rFonts w:ascii="Arial" w:eastAsia="Times New Roman" w:hAnsi="Arial" w:cs="Arial"/>
          <w:lang w:eastAsia="de-DE"/>
        </w:rPr>
        <w:t>4</w:t>
      </w:r>
      <w:r w:rsidR="00C46750" w:rsidRPr="00C46750">
        <w:rPr>
          <w:rFonts w:ascii="Arial" w:eastAsia="Times New Roman" w:hAnsi="Arial" w:cs="Arial"/>
          <w:lang w:eastAsia="de-DE"/>
        </w:rPr>
        <w:t xml:space="preserve">. § 14 </w:t>
      </w:r>
      <w:r>
        <w:rPr>
          <w:rFonts w:ascii="Arial" w:eastAsia="Times New Roman" w:hAnsi="Arial" w:cs="Arial"/>
          <w:lang w:eastAsia="de-DE"/>
        </w:rPr>
        <w:t>erhält folgende Fassung</w:t>
      </w:r>
      <w:r w:rsidR="00C46750" w:rsidRPr="00C46750">
        <w:rPr>
          <w:rFonts w:ascii="Arial" w:eastAsia="Times New Roman" w:hAnsi="Arial" w:cs="Arial"/>
          <w:lang w:eastAsia="de-DE"/>
        </w:rPr>
        <w:t>:</w:t>
      </w:r>
    </w:p>
    <w:p w14:paraId="61BC96E6" w14:textId="5CCD4E28" w:rsidR="001207FC" w:rsidRPr="001207FC" w:rsidRDefault="001207FC" w:rsidP="001207FC">
      <w:pPr>
        <w:keepNext/>
        <w:keepLines/>
        <w:widowControl w:val="0"/>
        <w:spacing w:before="360" w:after="240" w:line="264" w:lineRule="auto"/>
        <w:ind w:left="340" w:hanging="340"/>
        <w:rPr>
          <w:rFonts w:ascii="Arial" w:eastAsia="Times New Roman" w:hAnsi="Arial" w:cs="Arial"/>
          <w:bCs/>
          <w:lang w:eastAsia="en-GB"/>
        </w:rPr>
      </w:pPr>
      <w:r w:rsidRPr="001207FC">
        <w:rPr>
          <w:rFonts w:ascii="Arial" w:eastAsia="Times New Roman" w:hAnsi="Arial" w:cs="Arial"/>
          <w:bCs/>
          <w:lang w:eastAsia="en-GB"/>
        </w:rPr>
        <w:t>„</w:t>
      </w:r>
      <w:r w:rsidRPr="001207FC">
        <w:rPr>
          <w:rFonts w:ascii="Arial" w:eastAsia="Times New Roman" w:hAnsi="Arial" w:cs="Arial"/>
          <w:bCs/>
          <w:lang w:eastAsia="en-GB"/>
        </w:rPr>
        <w:t xml:space="preserve">§ 14 </w:t>
      </w:r>
      <w:r w:rsidRPr="001207FC">
        <w:rPr>
          <w:rFonts w:ascii="Arial" w:eastAsia="Times New Roman" w:hAnsi="Arial" w:cs="Arial"/>
          <w:bCs/>
        </w:rPr>
        <w:t>Übergangsbestimmungen</w:t>
      </w:r>
    </w:p>
    <w:p w14:paraId="1AF5DEE8" w14:textId="77777777" w:rsidR="001207FC" w:rsidRPr="00C55C48" w:rsidRDefault="001207FC" w:rsidP="001207FC">
      <w:pPr>
        <w:spacing w:before="120" w:after="120" w:line="264" w:lineRule="auto"/>
        <w:rPr>
          <w:rFonts w:ascii="Arial" w:eastAsia="Times New Roman" w:hAnsi="Arial" w:cs="Arial"/>
        </w:rPr>
      </w:pPr>
      <w:r w:rsidRPr="00C55C48">
        <w:rPr>
          <w:rFonts w:ascii="Arial" w:eastAsia="Times New Roman" w:hAnsi="Arial" w:cs="Arial"/>
        </w:rPr>
        <w:t xml:space="preserve">(1) Diese </w:t>
      </w:r>
      <w:r>
        <w:rPr>
          <w:rFonts w:ascii="Arial" w:eastAsia="Times New Roman" w:hAnsi="Arial" w:cs="Arial"/>
        </w:rPr>
        <w:t>Studien- und Prüfungsordnung</w:t>
      </w:r>
      <w:r w:rsidRPr="00C55C48">
        <w:rPr>
          <w:rFonts w:ascii="Arial" w:eastAsia="Times New Roman" w:hAnsi="Arial" w:cs="Arial"/>
        </w:rPr>
        <w:t xml:space="preserve"> gilt für Studierende, die vor dem Inkrafttreten dieser Fachprüfungsordnung in dem Studiengang 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 eingeschrieben waren, ab dem 1. September </w:t>
      </w:r>
      <w:r>
        <w:rPr>
          <w:rFonts w:ascii="Arial" w:eastAsia="Times New Roman" w:hAnsi="Arial" w:cs="Arial"/>
        </w:rPr>
        <w:t xml:space="preserve">2028. </w:t>
      </w:r>
      <w:r w:rsidRPr="00C55C48">
        <w:rPr>
          <w:rFonts w:ascii="Arial" w:eastAsia="Times New Roman" w:hAnsi="Arial" w:cs="Arial"/>
        </w:rPr>
        <w:t>Bis dahin gilt für diese Studierenden die</w:t>
      </w:r>
      <w:r>
        <w:rPr>
          <w:rFonts w:ascii="Arial" w:eastAsia="Times New Roman" w:hAnsi="Arial" w:cs="Arial"/>
        </w:rPr>
        <w:t xml:space="preserve"> </w:t>
      </w:r>
      <w:r w:rsidRPr="00C55C48">
        <w:rPr>
          <w:rFonts w:ascii="Arial" w:eastAsia="Times New Roman" w:hAnsi="Arial" w:cs="Arial"/>
        </w:rPr>
        <w:t xml:space="preserve">Prüfungs- und Studienordnung (Satzung) der Europa-Universität Flensburg für den Studiengang 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 (</w:t>
      </w:r>
      <w:proofErr w:type="spellStart"/>
      <w:r w:rsidRPr="00C55C48">
        <w:rPr>
          <w:rFonts w:ascii="Arial" w:eastAsia="Times New Roman" w:hAnsi="Arial" w:cs="Arial"/>
        </w:rPr>
        <w:t>PStO</w:t>
      </w:r>
      <w:proofErr w:type="spellEnd"/>
      <w:r w:rsidRPr="00C55C48">
        <w:rPr>
          <w:rFonts w:ascii="Arial" w:eastAsia="Times New Roman" w:hAnsi="Arial" w:cs="Arial"/>
        </w:rPr>
        <w:t xml:space="preserve"> M.A. IMS BWL 2024) vom 17. Juni 2024 (Bekanntmachung im </w:t>
      </w:r>
      <w:proofErr w:type="spellStart"/>
      <w:r w:rsidRPr="00C55C48">
        <w:rPr>
          <w:rFonts w:ascii="Arial" w:eastAsia="Times New Roman" w:hAnsi="Arial" w:cs="Arial"/>
        </w:rPr>
        <w:t>NBl</w:t>
      </w:r>
      <w:proofErr w:type="spellEnd"/>
      <w:r w:rsidRPr="00C55C48">
        <w:rPr>
          <w:rFonts w:ascii="Arial" w:eastAsia="Times New Roman" w:hAnsi="Arial" w:cs="Arial"/>
        </w:rPr>
        <w:t xml:space="preserve">. HS MBWFK </w:t>
      </w:r>
      <w:proofErr w:type="spellStart"/>
      <w:r w:rsidRPr="00C55C48">
        <w:rPr>
          <w:rFonts w:ascii="Arial" w:eastAsia="Times New Roman" w:hAnsi="Arial" w:cs="Arial"/>
        </w:rPr>
        <w:t>Schl</w:t>
      </w:r>
      <w:proofErr w:type="spellEnd"/>
      <w:r w:rsidRPr="00C55C48">
        <w:rPr>
          <w:rFonts w:ascii="Arial" w:eastAsia="Times New Roman" w:hAnsi="Arial" w:cs="Arial"/>
        </w:rPr>
        <w:t>.-H., S. 39)</w:t>
      </w:r>
      <w:r>
        <w:rPr>
          <w:rFonts w:ascii="Arial" w:eastAsia="Times New Roman" w:hAnsi="Arial" w:cs="Arial"/>
        </w:rPr>
        <w:t>.</w:t>
      </w:r>
    </w:p>
    <w:p w14:paraId="0506384B" w14:textId="77777777" w:rsidR="001207FC" w:rsidRDefault="001207FC" w:rsidP="004713B5">
      <w:pPr>
        <w:spacing w:before="120" w:after="120" w:line="264" w:lineRule="auto"/>
        <w:rPr>
          <w:rFonts w:ascii="Arial" w:eastAsia="Times New Roman" w:hAnsi="Arial" w:cs="Arial"/>
        </w:rPr>
        <w:sectPr w:rsidR="001207FC" w:rsidSect="001207FC">
          <w:pgSz w:w="11906" w:h="16838"/>
          <w:pgMar w:top="1417" w:right="1417" w:bottom="1134" w:left="1417" w:header="708" w:footer="708" w:gutter="0"/>
          <w:cols w:space="708"/>
          <w:docGrid w:linePitch="360"/>
        </w:sectPr>
      </w:pPr>
      <w:r w:rsidRPr="00C55C48">
        <w:rPr>
          <w:rFonts w:ascii="Arial" w:eastAsia="Times New Roman" w:hAnsi="Arial" w:cs="Arial"/>
        </w:rPr>
        <w:t xml:space="preserve">(2) Absatz 1 gilt entsprechend für Studierende, die nach dem Inkrafttreten dieser Fachprüfungsordnung in dem Studiengang International Management Studies – BWL mit dem Abschluss Master </w:t>
      </w:r>
      <w:proofErr w:type="spellStart"/>
      <w:r w:rsidRPr="00C55C48">
        <w:rPr>
          <w:rFonts w:ascii="Arial" w:eastAsia="Times New Roman" w:hAnsi="Arial" w:cs="Arial"/>
        </w:rPr>
        <w:t>of</w:t>
      </w:r>
      <w:proofErr w:type="spellEnd"/>
      <w:r w:rsidRPr="00C55C48">
        <w:rPr>
          <w:rFonts w:ascii="Arial" w:eastAsia="Times New Roman" w:hAnsi="Arial" w:cs="Arial"/>
        </w:rPr>
        <w:t xml:space="preserve"> Arts in das 2. oder ein höheres Fachsemester eingeschrieben werden.</w:t>
      </w:r>
      <w:r>
        <w:rPr>
          <w:rFonts w:ascii="Arial" w:eastAsia="Times New Roman" w:hAnsi="Arial" w:cs="Arial"/>
        </w:rPr>
        <w:t>“</w:t>
      </w:r>
    </w:p>
    <w:p w14:paraId="04C3A50D" w14:textId="0F7F7592" w:rsidR="001207FC" w:rsidRDefault="001207FC" w:rsidP="004713B5">
      <w:pPr>
        <w:spacing w:before="120" w:after="120" w:line="264" w:lineRule="auto"/>
        <w:rPr>
          <w:rFonts w:ascii="Arial" w:eastAsia="Times New Roman" w:hAnsi="Arial" w:cs="Arial"/>
        </w:rPr>
      </w:pPr>
      <w:r>
        <w:rPr>
          <w:rFonts w:ascii="Arial" w:eastAsia="Times New Roman" w:hAnsi="Arial" w:cs="Arial"/>
        </w:rPr>
        <w:t xml:space="preserve">5. Der Satzung werden folgende </w:t>
      </w:r>
      <w:r w:rsidR="00750ADC">
        <w:rPr>
          <w:rFonts w:ascii="Arial" w:eastAsia="Times New Roman" w:hAnsi="Arial" w:cs="Arial"/>
        </w:rPr>
        <w:t xml:space="preserve">zwei </w:t>
      </w:r>
      <w:r>
        <w:rPr>
          <w:rFonts w:ascii="Arial" w:eastAsia="Times New Roman" w:hAnsi="Arial" w:cs="Arial"/>
        </w:rPr>
        <w:t>Anlagen angefügt:</w:t>
      </w:r>
    </w:p>
    <w:p w14:paraId="50C093EF" w14:textId="7654B6F7" w:rsidR="001207FC" w:rsidRPr="00750ADC" w:rsidRDefault="00750ADC" w:rsidP="001207FC">
      <w:pPr>
        <w:spacing w:before="120" w:after="120" w:line="240" w:lineRule="auto"/>
        <w:rPr>
          <w:rFonts w:ascii="Arial" w:eastAsia="Calibri" w:hAnsi="Arial" w:cs="Arial"/>
          <w:bCs/>
        </w:rPr>
      </w:pPr>
      <w:r>
        <w:rPr>
          <w:rFonts w:ascii="Arial" w:eastAsia="Calibri" w:hAnsi="Arial" w:cs="Arial"/>
          <w:bCs/>
        </w:rPr>
        <w:t>„</w:t>
      </w:r>
      <w:r w:rsidR="001207FC" w:rsidRPr="00750ADC">
        <w:rPr>
          <w:rFonts w:ascii="Arial" w:eastAsia="Calibri" w:hAnsi="Arial" w:cs="Arial"/>
          <w:bCs/>
        </w:rPr>
        <w:t>Anlage 1: Empfohlener Studienverlauf des Studiengangs</w:t>
      </w:r>
    </w:p>
    <w:p w14:paraId="747A278F" w14:textId="41F4F1E4" w:rsidR="001207FC" w:rsidRPr="00DF3E14" w:rsidRDefault="001207FC" w:rsidP="001207FC">
      <w:pPr>
        <w:spacing w:before="120" w:after="120" w:line="240" w:lineRule="auto"/>
        <w:rPr>
          <w:rFonts w:ascii="Arial" w:eastAsia="Calibri" w:hAnsi="Arial" w:cs="Arial"/>
          <w:b/>
        </w:rPr>
      </w:pPr>
      <w:r w:rsidRPr="00DF3E14">
        <w:rPr>
          <w:rFonts w:ascii="Arial" w:eastAsia="Calibri" w:hAnsi="Arial" w:cs="Arial"/>
        </w:rPr>
        <w:t xml:space="preserve">Gemäß § </w:t>
      </w:r>
      <w:r>
        <w:rPr>
          <w:rFonts w:ascii="Arial" w:eastAsia="Calibri" w:hAnsi="Arial" w:cs="Arial"/>
        </w:rPr>
        <w:t>5</w:t>
      </w:r>
      <w:r w:rsidRPr="00DF3E14">
        <w:rPr>
          <w:rFonts w:ascii="Arial" w:eastAsia="Calibri" w:hAnsi="Arial" w:cs="Arial"/>
        </w:rPr>
        <w:t xml:space="preserve"> Absatz </w:t>
      </w:r>
      <w:r>
        <w:rPr>
          <w:rFonts w:ascii="Arial" w:eastAsia="Calibri" w:hAnsi="Arial" w:cs="Arial"/>
        </w:rPr>
        <w:t>4</w:t>
      </w:r>
      <w:r w:rsidRPr="00DF3E14">
        <w:rPr>
          <w:rFonts w:ascii="Arial" w:eastAsia="Calibri" w:hAnsi="Arial" w:cs="Arial"/>
        </w:rPr>
        <w:t xml:space="preserve"> Satz 1 wird der folgende Studienverlauf empfohlen:</w:t>
      </w:r>
    </w:p>
    <w:tbl>
      <w:tblPr>
        <w:tblStyle w:val="Tabellenraster"/>
        <w:tblW w:w="0" w:type="auto"/>
        <w:tblLook w:val="04A0" w:firstRow="1" w:lastRow="0" w:firstColumn="1" w:lastColumn="0" w:noHBand="0" w:noVBand="1"/>
      </w:tblPr>
      <w:tblGrid>
        <w:gridCol w:w="1783"/>
        <w:gridCol w:w="1784"/>
        <w:gridCol w:w="1785"/>
        <w:gridCol w:w="1785"/>
        <w:gridCol w:w="892"/>
        <w:gridCol w:w="893"/>
        <w:gridCol w:w="1785"/>
        <w:gridCol w:w="1785"/>
        <w:gridCol w:w="1785"/>
      </w:tblGrid>
      <w:tr w:rsidR="001207FC" w:rsidRPr="00A946F1" w14:paraId="499F39D8" w14:textId="77777777" w:rsidTr="00674B41">
        <w:trPr>
          <w:trHeight w:val="141"/>
        </w:trPr>
        <w:tc>
          <w:tcPr>
            <w:tcW w:w="1783" w:type="dxa"/>
            <w:vMerge w:val="restart"/>
            <w:shd w:val="clear" w:color="auto" w:fill="F2F2F2" w:themeFill="background1" w:themeFillShade="F2"/>
          </w:tcPr>
          <w:p w14:paraId="0D4C8825" w14:textId="77777777" w:rsidR="001207FC" w:rsidRPr="00A946F1" w:rsidRDefault="001207FC" w:rsidP="00674B41">
            <w:pPr>
              <w:rPr>
                <w:rFonts w:ascii="Arial" w:hAnsi="Arial" w:cs="Arial"/>
                <w:sz w:val="16"/>
                <w:szCs w:val="16"/>
              </w:rPr>
            </w:pPr>
            <w:r w:rsidRPr="00A946F1">
              <w:rPr>
                <w:rFonts w:ascii="Arial" w:hAnsi="Arial" w:cs="Arial"/>
                <w:sz w:val="16"/>
                <w:szCs w:val="16"/>
              </w:rPr>
              <w:t>1. Sem.</w:t>
            </w:r>
          </w:p>
        </w:tc>
        <w:tc>
          <w:tcPr>
            <w:tcW w:w="3569" w:type="dxa"/>
            <w:gridSpan w:val="2"/>
            <w:shd w:val="clear" w:color="auto" w:fill="F2F2F2" w:themeFill="background1" w:themeFillShade="F2"/>
            <w:vAlign w:val="center"/>
          </w:tcPr>
          <w:p w14:paraId="4C0FBC32" w14:textId="77777777" w:rsidR="001207FC" w:rsidRPr="00A946F1" w:rsidRDefault="001207FC" w:rsidP="00674B41">
            <w:pPr>
              <w:jc w:val="center"/>
              <w:rPr>
                <w:rFonts w:ascii="Arial" w:hAnsi="Arial" w:cs="Arial"/>
                <w:sz w:val="16"/>
                <w:szCs w:val="16"/>
                <w:lang w:val="en-US"/>
              </w:rPr>
            </w:pPr>
            <w:r w:rsidRPr="00A946F1">
              <w:rPr>
                <w:rFonts w:ascii="Arial" w:hAnsi="Arial" w:cs="Arial"/>
                <w:sz w:val="16"/>
                <w:szCs w:val="16"/>
                <w:lang w:val="en-US"/>
              </w:rPr>
              <w:t xml:space="preserve">Wahl: 2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vMerge w:val="restart"/>
            <w:vAlign w:val="center"/>
          </w:tcPr>
          <w:p w14:paraId="12B3B251" w14:textId="77777777" w:rsidR="001207FC" w:rsidRPr="00A946F1" w:rsidRDefault="001207FC" w:rsidP="00674B41">
            <w:pPr>
              <w:jc w:val="center"/>
              <w:rPr>
                <w:rFonts w:ascii="Arial" w:hAnsi="Arial" w:cs="Arial"/>
                <w:sz w:val="16"/>
                <w:szCs w:val="16"/>
                <w:lang w:val="en-US"/>
              </w:rPr>
            </w:pPr>
            <w:r w:rsidRPr="00A946F1">
              <w:rPr>
                <w:rFonts w:ascii="Arial" w:hAnsi="Arial" w:cs="Arial"/>
                <w:sz w:val="16"/>
                <w:szCs w:val="16"/>
                <w:lang w:val="en-US"/>
              </w:rPr>
              <w:t>SQ1 01</w:t>
            </w:r>
          </w:p>
        </w:tc>
        <w:tc>
          <w:tcPr>
            <w:tcW w:w="1785" w:type="dxa"/>
            <w:gridSpan w:val="2"/>
            <w:shd w:val="clear" w:color="auto" w:fill="F2F2F2" w:themeFill="background1" w:themeFillShade="F2"/>
            <w:vAlign w:val="center"/>
          </w:tcPr>
          <w:p w14:paraId="12CC9356"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SQ2 01 und SQ2 02</w:t>
            </w:r>
          </w:p>
        </w:tc>
        <w:tc>
          <w:tcPr>
            <w:tcW w:w="1785" w:type="dxa"/>
            <w:vMerge w:val="restart"/>
            <w:shd w:val="clear" w:color="auto" w:fill="F2F2F2" w:themeFill="background1" w:themeFillShade="F2"/>
            <w:vAlign w:val="center"/>
          </w:tcPr>
          <w:p w14:paraId="4D3D0FC6" w14:textId="4457836B" w:rsidR="001207FC" w:rsidRPr="00A946F1" w:rsidRDefault="001207FC" w:rsidP="00674B41">
            <w:pPr>
              <w:jc w:val="center"/>
              <w:rPr>
                <w:rFonts w:ascii="Arial" w:hAnsi="Arial" w:cs="Arial"/>
                <w:sz w:val="16"/>
                <w:szCs w:val="16"/>
              </w:rPr>
            </w:pPr>
          </w:p>
          <w:p w14:paraId="3A930E59"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SQ3</w:t>
            </w:r>
            <w:r>
              <w:rPr>
                <w:rFonts w:ascii="Arial" w:hAnsi="Arial" w:cs="Arial"/>
                <w:sz w:val="16"/>
                <w:szCs w:val="16"/>
              </w:rPr>
              <w:t xml:space="preserve"> 01</w:t>
            </w:r>
          </w:p>
        </w:tc>
        <w:tc>
          <w:tcPr>
            <w:tcW w:w="1785" w:type="dxa"/>
            <w:shd w:val="clear" w:color="auto" w:fill="F2F2F2" w:themeFill="background1" w:themeFillShade="F2"/>
            <w:vAlign w:val="center"/>
          </w:tcPr>
          <w:p w14:paraId="369A49FE"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SQ4</w:t>
            </w:r>
          </w:p>
        </w:tc>
        <w:tc>
          <w:tcPr>
            <w:tcW w:w="1785" w:type="dxa"/>
            <w:vMerge w:val="restart"/>
            <w:shd w:val="clear" w:color="auto" w:fill="F2F2F2" w:themeFill="background1" w:themeFillShade="F2"/>
          </w:tcPr>
          <w:p w14:paraId="5815710F" w14:textId="77777777" w:rsidR="001207FC" w:rsidRPr="00A946F1" w:rsidRDefault="001207FC" w:rsidP="00674B41">
            <w:pPr>
              <w:rPr>
                <w:rFonts w:ascii="Arial" w:hAnsi="Arial" w:cs="Arial"/>
                <w:sz w:val="16"/>
                <w:szCs w:val="16"/>
              </w:rPr>
            </w:pPr>
            <w:r w:rsidRPr="00A946F1">
              <w:rPr>
                <w:rFonts w:ascii="Arial" w:hAnsi="Arial" w:cs="Arial"/>
                <w:sz w:val="16"/>
                <w:szCs w:val="16"/>
              </w:rPr>
              <w:t>30 LP</w:t>
            </w:r>
          </w:p>
        </w:tc>
      </w:tr>
      <w:tr w:rsidR="001207FC" w:rsidRPr="00A946F1" w14:paraId="6077DB73" w14:textId="77777777" w:rsidTr="00674B41">
        <w:trPr>
          <w:trHeight w:val="570"/>
        </w:trPr>
        <w:tc>
          <w:tcPr>
            <w:tcW w:w="1783" w:type="dxa"/>
            <w:vMerge/>
            <w:shd w:val="clear" w:color="auto" w:fill="F2F2F2" w:themeFill="background1" w:themeFillShade="F2"/>
          </w:tcPr>
          <w:p w14:paraId="7C7AF4CC" w14:textId="77777777" w:rsidR="001207FC" w:rsidRPr="00A946F1" w:rsidRDefault="001207FC" w:rsidP="00674B41">
            <w:pPr>
              <w:rPr>
                <w:rFonts w:ascii="Arial" w:hAnsi="Arial" w:cs="Arial"/>
                <w:sz w:val="16"/>
                <w:szCs w:val="16"/>
              </w:rPr>
            </w:pPr>
          </w:p>
        </w:tc>
        <w:tc>
          <w:tcPr>
            <w:tcW w:w="1784" w:type="dxa"/>
            <w:vAlign w:val="center"/>
          </w:tcPr>
          <w:p w14:paraId="140E3471"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S1–S4</w:t>
            </w:r>
          </w:p>
        </w:tc>
        <w:tc>
          <w:tcPr>
            <w:tcW w:w="1785" w:type="dxa"/>
            <w:vAlign w:val="center"/>
          </w:tcPr>
          <w:p w14:paraId="7FFE901D"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S1–S4</w:t>
            </w:r>
          </w:p>
        </w:tc>
        <w:tc>
          <w:tcPr>
            <w:tcW w:w="1785" w:type="dxa"/>
            <w:vMerge/>
            <w:vAlign w:val="center"/>
          </w:tcPr>
          <w:p w14:paraId="63EBAA29" w14:textId="77777777" w:rsidR="001207FC" w:rsidRPr="00A946F1" w:rsidRDefault="001207FC" w:rsidP="00674B41">
            <w:pPr>
              <w:jc w:val="center"/>
              <w:rPr>
                <w:rFonts w:ascii="Arial" w:hAnsi="Arial" w:cs="Arial"/>
                <w:sz w:val="16"/>
                <w:szCs w:val="16"/>
                <w:lang w:val="en-US"/>
              </w:rPr>
            </w:pPr>
          </w:p>
        </w:tc>
        <w:tc>
          <w:tcPr>
            <w:tcW w:w="892" w:type="dxa"/>
            <w:vAlign w:val="center"/>
          </w:tcPr>
          <w:p w14:paraId="62EBCA06"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SQ2 01</w:t>
            </w:r>
          </w:p>
        </w:tc>
        <w:tc>
          <w:tcPr>
            <w:tcW w:w="893" w:type="dxa"/>
            <w:vAlign w:val="center"/>
          </w:tcPr>
          <w:p w14:paraId="0AB22DF0"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SQ2 02</w:t>
            </w:r>
          </w:p>
        </w:tc>
        <w:tc>
          <w:tcPr>
            <w:tcW w:w="1785" w:type="dxa"/>
            <w:vMerge/>
            <w:vAlign w:val="center"/>
          </w:tcPr>
          <w:p w14:paraId="7098F6EC" w14:textId="77777777" w:rsidR="001207FC" w:rsidRPr="00A946F1" w:rsidRDefault="001207FC" w:rsidP="00674B41">
            <w:pPr>
              <w:jc w:val="center"/>
              <w:rPr>
                <w:rFonts w:ascii="Arial" w:hAnsi="Arial" w:cs="Arial"/>
                <w:sz w:val="16"/>
                <w:szCs w:val="16"/>
              </w:rPr>
            </w:pPr>
          </w:p>
        </w:tc>
        <w:tc>
          <w:tcPr>
            <w:tcW w:w="1785" w:type="dxa"/>
            <w:vAlign w:val="center"/>
          </w:tcPr>
          <w:p w14:paraId="3745B86A"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SQ4</w:t>
            </w:r>
          </w:p>
        </w:tc>
        <w:tc>
          <w:tcPr>
            <w:tcW w:w="1785" w:type="dxa"/>
            <w:vMerge/>
            <w:shd w:val="clear" w:color="auto" w:fill="F2F2F2" w:themeFill="background1" w:themeFillShade="F2"/>
          </w:tcPr>
          <w:p w14:paraId="08C09DF1" w14:textId="77777777" w:rsidR="001207FC" w:rsidRPr="00A946F1" w:rsidRDefault="001207FC" w:rsidP="00674B41">
            <w:pPr>
              <w:rPr>
                <w:rFonts w:ascii="Arial" w:hAnsi="Arial" w:cs="Arial"/>
                <w:sz w:val="16"/>
                <w:szCs w:val="16"/>
              </w:rPr>
            </w:pPr>
          </w:p>
        </w:tc>
      </w:tr>
      <w:tr w:rsidR="001207FC" w:rsidRPr="00A946F1" w14:paraId="74B70E84" w14:textId="77777777" w:rsidTr="00674B41">
        <w:trPr>
          <w:trHeight w:val="209"/>
        </w:trPr>
        <w:tc>
          <w:tcPr>
            <w:tcW w:w="1783" w:type="dxa"/>
            <w:vMerge w:val="restart"/>
            <w:shd w:val="clear" w:color="auto" w:fill="F2F2F2" w:themeFill="background1" w:themeFillShade="F2"/>
          </w:tcPr>
          <w:p w14:paraId="712AADC1" w14:textId="77777777" w:rsidR="001207FC" w:rsidRPr="00A946F1" w:rsidRDefault="001207FC" w:rsidP="00674B41">
            <w:pPr>
              <w:rPr>
                <w:rFonts w:ascii="Arial" w:hAnsi="Arial" w:cs="Arial"/>
                <w:sz w:val="16"/>
                <w:szCs w:val="16"/>
              </w:rPr>
            </w:pPr>
            <w:r w:rsidRPr="00A946F1">
              <w:rPr>
                <w:rFonts w:ascii="Arial" w:hAnsi="Arial" w:cs="Arial"/>
                <w:sz w:val="16"/>
                <w:szCs w:val="16"/>
              </w:rPr>
              <w:t>2. Sem.</w:t>
            </w:r>
          </w:p>
        </w:tc>
        <w:tc>
          <w:tcPr>
            <w:tcW w:w="5354" w:type="dxa"/>
            <w:gridSpan w:val="3"/>
            <w:shd w:val="clear" w:color="auto" w:fill="F2F2F2" w:themeFill="background1" w:themeFillShade="F2"/>
            <w:vAlign w:val="center"/>
          </w:tcPr>
          <w:p w14:paraId="0D58C34C" w14:textId="77777777" w:rsidR="001207FC" w:rsidRPr="00A946F1" w:rsidRDefault="001207FC" w:rsidP="00674B41">
            <w:pPr>
              <w:jc w:val="center"/>
              <w:rPr>
                <w:rFonts w:ascii="Arial" w:hAnsi="Arial" w:cs="Arial"/>
                <w:sz w:val="16"/>
                <w:szCs w:val="16"/>
                <w:lang w:val="en-US"/>
              </w:rPr>
            </w:pPr>
            <w:r w:rsidRPr="00A946F1">
              <w:rPr>
                <w:rFonts w:ascii="Arial" w:hAnsi="Arial" w:cs="Arial"/>
                <w:sz w:val="16"/>
                <w:szCs w:val="16"/>
                <w:lang w:val="en-US"/>
              </w:rPr>
              <w:t xml:space="preserve">Wahl: 3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gridSpan w:val="2"/>
            <w:shd w:val="clear" w:color="auto" w:fill="F2F2F2" w:themeFill="background1" w:themeFillShade="F2"/>
            <w:vAlign w:val="center"/>
          </w:tcPr>
          <w:p w14:paraId="2148E997"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SQ1–SQ 2</w:t>
            </w:r>
          </w:p>
        </w:tc>
        <w:tc>
          <w:tcPr>
            <w:tcW w:w="1785" w:type="dxa"/>
            <w:shd w:val="clear" w:color="auto" w:fill="F2F2F2" w:themeFill="background1" w:themeFillShade="F2"/>
            <w:vAlign w:val="center"/>
          </w:tcPr>
          <w:p w14:paraId="05361B6D"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SQ3</w:t>
            </w:r>
          </w:p>
        </w:tc>
        <w:tc>
          <w:tcPr>
            <w:tcW w:w="1785" w:type="dxa"/>
            <w:shd w:val="clear" w:color="auto" w:fill="F2F2F2" w:themeFill="background1" w:themeFillShade="F2"/>
            <w:vAlign w:val="center"/>
          </w:tcPr>
          <w:p w14:paraId="07C6E8B6"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SQ4</w:t>
            </w:r>
          </w:p>
        </w:tc>
        <w:tc>
          <w:tcPr>
            <w:tcW w:w="1785" w:type="dxa"/>
            <w:vMerge w:val="restart"/>
            <w:shd w:val="clear" w:color="auto" w:fill="F2F2F2" w:themeFill="background1" w:themeFillShade="F2"/>
          </w:tcPr>
          <w:p w14:paraId="74DA45DC" w14:textId="77777777" w:rsidR="001207FC" w:rsidRPr="00A946F1" w:rsidRDefault="001207FC" w:rsidP="00674B41">
            <w:pPr>
              <w:rPr>
                <w:rFonts w:ascii="Arial" w:hAnsi="Arial" w:cs="Arial"/>
                <w:sz w:val="16"/>
                <w:szCs w:val="16"/>
              </w:rPr>
            </w:pPr>
            <w:r w:rsidRPr="00A946F1">
              <w:rPr>
                <w:rFonts w:ascii="Arial" w:hAnsi="Arial" w:cs="Arial"/>
                <w:sz w:val="16"/>
                <w:szCs w:val="16"/>
              </w:rPr>
              <w:t>30 LP</w:t>
            </w:r>
          </w:p>
        </w:tc>
      </w:tr>
      <w:tr w:rsidR="001207FC" w:rsidRPr="00A946F1" w14:paraId="352A957E" w14:textId="77777777" w:rsidTr="00674B41">
        <w:trPr>
          <w:trHeight w:val="570"/>
        </w:trPr>
        <w:tc>
          <w:tcPr>
            <w:tcW w:w="1783" w:type="dxa"/>
            <w:vMerge/>
            <w:shd w:val="clear" w:color="auto" w:fill="F2F2F2" w:themeFill="background1" w:themeFillShade="F2"/>
          </w:tcPr>
          <w:p w14:paraId="2DB4D910" w14:textId="77777777" w:rsidR="001207FC" w:rsidRPr="00A946F1" w:rsidRDefault="001207FC" w:rsidP="00674B41">
            <w:pPr>
              <w:rPr>
                <w:rFonts w:ascii="Arial" w:hAnsi="Arial" w:cs="Arial"/>
                <w:sz w:val="16"/>
                <w:szCs w:val="16"/>
              </w:rPr>
            </w:pPr>
          </w:p>
        </w:tc>
        <w:tc>
          <w:tcPr>
            <w:tcW w:w="1784" w:type="dxa"/>
            <w:vAlign w:val="center"/>
          </w:tcPr>
          <w:p w14:paraId="0DF7FF13"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7E014195"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113DEE7D"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gridSpan w:val="2"/>
            <w:vAlign w:val="center"/>
          </w:tcPr>
          <w:p w14:paraId="0FF2E08B"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SQ1-SQ2</w:t>
            </w:r>
          </w:p>
        </w:tc>
        <w:tc>
          <w:tcPr>
            <w:tcW w:w="1785" w:type="dxa"/>
            <w:vAlign w:val="center"/>
          </w:tcPr>
          <w:p w14:paraId="739CF1A2"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SQ3</w:t>
            </w:r>
          </w:p>
        </w:tc>
        <w:tc>
          <w:tcPr>
            <w:tcW w:w="1785" w:type="dxa"/>
            <w:vAlign w:val="center"/>
          </w:tcPr>
          <w:p w14:paraId="66EEDC72"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SQ4</w:t>
            </w:r>
          </w:p>
        </w:tc>
        <w:tc>
          <w:tcPr>
            <w:tcW w:w="1785" w:type="dxa"/>
            <w:vMerge/>
            <w:shd w:val="clear" w:color="auto" w:fill="F2F2F2" w:themeFill="background1" w:themeFillShade="F2"/>
          </w:tcPr>
          <w:p w14:paraId="748BE058" w14:textId="77777777" w:rsidR="001207FC" w:rsidRPr="00A946F1" w:rsidRDefault="001207FC" w:rsidP="00674B41">
            <w:pPr>
              <w:rPr>
                <w:rFonts w:ascii="Arial" w:hAnsi="Arial" w:cs="Arial"/>
                <w:sz w:val="16"/>
                <w:szCs w:val="16"/>
              </w:rPr>
            </w:pPr>
          </w:p>
        </w:tc>
      </w:tr>
      <w:tr w:rsidR="001207FC" w:rsidRPr="00A946F1" w14:paraId="232A11D7" w14:textId="77777777" w:rsidTr="00674B41">
        <w:trPr>
          <w:trHeight w:val="106"/>
        </w:trPr>
        <w:tc>
          <w:tcPr>
            <w:tcW w:w="1783" w:type="dxa"/>
            <w:vMerge w:val="restart"/>
            <w:shd w:val="clear" w:color="auto" w:fill="F2F2F2" w:themeFill="background1" w:themeFillShade="F2"/>
          </w:tcPr>
          <w:p w14:paraId="3DB5D0A0" w14:textId="77777777" w:rsidR="001207FC" w:rsidRPr="00A946F1" w:rsidRDefault="001207FC" w:rsidP="00674B41">
            <w:pPr>
              <w:rPr>
                <w:rFonts w:ascii="Arial" w:hAnsi="Arial" w:cs="Arial"/>
                <w:sz w:val="16"/>
                <w:szCs w:val="16"/>
              </w:rPr>
            </w:pPr>
            <w:r w:rsidRPr="00A946F1">
              <w:rPr>
                <w:rFonts w:ascii="Arial" w:hAnsi="Arial" w:cs="Arial"/>
                <w:sz w:val="16"/>
                <w:szCs w:val="16"/>
              </w:rPr>
              <w:t>3. Sem.</w:t>
            </w:r>
          </w:p>
        </w:tc>
        <w:tc>
          <w:tcPr>
            <w:tcW w:w="8924" w:type="dxa"/>
            <w:gridSpan w:val="6"/>
            <w:shd w:val="clear" w:color="auto" w:fill="F2F2F2" w:themeFill="background1" w:themeFillShade="F2"/>
            <w:vAlign w:val="center"/>
          </w:tcPr>
          <w:p w14:paraId="03115967" w14:textId="77777777" w:rsidR="001207FC" w:rsidRPr="00A946F1" w:rsidRDefault="001207FC" w:rsidP="00674B41">
            <w:pPr>
              <w:jc w:val="center"/>
              <w:rPr>
                <w:rFonts w:ascii="Arial" w:hAnsi="Arial" w:cs="Arial"/>
                <w:sz w:val="16"/>
                <w:szCs w:val="16"/>
                <w:lang w:val="en-US"/>
              </w:rPr>
            </w:pPr>
            <w:r w:rsidRPr="00A946F1">
              <w:rPr>
                <w:rFonts w:ascii="Arial" w:hAnsi="Arial" w:cs="Arial"/>
                <w:sz w:val="16"/>
                <w:szCs w:val="16"/>
                <w:lang w:val="en-US"/>
              </w:rPr>
              <w:t xml:space="preserve">Wahl: 5 Module </w:t>
            </w:r>
            <w:proofErr w:type="spellStart"/>
            <w:r w:rsidRPr="00A946F1">
              <w:rPr>
                <w:rFonts w:ascii="Arial" w:hAnsi="Arial" w:cs="Arial"/>
                <w:sz w:val="16"/>
                <w:szCs w:val="16"/>
                <w:lang w:val="en-US"/>
              </w:rPr>
              <w:t>aus</w:t>
            </w:r>
            <w:proofErr w:type="spellEnd"/>
            <w:r w:rsidRPr="00A946F1">
              <w:rPr>
                <w:rFonts w:ascii="Arial" w:hAnsi="Arial" w:cs="Arial"/>
                <w:sz w:val="16"/>
                <w:szCs w:val="16"/>
                <w:lang w:val="en-US"/>
              </w:rPr>
              <w:t xml:space="preserve"> S1–S4</w:t>
            </w:r>
          </w:p>
        </w:tc>
        <w:tc>
          <w:tcPr>
            <w:tcW w:w="1785" w:type="dxa"/>
            <w:shd w:val="clear" w:color="auto" w:fill="F2F2F2" w:themeFill="background1" w:themeFillShade="F2"/>
            <w:vAlign w:val="center"/>
          </w:tcPr>
          <w:p w14:paraId="4B9F7EA3"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Wahl: 1 Modul aus SQ1–SQ2</w:t>
            </w:r>
          </w:p>
        </w:tc>
        <w:tc>
          <w:tcPr>
            <w:tcW w:w="1785" w:type="dxa"/>
            <w:vMerge w:val="restart"/>
            <w:shd w:val="clear" w:color="auto" w:fill="F2F2F2" w:themeFill="background1" w:themeFillShade="F2"/>
          </w:tcPr>
          <w:p w14:paraId="40CA123A" w14:textId="77777777" w:rsidR="001207FC" w:rsidRPr="00A946F1" w:rsidRDefault="001207FC" w:rsidP="00674B41">
            <w:pPr>
              <w:rPr>
                <w:rFonts w:ascii="Arial" w:hAnsi="Arial" w:cs="Arial"/>
                <w:sz w:val="16"/>
                <w:szCs w:val="16"/>
              </w:rPr>
            </w:pPr>
            <w:r w:rsidRPr="00A946F1">
              <w:rPr>
                <w:rFonts w:ascii="Arial" w:hAnsi="Arial" w:cs="Arial"/>
                <w:sz w:val="16"/>
                <w:szCs w:val="16"/>
              </w:rPr>
              <w:t>30 LP</w:t>
            </w:r>
          </w:p>
        </w:tc>
      </w:tr>
      <w:tr w:rsidR="001207FC" w:rsidRPr="00A946F1" w14:paraId="07154619" w14:textId="77777777" w:rsidTr="00674B41">
        <w:trPr>
          <w:trHeight w:val="570"/>
        </w:trPr>
        <w:tc>
          <w:tcPr>
            <w:tcW w:w="1783" w:type="dxa"/>
            <w:vMerge/>
            <w:shd w:val="clear" w:color="auto" w:fill="F2F2F2" w:themeFill="background1" w:themeFillShade="F2"/>
          </w:tcPr>
          <w:p w14:paraId="1FFB259F" w14:textId="77777777" w:rsidR="001207FC" w:rsidRPr="00A946F1" w:rsidRDefault="001207FC" w:rsidP="00674B41">
            <w:pPr>
              <w:rPr>
                <w:rFonts w:ascii="Arial" w:hAnsi="Arial" w:cs="Arial"/>
                <w:sz w:val="16"/>
                <w:szCs w:val="16"/>
              </w:rPr>
            </w:pPr>
          </w:p>
        </w:tc>
        <w:tc>
          <w:tcPr>
            <w:tcW w:w="1784" w:type="dxa"/>
            <w:vAlign w:val="center"/>
          </w:tcPr>
          <w:p w14:paraId="00DF074D"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0727D3D7"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1DF6A1CC"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gridSpan w:val="2"/>
            <w:vAlign w:val="center"/>
          </w:tcPr>
          <w:p w14:paraId="19A9C10D"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205FD8D1"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S1 – S4</w:t>
            </w:r>
          </w:p>
        </w:tc>
        <w:tc>
          <w:tcPr>
            <w:tcW w:w="1785" w:type="dxa"/>
            <w:vAlign w:val="center"/>
          </w:tcPr>
          <w:p w14:paraId="180D97E4" w14:textId="77777777" w:rsidR="001207FC" w:rsidRPr="00A946F1" w:rsidRDefault="001207FC" w:rsidP="00674B41">
            <w:pPr>
              <w:jc w:val="center"/>
              <w:rPr>
                <w:rFonts w:ascii="Arial" w:hAnsi="Arial" w:cs="Arial"/>
                <w:sz w:val="16"/>
                <w:szCs w:val="16"/>
              </w:rPr>
            </w:pPr>
            <w:r w:rsidRPr="00A946F1">
              <w:rPr>
                <w:rFonts w:ascii="Arial" w:hAnsi="Arial" w:cs="Arial"/>
                <w:sz w:val="16"/>
                <w:szCs w:val="16"/>
              </w:rPr>
              <w:t>SQ1-SQ2</w:t>
            </w:r>
          </w:p>
        </w:tc>
        <w:tc>
          <w:tcPr>
            <w:tcW w:w="1785" w:type="dxa"/>
            <w:vMerge/>
            <w:shd w:val="clear" w:color="auto" w:fill="F2F2F2" w:themeFill="background1" w:themeFillShade="F2"/>
          </w:tcPr>
          <w:p w14:paraId="5C88CC5F" w14:textId="77777777" w:rsidR="001207FC" w:rsidRPr="00A946F1" w:rsidRDefault="001207FC" w:rsidP="00674B41">
            <w:pPr>
              <w:rPr>
                <w:rFonts w:ascii="Arial" w:hAnsi="Arial" w:cs="Arial"/>
                <w:sz w:val="16"/>
                <w:szCs w:val="16"/>
              </w:rPr>
            </w:pPr>
          </w:p>
        </w:tc>
      </w:tr>
      <w:tr w:rsidR="001207FC" w:rsidRPr="00A946F1" w14:paraId="6C587601" w14:textId="77777777" w:rsidTr="00674B41">
        <w:trPr>
          <w:trHeight w:val="1134"/>
        </w:trPr>
        <w:tc>
          <w:tcPr>
            <w:tcW w:w="1783" w:type="dxa"/>
            <w:shd w:val="clear" w:color="auto" w:fill="F2F2F2" w:themeFill="background1" w:themeFillShade="F2"/>
          </w:tcPr>
          <w:p w14:paraId="562EE654" w14:textId="77777777" w:rsidR="001207FC" w:rsidRPr="00A946F1" w:rsidRDefault="001207FC" w:rsidP="00674B41">
            <w:pPr>
              <w:rPr>
                <w:rFonts w:ascii="Arial" w:hAnsi="Arial" w:cs="Arial"/>
                <w:sz w:val="16"/>
                <w:szCs w:val="16"/>
              </w:rPr>
            </w:pPr>
            <w:r w:rsidRPr="00A946F1">
              <w:rPr>
                <w:rFonts w:ascii="Arial" w:hAnsi="Arial" w:cs="Arial"/>
                <w:sz w:val="16"/>
                <w:szCs w:val="16"/>
              </w:rPr>
              <w:t>4. Sem.</w:t>
            </w:r>
          </w:p>
        </w:tc>
        <w:tc>
          <w:tcPr>
            <w:tcW w:w="10709" w:type="dxa"/>
            <w:gridSpan w:val="7"/>
            <w:vAlign w:val="center"/>
          </w:tcPr>
          <w:p w14:paraId="6046F5A9" w14:textId="6C59894B" w:rsidR="001207FC" w:rsidRPr="00A946F1" w:rsidRDefault="001207FC" w:rsidP="00674B41">
            <w:pPr>
              <w:jc w:val="center"/>
              <w:rPr>
                <w:rFonts w:ascii="Arial" w:hAnsi="Arial" w:cs="Arial"/>
                <w:sz w:val="16"/>
                <w:szCs w:val="16"/>
              </w:rPr>
            </w:pPr>
            <w:r>
              <w:rPr>
                <w:rFonts w:ascii="Arial" w:hAnsi="Arial" w:cs="Arial"/>
                <w:sz w:val="16"/>
                <w:szCs w:val="16"/>
              </w:rPr>
              <w:t>TH</w:t>
            </w:r>
            <w:r w:rsidRPr="00A946F1">
              <w:rPr>
                <w:rFonts w:ascii="Arial" w:hAnsi="Arial" w:cs="Arial"/>
                <w:sz w:val="16"/>
                <w:szCs w:val="16"/>
              </w:rPr>
              <w:t>: Master Thesis</w:t>
            </w:r>
          </w:p>
        </w:tc>
        <w:tc>
          <w:tcPr>
            <w:tcW w:w="1785" w:type="dxa"/>
            <w:shd w:val="clear" w:color="auto" w:fill="F2F2F2" w:themeFill="background1" w:themeFillShade="F2"/>
          </w:tcPr>
          <w:p w14:paraId="1D4B49BC" w14:textId="77777777" w:rsidR="001207FC" w:rsidRPr="00A946F1" w:rsidRDefault="001207FC" w:rsidP="00674B41">
            <w:pPr>
              <w:rPr>
                <w:rFonts w:ascii="Arial" w:hAnsi="Arial" w:cs="Arial"/>
                <w:sz w:val="16"/>
                <w:szCs w:val="16"/>
              </w:rPr>
            </w:pPr>
            <w:r w:rsidRPr="00A946F1">
              <w:rPr>
                <w:rFonts w:ascii="Arial" w:hAnsi="Arial" w:cs="Arial"/>
                <w:sz w:val="16"/>
                <w:szCs w:val="16"/>
              </w:rPr>
              <w:t>30 LP</w:t>
            </w:r>
          </w:p>
        </w:tc>
      </w:tr>
    </w:tbl>
    <w:p w14:paraId="18B3F3DC" w14:textId="77777777" w:rsidR="001207FC" w:rsidRPr="00A946F1" w:rsidRDefault="001207FC" w:rsidP="001207FC">
      <w:pPr>
        <w:rPr>
          <w:rFonts w:ascii="Arial" w:hAnsi="Arial" w:cs="Arial"/>
        </w:rPr>
      </w:pPr>
    </w:p>
    <w:p w14:paraId="4A9EFD30" w14:textId="77777777" w:rsidR="001207FC" w:rsidRPr="00A946F1" w:rsidRDefault="001207FC" w:rsidP="001207FC">
      <w:pPr>
        <w:spacing w:before="120" w:after="120" w:line="264" w:lineRule="auto"/>
        <w:rPr>
          <w:rFonts w:ascii="Arial" w:eastAsia="Times New Roman" w:hAnsi="Arial" w:cs="Arial"/>
          <w:sz w:val="20"/>
        </w:rPr>
        <w:sectPr w:rsidR="001207FC" w:rsidRPr="00A946F1" w:rsidSect="001207FC">
          <w:pgSz w:w="16838" w:h="11906" w:orient="landscape"/>
          <w:pgMar w:top="1417" w:right="1417" w:bottom="1417" w:left="1134" w:header="708" w:footer="708" w:gutter="0"/>
          <w:cols w:space="708"/>
          <w:docGrid w:linePitch="360"/>
        </w:sectPr>
      </w:pPr>
    </w:p>
    <w:p w14:paraId="5063F21A" w14:textId="77777777" w:rsidR="001207FC" w:rsidRPr="00750ADC" w:rsidRDefault="001207FC" w:rsidP="001207FC">
      <w:pPr>
        <w:keepNext/>
        <w:widowControl w:val="0"/>
        <w:spacing w:before="360" w:after="240" w:line="240" w:lineRule="auto"/>
        <w:rPr>
          <w:rFonts w:ascii="Arial" w:eastAsia="Calibri" w:hAnsi="Arial" w:cs="Arial"/>
          <w:bCs/>
        </w:rPr>
      </w:pPr>
      <w:r w:rsidRPr="00750ADC">
        <w:rPr>
          <w:rFonts w:ascii="Arial" w:eastAsia="Calibri" w:hAnsi="Arial" w:cs="Arial"/>
          <w:bCs/>
        </w:rPr>
        <w:t>Anlage 2: Module des Studiengangs</w:t>
      </w:r>
    </w:p>
    <w:p w14:paraId="254BBD38" w14:textId="77777777" w:rsidR="001207FC" w:rsidRPr="004E354A" w:rsidRDefault="001207FC" w:rsidP="001207FC">
      <w:pPr>
        <w:spacing w:before="120" w:after="120" w:line="240" w:lineRule="auto"/>
        <w:rPr>
          <w:rFonts w:ascii="Arial" w:eastAsia="Calibri" w:hAnsi="Arial" w:cs="Arial"/>
          <w:b/>
          <w:strike/>
        </w:rPr>
      </w:pPr>
      <w:r w:rsidRPr="0071763D">
        <w:rPr>
          <w:rFonts w:ascii="Arial" w:eastAsia="Calibri" w:hAnsi="Arial" w:cs="Arial"/>
        </w:rPr>
        <w:t xml:space="preserve">Gemäß § </w:t>
      </w:r>
      <w:r>
        <w:rPr>
          <w:rFonts w:ascii="Arial" w:eastAsia="Calibri" w:hAnsi="Arial" w:cs="Arial"/>
        </w:rPr>
        <w:t>5</w:t>
      </w:r>
      <w:r w:rsidRPr="0071763D">
        <w:rPr>
          <w:rFonts w:ascii="Arial" w:eastAsia="Calibri" w:hAnsi="Arial" w:cs="Arial"/>
        </w:rPr>
        <w:t xml:space="preserve"> Absatz </w:t>
      </w:r>
      <w:r>
        <w:rPr>
          <w:rFonts w:ascii="Arial" w:eastAsia="Calibri" w:hAnsi="Arial" w:cs="Arial"/>
        </w:rPr>
        <w:t>4</w:t>
      </w:r>
      <w:r w:rsidRPr="0071763D">
        <w:rPr>
          <w:rFonts w:ascii="Arial" w:eastAsia="Calibri" w:hAnsi="Arial" w:cs="Arial"/>
        </w:rPr>
        <w:t xml:space="preserve"> Satz 2 gliedert sich der </w:t>
      </w:r>
      <w:r>
        <w:rPr>
          <w:rFonts w:ascii="Arial" w:eastAsia="Calibri" w:hAnsi="Arial" w:cs="Arial"/>
        </w:rPr>
        <w:t>S</w:t>
      </w:r>
      <w:r w:rsidRPr="0071763D">
        <w:rPr>
          <w:rFonts w:ascii="Arial" w:eastAsia="Calibri" w:hAnsi="Arial" w:cs="Arial"/>
        </w:rPr>
        <w:t>tudiengang in die folgenden Module:</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4"/>
        <w:gridCol w:w="1376"/>
        <w:gridCol w:w="3215"/>
        <w:gridCol w:w="1114"/>
        <w:gridCol w:w="1458"/>
        <w:gridCol w:w="2560"/>
        <w:gridCol w:w="715"/>
        <w:gridCol w:w="825"/>
      </w:tblGrid>
      <w:tr w:rsidR="001207FC" w:rsidRPr="00A946F1" w14:paraId="680E8069" w14:textId="77777777" w:rsidTr="00674B41">
        <w:trPr>
          <w:trHeight w:val="960"/>
          <w:tblHeader/>
        </w:trPr>
        <w:tc>
          <w:tcPr>
            <w:tcW w:w="3014" w:type="dxa"/>
            <w:hideMark/>
          </w:tcPr>
          <w:p w14:paraId="49D8631B"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Modul</w:t>
            </w:r>
          </w:p>
        </w:tc>
        <w:tc>
          <w:tcPr>
            <w:tcW w:w="1376" w:type="dxa"/>
          </w:tcPr>
          <w:p w14:paraId="0D5EE7F7"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Teilnahmevorausset-</w:t>
            </w:r>
            <w:proofErr w:type="spellStart"/>
            <w:r w:rsidRPr="00A946F1">
              <w:rPr>
                <w:rFonts w:ascii="Arial" w:eastAsia="Times New Roman" w:hAnsi="Arial" w:cs="Arial"/>
                <w:b/>
                <w:bCs/>
              </w:rPr>
              <w:t>zung</w:t>
            </w:r>
            <w:proofErr w:type="spellEnd"/>
          </w:p>
        </w:tc>
        <w:tc>
          <w:tcPr>
            <w:tcW w:w="3215" w:type="dxa"/>
            <w:hideMark/>
          </w:tcPr>
          <w:p w14:paraId="0CF5AA74" w14:textId="3FF30391"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Veranstaltungsformen (Anzahl, Art, SWS)</w:t>
            </w:r>
          </w:p>
        </w:tc>
        <w:tc>
          <w:tcPr>
            <w:tcW w:w="1114" w:type="dxa"/>
          </w:tcPr>
          <w:p w14:paraId="4798CEB3"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Teilnahmepflicht</w:t>
            </w:r>
          </w:p>
        </w:tc>
        <w:tc>
          <w:tcPr>
            <w:tcW w:w="1458" w:type="dxa"/>
          </w:tcPr>
          <w:p w14:paraId="4C3E8976"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Prüfungsvorleistung</w:t>
            </w:r>
          </w:p>
        </w:tc>
        <w:tc>
          <w:tcPr>
            <w:tcW w:w="2560" w:type="dxa"/>
            <w:hideMark/>
          </w:tcPr>
          <w:p w14:paraId="162C44F1"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Prüfungsleistung</w:t>
            </w:r>
          </w:p>
        </w:tc>
        <w:tc>
          <w:tcPr>
            <w:tcW w:w="715" w:type="dxa"/>
          </w:tcPr>
          <w:p w14:paraId="3B5D998F"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Benotung</w:t>
            </w:r>
          </w:p>
        </w:tc>
        <w:tc>
          <w:tcPr>
            <w:tcW w:w="825" w:type="dxa"/>
            <w:hideMark/>
          </w:tcPr>
          <w:p w14:paraId="10D8CBC8" w14:textId="77777777" w:rsidR="001207FC" w:rsidRPr="00A946F1" w:rsidRDefault="001207FC" w:rsidP="00674B41">
            <w:pPr>
              <w:spacing w:after="120" w:line="240" w:lineRule="auto"/>
              <w:rPr>
                <w:rFonts w:ascii="Arial" w:eastAsia="Times New Roman" w:hAnsi="Arial" w:cs="Arial"/>
                <w:b/>
                <w:bCs/>
              </w:rPr>
            </w:pPr>
            <w:r w:rsidRPr="00A946F1">
              <w:rPr>
                <w:rFonts w:ascii="Arial" w:eastAsia="Times New Roman" w:hAnsi="Arial" w:cs="Arial"/>
                <w:b/>
                <w:bCs/>
              </w:rPr>
              <w:t>LP</w:t>
            </w:r>
          </w:p>
        </w:tc>
      </w:tr>
      <w:tr w:rsidR="001207FC" w:rsidRPr="00A946F1" w14:paraId="5A91AB4B" w14:textId="77777777" w:rsidTr="00674B41">
        <w:trPr>
          <w:trHeight w:val="795"/>
        </w:trPr>
        <w:tc>
          <w:tcPr>
            <w:tcW w:w="3014" w:type="dxa"/>
            <w:vAlign w:val="center"/>
            <w:hideMark/>
          </w:tcPr>
          <w:p w14:paraId="0F61244C"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SQ1 01: Theoretical and Empirical Research Methodology</w:t>
            </w:r>
          </w:p>
        </w:tc>
        <w:tc>
          <w:tcPr>
            <w:tcW w:w="1376" w:type="dxa"/>
          </w:tcPr>
          <w:p w14:paraId="1CBA3D85"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2FD6DCD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60E3604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0DF054EA" w14:textId="77777777" w:rsidR="001207FC" w:rsidRPr="00A946F1" w:rsidRDefault="001207FC" w:rsidP="00674B41">
            <w:pPr>
              <w:spacing w:after="120" w:line="240" w:lineRule="auto"/>
              <w:rPr>
                <w:rFonts w:ascii="Arial" w:eastAsia="Times New Roman" w:hAnsi="Arial" w:cs="Arial"/>
                <w:lang w:val="en-US"/>
              </w:rPr>
            </w:pPr>
            <w:proofErr w:type="spellStart"/>
            <w:r w:rsidRPr="00A946F1">
              <w:rPr>
                <w:rFonts w:ascii="Arial" w:eastAsia="Times New Roman" w:hAnsi="Arial" w:cs="Arial"/>
                <w:lang w:val="en-US"/>
              </w:rPr>
              <w:t>gemäß</w:t>
            </w:r>
            <w:proofErr w:type="spellEnd"/>
            <w:r w:rsidRPr="00A946F1">
              <w:rPr>
                <w:rFonts w:ascii="Arial" w:eastAsia="Times New Roman" w:hAnsi="Arial" w:cs="Arial"/>
                <w:lang w:val="en-US"/>
              </w:rPr>
              <w:t xml:space="preserve"> § 8: </w:t>
            </w:r>
            <w:proofErr w:type="spellStart"/>
            <w:r w:rsidRPr="00A946F1">
              <w:rPr>
                <w:rFonts w:ascii="Arial" w:eastAsia="Times New Roman" w:hAnsi="Arial" w:cs="Arial"/>
                <w:lang w:val="en-US"/>
              </w:rPr>
              <w:t>zwei</w:t>
            </w:r>
            <w:proofErr w:type="spellEnd"/>
            <w:r w:rsidRPr="00A946F1">
              <w:rPr>
                <w:rFonts w:ascii="Arial" w:eastAsia="Times New Roman" w:hAnsi="Arial" w:cs="Arial"/>
                <w:lang w:val="en-US"/>
              </w:rPr>
              <w:t xml:space="preserve"> Essays (je max. 3000 </w:t>
            </w:r>
            <w:proofErr w:type="spellStart"/>
            <w:r w:rsidRPr="00A946F1">
              <w:rPr>
                <w:rFonts w:ascii="Arial" w:eastAsia="Times New Roman" w:hAnsi="Arial" w:cs="Arial"/>
                <w:lang w:val="en-US"/>
              </w:rPr>
              <w:t>Wörter</w:t>
            </w:r>
            <w:proofErr w:type="spellEnd"/>
            <w:r w:rsidRPr="00A946F1">
              <w:rPr>
                <w:rFonts w:ascii="Arial" w:eastAsia="Times New Roman" w:hAnsi="Arial" w:cs="Arial"/>
                <w:lang w:val="en-US"/>
              </w:rPr>
              <w:t xml:space="preserve">), </w:t>
            </w:r>
            <w:proofErr w:type="spellStart"/>
            <w:r w:rsidRPr="00A946F1">
              <w:rPr>
                <w:rFonts w:ascii="Arial" w:eastAsia="Times New Roman" w:hAnsi="Arial" w:cs="Arial"/>
                <w:lang w:val="en-US"/>
              </w:rPr>
              <w:t>zwei</w:t>
            </w:r>
            <w:proofErr w:type="spellEnd"/>
            <w:r w:rsidRPr="00A946F1">
              <w:rPr>
                <w:rFonts w:ascii="Arial" w:eastAsia="Times New Roman" w:hAnsi="Arial" w:cs="Arial"/>
                <w:lang w:val="en-US"/>
              </w:rPr>
              <w:t xml:space="preserve"> Quarto-Reports (on 3 - 6 data scientific or econometric problems)</w:t>
            </w:r>
          </w:p>
        </w:tc>
        <w:tc>
          <w:tcPr>
            <w:tcW w:w="2560" w:type="dxa"/>
            <w:vAlign w:val="center"/>
            <w:hideMark/>
          </w:tcPr>
          <w:p w14:paraId="57F64A6E" w14:textId="725C9343"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w:t>
            </w:r>
          </w:p>
        </w:tc>
        <w:tc>
          <w:tcPr>
            <w:tcW w:w="715" w:type="dxa"/>
          </w:tcPr>
          <w:p w14:paraId="1E924B5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D61C36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7A6D3E61" w14:textId="77777777" w:rsidTr="00674B41">
        <w:trPr>
          <w:trHeight w:val="600"/>
        </w:trPr>
        <w:tc>
          <w:tcPr>
            <w:tcW w:w="3014" w:type="dxa"/>
            <w:vAlign w:val="center"/>
            <w:hideMark/>
          </w:tcPr>
          <w:p w14:paraId="21653FA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SQ1 02: Empirische Wirtschafts- und Managementforschung</w:t>
            </w:r>
          </w:p>
        </w:tc>
        <w:tc>
          <w:tcPr>
            <w:tcW w:w="1376" w:type="dxa"/>
          </w:tcPr>
          <w:p w14:paraId="4448AB1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2D9342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51B293F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AE3FFE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7DCA366" w14:textId="2EDF2B7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 Seiten)</w:t>
            </w:r>
          </w:p>
        </w:tc>
        <w:tc>
          <w:tcPr>
            <w:tcW w:w="715" w:type="dxa"/>
          </w:tcPr>
          <w:p w14:paraId="5675442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BC4DD5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E268C2A" w14:textId="77777777" w:rsidTr="00674B41">
        <w:trPr>
          <w:trHeight w:val="780"/>
        </w:trPr>
        <w:tc>
          <w:tcPr>
            <w:tcW w:w="3014" w:type="dxa"/>
            <w:vAlign w:val="center"/>
            <w:hideMark/>
          </w:tcPr>
          <w:p w14:paraId="4BFF0A5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SQ1 03: Empirisches Forschungsprojekt </w:t>
            </w:r>
          </w:p>
        </w:tc>
        <w:tc>
          <w:tcPr>
            <w:tcW w:w="1376" w:type="dxa"/>
          </w:tcPr>
          <w:p w14:paraId="123CBC9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F1BD8E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2A5CECE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9F97C1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3194E5A" w14:textId="78E8B88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oder Präsentation (15 Minuten)</w:t>
            </w:r>
          </w:p>
        </w:tc>
        <w:tc>
          <w:tcPr>
            <w:tcW w:w="715" w:type="dxa"/>
          </w:tcPr>
          <w:p w14:paraId="7CDF92A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80B221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6F2C818" w14:textId="77777777" w:rsidTr="00674B41">
        <w:trPr>
          <w:trHeight w:val="600"/>
        </w:trPr>
        <w:tc>
          <w:tcPr>
            <w:tcW w:w="3014" w:type="dxa"/>
            <w:vAlign w:val="center"/>
            <w:hideMark/>
          </w:tcPr>
          <w:p w14:paraId="37DC049F"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SQ1 04: Social Research and Methodology*</w:t>
            </w:r>
          </w:p>
        </w:tc>
        <w:tc>
          <w:tcPr>
            <w:tcW w:w="1376" w:type="dxa"/>
          </w:tcPr>
          <w:p w14:paraId="0EAA07A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2BF54F5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7CF2829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E89CD7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79B9DE8" w14:textId="5C135B1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(15-20 Seiten)</w:t>
            </w:r>
          </w:p>
        </w:tc>
        <w:tc>
          <w:tcPr>
            <w:tcW w:w="715" w:type="dxa"/>
          </w:tcPr>
          <w:p w14:paraId="78057AC2"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5436E8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7305EF41" w14:textId="77777777" w:rsidTr="00674B41">
        <w:trPr>
          <w:trHeight w:val="705"/>
        </w:trPr>
        <w:tc>
          <w:tcPr>
            <w:tcW w:w="3014" w:type="dxa"/>
            <w:vAlign w:val="center"/>
            <w:hideMark/>
          </w:tcPr>
          <w:p w14:paraId="2AF2FEE9"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SQ1 05: Quantitative Data Analysis: Applied Data Science and Modern Econometrics</w:t>
            </w:r>
          </w:p>
        </w:tc>
        <w:tc>
          <w:tcPr>
            <w:tcW w:w="1376" w:type="dxa"/>
          </w:tcPr>
          <w:p w14:paraId="472A015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3182587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7089DD9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4061748" w14:textId="77777777" w:rsidR="001207FC" w:rsidRPr="00A946F1" w:rsidRDefault="001207FC" w:rsidP="00674B41">
            <w:pPr>
              <w:spacing w:after="120" w:line="240" w:lineRule="auto"/>
              <w:rPr>
                <w:rFonts w:ascii="Arial" w:eastAsia="Times New Roman" w:hAnsi="Arial" w:cs="Arial"/>
                <w:lang w:val="en-US"/>
              </w:rPr>
            </w:pPr>
            <w:proofErr w:type="spellStart"/>
            <w:r w:rsidRPr="00A946F1">
              <w:rPr>
                <w:rFonts w:ascii="Arial" w:eastAsia="Times New Roman" w:hAnsi="Arial" w:cs="Arial"/>
                <w:lang w:val="en-US"/>
              </w:rPr>
              <w:t>gemäß</w:t>
            </w:r>
            <w:proofErr w:type="spellEnd"/>
            <w:r w:rsidRPr="00A946F1">
              <w:rPr>
                <w:rFonts w:ascii="Arial" w:eastAsia="Times New Roman" w:hAnsi="Arial" w:cs="Arial"/>
                <w:lang w:val="en-US"/>
              </w:rPr>
              <w:t xml:space="preserve"> § 8: </w:t>
            </w:r>
            <w:proofErr w:type="spellStart"/>
            <w:r w:rsidRPr="00A946F1">
              <w:rPr>
                <w:rFonts w:ascii="Arial" w:eastAsia="Times New Roman" w:hAnsi="Arial" w:cs="Arial"/>
                <w:lang w:val="en-US"/>
              </w:rPr>
              <w:t>drei</w:t>
            </w:r>
            <w:proofErr w:type="spellEnd"/>
            <w:r w:rsidRPr="00A946F1">
              <w:rPr>
                <w:rFonts w:ascii="Arial" w:eastAsia="Times New Roman" w:hAnsi="Arial" w:cs="Arial"/>
                <w:lang w:val="en-US"/>
              </w:rPr>
              <w:t xml:space="preserve"> Quarto-Reports (on 3 - 6 data scientific or econometric problems)</w:t>
            </w:r>
          </w:p>
        </w:tc>
        <w:tc>
          <w:tcPr>
            <w:tcW w:w="2560" w:type="dxa"/>
            <w:vAlign w:val="center"/>
            <w:hideMark/>
          </w:tcPr>
          <w:p w14:paraId="28B81F11" w14:textId="7888702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w:t>
            </w:r>
          </w:p>
        </w:tc>
        <w:tc>
          <w:tcPr>
            <w:tcW w:w="715" w:type="dxa"/>
          </w:tcPr>
          <w:p w14:paraId="3A8C9708"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E8AEF2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A80FE86" w14:textId="77777777" w:rsidTr="00674B41">
        <w:trPr>
          <w:trHeight w:val="705"/>
        </w:trPr>
        <w:tc>
          <w:tcPr>
            <w:tcW w:w="3014" w:type="dxa"/>
            <w:vAlign w:val="center"/>
          </w:tcPr>
          <w:p w14:paraId="45B8780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SQ1 06: Research Topics in Ecological Economics</w:t>
            </w:r>
          </w:p>
        </w:tc>
        <w:tc>
          <w:tcPr>
            <w:tcW w:w="1376" w:type="dxa"/>
          </w:tcPr>
          <w:p w14:paraId="50E0FE67"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tcPr>
          <w:p w14:paraId="628CA42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4 SWS</w:t>
            </w:r>
          </w:p>
        </w:tc>
        <w:tc>
          <w:tcPr>
            <w:tcW w:w="1114" w:type="dxa"/>
          </w:tcPr>
          <w:p w14:paraId="4882A491" w14:textId="77777777" w:rsidR="001207FC" w:rsidRPr="00A946F1" w:rsidRDefault="001207FC" w:rsidP="00674B41">
            <w:pPr>
              <w:spacing w:after="0" w:line="240" w:lineRule="auto"/>
              <w:rPr>
                <w:rFonts w:ascii="Arial" w:eastAsia="Times New Roman" w:hAnsi="Arial" w:cs="Arial"/>
              </w:rPr>
            </w:pPr>
            <w:r w:rsidRPr="00A946F1">
              <w:rPr>
                <w:rFonts w:ascii="Arial" w:eastAsia="Times New Roman" w:hAnsi="Arial" w:cs="Arial"/>
              </w:rPr>
              <w:t>Nein</w:t>
            </w:r>
          </w:p>
        </w:tc>
        <w:tc>
          <w:tcPr>
            <w:tcW w:w="1458" w:type="dxa"/>
          </w:tcPr>
          <w:p w14:paraId="56F02930" w14:textId="77777777" w:rsidR="001207FC" w:rsidRPr="00A946F1" w:rsidRDefault="001207FC" w:rsidP="00674B41">
            <w:pPr>
              <w:spacing w:after="0" w:line="240" w:lineRule="auto"/>
              <w:rPr>
                <w:rFonts w:ascii="Arial" w:eastAsia="Times New Roman" w:hAnsi="Arial" w:cs="Arial"/>
              </w:rPr>
            </w:pPr>
            <w:r w:rsidRPr="00A946F1">
              <w:rPr>
                <w:rFonts w:ascii="Arial" w:eastAsia="Times New Roman" w:hAnsi="Arial" w:cs="Arial"/>
              </w:rPr>
              <w:t>gemäß § 8: Präsentation (30 Minuten)</w:t>
            </w:r>
          </w:p>
          <w:p w14:paraId="56690076" w14:textId="77777777" w:rsidR="001207FC" w:rsidRPr="00A946F1" w:rsidRDefault="001207FC" w:rsidP="00674B41">
            <w:pPr>
              <w:spacing w:after="0" w:line="240" w:lineRule="auto"/>
              <w:rPr>
                <w:rFonts w:ascii="Arial" w:eastAsia="Times New Roman" w:hAnsi="Arial" w:cs="Arial"/>
              </w:rPr>
            </w:pPr>
          </w:p>
        </w:tc>
        <w:tc>
          <w:tcPr>
            <w:tcW w:w="2560" w:type="dxa"/>
            <w:vAlign w:val="center"/>
          </w:tcPr>
          <w:p w14:paraId="5AFFF800" w14:textId="1B5D6EE2" w:rsidR="001207FC" w:rsidRPr="00A946F1" w:rsidRDefault="001207FC" w:rsidP="00674B41">
            <w:pPr>
              <w:spacing w:after="0" w:line="240" w:lineRule="auto"/>
              <w:rPr>
                <w:rFonts w:ascii="Arial" w:eastAsia="Times New Roman" w:hAnsi="Arial" w:cs="Arial"/>
              </w:rPr>
            </w:pPr>
            <w:proofErr w:type="spellStart"/>
            <w:r w:rsidRPr="00A946F1">
              <w:rPr>
                <w:rFonts w:ascii="Arial" w:eastAsia="Times New Roman" w:hAnsi="Arial" w:cs="Arial"/>
              </w:rPr>
              <w:t>MinutenSeminararbeit</w:t>
            </w:r>
            <w:proofErr w:type="spellEnd"/>
            <w:r w:rsidRPr="00A946F1">
              <w:rPr>
                <w:rFonts w:ascii="Arial" w:eastAsia="Times New Roman" w:hAnsi="Arial" w:cs="Arial"/>
              </w:rPr>
              <w:t xml:space="preserve"> (30.000 Zeichen) oder A0-Poster mit Handout (2 Seiten) oder Portfolio (18.000 Zeichen).</w:t>
            </w:r>
          </w:p>
        </w:tc>
        <w:tc>
          <w:tcPr>
            <w:tcW w:w="715" w:type="dxa"/>
          </w:tcPr>
          <w:p w14:paraId="28DA10C9"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tcPr>
          <w:p w14:paraId="50C2C15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05DAB7C" w14:textId="77777777" w:rsidTr="00674B41">
        <w:trPr>
          <w:trHeight w:val="600"/>
        </w:trPr>
        <w:tc>
          <w:tcPr>
            <w:tcW w:w="3014" w:type="dxa"/>
            <w:vAlign w:val="center"/>
            <w:hideMark/>
          </w:tcPr>
          <w:p w14:paraId="21B1508B"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SQ1 07: Research Competence – Various Topics </w:t>
            </w:r>
          </w:p>
        </w:tc>
        <w:tc>
          <w:tcPr>
            <w:tcW w:w="1376" w:type="dxa"/>
          </w:tcPr>
          <w:p w14:paraId="2A6BB39F"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00D6AD6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V/S: 3 SWS</w:t>
            </w:r>
          </w:p>
        </w:tc>
        <w:tc>
          <w:tcPr>
            <w:tcW w:w="1114" w:type="dxa"/>
          </w:tcPr>
          <w:p w14:paraId="46C7560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83C564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DC70A9B" w14:textId="3F276003"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Seminararbeit (10-15 Seiten) und Präsentation (30 Minuten)</w:t>
            </w:r>
          </w:p>
        </w:tc>
        <w:tc>
          <w:tcPr>
            <w:tcW w:w="715" w:type="dxa"/>
          </w:tcPr>
          <w:p w14:paraId="07EEBF38"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D2A71D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5979093" w14:textId="77777777" w:rsidTr="00674B41">
        <w:trPr>
          <w:trHeight w:val="850"/>
        </w:trPr>
        <w:tc>
          <w:tcPr>
            <w:tcW w:w="3014" w:type="dxa"/>
            <w:vAlign w:val="center"/>
            <w:hideMark/>
          </w:tcPr>
          <w:p w14:paraId="7488630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SQ2 01: Wirtschaftsethik &amp; unternehmerische Verantwortung – Wahlmodul 1</w:t>
            </w:r>
          </w:p>
        </w:tc>
        <w:tc>
          <w:tcPr>
            <w:tcW w:w="1376" w:type="dxa"/>
          </w:tcPr>
          <w:p w14:paraId="2F4BD91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BD4F1C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034CE4C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37F216B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drei einzureichende Hausaufgaben                          </w:t>
            </w:r>
          </w:p>
        </w:tc>
        <w:tc>
          <w:tcPr>
            <w:tcW w:w="2560" w:type="dxa"/>
            <w:vAlign w:val="center"/>
            <w:hideMark/>
          </w:tcPr>
          <w:p w14:paraId="5D5F2614" w14:textId="3C5E2A48"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 oder Präsentation (30 Minuten) oder Portfolio</w:t>
            </w:r>
          </w:p>
        </w:tc>
        <w:tc>
          <w:tcPr>
            <w:tcW w:w="715" w:type="dxa"/>
          </w:tcPr>
          <w:p w14:paraId="2644C0CF"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6A57C1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8520F05" w14:textId="77777777" w:rsidTr="00674B41">
        <w:trPr>
          <w:trHeight w:val="890"/>
        </w:trPr>
        <w:tc>
          <w:tcPr>
            <w:tcW w:w="3014" w:type="dxa"/>
            <w:vAlign w:val="center"/>
            <w:hideMark/>
          </w:tcPr>
          <w:p w14:paraId="22920CA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SQ2 02: Wirtschaftsethik &amp; unternehmerische Verantwortung – Wahlmodul 2</w:t>
            </w:r>
          </w:p>
        </w:tc>
        <w:tc>
          <w:tcPr>
            <w:tcW w:w="1376" w:type="dxa"/>
          </w:tcPr>
          <w:p w14:paraId="57FD284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60021E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6E21BED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FA3E83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gemäß § 8: drei einzureichende Hausaufgaben</w:t>
            </w:r>
          </w:p>
        </w:tc>
        <w:tc>
          <w:tcPr>
            <w:tcW w:w="2560" w:type="dxa"/>
            <w:vAlign w:val="center"/>
            <w:hideMark/>
          </w:tcPr>
          <w:p w14:paraId="6E118922" w14:textId="44E1DAB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 oder Präsentation (30 Minuten) oder Portfolio</w:t>
            </w:r>
          </w:p>
        </w:tc>
        <w:tc>
          <w:tcPr>
            <w:tcW w:w="715" w:type="dxa"/>
          </w:tcPr>
          <w:p w14:paraId="31C6CBC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285210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AD39001" w14:textId="77777777" w:rsidTr="00674B41">
        <w:trPr>
          <w:trHeight w:val="720"/>
        </w:trPr>
        <w:tc>
          <w:tcPr>
            <w:tcW w:w="3014" w:type="dxa"/>
            <w:vAlign w:val="center"/>
            <w:hideMark/>
          </w:tcPr>
          <w:p w14:paraId="3F17131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SQ2 03: Praxisprojekt Strategie – Organisation – Entrepreneurship </w:t>
            </w:r>
          </w:p>
        </w:tc>
        <w:tc>
          <w:tcPr>
            <w:tcW w:w="1376" w:type="dxa"/>
          </w:tcPr>
          <w:p w14:paraId="73448F9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845176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7D9EAC6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B48757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5CEF088" w14:textId="02E09E1F"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(15 Minuten) und Seminararbeit (10 - 15 Seiten)</w:t>
            </w:r>
          </w:p>
        </w:tc>
        <w:tc>
          <w:tcPr>
            <w:tcW w:w="715" w:type="dxa"/>
          </w:tcPr>
          <w:p w14:paraId="5EEE61E1"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A2DD1B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A1C6C00" w14:textId="77777777" w:rsidTr="00674B41">
        <w:trPr>
          <w:trHeight w:val="975"/>
        </w:trPr>
        <w:tc>
          <w:tcPr>
            <w:tcW w:w="3014" w:type="dxa"/>
            <w:vAlign w:val="center"/>
            <w:hideMark/>
          </w:tcPr>
          <w:p w14:paraId="3148627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SQ2 04: Projektmanagement</w:t>
            </w:r>
          </w:p>
        </w:tc>
        <w:tc>
          <w:tcPr>
            <w:tcW w:w="1376" w:type="dxa"/>
          </w:tcPr>
          <w:p w14:paraId="40F70D0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0BAD70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7AD7DE1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66FFB3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1042A64" w14:textId="7EFA3D3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Projektarbeit und -präsentation (30 Minuten) und schriftl. Abschlussbericht (10-15 Seiten)</w:t>
            </w:r>
          </w:p>
        </w:tc>
        <w:tc>
          <w:tcPr>
            <w:tcW w:w="715" w:type="dxa"/>
          </w:tcPr>
          <w:p w14:paraId="27DB22E2"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CD608C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317FEF0" w14:textId="77777777" w:rsidTr="00674B41">
        <w:trPr>
          <w:trHeight w:val="943"/>
        </w:trPr>
        <w:tc>
          <w:tcPr>
            <w:tcW w:w="3014" w:type="dxa"/>
            <w:vAlign w:val="center"/>
            <w:hideMark/>
          </w:tcPr>
          <w:p w14:paraId="0F68197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SQ2 05: Service Learning</w:t>
            </w:r>
          </w:p>
        </w:tc>
        <w:tc>
          <w:tcPr>
            <w:tcW w:w="1376" w:type="dxa"/>
          </w:tcPr>
          <w:p w14:paraId="27A4A49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24A486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26C9AA8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1A005F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3109C8F" w14:textId="2EF0798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(40 Minuten pro Gruppe), schriftl. Ausarbeitung (10-15 Seiten pro Gruppe)</w:t>
            </w:r>
          </w:p>
        </w:tc>
        <w:tc>
          <w:tcPr>
            <w:tcW w:w="715" w:type="dxa"/>
          </w:tcPr>
          <w:p w14:paraId="7F52E1A7"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9A7BD5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4540ED8" w14:textId="77777777" w:rsidTr="00674B41">
        <w:trPr>
          <w:trHeight w:val="600"/>
        </w:trPr>
        <w:tc>
          <w:tcPr>
            <w:tcW w:w="3014" w:type="dxa"/>
            <w:vAlign w:val="center"/>
            <w:hideMark/>
          </w:tcPr>
          <w:p w14:paraId="6A9BFD7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SQ3 01: Economics </w:t>
            </w:r>
            <w:proofErr w:type="spellStart"/>
            <w:r w:rsidRPr="00A946F1">
              <w:rPr>
                <w:rFonts w:ascii="Arial" w:eastAsia="Times New Roman" w:hAnsi="Arial" w:cs="Arial"/>
              </w:rPr>
              <w:t>of</w:t>
            </w:r>
            <w:proofErr w:type="spellEnd"/>
            <w:r w:rsidRPr="00A946F1">
              <w:rPr>
                <w:rFonts w:ascii="Arial" w:eastAsia="Times New Roman" w:hAnsi="Arial" w:cs="Arial"/>
              </w:rPr>
              <w:t xml:space="preserve"> </w:t>
            </w:r>
            <w:proofErr w:type="spellStart"/>
            <w:r w:rsidRPr="00A946F1">
              <w:rPr>
                <w:rFonts w:ascii="Arial" w:eastAsia="Times New Roman" w:hAnsi="Arial" w:cs="Arial"/>
              </w:rPr>
              <w:t>Globalization</w:t>
            </w:r>
            <w:proofErr w:type="spellEnd"/>
            <w:r w:rsidRPr="00A946F1">
              <w:rPr>
                <w:rFonts w:ascii="Arial" w:eastAsia="Times New Roman" w:hAnsi="Arial" w:cs="Arial"/>
              </w:rPr>
              <w:t xml:space="preserve"> </w:t>
            </w:r>
          </w:p>
        </w:tc>
        <w:tc>
          <w:tcPr>
            <w:tcW w:w="1376" w:type="dxa"/>
          </w:tcPr>
          <w:p w14:paraId="7D58055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4D0BFA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4755519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F280B9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E514B64" w14:textId="08A587EB"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w:t>
            </w:r>
          </w:p>
        </w:tc>
        <w:tc>
          <w:tcPr>
            <w:tcW w:w="715" w:type="dxa"/>
          </w:tcPr>
          <w:p w14:paraId="7FC60341"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A77E33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2A39593" w14:textId="77777777" w:rsidTr="00674B41">
        <w:trPr>
          <w:trHeight w:val="900"/>
        </w:trPr>
        <w:tc>
          <w:tcPr>
            <w:tcW w:w="3014" w:type="dxa"/>
            <w:vAlign w:val="center"/>
            <w:hideMark/>
          </w:tcPr>
          <w:p w14:paraId="77CA3CD9"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SQ3 02: Socio-Economic History and Development</w:t>
            </w:r>
          </w:p>
        </w:tc>
        <w:tc>
          <w:tcPr>
            <w:tcW w:w="1376" w:type="dxa"/>
          </w:tcPr>
          <w:p w14:paraId="248D3C82"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5956FB7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78F95BC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1426B1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drei einzureichende Hausaufgaben                                             </w:t>
            </w:r>
          </w:p>
        </w:tc>
        <w:tc>
          <w:tcPr>
            <w:tcW w:w="2560" w:type="dxa"/>
            <w:vAlign w:val="center"/>
            <w:hideMark/>
          </w:tcPr>
          <w:p w14:paraId="3C13E338" w14:textId="497CCB98"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 oder Präsentation (30 Minuten) oder Portfolio</w:t>
            </w:r>
          </w:p>
        </w:tc>
        <w:tc>
          <w:tcPr>
            <w:tcW w:w="715" w:type="dxa"/>
          </w:tcPr>
          <w:p w14:paraId="6200B13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4F9B449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9CFCA88" w14:textId="77777777" w:rsidTr="00674B41">
        <w:trPr>
          <w:trHeight w:val="820"/>
        </w:trPr>
        <w:tc>
          <w:tcPr>
            <w:tcW w:w="3014" w:type="dxa"/>
            <w:vAlign w:val="center"/>
            <w:hideMark/>
          </w:tcPr>
          <w:p w14:paraId="28ADE2C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SQ3 03: International Development</w:t>
            </w:r>
          </w:p>
        </w:tc>
        <w:tc>
          <w:tcPr>
            <w:tcW w:w="1376" w:type="dxa"/>
          </w:tcPr>
          <w:p w14:paraId="31E18C8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4D85B7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6B3A21A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3029BE5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drei einzureichende Hausaufgaben                                             </w:t>
            </w:r>
          </w:p>
        </w:tc>
        <w:tc>
          <w:tcPr>
            <w:tcW w:w="2560" w:type="dxa"/>
            <w:vAlign w:val="center"/>
            <w:hideMark/>
          </w:tcPr>
          <w:p w14:paraId="4C77CBC6" w14:textId="035CC254"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 oder Präsentation (30 Minuten) oder Portfolio</w:t>
            </w:r>
          </w:p>
        </w:tc>
        <w:tc>
          <w:tcPr>
            <w:tcW w:w="715" w:type="dxa"/>
          </w:tcPr>
          <w:p w14:paraId="2AD13F4D"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87634A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8E65CC2" w14:textId="77777777" w:rsidTr="00674B41">
        <w:trPr>
          <w:trHeight w:val="1080"/>
        </w:trPr>
        <w:tc>
          <w:tcPr>
            <w:tcW w:w="3014" w:type="dxa"/>
            <w:vAlign w:val="center"/>
            <w:hideMark/>
          </w:tcPr>
          <w:p w14:paraId="23999CA6"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SQ3 04: Europe in the Global Economy</w:t>
            </w:r>
          </w:p>
        </w:tc>
        <w:tc>
          <w:tcPr>
            <w:tcW w:w="1376" w:type="dxa"/>
          </w:tcPr>
          <w:p w14:paraId="571B4C9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4D56373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7F91043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95B4D2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EACB527" w14:textId="2644E41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(max. 60 Minuten), Hausarbeit (15 Seiten, max. 3 Studierende) oder mündliche Prüfung (20 Minuten)</w:t>
            </w:r>
          </w:p>
        </w:tc>
        <w:tc>
          <w:tcPr>
            <w:tcW w:w="715" w:type="dxa"/>
          </w:tcPr>
          <w:p w14:paraId="02AE721D"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95C66F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E733CC5" w14:textId="77777777" w:rsidTr="00674B41">
        <w:trPr>
          <w:trHeight w:val="890"/>
        </w:trPr>
        <w:tc>
          <w:tcPr>
            <w:tcW w:w="3014" w:type="dxa"/>
            <w:vAlign w:val="center"/>
            <w:hideMark/>
          </w:tcPr>
          <w:p w14:paraId="68815F35"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SQ3 05: Topics in Intercultural Communication</w:t>
            </w:r>
          </w:p>
        </w:tc>
        <w:tc>
          <w:tcPr>
            <w:tcW w:w="1376" w:type="dxa"/>
          </w:tcPr>
          <w:p w14:paraId="462E6133"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7C53BF6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33E30FD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8E365C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6C43F63" w14:textId="797AEAC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(max. 60 Minuten), Hausarbeit (15 Seiten, max. 3 Studierende) oder mündliche Prüfung (20 Minuten)</w:t>
            </w:r>
          </w:p>
        </w:tc>
        <w:tc>
          <w:tcPr>
            <w:tcW w:w="715" w:type="dxa"/>
          </w:tcPr>
          <w:p w14:paraId="21C0865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1EF8FF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884E378" w14:textId="77777777" w:rsidTr="00674B41">
        <w:trPr>
          <w:trHeight w:val="870"/>
        </w:trPr>
        <w:tc>
          <w:tcPr>
            <w:tcW w:w="3014" w:type="dxa"/>
            <w:vAlign w:val="center"/>
            <w:hideMark/>
          </w:tcPr>
          <w:p w14:paraId="75EF080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01: Fremdsprachenkompetenz I - Doppelabschluss*</w:t>
            </w:r>
          </w:p>
        </w:tc>
        <w:tc>
          <w:tcPr>
            <w:tcW w:w="1376" w:type="dxa"/>
          </w:tcPr>
          <w:p w14:paraId="6E14437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1A6E2D4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5 SWS</w:t>
            </w:r>
          </w:p>
        </w:tc>
        <w:tc>
          <w:tcPr>
            <w:tcW w:w="1114" w:type="dxa"/>
          </w:tcPr>
          <w:p w14:paraId="0FCC34B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810341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0AB32BF" w14:textId="047F684D"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Mündliche Prüfung (40 Minuten + 40 Minuten Vorbereitungszeit)</w:t>
            </w:r>
          </w:p>
        </w:tc>
        <w:tc>
          <w:tcPr>
            <w:tcW w:w="715" w:type="dxa"/>
          </w:tcPr>
          <w:p w14:paraId="12C67B71"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37A5E6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10</w:t>
            </w:r>
          </w:p>
        </w:tc>
      </w:tr>
      <w:tr w:rsidR="001207FC" w:rsidRPr="00A946F1" w14:paraId="04D9AD45" w14:textId="77777777" w:rsidTr="00674B41">
        <w:trPr>
          <w:trHeight w:val="600"/>
        </w:trPr>
        <w:tc>
          <w:tcPr>
            <w:tcW w:w="3014" w:type="dxa"/>
            <w:vAlign w:val="center"/>
            <w:hideMark/>
          </w:tcPr>
          <w:p w14:paraId="4D17601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02: Fremdsprachenkompetenz II - Doppelabschluss*</w:t>
            </w:r>
          </w:p>
        </w:tc>
        <w:tc>
          <w:tcPr>
            <w:tcW w:w="1376" w:type="dxa"/>
          </w:tcPr>
          <w:p w14:paraId="14CD2E1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1E6EE26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2 SWS</w:t>
            </w:r>
          </w:p>
        </w:tc>
        <w:tc>
          <w:tcPr>
            <w:tcW w:w="1114" w:type="dxa"/>
          </w:tcPr>
          <w:p w14:paraId="1EEF86E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616C8F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329B542" w14:textId="3AA2CBC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(300 Minuten)</w:t>
            </w:r>
          </w:p>
        </w:tc>
        <w:tc>
          <w:tcPr>
            <w:tcW w:w="715" w:type="dxa"/>
          </w:tcPr>
          <w:p w14:paraId="421B578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DFAAD5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368B86C" w14:textId="77777777" w:rsidTr="00674B41">
        <w:trPr>
          <w:trHeight w:val="670"/>
        </w:trPr>
        <w:tc>
          <w:tcPr>
            <w:tcW w:w="3014" w:type="dxa"/>
            <w:vAlign w:val="center"/>
            <w:hideMark/>
          </w:tcPr>
          <w:p w14:paraId="2DD8D36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03: Englisch I</w:t>
            </w:r>
          </w:p>
        </w:tc>
        <w:tc>
          <w:tcPr>
            <w:tcW w:w="1376" w:type="dxa"/>
          </w:tcPr>
          <w:p w14:paraId="723418F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53AEE584" w14:textId="1270206E"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Ü</w:t>
            </w:r>
            <w:r w:rsidRPr="00A946F1">
              <w:rPr>
                <w:rFonts w:ascii="Arial" w:eastAsia="Times New Roman" w:hAnsi="Arial" w:cs="Arial"/>
              </w:rPr>
              <w:t>: 3 SWS</w:t>
            </w:r>
          </w:p>
        </w:tc>
        <w:tc>
          <w:tcPr>
            <w:tcW w:w="1114" w:type="dxa"/>
          </w:tcPr>
          <w:p w14:paraId="77A7E9D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Ja</w:t>
            </w:r>
          </w:p>
        </w:tc>
        <w:tc>
          <w:tcPr>
            <w:tcW w:w="1458" w:type="dxa"/>
          </w:tcPr>
          <w:p w14:paraId="7FC3DF9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86553BD" w14:textId="3E0FB0A4"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Mündliche Prüfung (20 Minuten) oder Klausur (90 Minuten)</w:t>
            </w:r>
          </w:p>
        </w:tc>
        <w:tc>
          <w:tcPr>
            <w:tcW w:w="715" w:type="dxa"/>
          </w:tcPr>
          <w:p w14:paraId="024A2FD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319E4B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DA0C5C4" w14:textId="77777777" w:rsidTr="00674B41">
        <w:trPr>
          <w:trHeight w:val="700"/>
        </w:trPr>
        <w:tc>
          <w:tcPr>
            <w:tcW w:w="3014" w:type="dxa"/>
            <w:vAlign w:val="center"/>
            <w:hideMark/>
          </w:tcPr>
          <w:p w14:paraId="2377D39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04: Englisch II</w:t>
            </w:r>
          </w:p>
        </w:tc>
        <w:tc>
          <w:tcPr>
            <w:tcW w:w="1376" w:type="dxa"/>
          </w:tcPr>
          <w:p w14:paraId="46FCFED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2C9D778" w14:textId="7AF869A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Ü</w:t>
            </w:r>
            <w:r w:rsidRPr="00A946F1">
              <w:rPr>
                <w:rFonts w:ascii="Arial" w:eastAsia="Times New Roman" w:hAnsi="Arial" w:cs="Arial"/>
              </w:rPr>
              <w:t>: 3 SWS</w:t>
            </w:r>
          </w:p>
        </w:tc>
        <w:tc>
          <w:tcPr>
            <w:tcW w:w="1114" w:type="dxa"/>
          </w:tcPr>
          <w:p w14:paraId="445C147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Ja</w:t>
            </w:r>
          </w:p>
        </w:tc>
        <w:tc>
          <w:tcPr>
            <w:tcW w:w="1458" w:type="dxa"/>
          </w:tcPr>
          <w:p w14:paraId="1B8A45C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2A43C70" w14:textId="043E2B18"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Mündliche Prüfung (20 Minuten) oder Klausur (90 Minuten)</w:t>
            </w:r>
          </w:p>
        </w:tc>
        <w:tc>
          <w:tcPr>
            <w:tcW w:w="715" w:type="dxa"/>
          </w:tcPr>
          <w:p w14:paraId="11AF574D"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EB4EAC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9F7D367" w14:textId="77777777" w:rsidTr="00674B41">
        <w:trPr>
          <w:trHeight w:val="660"/>
        </w:trPr>
        <w:tc>
          <w:tcPr>
            <w:tcW w:w="3014" w:type="dxa"/>
            <w:vAlign w:val="center"/>
            <w:hideMark/>
          </w:tcPr>
          <w:p w14:paraId="2BCFBD6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05: Spanisch I</w:t>
            </w:r>
          </w:p>
        </w:tc>
        <w:tc>
          <w:tcPr>
            <w:tcW w:w="1376" w:type="dxa"/>
          </w:tcPr>
          <w:p w14:paraId="5BA10F8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4CDD66FD" w14:textId="6007EF04"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Ü</w:t>
            </w:r>
            <w:r w:rsidRPr="00A946F1">
              <w:rPr>
                <w:rFonts w:ascii="Arial" w:eastAsia="Times New Roman" w:hAnsi="Arial" w:cs="Arial"/>
              </w:rPr>
              <w:t>: 4 SWS</w:t>
            </w:r>
          </w:p>
        </w:tc>
        <w:tc>
          <w:tcPr>
            <w:tcW w:w="1114" w:type="dxa"/>
          </w:tcPr>
          <w:p w14:paraId="64C4D38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Ja</w:t>
            </w:r>
          </w:p>
        </w:tc>
        <w:tc>
          <w:tcPr>
            <w:tcW w:w="1458" w:type="dxa"/>
          </w:tcPr>
          <w:p w14:paraId="6DF4815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811EA00" w14:textId="407DDDEB"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24 </w:t>
            </w:r>
            <w:proofErr w:type="spellStart"/>
            <w:r w:rsidRPr="00A946F1">
              <w:rPr>
                <w:rFonts w:ascii="Arial" w:eastAsia="Times New Roman" w:hAnsi="Arial" w:cs="Arial"/>
              </w:rPr>
              <w:t>StundenTake</w:t>
            </w:r>
            <w:proofErr w:type="spellEnd"/>
            <w:r w:rsidRPr="00A946F1">
              <w:rPr>
                <w:rFonts w:ascii="Arial" w:eastAsia="Times New Roman" w:hAnsi="Arial" w:cs="Arial"/>
              </w:rPr>
              <w:t>-Home-</w:t>
            </w:r>
            <w:proofErr w:type="spellStart"/>
            <w:r w:rsidRPr="00A946F1">
              <w:rPr>
                <w:rFonts w:ascii="Arial" w:eastAsia="Times New Roman" w:hAnsi="Arial" w:cs="Arial"/>
              </w:rPr>
              <w:t>Exam</w:t>
            </w:r>
            <w:proofErr w:type="spellEnd"/>
            <w:r w:rsidRPr="00A946F1">
              <w:rPr>
                <w:rFonts w:ascii="Arial" w:eastAsia="Times New Roman" w:hAnsi="Arial" w:cs="Arial"/>
              </w:rPr>
              <w:t xml:space="preserve"> und mündliche Prüfung (15 Minuten)</w:t>
            </w:r>
          </w:p>
        </w:tc>
        <w:tc>
          <w:tcPr>
            <w:tcW w:w="715" w:type="dxa"/>
          </w:tcPr>
          <w:p w14:paraId="424AD94B"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4C7EDD2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00591CB" w14:textId="77777777" w:rsidTr="00674B41">
        <w:trPr>
          <w:trHeight w:val="720"/>
        </w:trPr>
        <w:tc>
          <w:tcPr>
            <w:tcW w:w="3014" w:type="dxa"/>
            <w:vAlign w:val="center"/>
            <w:hideMark/>
          </w:tcPr>
          <w:p w14:paraId="7375D7E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SQ4 06: Spanisch II</w:t>
            </w:r>
          </w:p>
        </w:tc>
        <w:tc>
          <w:tcPr>
            <w:tcW w:w="1376" w:type="dxa"/>
          </w:tcPr>
          <w:p w14:paraId="0AE8AFA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1BA87C4E" w14:textId="37B7585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Ü</w:t>
            </w:r>
            <w:r w:rsidRPr="00A946F1">
              <w:rPr>
                <w:rFonts w:ascii="Arial" w:eastAsia="Times New Roman" w:hAnsi="Arial" w:cs="Arial"/>
              </w:rPr>
              <w:t>: 4 SWS</w:t>
            </w:r>
          </w:p>
        </w:tc>
        <w:tc>
          <w:tcPr>
            <w:tcW w:w="1114" w:type="dxa"/>
          </w:tcPr>
          <w:p w14:paraId="29B58AD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Ja</w:t>
            </w:r>
          </w:p>
        </w:tc>
        <w:tc>
          <w:tcPr>
            <w:tcW w:w="1458" w:type="dxa"/>
          </w:tcPr>
          <w:p w14:paraId="349D018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65139B8" w14:textId="235FA2D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24 </w:t>
            </w:r>
            <w:proofErr w:type="spellStart"/>
            <w:r w:rsidRPr="00A946F1">
              <w:rPr>
                <w:rFonts w:ascii="Arial" w:eastAsia="Times New Roman" w:hAnsi="Arial" w:cs="Arial"/>
              </w:rPr>
              <w:t>StundenTake</w:t>
            </w:r>
            <w:proofErr w:type="spellEnd"/>
            <w:r w:rsidRPr="00A946F1">
              <w:rPr>
                <w:rFonts w:ascii="Arial" w:eastAsia="Times New Roman" w:hAnsi="Arial" w:cs="Arial"/>
              </w:rPr>
              <w:t>-Home-</w:t>
            </w:r>
            <w:proofErr w:type="spellStart"/>
            <w:r w:rsidRPr="00A946F1">
              <w:rPr>
                <w:rFonts w:ascii="Arial" w:eastAsia="Times New Roman" w:hAnsi="Arial" w:cs="Arial"/>
              </w:rPr>
              <w:t>Exam</w:t>
            </w:r>
            <w:proofErr w:type="spellEnd"/>
            <w:r w:rsidRPr="00A946F1">
              <w:rPr>
                <w:rFonts w:ascii="Arial" w:eastAsia="Times New Roman" w:hAnsi="Arial" w:cs="Arial"/>
              </w:rPr>
              <w:t xml:space="preserve"> und mündliche Prüfung (15 Minuten)</w:t>
            </w:r>
          </w:p>
        </w:tc>
        <w:tc>
          <w:tcPr>
            <w:tcW w:w="715" w:type="dxa"/>
          </w:tcPr>
          <w:p w14:paraId="752003D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840FBB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2BAD260" w14:textId="77777777" w:rsidTr="00674B41">
        <w:trPr>
          <w:trHeight w:val="650"/>
        </w:trPr>
        <w:tc>
          <w:tcPr>
            <w:tcW w:w="3014" w:type="dxa"/>
            <w:vAlign w:val="center"/>
            <w:hideMark/>
          </w:tcPr>
          <w:p w14:paraId="10B6EB5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S1 01: Die soziale Welt kleiner Betriebe</w:t>
            </w:r>
          </w:p>
        </w:tc>
        <w:tc>
          <w:tcPr>
            <w:tcW w:w="1376" w:type="dxa"/>
          </w:tcPr>
          <w:p w14:paraId="546E62B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9CDA34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50FCC4D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0C191A5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A1557F3" w14:textId="03324FC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Empirische Fallstudie (10 Seiten)</w:t>
            </w:r>
          </w:p>
        </w:tc>
        <w:tc>
          <w:tcPr>
            <w:tcW w:w="715" w:type="dxa"/>
          </w:tcPr>
          <w:p w14:paraId="5FDBC9E9"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DDDD82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D5E9061" w14:textId="77777777" w:rsidTr="00674B41">
        <w:trPr>
          <w:trHeight w:val="710"/>
        </w:trPr>
        <w:tc>
          <w:tcPr>
            <w:tcW w:w="3014" w:type="dxa"/>
            <w:vAlign w:val="center"/>
            <w:hideMark/>
          </w:tcPr>
          <w:p w14:paraId="24255DC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S1 02: Kommunikation und Transformation im Mittelstand</w:t>
            </w:r>
          </w:p>
        </w:tc>
        <w:tc>
          <w:tcPr>
            <w:tcW w:w="1376" w:type="dxa"/>
          </w:tcPr>
          <w:p w14:paraId="488C72C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4F1B954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7039C67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37F93A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04F5D96" w14:textId="7CB03264"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Schriftliche Ausarbeitung (5-10 Seiten)</w:t>
            </w:r>
          </w:p>
        </w:tc>
        <w:tc>
          <w:tcPr>
            <w:tcW w:w="715" w:type="dxa"/>
          </w:tcPr>
          <w:p w14:paraId="7FC5EBB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6F12D2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FA04E09" w14:textId="77777777" w:rsidTr="00674B41">
        <w:trPr>
          <w:trHeight w:val="750"/>
        </w:trPr>
        <w:tc>
          <w:tcPr>
            <w:tcW w:w="3014" w:type="dxa"/>
            <w:vAlign w:val="center"/>
            <w:hideMark/>
          </w:tcPr>
          <w:p w14:paraId="3FD5B73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S1 03: </w:t>
            </w:r>
            <w:proofErr w:type="spellStart"/>
            <w:r w:rsidRPr="00A946F1">
              <w:rPr>
                <w:rFonts w:ascii="Arial" w:eastAsia="Times New Roman" w:hAnsi="Arial" w:cs="Arial"/>
              </w:rPr>
              <w:t>Entrepreneurial</w:t>
            </w:r>
            <w:proofErr w:type="spellEnd"/>
            <w:r w:rsidRPr="00A946F1">
              <w:rPr>
                <w:rFonts w:ascii="Arial" w:eastAsia="Times New Roman" w:hAnsi="Arial" w:cs="Arial"/>
              </w:rPr>
              <w:t xml:space="preserve"> Personality &amp; Mindset</w:t>
            </w:r>
          </w:p>
        </w:tc>
        <w:tc>
          <w:tcPr>
            <w:tcW w:w="1376" w:type="dxa"/>
          </w:tcPr>
          <w:p w14:paraId="04E1F0D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AE0AB9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4822962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1E6D36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F48AE3F" w14:textId="4458CCBF"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und Präsentation (10 Minuten)</w:t>
            </w:r>
          </w:p>
        </w:tc>
        <w:tc>
          <w:tcPr>
            <w:tcW w:w="715" w:type="dxa"/>
          </w:tcPr>
          <w:p w14:paraId="625177B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A6B40C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00903F9" w14:textId="77777777" w:rsidTr="00674B41">
        <w:trPr>
          <w:trHeight w:val="557"/>
        </w:trPr>
        <w:tc>
          <w:tcPr>
            <w:tcW w:w="3014" w:type="dxa"/>
            <w:vAlign w:val="center"/>
            <w:hideMark/>
          </w:tcPr>
          <w:p w14:paraId="33DE76E7"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S1 04: Current Topics in Entrepreneurship &amp; Small Business Management</w:t>
            </w:r>
          </w:p>
        </w:tc>
        <w:tc>
          <w:tcPr>
            <w:tcW w:w="1376" w:type="dxa"/>
          </w:tcPr>
          <w:p w14:paraId="7884484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05D55C6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547A80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0905D3A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F94C571" w14:textId="285AE23B"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(max. 60 Minuten), Hausarbeit (15 Seiten, max. 3 Studierende) oder mündliche Prüfung (20 Minuten)</w:t>
            </w:r>
          </w:p>
        </w:tc>
        <w:tc>
          <w:tcPr>
            <w:tcW w:w="715" w:type="dxa"/>
          </w:tcPr>
          <w:p w14:paraId="496766D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EE19B2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BBBB130" w14:textId="77777777" w:rsidTr="00674B41">
        <w:trPr>
          <w:trHeight w:val="800"/>
        </w:trPr>
        <w:tc>
          <w:tcPr>
            <w:tcW w:w="3014" w:type="dxa"/>
            <w:vAlign w:val="center"/>
            <w:hideMark/>
          </w:tcPr>
          <w:p w14:paraId="04EA502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S1 05: Forschungsseminar Small Business Management &amp; Entrepreneurship (unregelmäßig)</w:t>
            </w:r>
          </w:p>
        </w:tc>
        <w:tc>
          <w:tcPr>
            <w:tcW w:w="1376" w:type="dxa"/>
          </w:tcPr>
          <w:p w14:paraId="2C10F8A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220D3E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06DEA3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3BFC4C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EEDF7D7" w14:textId="1C2713AE"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Seminararbeit (10-20 Seiten) oder Präsentation (30 Minuten)</w:t>
            </w:r>
          </w:p>
        </w:tc>
        <w:tc>
          <w:tcPr>
            <w:tcW w:w="715" w:type="dxa"/>
          </w:tcPr>
          <w:p w14:paraId="2A49C74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B6DBB6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E141715" w14:textId="77777777" w:rsidTr="00674B41">
        <w:trPr>
          <w:trHeight w:val="720"/>
        </w:trPr>
        <w:tc>
          <w:tcPr>
            <w:tcW w:w="3014" w:type="dxa"/>
            <w:vAlign w:val="center"/>
            <w:hideMark/>
          </w:tcPr>
          <w:p w14:paraId="1A897CF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S1 06: Entrepreneurship, Diversity &amp; Cultural Issues</w:t>
            </w:r>
          </w:p>
        </w:tc>
        <w:tc>
          <w:tcPr>
            <w:tcW w:w="1376" w:type="dxa"/>
          </w:tcPr>
          <w:p w14:paraId="278CEE2C"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6499D5E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7CB05A3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4827CA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CF5BA68" w14:textId="7A51C13D"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 Ausarbeitung (12-15 Seiten) und Präsentation (15 Minuten)</w:t>
            </w:r>
          </w:p>
        </w:tc>
        <w:tc>
          <w:tcPr>
            <w:tcW w:w="715" w:type="dxa"/>
          </w:tcPr>
          <w:p w14:paraId="29FD2583"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F94E4A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45250E9" w14:textId="77777777" w:rsidTr="00674B41">
        <w:trPr>
          <w:trHeight w:val="600"/>
        </w:trPr>
        <w:tc>
          <w:tcPr>
            <w:tcW w:w="3014" w:type="dxa"/>
            <w:vAlign w:val="center"/>
            <w:hideMark/>
          </w:tcPr>
          <w:p w14:paraId="23C660C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S1 07: Research Seminar on Entrepreneurship</w:t>
            </w:r>
          </w:p>
        </w:tc>
        <w:tc>
          <w:tcPr>
            <w:tcW w:w="1376" w:type="dxa"/>
          </w:tcPr>
          <w:p w14:paraId="0C7AF46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63FEEBE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5AD10F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B711DA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D8BCA3D" w14:textId="1FACE43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(30 Minuten)</w:t>
            </w:r>
          </w:p>
        </w:tc>
        <w:tc>
          <w:tcPr>
            <w:tcW w:w="715" w:type="dxa"/>
          </w:tcPr>
          <w:p w14:paraId="56DA6AF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4455EC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28793AC" w14:textId="77777777" w:rsidTr="00674B41">
        <w:trPr>
          <w:trHeight w:val="705"/>
        </w:trPr>
        <w:tc>
          <w:tcPr>
            <w:tcW w:w="3014" w:type="dxa"/>
            <w:vAlign w:val="center"/>
            <w:hideMark/>
          </w:tcPr>
          <w:p w14:paraId="24F6D93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S1 08: Innovationsmanagement im Mittelstand </w:t>
            </w:r>
          </w:p>
        </w:tc>
        <w:tc>
          <w:tcPr>
            <w:tcW w:w="1376" w:type="dxa"/>
          </w:tcPr>
          <w:p w14:paraId="2CF7829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E58FD5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26FBFEC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C6AAC2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35C32E9" w14:textId="6D3C629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und Präsentation (30 Minuten)</w:t>
            </w:r>
          </w:p>
        </w:tc>
        <w:tc>
          <w:tcPr>
            <w:tcW w:w="715" w:type="dxa"/>
          </w:tcPr>
          <w:p w14:paraId="5319D21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09D6DB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E3A7BE7" w14:textId="77777777" w:rsidTr="00674B41">
        <w:trPr>
          <w:trHeight w:val="733"/>
        </w:trPr>
        <w:tc>
          <w:tcPr>
            <w:tcW w:w="3014" w:type="dxa"/>
            <w:vAlign w:val="center"/>
            <w:hideMark/>
          </w:tcPr>
          <w:p w14:paraId="3639072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S1 09: Organisationsentwicklung im Mittelstand</w:t>
            </w:r>
          </w:p>
        </w:tc>
        <w:tc>
          <w:tcPr>
            <w:tcW w:w="1376" w:type="dxa"/>
          </w:tcPr>
          <w:p w14:paraId="44D50D1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C63C04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59D397D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573FFB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E262B07" w14:textId="11222472"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und Präsentation (30 Minuten)</w:t>
            </w:r>
          </w:p>
        </w:tc>
        <w:tc>
          <w:tcPr>
            <w:tcW w:w="715" w:type="dxa"/>
          </w:tcPr>
          <w:p w14:paraId="494DAF0B"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44410A7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00FE4A9" w14:textId="77777777" w:rsidTr="00674B41">
        <w:trPr>
          <w:trHeight w:val="735"/>
        </w:trPr>
        <w:tc>
          <w:tcPr>
            <w:tcW w:w="3014" w:type="dxa"/>
            <w:vAlign w:val="center"/>
            <w:hideMark/>
          </w:tcPr>
          <w:p w14:paraId="74B0012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S1 10: Praxisprojekt Organisationsentwicklung im Mittelstand</w:t>
            </w:r>
          </w:p>
        </w:tc>
        <w:tc>
          <w:tcPr>
            <w:tcW w:w="1376" w:type="dxa"/>
          </w:tcPr>
          <w:p w14:paraId="1F28B31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76A901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E26479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D95ADF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240DB50" w14:textId="5231B88E"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(25 Seiten) und Präsentation (30 Minuten)</w:t>
            </w:r>
          </w:p>
        </w:tc>
        <w:tc>
          <w:tcPr>
            <w:tcW w:w="715" w:type="dxa"/>
          </w:tcPr>
          <w:p w14:paraId="6D2A776F"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134C25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806D723" w14:textId="77777777" w:rsidTr="00674B41">
        <w:trPr>
          <w:trHeight w:val="1020"/>
        </w:trPr>
        <w:tc>
          <w:tcPr>
            <w:tcW w:w="3014" w:type="dxa"/>
            <w:vAlign w:val="center"/>
            <w:hideMark/>
          </w:tcPr>
          <w:p w14:paraId="6CC4008F"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S2 01: Strategic Management: Theory &amp; Practice </w:t>
            </w:r>
          </w:p>
        </w:tc>
        <w:tc>
          <w:tcPr>
            <w:tcW w:w="1376" w:type="dxa"/>
          </w:tcPr>
          <w:p w14:paraId="36564DA2"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27ED180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3 SWS</w:t>
            </w:r>
            <w:r w:rsidRPr="00A946F1">
              <w:rPr>
                <w:rFonts w:ascii="Arial" w:eastAsia="Times New Roman" w:hAnsi="Arial" w:cs="Arial"/>
              </w:rPr>
              <w:br/>
              <w:t>1 Ü: 2 SWS</w:t>
            </w:r>
          </w:p>
        </w:tc>
        <w:tc>
          <w:tcPr>
            <w:tcW w:w="1114" w:type="dxa"/>
          </w:tcPr>
          <w:p w14:paraId="4DC02FD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0F74C4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A351F9A" w14:textId="3695812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Schriftliche Ausarbeitung (5-10 Seiten) und Präsentation mit Diskussionsleitung (120 Minuten)</w:t>
            </w:r>
          </w:p>
        </w:tc>
        <w:tc>
          <w:tcPr>
            <w:tcW w:w="715" w:type="dxa"/>
          </w:tcPr>
          <w:p w14:paraId="3309FD1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13EF9E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10</w:t>
            </w:r>
          </w:p>
        </w:tc>
      </w:tr>
      <w:tr w:rsidR="001207FC" w:rsidRPr="00A946F1" w14:paraId="215CF861" w14:textId="77777777" w:rsidTr="00674B41">
        <w:trPr>
          <w:trHeight w:val="943"/>
        </w:trPr>
        <w:tc>
          <w:tcPr>
            <w:tcW w:w="3014" w:type="dxa"/>
            <w:vAlign w:val="center"/>
            <w:hideMark/>
          </w:tcPr>
          <w:p w14:paraId="09780B9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S2 02: Management Strategischer Kooperationen und Unternehmensgrenzen </w:t>
            </w:r>
          </w:p>
        </w:tc>
        <w:tc>
          <w:tcPr>
            <w:tcW w:w="1376" w:type="dxa"/>
          </w:tcPr>
          <w:p w14:paraId="5D62853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279C65A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35F4314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4141FF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31AAA55" w14:textId="356B3BE3"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Schriftliche Ausarbeitung (5-10 Seiten) und Präsentation mit Diskussionsleitung (90 Minuten)</w:t>
            </w:r>
          </w:p>
        </w:tc>
        <w:tc>
          <w:tcPr>
            <w:tcW w:w="715" w:type="dxa"/>
          </w:tcPr>
          <w:p w14:paraId="71055ED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61511E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C903FC2" w14:textId="77777777" w:rsidTr="00674B41">
        <w:trPr>
          <w:trHeight w:val="980"/>
        </w:trPr>
        <w:tc>
          <w:tcPr>
            <w:tcW w:w="3014" w:type="dxa"/>
            <w:vAlign w:val="center"/>
            <w:hideMark/>
          </w:tcPr>
          <w:p w14:paraId="06B167E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S2 03: Organisationsgestaltung internationaler Unternehmen </w:t>
            </w:r>
          </w:p>
        </w:tc>
        <w:tc>
          <w:tcPr>
            <w:tcW w:w="1376" w:type="dxa"/>
          </w:tcPr>
          <w:p w14:paraId="5EEBA10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108E0F9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34F80F1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B67779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B62AE79" w14:textId="70BF8492"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Schriftliche Ausarbeitung (5-10 Seiten) und Präsentation mit Diskussionsleitung (90 Minuten)</w:t>
            </w:r>
          </w:p>
        </w:tc>
        <w:tc>
          <w:tcPr>
            <w:tcW w:w="715" w:type="dxa"/>
          </w:tcPr>
          <w:p w14:paraId="53CC25A8"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59CD85B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4357471" w14:textId="77777777" w:rsidTr="00674B41">
        <w:trPr>
          <w:trHeight w:val="600"/>
        </w:trPr>
        <w:tc>
          <w:tcPr>
            <w:tcW w:w="3014" w:type="dxa"/>
            <w:vAlign w:val="center"/>
            <w:hideMark/>
          </w:tcPr>
          <w:p w14:paraId="04EAD3BE" w14:textId="7E4DDA7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S2 04: </w:t>
            </w:r>
            <w:r>
              <w:rPr>
                <w:rFonts w:ascii="Arial" w:eastAsia="Times New Roman" w:hAnsi="Arial" w:cs="Arial"/>
              </w:rPr>
              <w:t>Strategic Management Control</w:t>
            </w:r>
            <w:r w:rsidRPr="00A946F1">
              <w:rPr>
                <w:rFonts w:ascii="Arial" w:eastAsia="Times New Roman" w:hAnsi="Arial" w:cs="Arial"/>
              </w:rPr>
              <w:t xml:space="preserve"> </w:t>
            </w:r>
          </w:p>
        </w:tc>
        <w:tc>
          <w:tcPr>
            <w:tcW w:w="1376" w:type="dxa"/>
          </w:tcPr>
          <w:p w14:paraId="3FC9C07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9E98805" w14:textId="0BC3B43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S</w:t>
            </w:r>
            <w:r w:rsidRPr="00A946F1">
              <w:rPr>
                <w:rFonts w:ascii="Arial" w:eastAsia="Times New Roman" w:hAnsi="Arial" w:cs="Arial"/>
              </w:rPr>
              <w:t>: 3 SWS</w:t>
            </w:r>
          </w:p>
        </w:tc>
        <w:tc>
          <w:tcPr>
            <w:tcW w:w="1114" w:type="dxa"/>
          </w:tcPr>
          <w:p w14:paraId="4F140C2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F22C99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49CCA7A" w14:textId="66F8F63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w:t>
            </w:r>
            <w:r>
              <w:rPr>
                <w:rFonts w:ascii="Arial" w:eastAsia="Times New Roman" w:hAnsi="Arial" w:cs="Arial"/>
              </w:rPr>
              <w:t>9</w:t>
            </w:r>
            <w:r w:rsidRPr="00A946F1">
              <w:rPr>
                <w:rFonts w:ascii="Arial" w:eastAsia="Times New Roman" w:hAnsi="Arial" w:cs="Arial"/>
              </w:rPr>
              <w:t>0 Minuten)</w:t>
            </w:r>
          </w:p>
        </w:tc>
        <w:tc>
          <w:tcPr>
            <w:tcW w:w="715" w:type="dxa"/>
          </w:tcPr>
          <w:p w14:paraId="0E10604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254A088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D437AB6" w14:textId="77777777" w:rsidTr="00674B41">
        <w:trPr>
          <w:trHeight w:val="950"/>
        </w:trPr>
        <w:tc>
          <w:tcPr>
            <w:tcW w:w="3014" w:type="dxa"/>
            <w:vAlign w:val="center"/>
            <w:hideMark/>
          </w:tcPr>
          <w:p w14:paraId="78C542D4" w14:textId="780B5A6C"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S2 07: </w:t>
            </w:r>
            <w:r>
              <w:rPr>
                <w:rFonts w:ascii="Arial" w:eastAsia="Times New Roman" w:hAnsi="Arial" w:cs="Arial"/>
                <w:lang w:val="en-US"/>
              </w:rPr>
              <w:t>Advanced Topics</w:t>
            </w:r>
            <w:r w:rsidRPr="00A946F1">
              <w:rPr>
                <w:rFonts w:ascii="Arial" w:eastAsia="Times New Roman" w:hAnsi="Arial" w:cs="Arial"/>
                <w:lang w:val="en-US"/>
              </w:rPr>
              <w:t xml:space="preserve"> in Finance and Accounting</w:t>
            </w:r>
          </w:p>
        </w:tc>
        <w:tc>
          <w:tcPr>
            <w:tcW w:w="1376" w:type="dxa"/>
          </w:tcPr>
          <w:p w14:paraId="42A1A55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4E51E5C8" w14:textId="6698E063"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36E9134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696758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75275584" w14:textId="599C185F"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w:t>
            </w:r>
            <w:r>
              <w:rPr>
                <w:rFonts w:ascii="Arial" w:eastAsia="Times New Roman" w:hAnsi="Arial" w:cs="Arial"/>
              </w:rPr>
              <w:t>9</w:t>
            </w:r>
            <w:r w:rsidRPr="00A946F1">
              <w:rPr>
                <w:rFonts w:ascii="Arial" w:eastAsia="Times New Roman" w:hAnsi="Arial" w:cs="Arial"/>
              </w:rPr>
              <w:t>0 Minuten) oder Hausarbeit (10-15 Seiten) und Präsentation (20 Minuten)</w:t>
            </w:r>
          </w:p>
        </w:tc>
        <w:tc>
          <w:tcPr>
            <w:tcW w:w="715" w:type="dxa"/>
          </w:tcPr>
          <w:p w14:paraId="01089FD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42E9C55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8ED0ADE" w14:textId="77777777" w:rsidTr="00674B41">
        <w:trPr>
          <w:trHeight w:val="600"/>
        </w:trPr>
        <w:tc>
          <w:tcPr>
            <w:tcW w:w="3014" w:type="dxa"/>
            <w:vAlign w:val="center"/>
            <w:hideMark/>
          </w:tcPr>
          <w:p w14:paraId="40C7659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S2 08: The Economics of Multinational Enterprises </w:t>
            </w:r>
          </w:p>
        </w:tc>
        <w:tc>
          <w:tcPr>
            <w:tcW w:w="1376" w:type="dxa"/>
          </w:tcPr>
          <w:p w14:paraId="3C914B0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2CF7A74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33D92BE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D771AD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D4D4142" w14:textId="7A4866B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(120 Minuten)</w:t>
            </w:r>
          </w:p>
        </w:tc>
        <w:tc>
          <w:tcPr>
            <w:tcW w:w="715" w:type="dxa"/>
          </w:tcPr>
          <w:p w14:paraId="27CD5FB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CDCAD3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7CD4C2F" w14:textId="77777777" w:rsidTr="00674B41">
        <w:trPr>
          <w:trHeight w:val="600"/>
        </w:trPr>
        <w:tc>
          <w:tcPr>
            <w:tcW w:w="3014" w:type="dxa"/>
            <w:vAlign w:val="center"/>
            <w:hideMark/>
          </w:tcPr>
          <w:p w14:paraId="08C6A6D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S2 09: Topics on the Economics of Multinational Enterprises </w:t>
            </w:r>
          </w:p>
        </w:tc>
        <w:tc>
          <w:tcPr>
            <w:tcW w:w="1376" w:type="dxa"/>
          </w:tcPr>
          <w:p w14:paraId="47FC3950"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322F816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38480B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D4A078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C1092B9" w14:textId="7F85B76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Seminararbeit (10 Seiten) and Präsentation (30 Minuten)</w:t>
            </w:r>
          </w:p>
        </w:tc>
        <w:tc>
          <w:tcPr>
            <w:tcW w:w="715" w:type="dxa"/>
          </w:tcPr>
          <w:p w14:paraId="32D9AFA1"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43386F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6C270C4" w14:textId="77777777" w:rsidTr="00674B41">
        <w:trPr>
          <w:trHeight w:val="600"/>
        </w:trPr>
        <w:tc>
          <w:tcPr>
            <w:tcW w:w="3014" w:type="dxa"/>
            <w:vAlign w:val="center"/>
            <w:hideMark/>
          </w:tcPr>
          <w:p w14:paraId="09F05F20"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S2 10: Trends in Applied Economics*</w:t>
            </w:r>
          </w:p>
        </w:tc>
        <w:tc>
          <w:tcPr>
            <w:tcW w:w="1376" w:type="dxa"/>
          </w:tcPr>
          <w:p w14:paraId="657DFD01"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2D5FF9E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V/S: 3 SWS</w:t>
            </w:r>
          </w:p>
        </w:tc>
        <w:tc>
          <w:tcPr>
            <w:tcW w:w="1114" w:type="dxa"/>
          </w:tcPr>
          <w:p w14:paraId="560344B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5670485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C9346D6" w14:textId="09701C8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(12-14 Seiten)</w:t>
            </w:r>
          </w:p>
        </w:tc>
        <w:tc>
          <w:tcPr>
            <w:tcW w:w="715" w:type="dxa"/>
          </w:tcPr>
          <w:p w14:paraId="2911397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4D5524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10</w:t>
            </w:r>
          </w:p>
        </w:tc>
      </w:tr>
      <w:tr w:rsidR="001207FC" w:rsidRPr="00A946F1" w14:paraId="69E6C2FE" w14:textId="77777777" w:rsidTr="00674B41">
        <w:trPr>
          <w:trHeight w:val="720"/>
        </w:trPr>
        <w:tc>
          <w:tcPr>
            <w:tcW w:w="3014" w:type="dxa"/>
            <w:vAlign w:val="center"/>
            <w:hideMark/>
          </w:tcPr>
          <w:p w14:paraId="7C6CFC85"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S2 11: Distance Learning Seminar on Cooperation  </w:t>
            </w:r>
          </w:p>
        </w:tc>
        <w:tc>
          <w:tcPr>
            <w:tcW w:w="1376" w:type="dxa"/>
          </w:tcPr>
          <w:p w14:paraId="7C207B0A"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051D313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BF6955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DCC6D4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688C629" w14:textId="67B6366B"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Forschungsarbeit (10-15 Seiten), Präsentation (15 Minuten)</w:t>
            </w:r>
          </w:p>
        </w:tc>
        <w:tc>
          <w:tcPr>
            <w:tcW w:w="715" w:type="dxa"/>
          </w:tcPr>
          <w:p w14:paraId="3826E16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46A2AD7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134D7D1" w14:textId="77777777" w:rsidTr="00674B41">
        <w:trPr>
          <w:trHeight w:val="890"/>
        </w:trPr>
        <w:tc>
          <w:tcPr>
            <w:tcW w:w="3014" w:type="dxa"/>
            <w:vAlign w:val="center"/>
            <w:hideMark/>
          </w:tcPr>
          <w:p w14:paraId="54D36CA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S2 12: Organisation</w:t>
            </w:r>
          </w:p>
        </w:tc>
        <w:tc>
          <w:tcPr>
            <w:tcW w:w="1376" w:type="dxa"/>
          </w:tcPr>
          <w:p w14:paraId="4DFC2F7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5EB5B82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7C678F4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BF09D7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8D4BB43" w14:textId="5182716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oder Klausur (60 Minuten) oder mündliche Prüfung (15 Minuten)</w:t>
            </w:r>
          </w:p>
        </w:tc>
        <w:tc>
          <w:tcPr>
            <w:tcW w:w="715" w:type="dxa"/>
          </w:tcPr>
          <w:p w14:paraId="2420D08F"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9EDC1E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2641066" w14:textId="77777777" w:rsidTr="00674B41">
        <w:trPr>
          <w:trHeight w:val="900"/>
        </w:trPr>
        <w:tc>
          <w:tcPr>
            <w:tcW w:w="3014" w:type="dxa"/>
            <w:vAlign w:val="center"/>
            <w:hideMark/>
          </w:tcPr>
          <w:p w14:paraId="7348546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S2 13: General Management </w:t>
            </w:r>
          </w:p>
        </w:tc>
        <w:tc>
          <w:tcPr>
            <w:tcW w:w="1376" w:type="dxa"/>
          </w:tcPr>
          <w:p w14:paraId="38DAC75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C1E18D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69ACC25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3A80DD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128F96F" w14:textId="1AD45498"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oder Klausur (60 Minuten) oder mündliche Prüfung (15 Minuten)</w:t>
            </w:r>
          </w:p>
        </w:tc>
        <w:tc>
          <w:tcPr>
            <w:tcW w:w="715" w:type="dxa"/>
          </w:tcPr>
          <w:p w14:paraId="1BF5CD8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FD9677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778D8746" w14:textId="77777777" w:rsidTr="00674B41">
        <w:trPr>
          <w:trHeight w:val="860"/>
        </w:trPr>
        <w:tc>
          <w:tcPr>
            <w:tcW w:w="3014" w:type="dxa"/>
            <w:vAlign w:val="center"/>
            <w:hideMark/>
          </w:tcPr>
          <w:p w14:paraId="23D5DD1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S2 14: Strategie</w:t>
            </w:r>
          </w:p>
        </w:tc>
        <w:tc>
          <w:tcPr>
            <w:tcW w:w="1376" w:type="dxa"/>
          </w:tcPr>
          <w:p w14:paraId="5E8F927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44F3F57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5E1DB71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3504EE4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935F13D" w14:textId="00D0CF9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oder Klausur (60 Minuten) oder mündliche Prüfung (15 Minuten)</w:t>
            </w:r>
          </w:p>
        </w:tc>
        <w:tc>
          <w:tcPr>
            <w:tcW w:w="715" w:type="dxa"/>
          </w:tcPr>
          <w:p w14:paraId="457463A9"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D20349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BC14B2A" w14:textId="77777777" w:rsidTr="00674B41">
        <w:trPr>
          <w:trHeight w:val="840"/>
        </w:trPr>
        <w:tc>
          <w:tcPr>
            <w:tcW w:w="3014" w:type="dxa"/>
            <w:vAlign w:val="center"/>
            <w:hideMark/>
          </w:tcPr>
          <w:p w14:paraId="0B8B782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S2 15: Forschungsseminar – Fallstudien zu aktuellen Problemen europäischer Marktwirtschaften</w:t>
            </w:r>
          </w:p>
        </w:tc>
        <w:tc>
          <w:tcPr>
            <w:tcW w:w="1376" w:type="dxa"/>
          </w:tcPr>
          <w:p w14:paraId="008D1D0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40A04DF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0DCF40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78B4F7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6738F25" w14:textId="6881822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(20 Minuten) und mündliche Prüfung (20 Minuten)</w:t>
            </w:r>
          </w:p>
        </w:tc>
        <w:tc>
          <w:tcPr>
            <w:tcW w:w="715" w:type="dxa"/>
          </w:tcPr>
          <w:p w14:paraId="2A476A44"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0C474C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4682FB7" w14:textId="77777777" w:rsidTr="00674B41">
        <w:trPr>
          <w:trHeight w:val="950"/>
        </w:trPr>
        <w:tc>
          <w:tcPr>
            <w:tcW w:w="3014" w:type="dxa"/>
            <w:vAlign w:val="center"/>
            <w:hideMark/>
          </w:tcPr>
          <w:p w14:paraId="216D65A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S2 16: Forschungsseminar Strategie und Organisation </w:t>
            </w:r>
          </w:p>
        </w:tc>
        <w:tc>
          <w:tcPr>
            <w:tcW w:w="1376" w:type="dxa"/>
          </w:tcPr>
          <w:p w14:paraId="7CE2420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F0C493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65614C7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0C0809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4124CF7" w14:textId="50C21B9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Seminararbeit (10-15 Seiten), Abschlusspräsentation inkl. </w:t>
            </w:r>
            <w:proofErr w:type="spellStart"/>
            <w:r w:rsidRPr="00A946F1">
              <w:rPr>
                <w:rFonts w:ascii="Arial" w:eastAsia="Times New Roman" w:hAnsi="Arial" w:cs="Arial"/>
              </w:rPr>
              <w:t>Opponentenkritik</w:t>
            </w:r>
            <w:proofErr w:type="spellEnd"/>
            <w:r w:rsidRPr="00A946F1">
              <w:rPr>
                <w:rFonts w:ascii="Arial" w:eastAsia="Times New Roman" w:hAnsi="Arial" w:cs="Arial"/>
              </w:rPr>
              <w:t>/Koreferat (20 Minuten)</w:t>
            </w:r>
          </w:p>
        </w:tc>
        <w:tc>
          <w:tcPr>
            <w:tcW w:w="715" w:type="dxa"/>
          </w:tcPr>
          <w:p w14:paraId="5D1F8256"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CD7F89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57D3451" w14:textId="77777777" w:rsidTr="00674B41">
        <w:trPr>
          <w:trHeight w:val="600"/>
        </w:trPr>
        <w:tc>
          <w:tcPr>
            <w:tcW w:w="3014" w:type="dxa"/>
            <w:vAlign w:val="center"/>
            <w:hideMark/>
          </w:tcPr>
          <w:p w14:paraId="4BFB532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01: Organizational </w:t>
            </w:r>
            <w:proofErr w:type="spellStart"/>
            <w:r w:rsidRPr="00A946F1">
              <w:rPr>
                <w:rFonts w:ascii="Arial" w:eastAsia="Times New Roman" w:hAnsi="Arial" w:cs="Arial"/>
              </w:rPr>
              <w:t>Behavior</w:t>
            </w:r>
            <w:proofErr w:type="spellEnd"/>
            <w:r w:rsidRPr="00A946F1">
              <w:rPr>
                <w:rFonts w:ascii="Arial" w:eastAsia="Times New Roman" w:hAnsi="Arial" w:cs="Arial"/>
              </w:rPr>
              <w:t xml:space="preserve"> </w:t>
            </w:r>
          </w:p>
        </w:tc>
        <w:tc>
          <w:tcPr>
            <w:tcW w:w="1376" w:type="dxa"/>
          </w:tcPr>
          <w:p w14:paraId="03B2BB1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ABF4D3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S/Ü: 2 SWS</w:t>
            </w:r>
          </w:p>
        </w:tc>
        <w:tc>
          <w:tcPr>
            <w:tcW w:w="1114" w:type="dxa"/>
          </w:tcPr>
          <w:p w14:paraId="1802599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D333C8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Peer-Review        </w:t>
            </w:r>
          </w:p>
        </w:tc>
        <w:tc>
          <w:tcPr>
            <w:tcW w:w="2560" w:type="dxa"/>
            <w:vAlign w:val="center"/>
            <w:hideMark/>
          </w:tcPr>
          <w:p w14:paraId="21A62F56" w14:textId="5BC01E2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              Präsentation (90 Minuten)</w:t>
            </w:r>
          </w:p>
        </w:tc>
        <w:tc>
          <w:tcPr>
            <w:tcW w:w="715" w:type="dxa"/>
          </w:tcPr>
          <w:p w14:paraId="7F72A85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CB20BD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90F813D" w14:textId="77777777" w:rsidTr="00674B41">
        <w:trPr>
          <w:trHeight w:val="660"/>
        </w:trPr>
        <w:tc>
          <w:tcPr>
            <w:tcW w:w="3014" w:type="dxa"/>
            <w:vAlign w:val="center"/>
            <w:hideMark/>
          </w:tcPr>
          <w:p w14:paraId="2F4CA89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02: Human </w:t>
            </w:r>
            <w:proofErr w:type="spellStart"/>
            <w:r w:rsidRPr="00A946F1">
              <w:rPr>
                <w:rFonts w:ascii="Arial" w:eastAsia="Times New Roman" w:hAnsi="Arial" w:cs="Arial"/>
              </w:rPr>
              <w:t>Resource</w:t>
            </w:r>
            <w:proofErr w:type="spellEnd"/>
            <w:r w:rsidRPr="00A946F1">
              <w:rPr>
                <w:rFonts w:ascii="Arial" w:eastAsia="Times New Roman" w:hAnsi="Arial" w:cs="Arial"/>
              </w:rPr>
              <w:t xml:space="preserve"> Management </w:t>
            </w:r>
          </w:p>
        </w:tc>
        <w:tc>
          <w:tcPr>
            <w:tcW w:w="1376" w:type="dxa"/>
          </w:tcPr>
          <w:p w14:paraId="2AEDA12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94BE9E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3 SWS</w:t>
            </w:r>
          </w:p>
        </w:tc>
        <w:tc>
          <w:tcPr>
            <w:tcW w:w="1114" w:type="dxa"/>
          </w:tcPr>
          <w:p w14:paraId="7059E8A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43E904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F30DBC4" w14:textId="1989829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Empirische Fallstudie und Hausarbeit (10 Seiten)</w:t>
            </w:r>
          </w:p>
        </w:tc>
        <w:tc>
          <w:tcPr>
            <w:tcW w:w="715" w:type="dxa"/>
          </w:tcPr>
          <w:p w14:paraId="006BB2F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EBE640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AA41CBF" w14:textId="77777777" w:rsidTr="00674B41">
        <w:trPr>
          <w:trHeight w:val="750"/>
        </w:trPr>
        <w:tc>
          <w:tcPr>
            <w:tcW w:w="3014" w:type="dxa"/>
            <w:vAlign w:val="center"/>
            <w:hideMark/>
          </w:tcPr>
          <w:p w14:paraId="52DDBE4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03: Industrial Relations </w:t>
            </w:r>
          </w:p>
        </w:tc>
        <w:tc>
          <w:tcPr>
            <w:tcW w:w="1376" w:type="dxa"/>
          </w:tcPr>
          <w:p w14:paraId="1FDA723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1A5C13C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596E84F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FEEE35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A959AD7" w14:textId="7AF35215"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(30-45 Minuten) und Hausarbeit (10 Seiten)</w:t>
            </w:r>
          </w:p>
        </w:tc>
        <w:tc>
          <w:tcPr>
            <w:tcW w:w="715" w:type="dxa"/>
          </w:tcPr>
          <w:p w14:paraId="2861F02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50474EB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1775F91" w14:textId="77777777" w:rsidTr="00674B41">
        <w:trPr>
          <w:trHeight w:val="600"/>
        </w:trPr>
        <w:tc>
          <w:tcPr>
            <w:tcW w:w="3014" w:type="dxa"/>
            <w:vAlign w:val="center"/>
            <w:hideMark/>
          </w:tcPr>
          <w:p w14:paraId="64EFA9CB"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S3 04: Methods of Analysis and Design </w:t>
            </w:r>
          </w:p>
        </w:tc>
        <w:tc>
          <w:tcPr>
            <w:tcW w:w="1376" w:type="dxa"/>
          </w:tcPr>
          <w:p w14:paraId="5951CBDA"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320654B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37EDE21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3C07DA8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45874FF" w14:textId="2D01540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(45 Minuten)</w:t>
            </w:r>
          </w:p>
        </w:tc>
        <w:tc>
          <w:tcPr>
            <w:tcW w:w="715" w:type="dxa"/>
          </w:tcPr>
          <w:p w14:paraId="208D1455"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5F51D57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50851E0" w14:textId="77777777" w:rsidTr="00674B41">
        <w:trPr>
          <w:trHeight w:val="950"/>
        </w:trPr>
        <w:tc>
          <w:tcPr>
            <w:tcW w:w="3014" w:type="dxa"/>
            <w:vAlign w:val="center"/>
            <w:hideMark/>
          </w:tcPr>
          <w:p w14:paraId="3B9A2AF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S3 05: Gruppen und Führungshandeln in Organisationen</w:t>
            </w:r>
          </w:p>
        </w:tc>
        <w:tc>
          <w:tcPr>
            <w:tcW w:w="1376" w:type="dxa"/>
          </w:tcPr>
          <w:p w14:paraId="2470530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42D031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4DDC45E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672596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Peer-Review        </w:t>
            </w:r>
          </w:p>
        </w:tc>
        <w:tc>
          <w:tcPr>
            <w:tcW w:w="2560" w:type="dxa"/>
            <w:vAlign w:val="center"/>
            <w:hideMark/>
          </w:tcPr>
          <w:p w14:paraId="3BDC9DE2" w14:textId="6EE665C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(90 Minuten) und Seminararbeit (ca. 15 Seiten)</w:t>
            </w:r>
          </w:p>
        </w:tc>
        <w:tc>
          <w:tcPr>
            <w:tcW w:w="715" w:type="dxa"/>
          </w:tcPr>
          <w:p w14:paraId="19A1BC4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CC1773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1643D4F" w14:textId="77777777" w:rsidTr="00674B41">
        <w:trPr>
          <w:trHeight w:val="735"/>
        </w:trPr>
        <w:tc>
          <w:tcPr>
            <w:tcW w:w="3014" w:type="dxa"/>
            <w:vAlign w:val="center"/>
            <w:hideMark/>
          </w:tcPr>
          <w:p w14:paraId="3B39DBD0"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S3 06: Health and Stress at Work </w:t>
            </w:r>
          </w:p>
        </w:tc>
        <w:tc>
          <w:tcPr>
            <w:tcW w:w="1376" w:type="dxa"/>
          </w:tcPr>
          <w:p w14:paraId="35B28172"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1C1CC5D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16DD766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914565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Peer-Review        </w:t>
            </w:r>
          </w:p>
        </w:tc>
        <w:tc>
          <w:tcPr>
            <w:tcW w:w="2560" w:type="dxa"/>
            <w:vAlign w:val="center"/>
            <w:hideMark/>
          </w:tcPr>
          <w:p w14:paraId="2C400F6F" w14:textId="62691F2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(90 Minuten)</w:t>
            </w:r>
          </w:p>
        </w:tc>
        <w:tc>
          <w:tcPr>
            <w:tcW w:w="715" w:type="dxa"/>
          </w:tcPr>
          <w:p w14:paraId="309CDD08"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CD84F3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AB783A5" w14:textId="77777777" w:rsidTr="00674B41">
        <w:trPr>
          <w:trHeight w:val="1040"/>
        </w:trPr>
        <w:tc>
          <w:tcPr>
            <w:tcW w:w="3014" w:type="dxa"/>
            <w:vAlign w:val="center"/>
            <w:hideMark/>
          </w:tcPr>
          <w:p w14:paraId="5D90E65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S3 07: Training and Coaching</w:t>
            </w:r>
          </w:p>
        </w:tc>
        <w:tc>
          <w:tcPr>
            <w:tcW w:w="1376" w:type="dxa"/>
          </w:tcPr>
          <w:p w14:paraId="1AE1DEB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628F78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4CACDDF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ECC4A7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gemäß § 8: Peer-Review        </w:t>
            </w:r>
          </w:p>
        </w:tc>
        <w:tc>
          <w:tcPr>
            <w:tcW w:w="2560" w:type="dxa"/>
            <w:vAlign w:val="center"/>
            <w:hideMark/>
          </w:tcPr>
          <w:p w14:paraId="1E5162C4" w14:textId="0A90D9B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                            Präsentation (20 Minuten) und Seminararbeit/Trainingsplan (5 Seiten)</w:t>
            </w:r>
          </w:p>
        </w:tc>
        <w:tc>
          <w:tcPr>
            <w:tcW w:w="715" w:type="dxa"/>
          </w:tcPr>
          <w:p w14:paraId="3346C123"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C6C1D9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73D78DA" w14:textId="77777777" w:rsidTr="00674B41">
        <w:trPr>
          <w:trHeight w:val="735"/>
        </w:trPr>
        <w:tc>
          <w:tcPr>
            <w:tcW w:w="3014" w:type="dxa"/>
            <w:vAlign w:val="center"/>
            <w:hideMark/>
          </w:tcPr>
          <w:p w14:paraId="0D42125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08: Critical Management Studies  </w:t>
            </w:r>
          </w:p>
        </w:tc>
        <w:tc>
          <w:tcPr>
            <w:tcW w:w="1376" w:type="dxa"/>
          </w:tcPr>
          <w:p w14:paraId="3AC6F67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DEAF38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398E2F6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EBD71D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4C4FC67" w14:textId="353A73F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(30-45 Minuten) und Hausarbeit (ca. 10 Seiten)</w:t>
            </w:r>
          </w:p>
        </w:tc>
        <w:tc>
          <w:tcPr>
            <w:tcW w:w="715" w:type="dxa"/>
          </w:tcPr>
          <w:p w14:paraId="7413D734"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833D34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94F01F2" w14:textId="77777777" w:rsidTr="00674B41">
        <w:trPr>
          <w:trHeight w:val="675"/>
        </w:trPr>
        <w:tc>
          <w:tcPr>
            <w:tcW w:w="3014" w:type="dxa"/>
            <w:vAlign w:val="center"/>
            <w:hideMark/>
          </w:tcPr>
          <w:p w14:paraId="4C521B2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09: Arbeitsrecht für Personaler und Führungskräfte </w:t>
            </w:r>
          </w:p>
        </w:tc>
        <w:tc>
          <w:tcPr>
            <w:tcW w:w="1376" w:type="dxa"/>
          </w:tcPr>
          <w:p w14:paraId="04E8D72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393A6A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026DFFB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50F799E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5D7C98C" w14:textId="2229C318"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Schriftl. Fallbearbeitung (mind. 6 Seiten)</w:t>
            </w:r>
          </w:p>
        </w:tc>
        <w:tc>
          <w:tcPr>
            <w:tcW w:w="715" w:type="dxa"/>
          </w:tcPr>
          <w:p w14:paraId="025BEB29"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B593B9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52E9FA3B" w14:textId="77777777" w:rsidTr="00674B41">
        <w:trPr>
          <w:trHeight w:val="720"/>
        </w:trPr>
        <w:tc>
          <w:tcPr>
            <w:tcW w:w="3014" w:type="dxa"/>
            <w:vAlign w:val="center"/>
            <w:hideMark/>
          </w:tcPr>
          <w:p w14:paraId="770A6A5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S3 10: Sozial- und Organisationstheorie  </w:t>
            </w:r>
          </w:p>
        </w:tc>
        <w:tc>
          <w:tcPr>
            <w:tcW w:w="1376" w:type="dxa"/>
          </w:tcPr>
          <w:p w14:paraId="659E8C1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E71D56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3 SWS</w:t>
            </w:r>
          </w:p>
        </w:tc>
        <w:tc>
          <w:tcPr>
            <w:tcW w:w="1114" w:type="dxa"/>
          </w:tcPr>
          <w:p w14:paraId="4015ACD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A94595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834695F" w14:textId="2697F63A"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(30 Minuten) und Hausarbeit (10-15 Seiten)</w:t>
            </w:r>
          </w:p>
        </w:tc>
        <w:tc>
          <w:tcPr>
            <w:tcW w:w="715" w:type="dxa"/>
          </w:tcPr>
          <w:p w14:paraId="1DBB4AA3"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52B22F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975023D" w14:textId="77777777" w:rsidTr="00674B41">
        <w:trPr>
          <w:trHeight w:val="990"/>
        </w:trPr>
        <w:tc>
          <w:tcPr>
            <w:tcW w:w="3014" w:type="dxa"/>
            <w:vAlign w:val="center"/>
            <w:hideMark/>
          </w:tcPr>
          <w:p w14:paraId="75319DB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S3 11: </w:t>
            </w:r>
            <w:proofErr w:type="spellStart"/>
            <w:r w:rsidRPr="00A946F1">
              <w:rPr>
                <w:rFonts w:ascii="Arial" w:eastAsia="Times New Roman" w:hAnsi="Arial" w:cs="Arial"/>
                <w:lang w:val="en-US"/>
              </w:rPr>
              <w:t>Forschungsseminar</w:t>
            </w:r>
            <w:proofErr w:type="spellEnd"/>
            <w:r w:rsidRPr="00A946F1">
              <w:rPr>
                <w:rFonts w:ascii="Arial" w:eastAsia="Times New Roman" w:hAnsi="Arial" w:cs="Arial"/>
                <w:lang w:val="en-US"/>
              </w:rPr>
              <w:t xml:space="preserve"> Organizational Behavior &amp; Human Resource Management </w:t>
            </w:r>
          </w:p>
        </w:tc>
        <w:tc>
          <w:tcPr>
            <w:tcW w:w="1376" w:type="dxa"/>
          </w:tcPr>
          <w:p w14:paraId="0B7C987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45F1505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55A2F36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76107F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07C76FD" w14:textId="6163E6C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(90 Minuten) oder Hausarbeit (10-15 Seiten) oder Präsentation (30 Minuten)</w:t>
            </w:r>
          </w:p>
        </w:tc>
        <w:tc>
          <w:tcPr>
            <w:tcW w:w="715" w:type="dxa"/>
          </w:tcPr>
          <w:p w14:paraId="11ED87F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08640E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D82EEB5" w14:textId="77777777" w:rsidTr="00674B41">
        <w:trPr>
          <w:trHeight w:val="990"/>
        </w:trPr>
        <w:tc>
          <w:tcPr>
            <w:tcW w:w="3014" w:type="dxa"/>
            <w:vAlign w:val="center"/>
            <w:hideMark/>
          </w:tcPr>
          <w:p w14:paraId="38E39E99"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S3 12: Topics in Organizational Behavior &amp; Human Resource Management</w:t>
            </w:r>
          </w:p>
        </w:tc>
        <w:tc>
          <w:tcPr>
            <w:tcW w:w="1376" w:type="dxa"/>
          </w:tcPr>
          <w:p w14:paraId="0F48358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6039CBF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24519ED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A48549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73E2B3B8" w14:textId="6008B833"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(10-15 Seiten) oder Klausur (60 Minuten) oder mündliche Prüfung (15 Minuten)</w:t>
            </w:r>
          </w:p>
        </w:tc>
        <w:tc>
          <w:tcPr>
            <w:tcW w:w="715" w:type="dxa"/>
          </w:tcPr>
          <w:p w14:paraId="5B158BE2"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4A4489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0D92A423" w14:textId="77777777" w:rsidTr="00674B41">
        <w:trPr>
          <w:trHeight w:val="780"/>
        </w:trPr>
        <w:tc>
          <w:tcPr>
            <w:tcW w:w="3014" w:type="dxa"/>
            <w:vAlign w:val="center"/>
            <w:hideMark/>
          </w:tcPr>
          <w:p w14:paraId="730C3B4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01: Medien- und Kommunikationsmanagement</w:t>
            </w:r>
          </w:p>
        </w:tc>
        <w:tc>
          <w:tcPr>
            <w:tcW w:w="1376" w:type="dxa"/>
          </w:tcPr>
          <w:p w14:paraId="374B862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766AB8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3 SWS</w:t>
            </w:r>
            <w:r w:rsidRPr="00A946F1">
              <w:rPr>
                <w:rFonts w:ascii="Arial" w:eastAsia="Times New Roman" w:hAnsi="Arial" w:cs="Arial"/>
              </w:rPr>
              <w:br/>
              <w:t>1 Ü: 2 SWS</w:t>
            </w:r>
          </w:p>
        </w:tc>
        <w:tc>
          <w:tcPr>
            <w:tcW w:w="1114" w:type="dxa"/>
          </w:tcPr>
          <w:p w14:paraId="68CF7C0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7AD65A3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C507808" w14:textId="31A35F9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(90 Minuten) oder mündliche Prüfung (15 Minuten)</w:t>
            </w:r>
          </w:p>
        </w:tc>
        <w:tc>
          <w:tcPr>
            <w:tcW w:w="715" w:type="dxa"/>
          </w:tcPr>
          <w:p w14:paraId="06198248"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BA7C08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10</w:t>
            </w:r>
          </w:p>
        </w:tc>
      </w:tr>
      <w:tr w:rsidR="001207FC" w:rsidRPr="00A946F1" w14:paraId="76CAC202" w14:textId="77777777" w:rsidTr="00674B41">
        <w:trPr>
          <w:trHeight w:val="600"/>
        </w:trPr>
        <w:tc>
          <w:tcPr>
            <w:tcW w:w="3014" w:type="dxa"/>
            <w:vAlign w:val="center"/>
            <w:hideMark/>
          </w:tcPr>
          <w:p w14:paraId="4DAF8E0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02: Geschäftsmodellinnovationen in Medienmärkten</w:t>
            </w:r>
          </w:p>
        </w:tc>
        <w:tc>
          <w:tcPr>
            <w:tcW w:w="1376" w:type="dxa"/>
          </w:tcPr>
          <w:p w14:paraId="62E9A9E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92784D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2 SWS</w:t>
            </w:r>
          </w:p>
        </w:tc>
        <w:tc>
          <w:tcPr>
            <w:tcW w:w="1114" w:type="dxa"/>
          </w:tcPr>
          <w:p w14:paraId="3C2107D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5A36E97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07A69D8C" w14:textId="0CBEC16B"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w:t>
            </w:r>
          </w:p>
        </w:tc>
        <w:tc>
          <w:tcPr>
            <w:tcW w:w="715" w:type="dxa"/>
          </w:tcPr>
          <w:p w14:paraId="1DF6C34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1EAD3B5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6EC24326" w14:textId="77777777" w:rsidTr="00674B41">
        <w:trPr>
          <w:trHeight w:val="600"/>
        </w:trPr>
        <w:tc>
          <w:tcPr>
            <w:tcW w:w="3014" w:type="dxa"/>
            <w:vAlign w:val="center"/>
            <w:hideMark/>
          </w:tcPr>
          <w:p w14:paraId="5B81D08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03: Unternehmenskommunikation</w:t>
            </w:r>
          </w:p>
        </w:tc>
        <w:tc>
          <w:tcPr>
            <w:tcW w:w="1376" w:type="dxa"/>
          </w:tcPr>
          <w:p w14:paraId="1E2959A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3361459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35B8921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04C9787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01E32BC" w14:textId="188AFB19"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(90 Minuten) oder mündliche Prüfung (15 Minuten)</w:t>
            </w:r>
          </w:p>
        </w:tc>
        <w:tc>
          <w:tcPr>
            <w:tcW w:w="715" w:type="dxa"/>
          </w:tcPr>
          <w:p w14:paraId="618D2C2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FE4273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29A9FE3" w14:textId="77777777" w:rsidTr="00674B41">
        <w:trPr>
          <w:trHeight w:val="600"/>
        </w:trPr>
        <w:tc>
          <w:tcPr>
            <w:tcW w:w="3014" w:type="dxa"/>
            <w:vAlign w:val="center"/>
            <w:hideMark/>
          </w:tcPr>
          <w:p w14:paraId="2D96E98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04: Medienrecht</w:t>
            </w:r>
          </w:p>
        </w:tc>
        <w:tc>
          <w:tcPr>
            <w:tcW w:w="1376" w:type="dxa"/>
          </w:tcPr>
          <w:p w14:paraId="118A19C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A0C3F3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 3 SWS</w:t>
            </w:r>
          </w:p>
        </w:tc>
        <w:tc>
          <w:tcPr>
            <w:tcW w:w="1114" w:type="dxa"/>
          </w:tcPr>
          <w:p w14:paraId="42E2CD5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1ED70A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D06B664" w14:textId="5E093E4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mündliche Prüfung (15 Minuten)</w:t>
            </w:r>
          </w:p>
        </w:tc>
        <w:tc>
          <w:tcPr>
            <w:tcW w:w="715" w:type="dxa"/>
          </w:tcPr>
          <w:p w14:paraId="658FF55D"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5EC4E53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422AE67" w14:textId="77777777" w:rsidTr="00674B41">
        <w:trPr>
          <w:trHeight w:val="600"/>
        </w:trPr>
        <w:tc>
          <w:tcPr>
            <w:tcW w:w="3014" w:type="dxa"/>
            <w:vAlign w:val="center"/>
            <w:hideMark/>
          </w:tcPr>
          <w:p w14:paraId="40F49BA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05: Praxisprojekt Marketing und Medienmanagement</w:t>
            </w:r>
          </w:p>
        </w:tc>
        <w:tc>
          <w:tcPr>
            <w:tcW w:w="1376" w:type="dxa"/>
          </w:tcPr>
          <w:p w14:paraId="030568B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18EC35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Pro: 2 SWS</w:t>
            </w:r>
          </w:p>
        </w:tc>
        <w:tc>
          <w:tcPr>
            <w:tcW w:w="1114" w:type="dxa"/>
          </w:tcPr>
          <w:p w14:paraId="5CE7D2E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44935FB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4CB370F" w14:textId="3194B890"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Präsentation (15 Minuten)</w:t>
            </w:r>
          </w:p>
        </w:tc>
        <w:tc>
          <w:tcPr>
            <w:tcW w:w="715" w:type="dxa"/>
          </w:tcPr>
          <w:p w14:paraId="630C1CE7"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2BDBDA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7A1F9453" w14:textId="77777777" w:rsidTr="00674B41">
        <w:trPr>
          <w:trHeight w:val="600"/>
        </w:trPr>
        <w:tc>
          <w:tcPr>
            <w:tcW w:w="3014" w:type="dxa"/>
            <w:vAlign w:val="center"/>
            <w:hideMark/>
          </w:tcPr>
          <w:p w14:paraId="6189785D"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06: Forschungsseminar Marketing und Medienmanagement</w:t>
            </w:r>
          </w:p>
        </w:tc>
        <w:tc>
          <w:tcPr>
            <w:tcW w:w="1376" w:type="dxa"/>
          </w:tcPr>
          <w:p w14:paraId="71DB648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08AD23C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S: 2 SWS</w:t>
            </w:r>
          </w:p>
        </w:tc>
        <w:tc>
          <w:tcPr>
            <w:tcW w:w="1114" w:type="dxa"/>
          </w:tcPr>
          <w:p w14:paraId="7541754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B3E3B8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D7D9B9B" w14:textId="630759EC"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(20 Seiten) und Präsentation (20 Minuten)</w:t>
            </w:r>
          </w:p>
        </w:tc>
        <w:tc>
          <w:tcPr>
            <w:tcW w:w="715" w:type="dxa"/>
          </w:tcPr>
          <w:p w14:paraId="66C757C2"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87E8E23"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2B407944" w14:textId="77777777" w:rsidTr="00674B41">
        <w:trPr>
          <w:trHeight w:val="580"/>
        </w:trPr>
        <w:tc>
          <w:tcPr>
            <w:tcW w:w="3014" w:type="dxa"/>
            <w:vAlign w:val="center"/>
            <w:hideMark/>
          </w:tcPr>
          <w:p w14:paraId="288A3C86"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S4 07: Global E-Business*</w:t>
            </w:r>
          </w:p>
        </w:tc>
        <w:tc>
          <w:tcPr>
            <w:tcW w:w="1376" w:type="dxa"/>
          </w:tcPr>
          <w:p w14:paraId="5A40AAA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7DDEED6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 3 SWS</w:t>
            </w:r>
          </w:p>
        </w:tc>
        <w:tc>
          <w:tcPr>
            <w:tcW w:w="1114" w:type="dxa"/>
          </w:tcPr>
          <w:p w14:paraId="6C467F7A"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7955D4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8289DFF" w14:textId="615D5172"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Klausur (</w:t>
            </w:r>
            <w:r>
              <w:rPr>
                <w:rFonts w:ascii="Arial" w:eastAsia="Times New Roman" w:hAnsi="Arial" w:cs="Arial"/>
              </w:rPr>
              <w:t>24</w:t>
            </w:r>
            <w:r w:rsidRPr="00A946F1">
              <w:rPr>
                <w:rFonts w:ascii="Arial" w:eastAsia="Times New Roman" w:hAnsi="Arial" w:cs="Arial"/>
              </w:rPr>
              <w:t>0 Minuten)</w:t>
            </w:r>
          </w:p>
        </w:tc>
        <w:tc>
          <w:tcPr>
            <w:tcW w:w="715" w:type="dxa"/>
          </w:tcPr>
          <w:p w14:paraId="79422FBA"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B2DE89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10</w:t>
            </w:r>
          </w:p>
        </w:tc>
      </w:tr>
      <w:tr w:rsidR="001207FC" w:rsidRPr="00A946F1" w14:paraId="008482C3" w14:textId="77777777" w:rsidTr="00674B41">
        <w:trPr>
          <w:trHeight w:val="550"/>
        </w:trPr>
        <w:tc>
          <w:tcPr>
            <w:tcW w:w="3014" w:type="dxa"/>
            <w:vAlign w:val="center"/>
            <w:hideMark/>
          </w:tcPr>
          <w:p w14:paraId="6378F726" w14:textId="77777777" w:rsidR="001207FC" w:rsidRPr="00146D7E" w:rsidRDefault="001207FC" w:rsidP="00674B41">
            <w:pPr>
              <w:spacing w:after="120" w:line="240" w:lineRule="auto"/>
              <w:rPr>
                <w:rFonts w:ascii="Arial" w:eastAsia="Times New Roman" w:hAnsi="Arial" w:cs="Arial"/>
                <w:lang w:val="en-US"/>
              </w:rPr>
            </w:pPr>
            <w:r w:rsidRPr="00146D7E">
              <w:rPr>
                <w:rFonts w:ascii="Arial" w:eastAsia="Times New Roman" w:hAnsi="Arial" w:cs="Arial"/>
                <w:lang w:val="en-US"/>
              </w:rPr>
              <w:t>S4 08: Strategic Marketing in the B2B context*</w:t>
            </w:r>
          </w:p>
        </w:tc>
        <w:tc>
          <w:tcPr>
            <w:tcW w:w="1376" w:type="dxa"/>
          </w:tcPr>
          <w:p w14:paraId="32AE57A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5657C41" w14:textId="300892AE"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 xml:space="preserve">1 </w:t>
            </w:r>
            <w:r>
              <w:rPr>
                <w:rFonts w:ascii="Arial" w:eastAsia="Times New Roman" w:hAnsi="Arial" w:cs="Arial"/>
              </w:rPr>
              <w:t>S</w:t>
            </w:r>
            <w:r w:rsidRPr="00A946F1">
              <w:rPr>
                <w:rFonts w:ascii="Arial" w:eastAsia="Times New Roman" w:hAnsi="Arial" w:cs="Arial"/>
              </w:rPr>
              <w:t xml:space="preserve">: </w:t>
            </w:r>
            <w:r>
              <w:rPr>
                <w:rFonts w:ascii="Arial" w:eastAsia="Times New Roman" w:hAnsi="Arial" w:cs="Arial"/>
              </w:rPr>
              <w:t>3</w:t>
            </w:r>
            <w:r w:rsidRPr="00A946F1">
              <w:rPr>
                <w:rFonts w:ascii="Arial" w:eastAsia="Times New Roman" w:hAnsi="Arial" w:cs="Arial"/>
              </w:rPr>
              <w:t xml:space="preserve"> SWS</w:t>
            </w:r>
          </w:p>
        </w:tc>
        <w:tc>
          <w:tcPr>
            <w:tcW w:w="1114" w:type="dxa"/>
          </w:tcPr>
          <w:p w14:paraId="015CBA9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5D6FA2D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1EC7572C" w14:textId="494F29CD" w:rsidR="001207FC" w:rsidRPr="00A946F1" w:rsidRDefault="001207FC" w:rsidP="00674B41">
            <w:pPr>
              <w:spacing w:after="120" w:line="240" w:lineRule="auto"/>
              <w:rPr>
                <w:rFonts w:ascii="Arial" w:eastAsia="Times New Roman" w:hAnsi="Arial" w:cs="Arial"/>
              </w:rPr>
            </w:pPr>
            <w:r w:rsidRPr="00F03DAA">
              <w:rPr>
                <w:rFonts w:ascii="Arial" w:eastAsia="Times New Roman" w:hAnsi="Arial" w:cs="Arial"/>
              </w:rPr>
              <w:t>Kurzpräsentation und Hausarbeit</w:t>
            </w:r>
            <w:r>
              <w:rPr>
                <w:rFonts w:ascii="Arial" w:eastAsia="Times New Roman" w:hAnsi="Arial" w:cs="Arial"/>
              </w:rPr>
              <w:t xml:space="preserve"> in Zweiergruppen (insgesamt 17-20 Seiten)</w:t>
            </w:r>
          </w:p>
        </w:tc>
        <w:tc>
          <w:tcPr>
            <w:tcW w:w="715" w:type="dxa"/>
          </w:tcPr>
          <w:p w14:paraId="6067E6F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D152DA3" w14:textId="7D038B1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10</w:t>
            </w:r>
          </w:p>
        </w:tc>
      </w:tr>
      <w:tr w:rsidR="001207FC" w:rsidRPr="00A946F1" w14:paraId="76782823" w14:textId="77777777" w:rsidTr="00674B41">
        <w:trPr>
          <w:trHeight w:val="913"/>
        </w:trPr>
        <w:tc>
          <w:tcPr>
            <w:tcW w:w="3014" w:type="dxa"/>
            <w:vAlign w:val="center"/>
            <w:hideMark/>
          </w:tcPr>
          <w:p w14:paraId="0607903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S4 11: Topics in Media Management </w:t>
            </w:r>
          </w:p>
        </w:tc>
        <w:tc>
          <w:tcPr>
            <w:tcW w:w="1376" w:type="dxa"/>
          </w:tcPr>
          <w:p w14:paraId="6B3546BB"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75E7543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4696AB8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1D403DE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4492ABAB" w14:textId="6955667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 oder Klausur (60 Minuten) oder mündliche Prüfung (15 Minuten)</w:t>
            </w:r>
          </w:p>
        </w:tc>
        <w:tc>
          <w:tcPr>
            <w:tcW w:w="715" w:type="dxa"/>
          </w:tcPr>
          <w:p w14:paraId="49D08B2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077FED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374C1EAF" w14:textId="77777777" w:rsidTr="00674B41">
        <w:trPr>
          <w:trHeight w:val="1040"/>
        </w:trPr>
        <w:tc>
          <w:tcPr>
            <w:tcW w:w="3014" w:type="dxa"/>
            <w:vAlign w:val="center"/>
            <w:hideMark/>
          </w:tcPr>
          <w:p w14:paraId="7AA8C318"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S4 12: Topics in Marketing I</w:t>
            </w:r>
          </w:p>
        </w:tc>
        <w:tc>
          <w:tcPr>
            <w:tcW w:w="1376" w:type="dxa"/>
          </w:tcPr>
          <w:p w14:paraId="37515DA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47822209"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66609BB8"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342C3A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5357AC89" w14:textId="788149C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 oder Klausur (60 Minuten) oder mündliche Prüfung (15 Minuten)</w:t>
            </w:r>
          </w:p>
        </w:tc>
        <w:tc>
          <w:tcPr>
            <w:tcW w:w="715" w:type="dxa"/>
          </w:tcPr>
          <w:p w14:paraId="6582F4AF"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6BF1D38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8B1BA9E" w14:textId="77777777" w:rsidTr="00674B41">
        <w:trPr>
          <w:trHeight w:val="840"/>
        </w:trPr>
        <w:tc>
          <w:tcPr>
            <w:tcW w:w="3014" w:type="dxa"/>
            <w:vAlign w:val="center"/>
            <w:hideMark/>
          </w:tcPr>
          <w:p w14:paraId="7E41EE2C"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S4 13: Topics in Marketing II</w:t>
            </w:r>
          </w:p>
        </w:tc>
        <w:tc>
          <w:tcPr>
            <w:tcW w:w="1376" w:type="dxa"/>
          </w:tcPr>
          <w:p w14:paraId="425AFC94"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3798978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V/S: 2 SWS</w:t>
            </w:r>
          </w:p>
        </w:tc>
        <w:tc>
          <w:tcPr>
            <w:tcW w:w="1114" w:type="dxa"/>
          </w:tcPr>
          <w:p w14:paraId="73F8EC41"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F8C62E4"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7BA803F" w14:textId="485E81FA"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 oder Klausur (60 Minuten) oder mündliche Prüfung (15 Minuten)</w:t>
            </w:r>
          </w:p>
        </w:tc>
        <w:tc>
          <w:tcPr>
            <w:tcW w:w="715" w:type="dxa"/>
          </w:tcPr>
          <w:p w14:paraId="08D6CC4E"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368708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2CD7CCE" w14:textId="77777777" w:rsidTr="00674B41">
        <w:trPr>
          <w:trHeight w:val="780"/>
        </w:trPr>
        <w:tc>
          <w:tcPr>
            <w:tcW w:w="3014" w:type="dxa"/>
            <w:vAlign w:val="center"/>
            <w:hideMark/>
          </w:tcPr>
          <w:p w14:paraId="6551157D"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S4 14: Topics in Media and Communication Studies </w:t>
            </w:r>
          </w:p>
        </w:tc>
        <w:tc>
          <w:tcPr>
            <w:tcW w:w="1376" w:type="dxa"/>
          </w:tcPr>
          <w:p w14:paraId="72B2514C"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3DE5B83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30D9B7B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2B6A43EC"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26BC770C" w14:textId="1A75C14F"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 oder Klausur (60 Minuten) oder mündliche Prüfung (15 Minuten)</w:t>
            </w:r>
          </w:p>
        </w:tc>
        <w:tc>
          <w:tcPr>
            <w:tcW w:w="715" w:type="dxa"/>
          </w:tcPr>
          <w:p w14:paraId="272FD7AF"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7172239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5AD400F" w14:textId="77777777" w:rsidTr="00674B41">
        <w:trPr>
          <w:trHeight w:val="975"/>
        </w:trPr>
        <w:tc>
          <w:tcPr>
            <w:tcW w:w="3014" w:type="dxa"/>
            <w:vAlign w:val="center"/>
            <w:hideMark/>
          </w:tcPr>
          <w:p w14:paraId="6039AFFE"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val="en-US"/>
              </w:rPr>
              <w:t xml:space="preserve">S4 15: Topics in Cultural Studies </w:t>
            </w:r>
          </w:p>
        </w:tc>
        <w:tc>
          <w:tcPr>
            <w:tcW w:w="1376" w:type="dxa"/>
          </w:tcPr>
          <w:p w14:paraId="20219637" w14:textId="77777777" w:rsidR="001207FC" w:rsidRPr="00A946F1" w:rsidRDefault="001207FC" w:rsidP="00674B41">
            <w:pPr>
              <w:spacing w:after="120" w:line="240" w:lineRule="auto"/>
              <w:rPr>
                <w:rFonts w:ascii="Arial" w:eastAsia="Times New Roman" w:hAnsi="Arial" w:cs="Arial"/>
                <w:lang w:val="en-US"/>
              </w:rPr>
            </w:pPr>
            <w:r w:rsidRPr="00A946F1">
              <w:rPr>
                <w:rFonts w:ascii="Arial" w:eastAsia="Times New Roman" w:hAnsi="Arial" w:cs="Arial"/>
                <w:lang w:eastAsia="de-DE"/>
              </w:rPr>
              <w:t>Keine</w:t>
            </w:r>
          </w:p>
        </w:tc>
        <w:tc>
          <w:tcPr>
            <w:tcW w:w="3215" w:type="dxa"/>
            <w:vAlign w:val="center"/>
            <w:hideMark/>
          </w:tcPr>
          <w:p w14:paraId="438C87E2"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V/Ü/S: 2 SWS</w:t>
            </w:r>
          </w:p>
        </w:tc>
        <w:tc>
          <w:tcPr>
            <w:tcW w:w="1114" w:type="dxa"/>
          </w:tcPr>
          <w:p w14:paraId="0145C30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Nein</w:t>
            </w:r>
          </w:p>
        </w:tc>
        <w:tc>
          <w:tcPr>
            <w:tcW w:w="1458" w:type="dxa"/>
          </w:tcPr>
          <w:p w14:paraId="6C57491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6B9BF2FC" w14:textId="57018546"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Hausarbeit (15 Seiten) und Präsentation (20 Minuten) oder Klausur (60 Minuten) oder mündliche Prüfung (15 Minuten)</w:t>
            </w:r>
          </w:p>
        </w:tc>
        <w:tc>
          <w:tcPr>
            <w:tcW w:w="715" w:type="dxa"/>
          </w:tcPr>
          <w:p w14:paraId="58C5AE0C"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32B2EFF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128C1E95" w14:textId="77777777" w:rsidTr="00674B41">
        <w:trPr>
          <w:trHeight w:val="800"/>
        </w:trPr>
        <w:tc>
          <w:tcPr>
            <w:tcW w:w="3014" w:type="dxa"/>
            <w:vAlign w:val="center"/>
            <w:hideMark/>
          </w:tcPr>
          <w:p w14:paraId="327F4B0E"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TH: Master Thesis</w:t>
            </w:r>
          </w:p>
        </w:tc>
        <w:tc>
          <w:tcPr>
            <w:tcW w:w="1376" w:type="dxa"/>
          </w:tcPr>
          <w:p w14:paraId="586F1620" w14:textId="7062A4D2" w:rsidR="001207FC" w:rsidRPr="00A946F1" w:rsidRDefault="001207FC" w:rsidP="00674B41">
            <w:pPr>
              <w:spacing w:after="120" w:line="240" w:lineRule="auto"/>
              <w:rPr>
                <w:rFonts w:ascii="Arial" w:eastAsia="Times New Roman" w:hAnsi="Arial" w:cs="Arial"/>
              </w:rPr>
            </w:pPr>
            <w:r>
              <w:rPr>
                <w:rFonts w:ascii="Arial" w:eastAsia="Times New Roman" w:hAnsi="Arial" w:cs="Arial"/>
              </w:rPr>
              <w:t>Keine</w:t>
            </w:r>
          </w:p>
        </w:tc>
        <w:tc>
          <w:tcPr>
            <w:tcW w:w="3215" w:type="dxa"/>
            <w:vAlign w:val="center"/>
            <w:hideMark/>
          </w:tcPr>
          <w:p w14:paraId="38B0B2C0"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K: 2 SWS</w:t>
            </w:r>
          </w:p>
        </w:tc>
        <w:tc>
          <w:tcPr>
            <w:tcW w:w="1114" w:type="dxa"/>
          </w:tcPr>
          <w:p w14:paraId="6DC64384" w14:textId="1359F6B1" w:rsidR="001207FC" w:rsidRPr="00A946F1" w:rsidRDefault="001207FC" w:rsidP="00674B41">
            <w:pPr>
              <w:spacing w:after="120" w:line="240" w:lineRule="auto"/>
              <w:rPr>
                <w:rFonts w:ascii="Arial" w:eastAsia="Times New Roman" w:hAnsi="Arial" w:cs="Arial"/>
              </w:rPr>
            </w:pPr>
            <w:r>
              <w:rPr>
                <w:rFonts w:ascii="Arial" w:eastAsia="Times New Roman" w:hAnsi="Arial" w:cs="Arial"/>
              </w:rPr>
              <w:t>Die Teilnahme am Kolloquium ist verpflichtend</w:t>
            </w:r>
          </w:p>
        </w:tc>
        <w:tc>
          <w:tcPr>
            <w:tcW w:w="1458" w:type="dxa"/>
          </w:tcPr>
          <w:p w14:paraId="6A19220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Keine</w:t>
            </w:r>
          </w:p>
        </w:tc>
        <w:tc>
          <w:tcPr>
            <w:tcW w:w="2560" w:type="dxa"/>
            <w:vAlign w:val="center"/>
            <w:hideMark/>
          </w:tcPr>
          <w:p w14:paraId="613A4E5D" w14:textId="3DD02301"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Disputation (60 Minuten) und Masterthesis (60-80 Seiten)</w:t>
            </w:r>
          </w:p>
        </w:tc>
        <w:tc>
          <w:tcPr>
            <w:tcW w:w="715" w:type="dxa"/>
          </w:tcPr>
          <w:p w14:paraId="14DD2300" w14:textId="77777777" w:rsidR="001207FC" w:rsidRPr="00A946F1" w:rsidRDefault="001207FC" w:rsidP="00674B41">
            <w:pPr>
              <w:spacing w:after="120" w:line="240" w:lineRule="auto"/>
              <w:rPr>
                <w:rFonts w:ascii="Arial" w:eastAsia="Times New Roman" w:hAnsi="Arial" w:cs="Arial"/>
              </w:rPr>
            </w:pPr>
            <w:r>
              <w:rPr>
                <w:rFonts w:ascii="Arial" w:eastAsia="Times New Roman" w:hAnsi="Arial" w:cs="Arial"/>
              </w:rPr>
              <w:t>Ja</w:t>
            </w:r>
          </w:p>
        </w:tc>
        <w:tc>
          <w:tcPr>
            <w:tcW w:w="825" w:type="dxa"/>
            <w:vAlign w:val="center"/>
            <w:hideMark/>
          </w:tcPr>
          <w:p w14:paraId="029468F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30</w:t>
            </w:r>
          </w:p>
        </w:tc>
      </w:tr>
      <w:tr w:rsidR="001207FC" w:rsidRPr="00A946F1" w14:paraId="356F07AA" w14:textId="77777777" w:rsidTr="00674B41">
        <w:trPr>
          <w:trHeight w:val="690"/>
        </w:trPr>
        <w:tc>
          <w:tcPr>
            <w:tcW w:w="3014" w:type="dxa"/>
            <w:vAlign w:val="center"/>
            <w:hideMark/>
          </w:tcPr>
          <w:p w14:paraId="247DF2D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 Praktikum</w:t>
            </w:r>
          </w:p>
        </w:tc>
        <w:tc>
          <w:tcPr>
            <w:tcW w:w="1376" w:type="dxa"/>
          </w:tcPr>
          <w:p w14:paraId="0EDA72EF"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lang w:eastAsia="de-DE"/>
              </w:rPr>
              <w:t>Keine</w:t>
            </w:r>
          </w:p>
        </w:tc>
        <w:tc>
          <w:tcPr>
            <w:tcW w:w="3215" w:type="dxa"/>
            <w:vAlign w:val="center"/>
            <w:hideMark/>
          </w:tcPr>
          <w:p w14:paraId="6D77F737"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1 Pra: 4 Wochen</w:t>
            </w:r>
          </w:p>
        </w:tc>
        <w:tc>
          <w:tcPr>
            <w:tcW w:w="1114" w:type="dxa"/>
          </w:tcPr>
          <w:p w14:paraId="2E53E242" w14:textId="77777777" w:rsidR="001207FC" w:rsidRPr="00A946F1" w:rsidRDefault="001207FC" w:rsidP="00674B41">
            <w:pPr>
              <w:spacing w:after="120" w:line="240" w:lineRule="auto"/>
              <w:rPr>
                <w:rFonts w:ascii="Arial" w:eastAsia="Times New Roman" w:hAnsi="Arial" w:cs="Arial"/>
              </w:rPr>
            </w:pPr>
            <w:r w:rsidRPr="005F5521">
              <w:rPr>
                <w:rFonts w:ascii="Arial" w:eastAsia="Times New Roman" w:hAnsi="Arial" w:cs="Arial"/>
              </w:rPr>
              <w:t>Nein</w:t>
            </w:r>
          </w:p>
        </w:tc>
        <w:tc>
          <w:tcPr>
            <w:tcW w:w="1458" w:type="dxa"/>
          </w:tcPr>
          <w:p w14:paraId="631BB965"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Keine</w:t>
            </w:r>
          </w:p>
        </w:tc>
        <w:tc>
          <w:tcPr>
            <w:tcW w:w="2560" w:type="dxa"/>
            <w:vAlign w:val="center"/>
            <w:hideMark/>
          </w:tcPr>
          <w:p w14:paraId="39A4331B" w14:textId="64EA8422"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Praktikumsbericht (10 Seiten)</w:t>
            </w:r>
          </w:p>
        </w:tc>
        <w:tc>
          <w:tcPr>
            <w:tcW w:w="715" w:type="dxa"/>
          </w:tcPr>
          <w:p w14:paraId="6B495D5C" w14:textId="77777777" w:rsidR="001207FC" w:rsidRPr="00A946F1" w:rsidRDefault="001207FC" w:rsidP="00674B41">
            <w:pPr>
              <w:spacing w:after="120" w:line="240" w:lineRule="auto"/>
              <w:rPr>
                <w:rFonts w:ascii="Arial" w:eastAsia="Times New Roman" w:hAnsi="Arial" w:cs="Arial"/>
              </w:rPr>
            </w:pPr>
            <w:r w:rsidRPr="005F5521">
              <w:rPr>
                <w:rFonts w:ascii="Arial" w:eastAsia="Times New Roman" w:hAnsi="Arial" w:cs="Arial"/>
              </w:rPr>
              <w:t>Nein</w:t>
            </w:r>
          </w:p>
        </w:tc>
        <w:tc>
          <w:tcPr>
            <w:tcW w:w="825" w:type="dxa"/>
            <w:vAlign w:val="center"/>
            <w:hideMark/>
          </w:tcPr>
          <w:p w14:paraId="788F885B" w14:textId="77777777" w:rsidR="001207FC" w:rsidRPr="00A946F1" w:rsidRDefault="001207FC" w:rsidP="00674B41">
            <w:pPr>
              <w:spacing w:after="120" w:line="240" w:lineRule="auto"/>
              <w:rPr>
                <w:rFonts w:ascii="Arial" w:eastAsia="Times New Roman" w:hAnsi="Arial" w:cs="Arial"/>
              </w:rPr>
            </w:pPr>
            <w:r w:rsidRPr="00A946F1">
              <w:rPr>
                <w:rFonts w:ascii="Arial" w:eastAsia="Times New Roman" w:hAnsi="Arial" w:cs="Arial"/>
              </w:rPr>
              <w:t>5</w:t>
            </w:r>
          </w:p>
        </w:tc>
      </w:tr>
      <w:tr w:rsidR="001207FC" w:rsidRPr="00A946F1" w14:paraId="4E20E099" w14:textId="77777777" w:rsidTr="00674B41">
        <w:trPr>
          <w:gridAfter w:val="5"/>
          <w:wAfter w:w="6672" w:type="dxa"/>
          <w:trHeight w:val="690"/>
        </w:trPr>
        <w:tc>
          <w:tcPr>
            <w:tcW w:w="7605" w:type="dxa"/>
            <w:gridSpan w:val="3"/>
          </w:tcPr>
          <w:p w14:paraId="7F85E14A" w14:textId="77777777" w:rsidR="001207FC" w:rsidRPr="00A946F1" w:rsidRDefault="001207FC" w:rsidP="00674B41">
            <w:pPr>
              <w:widowControl w:val="0"/>
              <w:spacing w:after="0" w:line="240" w:lineRule="auto"/>
              <w:rPr>
                <w:rFonts w:ascii="Arial" w:eastAsia="Calibri" w:hAnsi="Arial" w:cs="Arial"/>
              </w:rPr>
            </w:pPr>
            <w:r w:rsidRPr="00A946F1">
              <w:rPr>
                <w:rFonts w:ascii="Arial" w:eastAsia="Calibri" w:hAnsi="Arial" w:cs="Arial"/>
              </w:rPr>
              <w:t xml:space="preserve">*Anmerkung: Veranstaltungsangebot der </w:t>
            </w:r>
            <w:proofErr w:type="spellStart"/>
            <w:r w:rsidRPr="00A946F1">
              <w:rPr>
                <w:rFonts w:ascii="Arial" w:eastAsia="Calibri" w:hAnsi="Arial" w:cs="Arial"/>
              </w:rPr>
              <w:t>Syddansk</w:t>
            </w:r>
            <w:proofErr w:type="spellEnd"/>
            <w:r w:rsidRPr="00A946F1">
              <w:rPr>
                <w:rFonts w:ascii="Arial" w:eastAsia="Calibri" w:hAnsi="Arial" w:cs="Arial"/>
              </w:rPr>
              <w:t xml:space="preserve"> </w:t>
            </w:r>
            <w:proofErr w:type="spellStart"/>
            <w:r w:rsidRPr="00A946F1">
              <w:rPr>
                <w:rFonts w:ascii="Arial" w:eastAsia="Calibri" w:hAnsi="Arial" w:cs="Arial"/>
              </w:rPr>
              <w:t>Universitet</w:t>
            </w:r>
            <w:proofErr w:type="spellEnd"/>
            <w:r w:rsidRPr="00A946F1">
              <w:rPr>
                <w:rFonts w:ascii="Arial" w:eastAsia="Calibri" w:hAnsi="Arial" w:cs="Arial"/>
              </w:rPr>
              <w:t>.</w:t>
            </w:r>
          </w:p>
        </w:tc>
      </w:tr>
    </w:tbl>
    <w:p w14:paraId="7867FCF5" w14:textId="4AB7BE95" w:rsidR="001207FC" w:rsidRDefault="001207FC" w:rsidP="004713B5">
      <w:pPr>
        <w:spacing w:before="120" w:after="120" w:line="264" w:lineRule="auto"/>
        <w:rPr>
          <w:rFonts w:ascii="Arial" w:eastAsia="Times New Roman" w:hAnsi="Arial" w:cs="Arial"/>
          <w:lang w:eastAsia="de-DE"/>
        </w:rPr>
      </w:pPr>
      <w:r>
        <w:rPr>
          <w:rFonts w:ascii="Arial" w:eastAsia="Times New Roman" w:hAnsi="Arial" w:cs="Arial"/>
          <w:lang w:eastAsia="de-DE"/>
        </w:rPr>
        <w:t>“</w:t>
      </w:r>
    </w:p>
    <w:p w14:paraId="5B31152D" w14:textId="77777777" w:rsidR="001207FC" w:rsidRDefault="001207FC" w:rsidP="004713B5">
      <w:pPr>
        <w:spacing w:before="120" w:after="120" w:line="264" w:lineRule="auto"/>
        <w:rPr>
          <w:rFonts w:ascii="Arial" w:eastAsia="Times New Roman" w:hAnsi="Arial" w:cs="Arial"/>
          <w:lang w:eastAsia="de-DE"/>
        </w:rPr>
        <w:sectPr w:rsidR="001207FC" w:rsidSect="001207FC">
          <w:pgSz w:w="16838" w:h="11906" w:orient="landscape"/>
          <w:pgMar w:top="1417" w:right="1417" w:bottom="1417" w:left="1134" w:header="708" w:footer="708" w:gutter="0"/>
          <w:pgNumType w:fmt="upperRoman"/>
          <w:cols w:space="708"/>
          <w:docGrid w:linePitch="360"/>
        </w:sectPr>
      </w:pPr>
    </w:p>
    <w:p w14:paraId="279D6F2B" w14:textId="77777777" w:rsidR="004713B5" w:rsidRPr="00C21216" w:rsidRDefault="004713B5" w:rsidP="004713B5">
      <w:pPr>
        <w:keepNext/>
        <w:keepLines/>
        <w:widowControl w:val="0"/>
        <w:spacing w:before="600" w:after="240" w:line="264" w:lineRule="auto"/>
        <w:jc w:val="center"/>
        <w:rPr>
          <w:rFonts w:ascii="Arial" w:eastAsia="Times New Roman" w:hAnsi="Arial" w:cs="Arial"/>
          <w:b/>
          <w:lang w:eastAsia="de-DE"/>
        </w:rPr>
      </w:pPr>
      <w:r w:rsidRPr="00C21216">
        <w:rPr>
          <w:rFonts w:ascii="Arial" w:eastAsia="Times New Roman" w:hAnsi="Arial" w:cs="Arial"/>
          <w:b/>
          <w:lang w:eastAsia="de-DE"/>
        </w:rPr>
        <w:t>Artikel 2</w:t>
      </w:r>
    </w:p>
    <w:p w14:paraId="5DBE916C" w14:textId="77777777" w:rsidR="004713B5" w:rsidRPr="00C21216" w:rsidRDefault="004713B5" w:rsidP="004713B5">
      <w:pPr>
        <w:spacing w:before="120" w:after="120" w:line="264" w:lineRule="auto"/>
        <w:rPr>
          <w:rFonts w:ascii="Arial" w:eastAsia="Times New Roman" w:hAnsi="Arial" w:cs="Arial"/>
          <w:lang w:eastAsia="de-DE"/>
        </w:rPr>
      </w:pPr>
      <w:r w:rsidRPr="00C21216">
        <w:rPr>
          <w:rFonts w:ascii="Arial" w:eastAsia="Times New Roman" w:hAnsi="Arial" w:cs="Arial"/>
          <w:lang w:eastAsia="de-DE"/>
        </w:rPr>
        <w:t>Diese Satzung tritt am 1. September 2026 in Kraft.</w:t>
      </w:r>
    </w:p>
    <w:p w14:paraId="72DDBD0A" w14:textId="77777777" w:rsidR="004713B5" w:rsidRPr="00C21216" w:rsidRDefault="004713B5" w:rsidP="004713B5">
      <w:pPr>
        <w:spacing w:before="120" w:after="120" w:line="264" w:lineRule="auto"/>
        <w:rPr>
          <w:rFonts w:ascii="Arial" w:eastAsia="Times New Roman" w:hAnsi="Arial" w:cs="Arial"/>
          <w:lang w:eastAsia="de-DE"/>
        </w:rPr>
      </w:pPr>
    </w:p>
    <w:p w14:paraId="3FAA1C8C" w14:textId="77777777" w:rsidR="004713B5" w:rsidRPr="00C21216" w:rsidRDefault="004713B5" w:rsidP="004713B5">
      <w:pPr>
        <w:spacing w:before="120" w:after="120" w:line="264" w:lineRule="auto"/>
        <w:rPr>
          <w:rFonts w:ascii="Arial" w:eastAsia="Times New Roman" w:hAnsi="Arial" w:cs="Arial"/>
          <w:lang w:eastAsia="de-DE"/>
        </w:rPr>
      </w:pPr>
    </w:p>
    <w:p w14:paraId="7C1600B2" w14:textId="77777777" w:rsidR="004713B5" w:rsidRPr="00C21216" w:rsidRDefault="004713B5" w:rsidP="004713B5">
      <w:pPr>
        <w:spacing w:before="120" w:after="120" w:line="264" w:lineRule="auto"/>
        <w:rPr>
          <w:rFonts w:ascii="Arial" w:eastAsia="Times New Roman" w:hAnsi="Arial" w:cs="Arial"/>
          <w:lang w:val="en-US" w:eastAsia="de-DE"/>
        </w:rPr>
      </w:pPr>
      <w:r w:rsidRPr="00C21216">
        <w:rPr>
          <w:rFonts w:ascii="Arial" w:eastAsia="Times New Roman" w:hAnsi="Arial" w:cs="Arial"/>
          <w:lang w:eastAsia="de-DE"/>
        </w:rPr>
        <w:t xml:space="preserve">Flensburg, den XX. </w:t>
      </w:r>
      <w:r w:rsidRPr="00C21216">
        <w:rPr>
          <w:rFonts w:ascii="Arial" w:eastAsia="Times New Roman" w:hAnsi="Arial" w:cs="Arial"/>
          <w:lang w:val="en-US" w:eastAsia="de-DE"/>
        </w:rPr>
        <w:t>XXX XXXX</w:t>
      </w:r>
    </w:p>
    <w:p w14:paraId="7325A4B2" w14:textId="77777777" w:rsidR="004713B5" w:rsidRPr="00C21216" w:rsidRDefault="004713B5" w:rsidP="004713B5">
      <w:pPr>
        <w:spacing w:before="120" w:after="120" w:line="264" w:lineRule="auto"/>
        <w:rPr>
          <w:rFonts w:ascii="Arial" w:eastAsia="Times New Roman" w:hAnsi="Arial" w:cs="Arial"/>
          <w:lang w:val="en-US" w:eastAsia="de-DE"/>
        </w:rPr>
      </w:pPr>
    </w:p>
    <w:p w14:paraId="062C4092" w14:textId="77777777" w:rsidR="004713B5" w:rsidRPr="00C21216" w:rsidRDefault="004713B5" w:rsidP="004713B5">
      <w:pPr>
        <w:spacing w:before="120" w:after="120" w:line="264" w:lineRule="auto"/>
        <w:rPr>
          <w:rFonts w:ascii="Arial" w:eastAsia="Times New Roman" w:hAnsi="Arial" w:cs="Arial"/>
          <w:lang w:val="en-US" w:eastAsia="de-DE"/>
        </w:rPr>
      </w:pPr>
    </w:p>
    <w:p w14:paraId="6AB5D6E9" w14:textId="77777777" w:rsidR="004713B5" w:rsidRPr="001207FC" w:rsidRDefault="004713B5" w:rsidP="004713B5">
      <w:pPr>
        <w:spacing w:before="120" w:after="120" w:line="264" w:lineRule="auto"/>
        <w:rPr>
          <w:rFonts w:ascii="Arial" w:eastAsia="Times New Roman" w:hAnsi="Arial" w:cs="Arial"/>
          <w:lang w:eastAsia="de-DE"/>
        </w:rPr>
      </w:pPr>
      <w:r w:rsidRPr="001207FC">
        <w:rPr>
          <w:rFonts w:ascii="Arial" w:eastAsia="Times New Roman" w:hAnsi="Arial" w:cs="Arial"/>
          <w:lang w:eastAsia="de-DE"/>
        </w:rPr>
        <w:t>Prof. Dr. Florian Bruckmann</w:t>
      </w:r>
    </w:p>
    <w:p w14:paraId="3C6AFE38" w14:textId="27CE2447" w:rsidR="00EB5DC8" w:rsidRPr="00EB5DC8" w:rsidRDefault="004713B5" w:rsidP="00750ADC">
      <w:pPr>
        <w:spacing w:before="120" w:after="120" w:line="264" w:lineRule="auto"/>
        <w:rPr>
          <w:rFonts w:ascii="Arial" w:eastAsia="Times New Roman" w:hAnsi="Arial" w:cs="Arial"/>
        </w:rPr>
      </w:pPr>
      <w:r>
        <w:rPr>
          <w:rFonts w:ascii="Arial" w:eastAsia="Times New Roman" w:hAnsi="Arial" w:cs="Arial"/>
          <w:lang w:eastAsia="de-DE"/>
        </w:rPr>
        <w:t>Dekan der Fakultät III</w:t>
      </w:r>
      <w:r w:rsidRPr="00C21216">
        <w:rPr>
          <w:rFonts w:ascii="Arial" w:eastAsia="Times New Roman" w:hAnsi="Arial" w:cs="Arial"/>
          <w:lang w:eastAsia="de-DE"/>
        </w:rPr>
        <w:t xml:space="preserve"> der Europa-Universität Flensburg</w:t>
      </w:r>
    </w:p>
    <w:sectPr w:rsidR="00EB5DC8" w:rsidRPr="00EB5DC8" w:rsidSect="004713B5">
      <w:pgSz w:w="11906" w:h="16838"/>
      <w:pgMar w:top="1417" w:right="1417" w:bottom="1134" w:left="1417" w:header="708" w:footer="708" w:gutter="0"/>
      <w:pgNumType w:fmt="upperRoman"/>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50" w:author="Voigtlaender, Leiv Eirik" w:date="2026-06-03T16:42:00Z" w:initials="VLE">
    <w:p w14:paraId="75220D02" w14:textId="3693EDEE" w:rsidR="00C46750" w:rsidRDefault="00C46750">
      <w:pPr>
        <w:pStyle w:val="Kommentartext"/>
      </w:pPr>
      <w:r>
        <w:rPr>
          <w:rStyle w:val="Kommentarzeichen"/>
        </w:rPr>
        <w:annotationRef/>
      </w:r>
      <w:r>
        <w:t>@JFM: Siehe meinen Kommentar in den entsprechenden Paragraphen in vn139.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220D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27C1DE" w16cex:dateUtc="2026-06-0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20D02" w16cid:durableId="6827C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110E" w14:textId="77777777" w:rsidR="00763505" w:rsidRDefault="00763505" w:rsidP="00B44F7C">
      <w:pPr>
        <w:spacing w:after="0" w:line="240" w:lineRule="auto"/>
      </w:pPr>
      <w:r>
        <w:separator/>
      </w:r>
    </w:p>
  </w:endnote>
  <w:endnote w:type="continuationSeparator" w:id="0">
    <w:p w14:paraId="72E3C550" w14:textId="77777777" w:rsidR="00763505" w:rsidRDefault="00763505"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5487DB7A" w14:textId="77777777" w:rsidR="000206D3" w:rsidRDefault="000206D3" w:rsidP="0012304F">
        <w:pPr>
          <w:pStyle w:val="Fuzeile"/>
          <w:jc w:val="center"/>
        </w:pPr>
        <w:r>
          <w:rPr>
            <w:b/>
            <w:noProof/>
            <w:lang w:eastAsia="de-DE"/>
          </w:rPr>
          <w:drawing>
            <wp:inline distT="0" distB="0" distL="0" distR="0" wp14:anchorId="3A25A581" wp14:editId="514B0B3F">
              <wp:extent cx="872836" cy="213927"/>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fldChar w:fldCharType="begin"/>
        </w:r>
        <w:r>
          <w:instrText>PAGE   \* MERGEFORMAT</w:instrText>
        </w:r>
        <w:r>
          <w:fldChar w:fldCharType="separate"/>
        </w:r>
        <w:r>
          <w:rPr>
            <w:noProof/>
          </w:rPr>
          <w:t>IV</w:t>
        </w:r>
        <w:r>
          <w:fldChar w:fldCharType="end"/>
        </w:r>
        <w:r>
          <w:tab/>
          <w:t>QM-LEV V20240101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92092"/>
      <w:docPartObj>
        <w:docPartGallery w:val="Page Numbers (Bottom of Page)"/>
        <w:docPartUnique/>
      </w:docPartObj>
    </w:sdtPr>
    <w:sdtEndPr/>
    <w:sdtContent>
      <w:p w14:paraId="233344A1" w14:textId="77777777" w:rsidR="000206D3" w:rsidRDefault="000206D3">
        <w:pPr>
          <w:pStyle w:val="Fuzeile"/>
          <w:jc w:val="center"/>
        </w:pPr>
        <w:r>
          <w:fldChar w:fldCharType="begin"/>
        </w:r>
        <w:r>
          <w:instrText>PAGE   \* MERGEFORMAT</w:instrText>
        </w:r>
        <w:r>
          <w:fldChar w:fldCharType="separate"/>
        </w:r>
        <w:r>
          <w:t>2</w:t>
        </w:r>
        <w:r>
          <w:fldChar w:fldCharType="end"/>
        </w:r>
      </w:p>
    </w:sdtContent>
  </w:sdt>
  <w:p w14:paraId="00DCA51E" w14:textId="77777777" w:rsidR="000206D3" w:rsidRDefault="000206D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A5A3" w14:textId="77777777" w:rsidR="000206D3" w:rsidRDefault="000206D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82829"/>
      <w:docPartObj>
        <w:docPartGallery w:val="Page Numbers (Bottom of Page)"/>
        <w:docPartUnique/>
      </w:docPartObj>
    </w:sdtPr>
    <w:sdtEndPr/>
    <w:sdtContent>
      <w:p w14:paraId="36BBF913" w14:textId="77777777" w:rsidR="000206D3" w:rsidRDefault="000206D3">
        <w:pPr>
          <w:pStyle w:val="Fuzeile"/>
          <w:jc w:val="center"/>
        </w:pPr>
        <w:r>
          <w:fldChar w:fldCharType="begin"/>
        </w:r>
        <w:r>
          <w:instrText>PAGE   \* MERGEFORMAT</w:instrText>
        </w:r>
        <w:r>
          <w:fldChar w:fldCharType="separate"/>
        </w:r>
        <w:r>
          <w:t>2</w:t>
        </w:r>
        <w:r>
          <w:fldChar w:fldCharType="end"/>
        </w:r>
      </w:p>
    </w:sdtContent>
  </w:sdt>
  <w:p w14:paraId="644F2BEF" w14:textId="77777777" w:rsidR="000206D3" w:rsidRPr="007F6E66" w:rsidRDefault="000206D3" w:rsidP="008D636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4F7A" w14:textId="77777777" w:rsidR="000206D3" w:rsidRDefault="000206D3">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6C9C" w14:textId="77777777" w:rsidR="00EB5DC8" w:rsidRDefault="00EB5DC8">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57796"/>
      <w:docPartObj>
        <w:docPartGallery w:val="Page Numbers (Bottom of Page)"/>
        <w:docPartUnique/>
      </w:docPartObj>
    </w:sdtPr>
    <w:sdtEndPr/>
    <w:sdtContent>
      <w:p w14:paraId="4CB222BE" w14:textId="77777777" w:rsidR="00EB5DC8" w:rsidRDefault="00EB5DC8">
        <w:pPr>
          <w:pStyle w:val="Fuzeile"/>
          <w:jc w:val="center"/>
        </w:pPr>
        <w:r>
          <w:fldChar w:fldCharType="begin"/>
        </w:r>
        <w:r>
          <w:instrText>PAGE   \* MERGEFORMAT</w:instrText>
        </w:r>
        <w:r>
          <w:fldChar w:fldCharType="separate"/>
        </w:r>
        <w:r>
          <w:t>2</w:t>
        </w:r>
        <w:r>
          <w:fldChar w:fldCharType="end"/>
        </w:r>
      </w:p>
    </w:sdtContent>
  </w:sdt>
  <w:p w14:paraId="68EBB733" w14:textId="77777777" w:rsidR="00EB5DC8" w:rsidRPr="007F6E66" w:rsidRDefault="00EB5DC8" w:rsidP="008D6364">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730B" w14:textId="77777777" w:rsidR="00EB5DC8" w:rsidRDefault="00EB5D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905F" w14:textId="77777777" w:rsidR="00763505" w:rsidRDefault="00763505" w:rsidP="00B44F7C">
      <w:pPr>
        <w:spacing w:after="0" w:line="240" w:lineRule="auto"/>
      </w:pPr>
      <w:r>
        <w:separator/>
      </w:r>
    </w:p>
  </w:footnote>
  <w:footnote w:type="continuationSeparator" w:id="0">
    <w:p w14:paraId="309BEE88" w14:textId="77777777" w:rsidR="00763505" w:rsidRDefault="00763505" w:rsidP="00B4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8E2C" w14:textId="77777777" w:rsidR="000206D3" w:rsidRDefault="00020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08C6" w14:textId="77777777" w:rsidR="000206D3" w:rsidRDefault="000206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30EF" w14:textId="77777777" w:rsidR="000206D3" w:rsidRDefault="000206D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46E6" w14:textId="77777777" w:rsidR="00EB5DC8" w:rsidRDefault="00EB5DC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371E" w14:textId="77777777" w:rsidR="00EB5DC8" w:rsidRDefault="00EB5DC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844D" w14:textId="77777777" w:rsidR="00EB5DC8" w:rsidRDefault="00EB5D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8A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065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BC6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461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FE4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C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8CA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EA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6C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8A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27291"/>
    <w:multiLevelType w:val="hybridMultilevel"/>
    <w:tmpl w:val="814E2F1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5954744"/>
    <w:multiLevelType w:val="hybridMultilevel"/>
    <w:tmpl w:val="DA465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8671F1"/>
    <w:multiLevelType w:val="hybridMultilevel"/>
    <w:tmpl w:val="A2F2D1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41A60BE"/>
    <w:multiLevelType w:val="multilevel"/>
    <w:tmpl w:val="6AD4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860896"/>
    <w:multiLevelType w:val="hybridMultilevel"/>
    <w:tmpl w:val="17907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34682F"/>
    <w:multiLevelType w:val="hybridMultilevel"/>
    <w:tmpl w:val="0E3C5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D0F0E0B"/>
    <w:multiLevelType w:val="hybridMultilevel"/>
    <w:tmpl w:val="687A87B6"/>
    <w:lvl w:ilvl="0" w:tplc="53F2CB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5584AE2"/>
    <w:multiLevelType w:val="hybridMultilevel"/>
    <w:tmpl w:val="9AF41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7A4E4B"/>
    <w:multiLevelType w:val="hybridMultilevel"/>
    <w:tmpl w:val="AEA0C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B175B4"/>
    <w:multiLevelType w:val="hybridMultilevel"/>
    <w:tmpl w:val="9030E7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E324DA2"/>
    <w:multiLevelType w:val="hybridMultilevel"/>
    <w:tmpl w:val="19925B6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41D00B1B"/>
    <w:multiLevelType w:val="hybridMultilevel"/>
    <w:tmpl w:val="56904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49CA12E0"/>
    <w:multiLevelType w:val="hybridMultilevel"/>
    <w:tmpl w:val="BC1ABDCA"/>
    <w:lvl w:ilvl="0" w:tplc="04070015">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D7418D1"/>
    <w:multiLevelType w:val="hybridMultilevel"/>
    <w:tmpl w:val="9F5E46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6D46D3"/>
    <w:multiLevelType w:val="hybridMultilevel"/>
    <w:tmpl w:val="BA143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DA128F4"/>
    <w:multiLevelType w:val="hybridMultilevel"/>
    <w:tmpl w:val="C1962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39"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0"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9355774"/>
    <w:multiLevelType w:val="multilevel"/>
    <w:tmpl w:val="9DF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07114"/>
    <w:multiLevelType w:val="hybridMultilevel"/>
    <w:tmpl w:val="AC54C67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3" w15:restartNumberingAfterBreak="0">
    <w:nsid w:val="7270094F"/>
    <w:multiLevelType w:val="hybridMultilevel"/>
    <w:tmpl w:val="2222F5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8762942"/>
    <w:multiLevelType w:val="hybridMultilevel"/>
    <w:tmpl w:val="FA68F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7" w15:restartNumberingAfterBreak="0">
    <w:nsid w:val="7CFE02AC"/>
    <w:multiLevelType w:val="hybridMultilevel"/>
    <w:tmpl w:val="7DD02E3E"/>
    <w:lvl w:ilvl="0" w:tplc="597ED060">
      <w:start w:val="1"/>
      <w:numFmt w:val="bullet"/>
      <w:lvlText w:val=""/>
      <w:lvlJc w:val="left"/>
      <w:pPr>
        <w:ind w:left="1142" w:hanging="360"/>
      </w:pPr>
      <w:rPr>
        <w:rFonts w:ascii="Symbol" w:hAnsi="Symbol" w:hint="default"/>
      </w:rPr>
    </w:lvl>
    <w:lvl w:ilvl="1" w:tplc="04070003">
      <w:start w:val="1"/>
      <w:numFmt w:val="bullet"/>
      <w:lvlText w:val="o"/>
      <w:lvlJc w:val="left"/>
      <w:pPr>
        <w:ind w:left="1862" w:hanging="360"/>
      </w:pPr>
      <w:rPr>
        <w:rFonts w:ascii="Courier New" w:hAnsi="Courier New" w:hint="default"/>
      </w:rPr>
    </w:lvl>
    <w:lvl w:ilvl="2" w:tplc="04070005" w:tentative="1">
      <w:start w:val="1"/>
      <w:numFmt w:val="bullet"/>
      <w:lvlText w:val=""/>
      <w:lvlJc w:val="left"/>
      <w:pPr>
        <w:ind w:left="2582" w:hanging="360"/>
      </w:pPr>
      <w:rPr>
        <w:rFonts w:ascii="Wingdings" w:hAnsi="Wingdings" w:hint="default"/>
      </w:rPr>
    </w:lvl>
    <w:lvl w:ilvl="3" w:tplc="04070001" w:tentative="1">
      <w:start w:val="1"/>
      <w:numFmt w:val="bullet"/>
      <w:lvlText w:val=""/>
      <w:lvlJc w:val="left"/>
      <w:pPr>
        <w:ind w:left="3302" w:hanging="360"/>
      </w:pPr>
      <w:rPr>
        <w:rFonts w:ascii="Symbol" w:hAnsi="Symbol" w:hint="default"/>
      </w:rPr>
    </w:lvl>
    <w:lvl w:ilvl="4" w:tplc="04070003" w:tentative="1">
      <w:start w:val="1"/>
      <w:numFmt w:val="bullet"/>
      <w:lvlText w:val="o"/>
      <w:lvlJc w:val="left"/>
      <w:pPr>
        <w:ind w:left="4022" w:hanging="360"/>
      </w:pPr>
      <w:rPr>
        <w:rFonts w:ascii="Courier New" w:hAnsi="Courier New" w:hint="default"/>
      </w:rPr>
    </w:lvl>
    <w:lvl w:ilvl="5" w:tplc="04070005" w:tentative="1">
      <w:start w:val="1"/>
      <w:numFmt w:val="bullet"/>
      <w:lvlText w:val=""/>
      <w:lvlJc w:val="left"/>
      <w:pPr>
        <w:ind w:left="4742" w:hanging="360"/>
      </w:pPr>
      <w:rPr>
        <w:rFonts w:ascii="Wingdings" w:hAnsi="Wingdings" w:hint="default"/>
      </w:rPr>
    </w:lvl>
    <w:lvl w:ilvl="6" w:tplc="04070001" w:tentative="1">
      <w:start w:val="1"/>
      <w:numFmt w:val="bullet"/>
      <w:lvlText w:val=""/>
      <w:lvlJc w:val="left"/>
      <w:pPr>
        <w:ind w:left="5462" w:hanging="360"/>
      </w:pPr>
      <w:rPr>
        <w:rFonts w:ascii="Symbol" w:hAnsi="Symbol" w:hint="default"/>
      </w:rPr>
    </w:lvl>
    <w:lvl w:ilvl="7" w:tplc="04070003" w:tentative="1">
      <w:start w:val="1"/>
      <w:numFmt w:val="bullet"/>
      <w:lvlText w:val="o"/>
      <w:lvlJc w:val="left"/>
      <w:pPr>
        <w:ind w:left="6182" w:hanging="360"/>
      </w:pPr>
      <w:rPr>
        <w:rFonts w:ascii="Courier New" w:hAnsi="Courier New" w:hint="default"/>
      </w:rPr>
    </w:lvl>
    <w:lvl w:ilvl="8" w:tplc="04070005" w:tentative="1">
      <w:start w:val="1"/>
      <w:numFmt w:val="bullet"/>
      <w:lvlText w:val=""/>
      <w:lvlJc w:val="left"/>
      <w:pPr>
        <w:ind w:left="6902" w:hanging="360"/>
      </w:pPr>
      <w:rPr>
        <w:rFonts w:ascii="Wingdings" w:hAnsi="Wingdings" w:hint="default"/>
      </w:rPr>
    </w:lvl>
  </w:abstractNum>
  <w:abstractNum w:abstractNumId="48"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246765816">
    <w:abstractNumId w:val="37"/>
  </w:num>
  <w:num w:numId="2" w16cid:durableId="1290435758">
    <w:abstractNumId w:val="19"/>
  </w:num>
  <w:num w:numId="3" w16cid:durableId="1458841580">
    <w:abstractNumId w:val="22"/>
  </w:num>
  <w:num w:numId="4" w16cid:durableId="628977327">
    <w:abstractNumId w:val="25"/>
  </w:num>
  <w:num w:numId="5" w16cid:durableId="1104575570">
    <w:abstractNumId w:val="40"/>
  </w:num>
  <w:num w:numId="6" w16cid:durableId="48504632">
    <w:abstractNumId w:val="34"/>
  </w:num>
  <w:num w:numId="7" w16cid:durableId="1301426302">
    <w:abstractNumId w:val="38"/>
  </w:num>
  <w:num w:numId="8" w16cid:durableId="1621451001">
    <w:abstractNumId w:val="48"/>
  </w:num>
  <w:num w:numId="9" w16cid:durableId="921572170">
    <w:abstractNumId w:val="32"/>
  </w:num>
  <w:num w:numId="10" w16cid:durableId="1141926566">
    <w:abstractNumId w:val="44"/>
  </w:num>
  <w:num w:numId="11" w16cid:durableId="576671356">
    <w:abstractNumId w:val="33"/>
  </w:num>
  <w:num w:numId="12" w16cid:durableId="1914849687">
    <w:abstractNumId w:val="30"/>
  </w:num>
  <w:num w:numId="13" w16cid:durableId="536813935">
    <w:abstractNumId w:val="23"/>
  </w:num>
  <w:num w:numId="14" w16cid:durableId="1460807765">
    <w:abstractNumId w:val="36"/>
  </w:num>
  <w:num w:numId="15" w16cid:durableId="1325357100">
    <w:abstractNumId w:val="31"/>
  </w:num>
  <w:num w:numId="16" w16cid:durableId="571353171">
    <w:abstractNumId w:val="29"/>
  </w:num>
  <w:num w:numId="17" w16cid:durableId="1199976863">
    <w:abstractNumId w:val="39"/>
  </w:num>
  <w:num w:numId="18" w16cid:durableId="1286547688">
    <w:abstractNumId w:val="46"/>
  </w:num>
  <w:num w:numId="19" w16cid:durableId="49379032">
    <w:abstractNumId w:val="26"/>
  </w:num>
  <w:num w:numId="20" w16cid:durableId="919799441">
    <w:abstractNumId w:val="47"/>
  </w:num>
  <w:num w:numId="21" w16cid:durableId="634875972">
    <w:abstractNumId w:val="27"/>
  </w:num>
  <w:num w:numId="22" w16cid:durableId="1575504049">
    <w:abstractNumId w:val="12"/>
  </w:num>
  <w:num w:numId="23" w16cid:durableId="637682874">
    <w:abstractNumId w:val="42"/>
  </w:num>
  <w:num w:numId="24" w16cid:durableId="1819610135">
    <w:abstractNumId w:val="21"/>
  </w:num>
  <w:num w:numId="25" w16cid:durableId="1208372526">
    <w:abstractNumId w:val="9"/>
  </w:num>
  <w:num w:numId="26" w16cid:durableId="1286736596">
    <w:abstractNumId w:val="7"/>
  </w:num>
  <w:num w:numId="27" w16cid:durableId="173959808">
    <w:abstractNumId w:val="6"/>
  </w:num>
  <w:num w:numId="28" w16cid:durableId="379940411">
    <w:abstractNumId w:val="5"/>
  </w:num>
  <w:num w:numId="29" w16cid:durableId="1294017934">
    <w:abstractNumId w:val="4"/>
  </w:num>
  <w:num w:numId="30" w16cid:durableId="1546679136">
    <w:abstractNumId w:val="8"/>
  </w:num>
  <w:num w:numId="31" w16cid:durableId="302271782">
    <w:abstractNumId w:val="3"/>
  </w:num>
  <w:num w:numId="32" w16cid:durableId="1095321673">
    <w:abstractNumId w:val="2"/>
  </w:num>
  <w:num w:numId="33" w16cid:durableId="2058626565">
    <w:abstractNumId w:val="1"/>
  </w:num>
  <w:num w:numId="34" w16cid:durableId="985083600">
    <w:abstractNumId w:val="0"/>
  </w:num>
  <w:num w:numId="35" w16cid:durableId="2039768937">
    <w:abstractNumId w:val="17"/>
  </w:num>
  <w:num w:numId="36" w16cid:durableId="878400403">
    <w:abstractNumId w:val="15"/>
  </w:num>
  <w:num w:numId="37" w16cid:durableId="1648826125">
    <w:abstractNumId w:val="28"/>
  </w:num>
  <w:num w:numId="38" w16cid:durableId="1137842104">
    <w:abstractNumId w:val="16"/>
  </w:num>
  <w:num w:numId="39" w16cid:durableId="710544322">
    <w:abstractNumId w:val="14"/>
  </w:num>
  <w:num w:numId="40" w16cid:durableId="637028941">
    <w:abstractNumId w:val="18"/>
  </w:num>
  <w:num w:numId="41" w16cid:durableId="1827433606">
    <w:abstractNumId w:val="45"/>
  </w:num>
  <w:num w:numId="42" w16cid:durableId="582028271">
    <w:abstractNumId w:val="35"/>
  </w:num>
  <w:num w:numId="43" w16cid:durableId="259336954">
    <w:abstractNumId w:val="20"/>
  </w:num>
  <w:num w:numId="44" w16cid:durableId="939484961">
    <w:abstractNumId w:val="10"/>
  </w:num>
  <w:num w:numId="45" w16cid:durableId="751973354">
    <w:abstractNumId w:val="11"/>
  </w:num>
  <w:num w:numId="46" w16cid:durableId="516625397">
    <w:abstractNumId w:val="41"/>
  </w:num>
  <w:num w:numId="47" w16cid:durableId="628974796">
    <w:abstractNumId w:val="13"/>
  </w:num>
  <w:num w:numId="48" w16cid:durableId="985276440">
    <w:abstractNumId w:val="43"/>
  </w:num>
  <w:num w:numId="49" w16cid:durableId="18563100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igtländer, Leiv Eirik">
    <w15:presenceInfo w15:providerId="AD" w15:userId="S-1-5-21-704975751-846454501-410286288-2547"/>
  </w15:person>
  <w15:person w15:author="Kühnemund, Jan">
    <w15:presenceInfo w15:providerId="AD" w15:userId="S::jkuehnemund@uni-flensburg.de::0f442179-42d5-435a-a268-266727374109"/>
  </w15:person>
  <w15:person w15:author="Voigtlaender, Leiv Eirik">
    <w15:presenceInfo w15:providerId="AD" w15:userId="S-1-5-21-704975751-846454501-410286288-2547"/>
  </w15:person>
  <w15:person w15:author="Binder, Larissa">
    <w15:presenceInfo w15:providerId="None" w15:userId="Binder, Larissa"/>
  </w15:person>
  <w15:person w15:author="Pavic, Adriana">
    <w15:presenceInfo w15:providerId="AD" w15:userId="S-1-5-21-2772405417-3723064260-3314010491-11735"/>
  </w15:person>
  <w15:person w15:author="Fenner-Maschke, Jessica">
    <w15:presenceInfo w15:providerId="AD" w15:userId="S-1-5-21-704975751-846454501-410286288-2837"/>
  </w15:person>
  <w15:person w15:author="VERQMAKUJ">
    <w15:presenceInfo w15:providerId="None" w15:userId="VERQMAKU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2156"/>
    <w:rsid w:val="00004534"/>
    <w:rsid w:val="00004590"/>
    <w:rsid w:val="000048D0"/>
    <w:rsid w:val="00007535"/>
    <w:rsid w:val="00011053"/>
    <w:rsid w:val="000206D3"/>
    <w:rsid w:val="00022FBB"/>
    <w:rsid w:val="00033557"/>
    <w:rsid w:val="00052E65"/>
    <w:rsid w:val="00061642"/>
    <w:rsid w:val="00087B55"/>
    <w:rsid w:val="000A0E86"/>
    <w:rsid w:val="000A116F"/>
    <w:rsid w:val="000A248A"/>
    <w:rsid w:val="000A3622"/>
    <w:rsid w:val="000D7989"/>
    <w:rsid w:val="000E3DA6"/>
    <w:rsid w:val="000E59AB"/>
    <w:rsid w:val="00103905"/>
    <w:rsid w:val="001207FC"/>
    <w:rsid w:val="0012304F"/>
    <w:rsid w:val="001437C3"/>
    <w:rsid w:val="00146D7E"/>
    <w:rsid w:val="001518C7"/>
    <w:rsid w:val="00163FCB"/>
    <w:rsid w:val="00180F60"/>
    <w:rsid w:val="001817EA"/>
    <w:rsid w:val="0019292B"/>
    <w:rsid w:val="001B27E7"/>
    <w:rsid w:val="001D13FA"/>
    <w:rsid w:val="001F4141"/>
    <w:rsid w:val="0020252B"/>
    <w:rsid w:val="00204802"/>
    <w:rsid w:val="002119C9"/>
    <w:rsid w:val="002170C1"/>
    <w:rsid w:val="00250333"/>
    <w:rsid w:val="00262945"/>
    <w:rsid w:val="00270FA3"/>
    <w:rsid w:val="002713FF"/>
    <w:rsid w:val="00281EFF"/>
    <w:rsid w:val="002A60EB"/>
    <w:rsid w:val="002B528F"/>
    <w:rsid w:val="002C623F"/>
    <w:rsid w:val="002F4125"/>
    <w:rsid w:val="00321B06"/>
    <w:rsid w:val="00337EB0"/>
    <w:rsid w:val="0034409B"/>
    <w:rsid w:val="003A28E8"/>
    <w:rsid w:val="003A5A59"/>
    <w:rsid w:val="003D4955"/>
    <w:rsid w:val="003D7B92"/>
    <w:rsid w:val="003E38C4"/>
    <w:rsid w:val="003F5186"/>
    <w:rsid w:val="003F5450"/>
    <w:rsid w:val="00405896"/>
    <w:rsid w:val="004121D7"/>
    <w:rsid w:val="004232F2"/>
    <w:rsid w:val="00425C32"/>
    <w:rsid w:val="00437187"/>
    <w:rsid w:val="004442E6"/>
    <w:rsid w:val="00451FD5"/>
    <w:rsid w:val="00461B99"/>
    <w:rsid w:val="004713B5"/>
    <w:rsid w:val="00475789"/>
    <w:rsid w:val="00495F17"/>
    <w:rsid w:val="004A0D68"/>
    <w:rsid w:val="004A7C6D"/>
    <w:rsid w:val="004B76CC"/>
    <w:rsid w:val="004C18D0"/>
    <w:rsid w:val="004D1DDA"/>
    <w:rsid w:val="004D7845"/>
    <w:rsid w:val="004F00FF"/>
    <w:rsid w:val="005035C4"/>
    <w:rsid w:val="005200BB"/>
    <w:rsid w:val="00522B2C"/>
    <w:rsid w:val="00530E7C"/>
    <w:rsid w:val="00537577"/>
    <w:rsid w:val="00555E2D"/>
    <w:rsid w:val="00587385"/>
    <w:rsid w:val="00594F9A"/>
    <w:rsid w:val="00595E30"/>
    <w:rsid w:val="005B271D"/>
    <w:rsid w:val="005F40DC"/>
    <w:rsid w:val="005F5521"/>
    <w:rsid w:val="0060159F"/>
    <w:rsid w:val="006020C6"/>
    <w:rsid w:val="006077B8"/>
    <w:rsid w:val="00612447"/>
    <w:rsid w:val="006169CA"/>
    <w:rsid w:val="00616B8B"/>
    <w:rsid w:val="00623A50"/>
    <w:rsid w:val="00640BC3"/>
    <w:rsid w:val="00661569"/>
    <w:rsid w:val="00665BCD"/>
    <w:rsid w:val="00670FC7"/>
    <w:rsid w:val="00673540"/>
    <w:rsid w:val="006902CF"/>
    <w:rsid w:val="006C5A7B"/>
    <w:rsid w:val="006D4123"/>
    <w:rsid w:val="006D7F91"/>
    <w:rsid w:val="006F05D0"/>
    <w:rsid w:val="006F21CA"/>
    <w:rsid w:val="0070049B"/>
    <w:rsid w:val="00722047"/>
    <w:rsid w:val="0074113A"/>
    <w:rsid w:val="00750ADC"/>
    <w:rsid w:val="00756E39"/>
    <w:rsid w:val="00763505"/>
    <w:rsid w:val="00765BEB"/>
    <w:rsid w:val="007833D5"/>
    <w:rsid w:val="007E0C8D"/>
    <w:rsid w:val="007E147E"/>
    <w:rsid w:val="007E2DB3"/>
    <w:rsid w:val="007F31E2"/>
    <w:rsid w:val="008107C1"/>
    <w:rsid w:val="00823D48"/>
    <w:rsid w:val="008317E7"/>
    <w:rsid w:val="008553CA"/>
    <w:rsid w:val="00885640"/>
    <w:rsid w:val="00893CE3"/>
    <w:rsid w:val="008A078D"/>
    <w:rsid w:val="008D6364"/>
    <w:rsid w:val="008F3C66"/>
    <w:rsid w:val="009241A9"/>
    <w:rsid w:val="0093765E"/>
    <w:rsid w:val="009379BC"/>
    <w:rsid w:val="009A2723"/>
    <w:rsid w:val="009B66C9"/>
    <w:rsid w:val="009D1AC8"/>
    <w:rsid w:val="009D619F"/>
    <w:rsid w:val="009F0664"/>
    <w:rsid w:val="00A00620"/>
    <w:rsid w:val="00A4456E"/>
    <w:rsid w:val="00A45846"/>
    <w:rsid w:val="00A46363"/>
    <w:rsid w:val="00A70233"/>
    <w:rsid w:val="00A8100E"/>
    <w:rsid w:val="00A943A9"/>
    <w:rsid w:val="00A946F1"/>
    <w:rsid w:val="00AA1EAB"/>
    <w:rsid w:val="00AA50A1"/>
    <w:rsid w:val="00AA5C4D"/>
    <w:rsid w:val="00AC31D0"/>
    <w:rsid w:val="00AC4C32"/>
    <w:rsid w:val="00AC4EAC"/>
    <w:rsid w:val="00AE7A3F"/>
    <w:rsid w:val="00AF2863"/>
    <w:rsid w:val="00AF5096"/>
    <w:rsid w:val="00B24860"/>
    <w:rsid w:val="00B423F6"/>
    <w:rsid w:val="00B44F7C"/>
    <w:rsid w:val="00B45A98"/>
    <w:rsid w:val="00B55030"/>
    <w:rsid w:val="00B5599B"/>
    <w:rsid w:val="00B76A2C"/>
    <w:rsid w:val="00B80ED4"/>
    <w:rsid w:val="00B94910"/>
    <w:rsid w:val="00BB0E79"/>
    <w:rsid w:val="00BE2F23"/>
    <w:rsid w:val="00BE3FE5"/>
    <w:rsid w:val="00BF0DBC"/>
    <w:rsid w:val="00BF63D6"/>
    <w:rsid w:val="00C2618A"/>
    <w:rsid w:val="00C46750"/>
    <w:rsid w:val="00C55C48"/>
    <w:rsid w:val="00C57810"/>
    <w:rsid w:val="00C744BA"/>
    <w:rsid w:val="00C91B03"/>
    <w:rsid w:val="00CA767D"/>
    <w:rsid w:val="00CB6F3B"/>
    <w:rsid w:val="00CC4AAD"/>
    <w:rsid w:val="00CC4C22"/>
    <w:rsid w:val="00CD680A"/>
    <w:rsid w:val="00CE099D"/>
    <w:rsid w:val="00CE4AEA"/>
    <w:rsid w:val="00CF7E51"/>
    <w:rsid w:val="00D20644"/>
    <w:rsid w:val="00D22025"/>
    <w:rsid w:val="00D354F9"/>
    <w:rsid w:val="00D36518"/>
    <w:rsid w:val="00D704E5"/>
    <w:rsid w:val="00D73289"/>
    <w:rsid w:val="00D8607A"/>
    <w:rsid w:val="00DB7E20"/>
    <w:rsid w:val="00DC3D6C"/>
    <w:rsid w:val="00DC53A4"/>
    <w:rsid w:val="00DD1B17"/>
    <w:rsid w:val="00DF1B6A"/>
    <w:rsid w:val="00DF5460"/>
    <w:rsid w:val="00E12A8D"/>
    <w:rsid w:val="00E14E01"/>
    <w:rsid w:val="00E251CE"/>
    <w:rsid w:val="00E47D4A"/>
    <w:rsid w:val="00E577DF"/>
    <w:rsid w:val="00E64D85"/>
    <w:rsid w:val="00E658D6"/>
    <w:rsid w:val="00E714D2"/>
    <w:rsid w:val="00E91038"/>
    <w:rsid w:val="00E95C22"/>
    <w:rsid w:val="00E9747B"/>
    <w:rsid w:val="00EA470D"/>
    <w:rsid w:val="00EB2BC4"/>
    <w:rsid w:val="00EB5DC8"/>
    <w:rsid w:val="00EF5114"/>
    <w:rsid w:val="00EF5D75"/>
    <w:rsid w:val="00EF66D5"/>
    <w:rsid w:val="00F000B9"/>
    <w:rsid w:val="00F03DAA"/>
    <w:rsid w:val="00F06860"/>
    <w:rsid w:val="00F30156"/>
    <w:rsid w:val="00F846DD"/>
    <w:rsid w:val="00F93595"/>
    <w:rsid w:val="00FB41A4"/>
    <w:rsid w:val="00FC7EAD"/>
    <w:rsid w:val="00FD3288"/>
    <w:rsid w:val="00FD4BEB"/>
    <w:rsid w:val="00FD4D29"/>
    <w:rsid w:val="00FF3D5E"/>
    <w:rsid w:val="00FF5329"/>
    <w:rsid w:val="00FF5437"/>
    <w:rsid w:val="00FF5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3F2C3"/>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07FC"/>
  </w:style>
  <w:style w:type="paragraph" w:styleId="berschrift1">
    <w:name w:val="heading 1"/>
    <w:basedOn w:val="Standard"/>
    <w:next w:val="Standard"/>
    <w:link w:val="berschrift1Zchn"/>
    <w:uiPriority w:val="9"/>
    <w:qFormat/>
    <w:rsid w:val="005035C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de-DE"/>
    </w:rPr>
  </w:style>
  <w:style w:type="paragraph" w:styleId="berschrift2">
    <w:name w:val="heading 2"/>
    <w:basedOn w:val="Standard"/>
    <w:next w:val="Standard"/>
    <w:link w:val="berschrift2Zchn"/>
    <w:uiPriority w:val="9"/>
    <w:unhideWhenUsed/>
    <w:qFormat/>
    <w:rsid w:val="005035C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de-DE"/>
    </w:rPr>
  </w:style>
  <w:style w:type="paragraph" w:styleId="berschrift3">
    <w:name w:val="heading 3"/>
    <w:basedOn w:val="Standard"/>
    <w:next w:val="Standard"/>
    <w:link w:val="berschrift3Zchn"/>
    <w:uiPriority w:val="9"/>
    <w:unhideWhenUsed/>
    <w:qFormat/>
    <w:rsid w:val="005035C4"/>
    <w:pPr>
      <w:keepNext/>
      <w:keepLines/>
      <w:spacing w:before="200" w:after="0" w:line="276" w:lineRule="auto"/>
      <w:outlineLvl w:val="2"/>
    </w:pPr>
    <w:rPr>
      <w:rFonts w:asciiTheme="majorHAnsi" w:eastAsiaTheme="majorEastAsia" w:hAnsiTheme="majorHAnsi" w:cstheme="majorBidi"/>
      <w:b/>
      <w:bCs/>
      <w:color w:val="5B9BD5" w:themeColor="accent1"/>
      <w:lang w:eastAsia="de-DE"/>
    </w:rPr>
  </w:style>
  <w:style w:type="paragraph" w:styleId="berschrift4">
    <w:name w:val="heading 4"/>
    <w:basedOn w:val="Standard"/>
    <w:next w:val="Standard"/>
    <w:link w:val="berschrift4Zchn"/>
    <w:uiPriority w:val="9"/>
    <w:semiHidden/>
    <w:unhideWhenUsed/>
    <w:qFormat/>
    <w:rsid w:val="007833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styleId="Kommentarzeichen">
    <w:name w:val="annotation reference"/>
    <w:basedOn w:val="Absatz-Standardschriftart"/>
    <w:uiPriority w:val="99"/>
    <w:semiHidden/>
    <w:unhideWhenUsed/>
    <w:rsid w:val="001F4141"/>
    <w:rPr>
      <w:sz w:val="16"/>
      <w:szCs w:val="16"/>
    </w:rPr>
  </w:style>
  <w:style w:type="paragraph" w:styleId="Kommentartext">
    <w:name w:val="annotation text"/>
    <w:basedOn w:val="Standard"/>
    <w:link w:val="KommentartextZchn"/>
    <w:uiPriority w:val="99"/>
    <w:unhideWhenUsed/>
    <w:rsid w:val="001F4141"/>
    <w:pPr>
      <w:spacing w:line="240" w:lineRule="auto"/>
    </w:pPr>
    <w:rPr>
      <w:sz w:val="20"/>
      <w:szCs w:val="20"/>
    </w:rPr>
  </w:style>
  <w:style w:type="character" w:customStyle="1" w:styleId="KommentartextZchn">
    <w:name w:val="Kommentartext Zchn"/>
    <w:basedOn w:val="Absatz-Standardschriftart"/>
    <w:link w:val="Kommentartext"/>
    <w:uiPriority w:val="99"/>
    <w:rsid w:val="001F4141"/>
    <w:rPr>
      <w:sz w:val="20"/>
      <w:szCs w:val="20"/>
    </w:rPr>
  </w:style>
  <w:style w:type="paragraph" w:styleId="Kommentarthema">
    <w:name w:val="annotation subject"/>
    <w:basedOn w:val="Kommentartext"/>
    <w:next w:val="Kommentartext"/>
    <w:link w:val="KommentarthemaZchn"/>
    <w:uiPriority w:val="99"/>
    <w:semiHidden/>
    <w:unhideWhenUsed/>
    <w:rsid w:val="001F4141"/>
    <w:rPr>
      <w:b/>
      <w:bCs/>
    </w:rPr>
  </w:style>
  <w:style w:type="character" w:customStyle="1" w:styleId="KommentarthemaZchn">
    <w:name w:val="Kommentarthema Zchn"/>
    <w:basedOn w:val="KommentartextZchn"/>
    <w:link w:val="Kommentarthema"/>
    <w:uiPriority w:val="99"/>
    <w:semiHidden/>
    <w:rsid w:val="001F4141"/>
    <w:rPr>
      <w:b/>
      <w:bCs/>
      <w:sz w:val="20"/>
      <w:szCs w:val="20"/>
    </w:rPr>
  </w:style>
  <w:style w:type="paragraph" w:customStyle="1" w:styleId="StzgTiteleiHinweis">
    <w:name w:val="_Stzg_Titelei_Hinweis"/>
    <w:basedOn w:val="Standard"/>
    <w:link w:val="StzgTiteleiHinweisZchn"/>
    <w:uiPriority w:val="1"/>
    <w:qFormat/>
    <w:rsid w:val="001F4141"/>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1F4141"/>
    <w:rPr>
      <w:rFonts w:ascii="Arial" w:eastAsiaTheme="minorEastAsia" w:hAnsi="Arial" w:cs="Arial"/>
      <w:b/>
      <w:szCs w:val="24"/>
      <w:lang w:eastAsia="de-DE"/>
    </w:rPr>
  </w:style>
  <w:style w:type="character" w:customStyle="1" w:styleId="berschrift1Zchn">
    <w:name w:val="Überschrift 1 Zchn"/>
    <w:basedOn w:val="Absatz-Standardschriftart"/>
    <w:link w:val="berschrift1"/>
    <w:uiPriority w:val="9"/>
    <w:rsid w:val="005035C4"/>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rsid w:val="005035C4"/>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uiPriority w:val="9"/>
    <w:rsid w:val="005035C4"/>
    <w:rPr>
      <w:rFonts w:asciiTheme="majorHAnsi" w:eastAsiaTheme="majorEastAsia" w:hAnsiTheme="majorHAnsi" w:cstheme="majorBidi"/>
      <w:b/>
      <w:bCs/>
      <w:color w:val="5B9BD5" w:themeColor="accent1"/>
      <w:lang w:eastAsia="de-DE"/>
    </w:rPr>
  </w:style>
  <w:style w:type="paragraph" w:customStyle="1" w:styleId="StzgTextteilTabelleTextmittig">
    <w:name w:val="_Stzg_Textteil_Tabelle_Text mittig"/>
    <w:basedOn w:val="StzgTextteilTabelleTextlinksbndig"/>
    <w:qFormat/>
    <w:rsid w:val="005035C4"/>
    <w:pPr>
      <w:keepLines/>
      <w:jc w:val="center"/>
    </w:pPr>
    <w:rPr>
      <w:rFonts w:cs="Arial"/>
    </w:rPr>
  </w:style>
  <w:style w:type="paragraph" w:customStyle="1" w:styleId="StzgTextteilTabelleTextlinksbndig">
    <w:name w:val="_Stzg_Textteil_Tabelle_Text linksbündig"/>
    <w:basedOn w:val="Standard"/>
    <w:qFormat/>
    <w:rsid w:val="005035C4"/>
    <w:pPr>
      <w:spacing w:before="120" w:after="120" w:line="264" w:lineRule="auto"/>
    </w:pPr>
    <w:rPr>
      <w:rFonts w:ascii="Arial" w:eastAsiaTheme="minorEastAsia" w:hAnsi="Arial"/>
      <w:sz w:val="20"/>
      <w:szCs w:val="20"/>
      <w:lang w:eastAsia="de-DE"/>
    </w:rPr>
  </w:style>
  <w:style w:type="paragraph" w:customStyle="1" w:styleId="StzgTiteleiInhaltsverzeichnisText">
    <w:name w:val="_Stzg_Titelei_Inhaltsverzeichnis_Text"/>
    <w:basedOn w:val="Standard"/>
    <w:link w:val="StzgTiteleiInhaltsverzeichnisTextZchn"/>
    <w:uiPriority w:val="1"/>
    <w:qFormat/>
    <w:rsid w:val="005035C4"/>
    <w:pPr>
      <w:widowControl w:val="0"/>
      <w:spacing w:after="0" w:line="264" w:lineRule="auto"/>
      <w:ind w:left="142" w:hanging="142"/>
    </w:pPr>
    <w:rPr>
      <w:rFonts w:ascii="Arial" w:eastAsiaTheme="minorEastAsia" w:hAnsi="Arial" w:cs="Arial"/>
      <w:lang w:eastAsia="de-DE"/>
    </w:rPr>
  </w:style>
  <w:style w:type="character" w:customStyle="1" w:styleId="StzgTiteleiInhaltsverzeichnisTextZchn">
    <w:name w:val="_Stzg_Titelei_Inhaltsverzeichnis_Text Zchn"/>
    <w:basedOn w:val="Absatz-Standardschriftart"/>
    <w:link w:val="StzgTiteleiInhaltsverzeichnisText"/>
    <w:uiPriority w:val="1"/>
    <w:rsid w:val="005035C4"/>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5035C4"/>
    <w:pPr>
      <w:keepNext/>
      <w:widowControl w:val="0"/>
      <w:spacing w:before="120" w:after="120" w:line="264" w:lineRule="auto"/>
    </w:pPr>
    <w:rPr>
      <w:rFonts w:ascii="Arial" w:eastAsiaTheme="minorEastAsia" w:hAnsi="Arial" w:cs="Arial"/>
      <w:b/>
      <w:lang w:eastAsia="de-DE"/>
    </w:rPr>
  </w:style>
  <w:style w:type="character" w:customStyle="1" w:styleId="StzgTiteleiInhaltsverzeichnisTitelZchn">
    <w:name w:val="_Stzg_Titelei_Inhaltsverzeichnis_Titel Zchn"/>
    <w:basedOn w:val="Absatz-Standardschriftart"/>
    <w:link w:val="StzgTiteleiInhaltsverzeichnisTitel"/>
    <w:uiPriority w:val="1"/>
    <w:rsid w:val="005035C4"/>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5035C4"/>
    <w:pPr>
      <w:spacing w:after="120" w:line="264" w:lineRule="auto"/>
      <w:ind w:left="568" w:hanging="284"/>
    </w:pPr>
    <w:rPr>
      <w:rFonts w:ascii="Arial" w:eastAsiaTheme="minorEastAsia" w:hAnsi="Arial" w:cs="Arial"/>
      <w:spacing w:val="-2"/>
      <w:lang w:eastAsia="de-DE"/>
    </w:rPr>
  </w:style>
  <w:style w:type="character" w:customStyle="1" w:styleId="StzgTextteilTexteingercktZchn">
    <w:name w:val="_Stzg_Textteil_Text eingerückt Zchn"/>
    <w:basedOn w:val="Absatz-Standardschriftart"/>
    <w:link w:val="StzgTextteilTexteingerckt"/>
    <w:uiPriority w:val="1"/>
    <w:rsid w:val="005035C4"/>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5035C4"/>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5035C4"/>
    <w:rPr>
      <w:rFonts w:ascii="Arial" w:eastAsiaTheme="minorEastAsia" w:hAnsi="Arial" w:cs="Arial"/>
      <w:lang w:eastAsia="de-DE"/>
    </w:rPr>
  </w:style>
  <w:style w:type="paragraph" w:customStyle="1" w:styleId="StzgTiteleiText">
    <w:name w:val="_Stzg_Titelei_Text"/>
    <w:basedOn w:val="StzgTextteilText"/>
    <w:qFormat/>
    <w:rsid w:val="005035C4"/>
    <w:pPr>
      <w:spacing w:before="360" w:after="360"/>
    </w:pPr>
  </w:style>
  <w:style w:type="paragraph" w:customStyle="1" w:styleId="StzgTiteleiSatzungstitel">
    <w:name w:val="_Stzg_Titelei_Satzungstitel"/>
    <w:basedOn w:val="Standard"/>
    <w:link w:val="StzgTiteleiSatzungstitelZchn"/>
    <w:uiPriority w:val="1"/>
    <w:qFormat/>
    <w:rsid w:val="005035C4"/>
    <w:pPr>
      <w:widowControl w:val="0"/>
      <w:spacing w:before="600" w:after="0" w:line="264" w:lineRule="auto"/>
    </w:pPr>
    <w:rPr>
      <w:rFonts w:ascii="Arial" w:eastAsiaTheme="minorEastAsia" w:hAnsi="Arial" w:cs="Arial"/>
      <w:b/>
      <w:sz w:val="28"/>
      <w:szCs w:val="24"/>
      <w:lang w:eastAsia="de-DE"/>
    </w:rPr>
  </w:style>
  <w:style w:type="character" w:customStyle="1" w:styleId="StzgTiteleiSatzungstitelZchn">
    <w:name w:val="_Stzg_Titelei_Satzungstitel Zchn"/>
    <w:basedOn w:val="Absatz-Standardschriftart"/>
    <w:link w:val="StzgTiteleiSatzungstitel"/>
    <w:uiPriority w:val="1"/>
    <w:rsid w:val="005035C4"/>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5035C4"/>
    <w:pPr>
      <w:keepNext/>
      <w:keepLines/>
      <w:widowControl w:val="0"/>
      <w:spacing w:before="360" w:after="240" w:line="264" w:lineRule="auto"/>
      <w:ind w:left="340" w:hanging="340"/>
    </w:pPr>
    <w:rPr>
      <w:rFonts w:ascii="Arial" w:eastAsiaTheme="minorEastAsia" w:hAnsi="Arial" w:cs="Arial"/>
      <w:b/>
      <w:lang w:val="en-US" w:eastAsia="de-DE"/>
    </w:rPr>
  </w:style>
  <w:style w:type="character" w:customStyle="1" w:styleId="StzgTextteilberschriftlinksbndigZchn">
    <w:name w:val="_Stzg_Textteil_Überschrift linksbündig Zchn"/>
    <w:basedOn w:val="Absatz-Standardschriftart"/>
    <w:link w:val="StzgTextteilberschriftlinksbndig"/>
    <w:uiPriority w:val="1"/>
    <w:rsid w:val="005035C4"/>
    <w:rPr>
      <w:rFonts w:ascii="Arial" w:eastAsiaTheme="minorEastAsia" w:hAnsi="Arial" w:cs="Arial"/>
      <w:b/>
      <w:lang w:val="en-US" w:eastAsia="de-DE"/>
    </w:rPr>
  </w:style>
  <w:style w:type="paragraph" w:customStyle="1" w:styleId="StzgTextteilKopf-FuzeileText">
    <w:name w:val="_Stzg_Textteil_Kopf-/Fußzeile_Text"/>
    <w:basedOn w:val="Kopfzeile"/>
    <w:qFormat/>
    <w:rsid w:val="005035C4"/>
    <w:pPr>
      <w:spacing w:after="240"/>
      <w:jc w:val="center"/>
    </w:pPr>
    <w:rPr>
      <w:rFonts w:ascii="Arial" w:eastAsiaTheme="minorEastAsia" w:hAnsi="Arial"/>
      <w:sz w:val="16"/>
      <w:szCs w:val="16"/>
      <w:lang w:eastAsia="de-DE"/>
    </w:rPr>
  </w:style>
  <w:style w:type="paragraph" w:styleId="Inhaltsverzeichnisberschrift">
    <w:name w:val="TOC Heading"/>
    <w:basedOn w:val="berschrift1"/>
    <w:next w:val="Standard"/>
    <w:uiPriority w:val="39"/>
    <w:unhideWhenUsed/>
    <w:qFormat/>
    <w:rsid w:val="005035C4"/>
    <w:pPr>
      <w:spacing w:line="259" w:lineRule="auto"/>
      <w:outlineLvl w:val="9"/>
    </w:pPr>
  </w:style>
  <w:style w:type="paragraph" w:styleId="Verzeichnis1">
    <w:name w:val="toc 1"/>
    <w:basedOn w:val="Standard"/>
    <w:next w:val="Standard"/>
    <w:autoRedefine/>
    <w:uiPriority w:val="39"/>
    <w:unhideWhenUsed/>
    <w:qFormat/>
    <w:rsid w:val="005035C4"/>
    <w:pPr>
      <w:spacing w:after="100" w:line="276" w:lineRule="auto"/>
    </w:pPr>
    <w:rPr>
      <w:rFonts w:ascii="Arial" w:eastAsiaTheme="minorEastAsia" w:hAnsi="Arial"/>
      <w:lang w:eastAsia="de-DE"/>
    </w:rPr>
  </w:style>
  <w:style w:type="paragraph" w:styleId="Verzeichnis2">
    <w:name w:val="toc 2"/>
    <w:basedOn w:val="Standard"/>
    <w:next w:val="Standard"/>
    <w:autoRedefine/>
    <w:uiPriority w:val="39"/>
    <w:unhideWhenUsed/>
    <w:qFormat/>
    <w:rsid w:val="005035C4"/>
    <w:pPr>
      <w:spacing w:after="100" w:line="276" w:lineRule="auto"/>
      <w:ind w:left="220"/>
    </w:pPr>
    <w:rPr>
      <w:rFonts w:ascii="Arial" w:eastAsiaTheme="minorEastAsia" w:hAnsi="Arial"/>
      <w:lang w:eastAsia="de-DE"/>
    </w:rPr>
  </w:style>
  <w:style w:type="paragraph" w:customStyle="1" w:styleId="Default">
    <w:name w:val="Default"/>
    <w:rsid w:val="005035C4"/>
    <w:pPr>
      <w:autoSpaceDE w:val="0"/>
      <w:autoSpaceDN w:val="0"/>
      <w:adjustRightInd w:val="0"/>
      <w:spacing w:after="0" w:line="240" w:lineRule="auto"/>
    </w:pPr>
    <w:rPr>
      <w:rFonts w:ascii="Arial" w:hAnsi="Arial" w:cs="Arial"/>
      <w:color w:val="000000"/>
      <w:sz w:val="24"/>
      <w:szCs w:val="24"/>
    </w:rPr>
  </w:style>
  <w:style w:type="paragraph" w:customStyle="1" w:styleId="StzgTextteilberschriftmittig">
    <w:name w:val="_Stzg_Textteil_ Überschrift mittig"/>
    <w:basedOn w:val="Standard"/>
    <w:qFormat/>
    <w:rsid w:val="005035C4"/>
    <w:pPr>
      <w:keepNext/>
      <w:keepLines/>
      <w:widowControl w:val="0"/>
      <w:spacing w:before="600" w:after="240" w:line="264" w:lineRule="auto"/>
      <w:jc w:val="center"/>
    </w:pPr>
    <w:rPr>
      <w:rFonts w:ascii="Arial" w:eastAsiaTheme="minorEastAsia" w:hAnsi="Arial" w:cs="Arial"/>
      <w:b/>
      <w:lang w:eastAsia="de-DE"/>
    </w:rPr>
  </w:style>
  <w:style w:type="paragraph" w:customStyle="1" w:styleId="StzgTextteilKopf-FuzeileSeitenzahl">
    <w:name w:val="_Stzg_Textteil_Kopf-/Fußzeile_Seitenzahl"/>
    <w:basedOn w:val="Fuzeile"/>
    <w:qFormat/>
    <w:rsid w:val="005035C4"/>
    <w:pPr>
      <w:jc w:val="center"/>
    </w:pPr>
    <w:rPr>
      <w:rFonts w:ascii="Arial" w:eastAsiaTheme="minorEastAsia" w:hAnsi="Arial"/>
      <w:lang w:eastAsia="de-DE"/>
    </w:rPr>
  </w:style>
  <w:style w:type="paragraph" w:customStyle="1" w:styleId="StzgTextteilTextvorTabelle">
    <w:name w:val="_Stzg_Textteil_Text vor Tabelle"/>
    <w:basedOn w:val="StzgTextteilText"/>
    <w:qFormat/>
    <w:rsid w:val="005035C4"/>
    <w:pPr>
      <w:keepNext/>
      <w:spacing w:after="240"/>
    </w:pPr>
  </w:style>
  <w:style w:type="paragraph" w:customStyle="1" w:styleId="StzgTextteilTextnachTabelle">
    <w:name w:val="_Stzg_Textteil_Text nach Tabelle"/>
    <w:basedOn w:val="StzgTextteilText"/>
    <w:qFormat/>
    <w:rsid w:val="005035C4"/>
    <w:pPr>
      <w:spacing w:before="360"/>
    </w:pPr>
  </w:style>
  <w:style w:type="paragraph" w:customStyle="1" w:styleId="StzgTextteilTextzwischenTabellen">
    <w:name w:val="_Stzg_Textteil_Text zwischen Tabellen"/>
    <w:basedOn w:val="StzgTextteilText"/>
    <w:qFormat/>
    <w:rsid w:val="005035C4"/>
    <w:pPr>
      <w:keepNext/>
      <w:spacing w:before="360" w:after="240"/>
    </w:pPr>
  </w:style>
  <w:style w:type="paragraph" w:customStyle="1" w:styleId="StzgTabelleKopfzeilelinksbndig">
    <w:name w:val="_Stzg_Tabelle_Kopfzeile_linksbündig"/>
    <w:basedOn w:val="StzgTextteilTabelleTextlinksbndig"/>
    <w:qFormat/>
    <w:rsid w:val="005035C4"/>
    <w:rPr>
      <w:b/>
    </w:rPr>
  </w:style>
  <w:style w:type="paragraph" w:customStyle="1" w:styleId="StzgTextteilTextweitereingerckt">
    <w:name w:val="_Stzg_Textteil_Text weiter eingerückt"/>
    <w:basedOn w:val="StzgTextteilTexteingerckt"/>
    <w:qFormat/>
    <w:rsid w:val="005035C4"/>
    <w:pPr>
      <w:ind w:left="851"/>
    </w:pPr>
  </w:style>
  <w:style w:type="paragraph" w:customStyle="1" w:styleId="StzgTextteilTabelleTextmittigklein">
    <w:name w:val="_Stzg_Textteil_Tabelle_Text mittig klein"/>
    <w:basedOn w:val="StzgTextteilTabelleTextmittig"/>
    <w:qFormat/>
    <w:rsid w:val="005035C4"/>
    <w:rPr>
      <w:sz w:val="16"/>
      <w:szCs w:val="16"/>
    </w:rPr>
  </w:style>
  <w:style w:type="paragraph" w:customStyle="1" w:styleId="StgTabelleKopfzeilemittig">
    <w:name w:val="_Stg_Tabelle_Kopfzeile_mittig"/>
    <w:basedOn w:val="StzgTextteilTabelleTextmittig"/>
    <w:qFormat/>
    <w:rsid w:val="005035C4"/>
    <w:rPr>
      <w:b/>
    </w:rPr>
  </w:style>
  <w:style w:type="table" w:customStyle="1" w:styleId="TableNormal">
    <w:name w:val="Table Normal"/>
    <w:uiPriority w:val="2"/>
    <w:semiHidden/>
    <w:unhideWhenUsed/>
    <w:qFormat/>
    <w:rsid w:val="005035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itelHinweis">
    <w:name w:val="_Titel Hinweis"/>
    <w:basedOn w:val="Standard"/>
    <w:link w:val="TitelHinweisZchn"/>
    <w:uiPriority w:val="1"/>
    <w:qFormat/>
    <w:rsid w:val="005035C4"/>
    <w:pPr>
      <w:widowControl w:val="0"/>
      <w:spacing w:after="0" w:line="240" w:lineRule="auto"/>
    </w:pPr>
    <w:rPr>
      <w:rFonts w:ascii="Arial" w:hAnsi="Arial" w:cs="Arial"/>
      <w:b/>
      <w:sz w:val="24"/>
      <w:szCs w:val="24"/>
    </w:rPr>
  </w:style>
  <w:style w:type="character" w:customStyle="1" w:styleId="TitelHinweisZchn">
    <w:name w:val="_Titel Hinweis Zchn"/>
    <w:basedOn w:val="Absatz-Standardschriftart"/>
    <w:link w:val="TitelHinweis"/>
    <w:uiPriority w:val="1"/>
    <w:rsid w:val="005035C4"/>
    <w:rPr>
      <w:rFonts w:ascii="Arial" w:hAnsi="Arial" w:cs="Arial"/>
      <w:b/>
      <w:sz w:val="24"/>
      <w:szCs w:val="24"/>
    </w:rPr>
  </w:style>
  <w:style w:type="paragraph" w:customStyle="1" w:styleId="Text">
    <w:name w:val="_Text"/>
    <w:basedOn w:val="Standard"/>
    <w:link w:val="TextZchn"/>
    <w:uiPriority w:val="1"/>
    <w:qFormat/>
    <w:rsid w:val="005035C4"/>
    <w:pPr>
      <w:spacing w:before="120" w:after="120" w:line="240" w:lineRule="auto"/>
    </w:pPr>
    <w:rPr>
      <w:rFonts w:ascii="Arial" w:hAnsi="Arial" w:cs="Arial"/>
      <w:lang w:val="en-US"/>
    </w:rPr>
  </w:style>
  <w:style w:type="paragraph" w:customStyle="1" w:styleId="TitelSatzungsname">
    <w:name w:val="_Titel Satzungsname"/>
    <w:basedOn w:val="Standard"/>
    <w:link w:val="TitelSatzungsnameZchn"/>
    <w:uiPriority w:val="1"/>
    <w:qFormat/>
    <w:rsid w:val="005035C4"/>
    <w:pPr>
      <w:widowControl w:val="0"/>
      <w:spacing w:before="600" w:after="0" w:line="240" w:lineRule="auto"/>
    </w:pPr>
    <w:rPr>
      <w:rFonts w:ascii="Arial" w:hAnsi="Arial" w:cs="Arial"/>
      <w:b/>
      <w:sz w:val="24"/>
      <w:szCs w:val="24"/>
      <w:lang w:val="en-US"/>
    </w:rPr>
  </w:style>
  <w:style w:type="character" w:customStyle="1" w:styleId="TextZchn">
    <w:name w:val="_Text Zchn"/>
    <w:basedOn w:val="Absatz-Standardschriftart"/>
    <w:link w:val="Text"/>
    <w:uiPriority w:val="1"/>
    <w:rsid w:val="005035C4"/>
    <w:rPr>
      <w:rFonts w:ascii="Arial" w:hAnsi="Arial" w:cs="Arial"/>
      <w:lang w:val="en-US"/>
    </w:rPr>
  </w:style>
  <w:style w:type="paragraph" w:customStyle="1" w:styleId="InhaltsverzeichnisAbschnitt">
    <w:name w:val="_Inhaltsverzeichnis Abschnitt"/>
    <w:basedOn w:val="Standard"/>
    <w:link w:val="InhaltsverzeichnisAbschnittZchn"/>
    <w:uiPriority w:val="1"/>
    <w:qFormat/>
    <w:rsid w:val="005035C4"/>
    <w:pPr>
      <w:keepNext/>
      <w:widowControl w:val="0"/>
      <w:spacing w:before="120" w:after="120" w:line="240" w:lineRule="auto"/>
    </w:pPr>
    <w:rPr>
      <w:rFonts w:ascii="Arial" w:hAnsi="Arial" w:cs="Arial"/>
      <w:b/>
      <w:lang w:val="en-US"/>
    </w:rPr>
  </w:style>
  <w:style w:type="character" w:customStyle="1" w:styleId="TitelSatzungsnameZchn">
    <w:name w:val="_Titel Satzungsname Zchn"/>
    <w:basedOn w:val="Absatz-Standardschriftart"/>
    <w:link w:val="TitelSatzungsname"/>
    <w:uiPriority w:val="1"/>
    <w:rsid w:val="005035C4"/>
    <w:rPr>
      <w:rFonts w:ascii="Arial" w:hAnsi="Arial" w:cs="Arial"/>
      <w:b/>
      <w:sz w:val="24"/>
      <w:szCs w:val="24"/>
      <w:lang w:val="en-US"/>
    </w:rPr>
  </w:style>
  <w:style w:type="paragraph" w:customStyle="1" w:styleId="InhaltsverzeichnisParagraph">
    <w:name w:val="_Inhaltsverzeichnis Paragraph"/>
    <w:basedOn w:val="Standard"/>
    <w:link w:val="InhaltsverzeichnisParagraphZchn"/>
    <w:uiPriority w:val="1"/>
    <w:qFormat/>
    <w:rsid w:val="005035C4"/>
    <w:pPr>
      <w:widowControl w:val="0"/>
      <w:spacing w:after="0" w:line="240" w:lineRule="auto"/>
    </w:pPr>
    <w:rPr>
      <w:rFonts w:ascii="Arial" w:hAnsi="Arial" w:cs="Arial"/>
      <w:lang w:val="en-US"/>
    </w:rPr>
  </w:style>
  <w:style w:type="character" w:customStyle="1" w:styleId="InhaltsverzeichnisAbschnittZchn">
    <w:name w:val="_Inhaltsverzeichnis Abschnitt Zchn"/>
    <w:basedOn w:val="Absatz-Standardschriftart"/>
    <w:link w:val="InhaltsverzeichnisAbschnitt"/>
    <w:uiPriority w:val="1"/>
    <w:rsid w:val="005035C4"/>
    <w:rPr>
      <w:rFonts w:ascii="Arial" w:hAnsi="Arial" w:cs="Arial"/>
      <w:b/>
      <w:lang w:val="en-US"/>
    </w:rPr>
  </w:style>
  <w:style w:type="paragraph" w:customStyle="1" w:styleId="AbschnittTitel">
    <w:name w:val="_Abschnitt Titel"/>
    <w:basedOn w:val="Standard"/>
    <w:next w:val="Text"/>
    <w:link w:val="AbschnittTitelZchn"/>
    <w:uiPriority w:val="1"/>
    <w:qFormat/>
    <w:rsid w:val="005035C4"/>
    <w:pPr>
      <w:keepNext/>
      <w:widowControl w:val="0"/>
      <w:spacing w:before="360" w:after="240" w:line="240" w:lineRule="auto"/>
    </w:pPr>
    <w:rPr>
      <w:rFonts w:ascii="Arial" w:hAnsi="Arial" w:cs="Arial"/>
      <w:b/>
      <w:lang w:val="en-US"/>
    </w:rPr>
  </w:style>
  <w:style w:type="character" w:customStyle="1" w:styleId="InhaltsverzeichnisParagraphZchn">
    <w:name w:val="_Inhaltsverzeichnis Paragraph Zchn"/>
    <w:basedOn w:val="Absatz-Standardschriftart"/>
    <w:link w:val="InhaltsverzeichnisParagraph"/>
    <w:uiPriority w:val="1"/>
    <w:rsid w:val="005035C4"/>
    <w:rPr>
      <w:rFonts w:ascii="Arial" w:hAnsi="Arial" w:cs="Arial"/>
      <w:lang w:val="en-US"/>
    </w:rPr>
  </w:style>
  <w:style w:type="paragraph" w:customStyle="1" w:styleId="ParagraphTitel">
    <w:name w:val="_Paragraph Titel"/>
    <w:basedOn w:val="Standard"/>
    <w:link w:val="ParagraphTitelZchn"/>
    <w:uiPriority w:val="1"/>
    <w:qFormat/>
    <w:rsid w:val="005035C4"/>
    <w:pPr>
      <w:keepNext/>
      <w:widowControl w:val="0"/>
      <w:spacing w:before="360" w:after="240" w:line="240" w:lineRule="auto"/>
    </w:pPr>
    <w:rPr>
      <w:rFonts w:ascii="Arial" w:hAnsi="Arial" w:cs="Arial"/>
      <w:b/>
      <w:lang w:val="en-US"/>
    </w:rPr>
  </w:style>
  <w:style w:type="character" w:customStyle="1" w:styleId="AbschnittTitelZchn">
    <w:name w:val="_Abschnitt Titel Zchn"/>
    <w:basedOn w:val="Absatz-Standardschriftart"/>
    <w:link w:val="AbschnittTitel"/>
    <w:uiPriority w:val="1"/>
    <w:rsid w:val="005035C4"/>
    <w:rPr>
      <w:rFonts w:ascii="Arial" w:hAnsi="Arial" w:cs="Arial"/>
      <w:b/>
      <w:lang w:val="en-US"/>
    </w:rPr>
  </w:style>
  <w:style w:type="paragraph" w:customStyle="1" w:styleId="Paragrapha">
    <w:name w:val="_Paragraph a)"/>
    <w:basedOn w:val="Standard"/>
    <w:link w:val="ParagraphaZchn"/>
    <w:uiPriority w:val="1"/>
    <w:qFormat/>
    <w:rsid w:val="005035C4"/>
    <w:pPr>
      <w:spacing w:after="120" w:line="240" w:lineRule="auto"/>
      <w:ind w:left="851"/>
    </w:pPr>
    <w:rPr>
      <w:rFonts w:ascii="Arial" w:hAnsi="Arial" w:cs="Arial"/>
      <w:spacing w:val="-2"/>
      <w:lang w:val="en-US"/>
    </w:rPr>
  </w:style>
  <w:style w:type="character" w:customStyle="1" w:styleId="ParagraphTitelZchn">
    <w:name w:val="_Paragraph Titel Zchn"/>
    <w:basedOn w:val="Absatz-Standardschriftart"/>
    <w:link w:val="ParagraphTitel"/>
    <w:uiPriority w:val="1"/>
    <w:rsid w:val="005035C4"/>
    <w:rPr>
      <w:rFonts w:ascii="Arial" w:hAnsi="Arial" w:cs="Arial"/>
      <w:b/>
      <w:lang w:val="en-US"/>
    </w:rPr>
  </w:style>
  <w:style w:type="paragraph" w:customStyle="1" w:styleId="TitelDatum">
    <w:name w:val="_Titel Datum"/>
    <w:basedOn w:val="Standard"/>
    <w:link w:val="TitelDatumZchn"/>
    <w:uiPriority w:val="1"/>
    <w:qFormat/>
    <w:rsid w:val="005035C4"/>
    <w:pPr>
      <w:widowControl w:val="0"/>
      <w:spacing w:before="240" w:after="480" w:line="240" w:lineRule="auto"/>
    </w:pPr>
    <w:rPr>
      <w:rFonts w:ascii="Arial" w:hAnsi="Arial" w:cs="Arial"/>
      <w:sz w:val="24"/>
      <w:szCs w:val="24"/>
      <w:lang w:val="en-US"/>
    </w:rPr>
  </w:style>
  <w:style w:type="character" w:customStyle="1" w:styleId="ParagraphaZchn">
    <w:name w:val="_Paragraph a) Zchn"/>
    <w:basedOn w:val="Absatz-Standardschriftart"/>
    <w:link w:val="Paragrapha"/>
    <w:uiPriority w:val="1"/>
    <w:rsid w:val="005035C4"/>
    <w:rPr>
      <w:rFonts w:ascii="Arial" w:hAnsi="Arial" w:cs="Arial"/>
      <w:spacing w:val="-2"/>
      <w:lang w:val="en-US"/>
    </w:rPr>
  </w:style>
  <w:style w:type="paragraph" w:customStyle="1" w:styleId="TitelTagderBekanntmachung">
    <w:name w:val="_Titel Tag der Bekanntmachung"/>
    <w:basedOn w:val="Text"/>
    <w:link w:val="TitelTagderBekanntmachungZchn"/>
    <w:uiPriority w:val="1"/>
    <w:qFormat/>
    <w:rsid w:val="005035C4"/>
    <w:rPr>
      <w:spacing w:val="-1"/>
    </w:rPr>
  </w:style>
  <w:style w:type="character" w:customStyle="1" w:styleId="TitelDatumZchn">
    <w:name w:val="_Titel Datum Zchn"/>
    <w:basedOn w:val="Absatz-Standardschriftart"/>
    <w:link w:val="TitelDatum"/>
    <w:uiPriority w:val="1"/>
    <w:rsid w:val="005035C4"/>
    <w:rPr>
      <w:rFonts w:ascii="Arial" w:hAnsi="Arial" w:cs="Arial"/>
      <w:sz w:val="24"/>
      <w:szCs w:val="24"/>
      <w:lang w:val="en-US"/>
    </w:rPr>
  </w:style>
  <w:style w:type="paragraph" w:customStyle="1" w:styleId="TitelRechtsgrundlage">
    <w:name w:val="_Titel Rechtsgrundlage"/>
    <w:basedOn w:val="Text"/>
    <w:link w:val="TitelRechtsgrundlageZchn"/>
    <w:uiPriority w:val="1"/>
    <w:qFormat/>
    <w:rsid w:val="005035C4"/>
    <w:pPr>
      <w:spacing w:before="720" w:after="1440"/>
    </w:pPr>
  </w:style>
  <w:style w:type="character" w:customStyle="1" w:styleId="TitelTagderBekanntmachungZchn">
    <w:name w:val="_Titel Tag der Bekanntmachung Zchn"/>
    <w:basedOn w:val="TextZchn"/>
    <w:link w:val="TitelTagderBekanntmachung"/>
    <w:uiPriority w:val="1"/>
    <w:rsid w:val="005035C4"/>
    <w:rPr>
      <w:rFonts w:ascii="Arial" w:hAnsi="Arial" w:cs="Arial"/>
      <w:spacing w:val="-1"/>
      <w:lang w:val="en-US"/>
    </w:rPr>
  </w:style>
  <w:style w:type="paragraph" w:customStyle="1" w:styleId="Inhaltsverzeichnisberschrift0">
    <w:name w:val="_Inhaltsverzeichnis Überschrift"/>
    <w:basedOn w:val="AbschnittTitel"/>
    <w:link w:val="InhaltsverzeichnisberschriftZchn"/>
    <w:uiPriority w:val="1"/>
    <w:qFormat/>
    <w:rsid w:val="005035C4"/>
    <w:pPr>
      <w:spacing w:before="120" w:after="120"/>
    </w:pPr>
  </w:style>
  <w:style w:type="character" w:customStyle="1" w:styleId="TitelRechtsgrundlageZchn">
    <w:name w:val="_Titel Rechtsgrundlage Zchn"/>
    <w:basedOn w:val="TextZchn"/>
    <w:link w:val="TitelRechtsgrundlage"/>
    <w:uiPriority w:val="1"/>
    <w:rsid w:val="005035C4"/>
    <w:rPr>
      <w:rFonts w:ascii="Arial" w:hAnsi="Arial" w:cs="Arial"/>
      <w:lang w:val="en-US"/>
    </w:rPr>
  </w:style>
  <w:style w:type="character" w:customStyle="1" w:styleId="InhaltsverzeichnisberschriftZchn">
    <w:name w:val="_Inhaltsverzeichnis Überschrift Zchn"/>
    <w:basedOn w:val="AbschnittTitelZchn"/>
    <w:link w:val="Inhaltsverzeichnisberschrift0"/>
    <w:uiPriority w:val="1"/>
    <w:rsid w:val="005035C4"/>
    <w:rPr>
      <w:rFonts w:ascii="Arial" w:hAnsi="Arial" w:cs="Arial"/>
      <w:b/>
      <w:lang w:val="en-US"/>
    </w:rPr>
  </w:style>
  <w:style w:type="paragraph" w:customStyle="1" w:styleId="Titelzuletztgendert">
    <w:name w:val="_Titel zuletzt geändert"/>
    <w:basedOn w:val="Standard"/>
    <w:link w:val="TitelzuletztgendertZchn"/>
    <w:uiPriority w:val="1"/>
    <w:qFormat/>
    <w:rsid w:val="005035C4"/>
    <w:pPr>
      <w:widowControl w:val="0"/>
      <w:spacing w:before="720" w:after="0" w:line="240" w:lineRule="auto"/>
    </w:pPr>
    <w:rPr>
      <w:rFonts w:ascii="Arial" w:hAnsi="Arial" w:cs="Arial"/>
    </w:rPr>
  </w:style>
  <w:style w:type="character" w:customStyle="1" w:styleId="TitelzuletztgendertZchn">
    <w:name w:val="_Titel zuletzt geändert Zchn"/>
    <w:basedOn w:val="Absatz-Standardschriftart"/>
    <w:link w:val="Titelzuletztgendert"/>
    <w:uiPriority w:val="1"/>
    <w:rsid w:val="005035C4"/>
    <w:rPr>
      <w:rFonts w:ascii="Arial" w:hAnsi="Arial" w:cs="Arial"/>
    </w:rPr>
  </w:style>
  <w:style w:type="paragraph" w:styleId="Textkrper">
    <w:name w:val="Body Text"/>
    <w:basedOn w:val="Standard"/>
    <w:link w:val="TextkrperZchn"/>
    <w:uiPriority w:val="99"/>
    <w:qFormat/>
    <w:rsid w:val="005035C4"/>
    <w:pPr>
      <w:widowControl w:val="0"/>
      <w:spacing w:after="0" w:line="240" w:lineRule="auto"/>
      <w:ind w:left="116"/>
    </w:pPr>
    <w:rPr>
      <w:rFonts w:ascii="Calibri" w:eastAsia="Calibri" w:hAnsi="Calibri"/>
      <w:lang w:val="en-US"/>
    </w:rPr>
  </w:style>
  <w:style w:type="character" w:customStyle="1" w:styleId="TextkrperZchn">
    <w:name w:val="Textkörper Zchn"/>
    <w:basedOn w:val="Absatz-Standardschriftart"/>
    <w:link w:val="Textkrper"/>
    <w:uiPriority w:val="99"/>
    <w:rsid w:val="005035C4"/>
    <w:rPr>
      <w:rFonts w:ascii="Calibri" w:eastAsia="Calibri" w:hAnsi="Calibri"/>
      <w:lang w:val="en-US"/>
    </w:rPr>
  </w:style>
  <w:style w:type="paragraph" w:customStyle="1" w:styleId="TableParagraph">
    <w:name w:val="Table Paragraph"/>
    <w:basedOn w:val="Standard"/>
    <w:uiPriority w:val="1"/>
    <w:qFormat/>
    <w:rsid w:val="005035C4"/>
    <w:pPr>
      <w:widowControl w:val="0"/>
      <w:spacing w:after="0" w:line="240" w:lineRule="auto"/>
    </w:pPr>
    <w:rPr>
      <w:lang w:val="en-US"/>
    </w:rPr>
  </w:style>
  <w:style w:type="paragraph" w:styleId="Verzeichnis3">
    <w:name w:val="toc 3"/>
    <w:basedOn w:val="Standard"/>
    <w:uiPriority w:val="39"/>
    <w:qFormat/>
    <w:rsid w:val="005035C4"/>
    <w:pPr>
      <w:widowControl w:val="0"/>
      <w:spacing w:before="36" w:after="0" w:line="240" w:lineRule="auto"/>
      <w:ind w:left="999" w:hanging="660"/>
    </w:pPr>
    <w:rPr>
      <w:rFonts w:ascii="Calibri" w:eastAsia="Calibri" w:hAnsi="Calibri"/>
      <w:sz w:val="20"/>
      <w:szCs w:val="20"/>
      <w:lang w:val="en-US"/>
    </w:rPr>
  </w:style>
  <w:style w:type="table" w:customStyle="1" w:styleId="Tabellenraster4">
    <w:name w:val="Tabellenraster4"/>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5035C4"/>
  </w:style>
  <w:style w:type="table" w:customStyle="1" w:styleId="Tabellenraster2">
    <w:name w:val="Tabellenraster2"/>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5035C4"/>
    <w:pPr>
      <w:spacing w:after="0" w:line="240" w:lineRule="auto"/>
    </w:pPr>
    <w:rPr>
      <w:rFonts w:ascii="Consolas" w:eastAsia="Calibri" w:hAnsi="Consolas" w:cs="Times New Roman"/>
      <w:sz w:val="21"/>
      <w:szCs w:val="21"/>
    </w:rPr>
  </w:style>
  <w:style w:type="character" w:customStyle="1" w:styleId="NurTextZchn">
    <w:name w:val="Nur Text Zchn"/>
    <w:basedOn w:val="Absatz-Standardschriftart"/>
    <w:link w:val="NurText"/>
    <w:uiPriority w:val="99"/>
    <w:rsid w:val="005035C4"/>
    <w:rPr>
      <w:rFonts w:ascii="Consolas" w:eastAsia="Calibri" w:hAnsi="Consolas" w:cs="Times New Roman"/>
      <w:sz w:val="21"/>
      <w:szCs w:val="21"/>
    </w:rPr>
  </w:style>
  <w:style w:type="paragraph" w:customStyle="1" w:styleId="Listenabsatz1">
    <w:name w:val="Listenabsatz1"/>
    <w:basedOn w:val="Standard"/>
    <w:uiPriority w:val="99"/>
    <w:qFormat/>
    <w:rsid w:val="005035C4"/>
    <w:pPr>
      <w:spacing w:after="200" w:line="276" w:lineRule="auto"/>
      <w:ind w:left="720"/>
      <w:contextualSpacing/>
    </w:pPr>
    <w:rPr>
      <w:rFonts w:ascii="Arial" w:eastAsia="Times New Roman" w:hAnsi="Arial" w:cs="Times New Roman"/>
    </w:rPr>
  </w:style>
  <w:style w:type="numbering" w:customStyle="1" w:styleId="KeineListe1">
    <w:name w:val="Keine Liste1"/>
    <w:next w:val="KeineListe"/>
    <w:uiPriority w:val="99"/>
    <w:semiHidden/>
    <w:unhideWhenUsed/>
    <w:rsid w:val="005035C4"/>
  </w:style>
  <w:style w:type="paragraph" w:styleId="Funotentext">
    <w:name w:val="footnote text"/>
    <w:basedOn w:val="Standard"/>
    <w:link w:val="FunotentextZchn"/>
    <w:uiPriority w:val="99"/>
    <w:semiHidden/>
    <w:rsid w:val="005035C4"/>
    <w:pPr>
      <w:widowControl w:val="0"/>
      <w:spacing w:after="200" w:line="276" w:lineRule="auto"/>
    </w:pPr>
    <w:rPr>
      <w:rFonts w:ascii="Calibri" w:eastAsia="Times New Roman" w:hAnsi="Calibri" w:cs="Times New Roman"/>
      <w:sz w:val="20"/>
      <w:szCs w:val="20"/>
      <w:lang w:val="en-US"/>
    </w:rPr>
  </w:style>
  <w:style w:type="character" w:customStyle="1" w:styleId="FunotentextZchn">
    <w:name w:val="Fußnotentext Zchn"/>
    <w:basedOn w:val="Absatz-Standardschriftart"/>
    <w:link w:val="Funotentext"/>
    <w:uiPriority w:val="99"/>
    <w:semiHidden/>
    <w:rsid w:val="005035C4"/>
    <w:rPr>
      <w:rFonts w:ascii="Calibri" w:eastAsia="Times New Roman" w:hAnsi="Calibri" w:cs="Times New Roman"/>
      <w:sz w:val="20"/>
      <w:szCs w:val="20"/>
      <w:lang w:val="en-US"/>
    </w:rPr>
  </w:style>
  <w:style w:type="character" w:styleId="Funotenzeichen">
    <w:name w:val="footnote reference"/>
    <w:basedOn w:val="Absatz-Standardschriftart"/>
    <w:uiPriority w:val="99"/>
    <w:semiHidden/>
    <w:rsid w:val="005035C4"/>
    <w:rPr>
      <w:rFonts w:cs="Times New Roman"/>
      <w:vertAlign w:val="superscript"/>
    </w:rPr>
  </w:style>
  <w:style w:type="table" w:customStyle="1" w:styleId="Tabellenraster5">
    <w:name w:val="Tabellenraster5"/>
    <w:basedOn w:val="NormaleTabelle"/>
    <w:next w:val="Tabellenraster"/>
    <w:uiPriority w:val="59"/>
    <w:rsid w:val="005035C4"/>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2">
    <w:name w:val="Listenabsatz2"/>
    <w:basedOn w:val="Standard"/>
    <w:uiPriority w:val="34"/>
    <w:qFormat/>
    <w:rsid w:val="005035C4"/>
    <w:pPr>
      <w:spacing w:after="200" w:line="276" w:lineRule="auto"/>
      <w:ind w:left="720"/>
      <w:contextualSpacing/>
    </w:pPr>
    <w:rPr>
      <w:rFonts w:ascii="Calibri" w:eastAsia="Times New Roman" w:hAnsi="Calibri" w:cs="Times New Roman"/>
    </w:rPr>
  </w:style>
  <w:style w:type="table" w:customStyle="1" w:styleId="Tabellenraster11">
    <w:name w:val="Tabellenraster11"/>
    <w:basedOn w:val="NormaleTabelle"/>
    <w:next w:val="Tabellenraster"/>
    <w:uiPriority w:val="59"/>
    <w:rsid w:val="005035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3">
    <w:name w:val="Listenabsatz3"/>
    <w:basedOn w:val="Standard"/>
    <w:uiPriority w:val="34"/>
    <w:qFormat/>
    <w:rsid w:val="005035C4"/>
    <w:pPr>
      <w:spacing w:after="200" w:line="276" w:lineRule="auto"/>
      <w:ind w:left="720"/>
      <w:contextualSpacing/>
    </w:pPr>
    <w:rPr>
      <w:rFonts w:ascii="Calibri" w:eastAsia="Times New Roman" w:hAnsi="Calibri" w:cs="Times New Roman"/>
    </w:rPr>
  </w:style>
  <w:style w:type="table" w:customStyle="1" w:styleId="Tabellenraster6">
    <w:name w:val="Tabellenraster6"/>
    <w:basedOn w:val="NormaleTabelle"/>
    <w:next w:val="Tabellenraster"/>
    <w:uiPriority w:val="59"/>
    <w:rsid w:val="005035C4"/>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5035C4"/>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035C4"/>
    <w:pPr>
      <w:spacing w:after="200" w:line="276" w:lineRule="auto"/>
    </w:pPr>
    <w:rPr>
      <w:rFonts w:ascii="Times New Roman" w:eastAsiaTheme="minorEastAsia" w:hAnsi="Times New Roman" w:cs="Times New Roman"/>
      <w:sz w:val="24"/>
      <w:szCs w:val="24"/>
      <w:lang w:eastAsia="de-DE"/>
    </w:rPr>
  </w:style>
  <w:style w:type="table" w:customStyle="1" w:styleId="Tabellenraster8">
    <w:name w:val="Tabellenraster8"/>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035C4"/>
    <w:pPr>
      <w:spacing w:after="0" w:line="240" w:lineRule="auto"/>
    </w:pPr>
    <w:rPr>
      <w:rFonts w:ascii="Arial" w:eastAsiaTheme="minorEastAsia" w:hAnsi="Arial"/>
      <w:lang w:eastAsia="de-DE"/>
    </w:rPr>
  </w:style>
  <w:style w:type="table" w:customStyle="1" w:styleId="Tabellenraster9">
    <w:name w:val="Tabellenraster9"/>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5035C4"/>
    <w:pPr>
      <w:spacing w:after="0" w:line="240" w:lineRule="atLeast"/>
    </w:pPr>
    <w:rPr>
      <w:rFonts w:ascii="Arial" w:eastAsia="Times New Roman" w:hAnsi="Arial" w:cs="Times New Roman"/>
      <w:b/>
      <w:sz w:val="24"/>
      <w:szCs w:val="20"/>
      <w:lang w:eastAsia="de-DE"/>
    </w:rPr>
  </w:style>
  <w:style w:type="character" w:customStyle="1" w:styleId="Textkrper3Zchn">
    <w:name w:val="Textkörper 3 Zchn"/>
    <w:basedOn w:val="Absatz-Standardschriftart"/>
    <w:link w:val="Textkrper3"/>
    <w:uiPriority w:val="99"/>
    <w:semiHidden/>
    <w:rsid w:val="005035C4"/>
    <w:rPr>
      <w:rFonts w:ascii="Arial" w:eastAsia="Times New Roman" w:hAnsi="Arial" w:cs="Times New Roman"/>
      <w:b/>
      <w:sz w:val="24"/>
      <w:szCs w:val="20"/>
      <w:lang w:eastAsia="de-DE"/>
    </w:rPr>
  </w:style>
  <w:style w:type="table" w:customStyle="1" w:styleId="Tabellenraster12">
    <w:name w:val="Tabellenraster12"/>
    <w:basedOn w:val="NormaleTabelle"/>
    <w:next w:val="Tabellenraster"/>
    <w:uiPriority w:val="59"/>
    <w:rsid w:val="0050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5035C4"/>
    <w:rPr>
      <w:color w:val="954F72"/>
      <w:u w:val="single"/>
    </w:rPr>
  </w:style>
  <w:style w:type="paragraph" w:customStyle="1" w:styleId="msonormal0">
    <w:name w:val="msonormal"/>
    <w:basedOn w:val="Standard"/>
    <w:rsid w:val="005035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nt5">
    <w:name w:val="font5"/>
    <w:basedOn w:val="Standard"/>
    <w:rsid w:val="005035C4"/>
    <w:pPr>
      <w:spacing w:before="100" w:beforeAutospacing="1" w:after="100" w:afterAutospacing="1" w:line="240" w:lineRule="auto"/>
    </w:pPr>
    <w:rPr>
      <w:rFonts w:ascii="Arial" w:eastAsia="Times New Roman" w:hAnsi="Arial" w:cs="Arial"/>
      <w:color w:val="FF0000"/>
      <w:sz w:val="16"/>
      <w:szCs w:val="16"/>
      <w:lang w:eastAsia="de-DE"/>
    </w:rPr>
  </w:style>
  <w:style w:type="paragraph" w:customStyle="1" w:styleId="font6">
    <w:name w:val="font6"/>
    <w:basedOn w:val="Standard"/>
    <w:rsid w:val="005035C4"/>
    <w:pPr>
      <w:spacing w:before="100" w:beforeAutospacing="1" w:after="100" w:afterAutospacing="1" w:line="240" w:lineRule="auto"/>
    </w:pPr>
    <w:rPr>
      <w:rFonts w:ascii="Arial" w:eastAsia="Times New Roman" w:hAnsi="Arial" w:cs="Arial"/>
      <w:color w:val="000000"/>
      <w:sz w:val="16"/>
      <w:szCs w:val="16"/>
      <w:lang w:eastAsia="de-DE"/>
    </w:rPr>
  </w:style>
  <w:style w:type="paragraph" w:customStyle="1" w:styleId="font7">
    <w:name w:val="font7"/>
    <w:basedOn w:val="Standard"/>
    <w:rsid w:val="005035C4"/>
    <w:pPr>
      <w:spacing w:before="100" w:beforeAutospacing="1" w:after="100" w:afterAutospacing="1" w:line="240" w:lineRule="auto"/>
    </w:pPr>
    <w:rPr>
      <w:rFonts w:ascii="Arial" w:eastAsia="Times New Roman" w:hAnsi="Arial" w:cs="Arial"/>
      <w:color w:val="000000"/>
      <w:sz w:val="16"/>
      <w:szCs w:val="16"/>
      <w:lang w:eastAsia="de-DE"/>
    </w:rPr>
  </w:style>
  <w:style w:type="paragraph" w:customStyle="1" w:styleId="xl66">
    <w:name w:val="xl66"/>
    <w:basedOn w:val="Standard"/>
    <w:rsid w:val="005035C4"/>
    <w:pP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67">
    <w:name w:val="xl67"/>
    <w:basedOn w:val="Standard"/>
    <w:rsid w:val="005035C4"/>
    <w:pPr>
      <w:spacing w:before="100" w:beforeAutospacing="1" w:after="100" w:afterAutospacing="1" w:line="240" w:lineRule="auto"/>
    </w:pPr>
    <w:rPr>
      <w:rFonts w:ascii="Arial" w:eastAsia="Times New Roman" w:hAnsi="Arial" w:cs="Arial"/>
      <w:i/>
      <w:iCs/>
      <w:sz w:val="16"/>
      <w:szCs w:val="16"/>
      <w:lang w:eastAsia="de-DE"/>
    </w:rPr>
  </w:style>
  <w:style w:type="paragraph" w:customStyle="1" w:styleId="xl68">
    <w:name w:val="xl68"/>
    <w:basedOn w:val="Standard"/>
    <w:rsid w:val="005035C4"/>
    <w:pPr>
      <w:spacing w:before="100" w:beforeAutospacing="1" w:after="100" w:afterAutospacing="1" w:line="240" w:lineRule="auto"/>
    </w:pPr>
    <w:rPr>
      <w:rFonts w:ascii="Arial" w:eastAsia="Times New Roman" w:hAnsi="Arial" w:cs="Arial"/>
      <w:i/>
      <w:iCs/>
      <w:sz w:val="20"/>
      <w:szCs w:val="20"/>
      <w:lang w:eastAsia="de-DE"/>
    </w:rPr>
  </w:style>
  <w:style w:type="paragraph" w:customStyle="1" w:styleId="xl69">
    <w:name w:val="xl69"/>
    <w:basedOn w:val="Standard"/>
    <w:rsid w:val="005035C4"/>
    <w:pPr>
      <w:spacing w:before="100" w:beforeAutospacing="1" w:after="100" w:afterAutospacing="1" w:line="240" w:lineRule="auto"/>
    </w:pPr>
    <w:rPr>
      <w:rFonts w:ascii="Arial" w:eastAsia="Times New Roman" w:hAnsi="Arial" w:cs="Arial"/>
      <w:b/>
      <w:bCs/>
      <w:sz w:val="20"/>
      <w:szCs w:val="20"/>
      <w:lang w:eastAsia="de-DE"/>
    </w:rPr>
  </w:style>
  <w:style w:type="paragraph" w:customStyle="1" w:styleId="xl70">
    <w:name w:val="xl70"/>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1">
    <w:name w:val="xl71"/>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2">
    <w:name w:val="xl72"/>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3">
    <w:name w:val="xl73"/>
    <w:basedOn w:val="Standard"/>
    <w:rsid w:val="005035C4"/>
    <w:pPr>
      <w:spacing w:before="100" w:beforeAutospacing="1" w:after="100" w:afterAutospacing="1" w:line="240" w:lineRule="auto"/>
    </w:pPr>
    <w:rPr>
      <w:rFonts w:ascii="Arial" w:eastAsia="Times New Roman" w:hAnsi="Arial" w:cs="Arial"/>
      <w:sz w:val="20"/>
      <w:szCs w:val="20"/>
      <w:lang w:eastAsia="de-DE"/>
    </w:rPr>
  </w:style>
  <w:style w:type="paragraph" w:customStyle="1" w:styleId="xl74">
    <w:name w:val="xl74"/>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5">
    <w:name w:val="xl75"/>
    <w:basedOn w:val="Standard"/>
    <w:rsid w:val="005035C4"/>
    <w:pPr>
      <w:spacing w:before="100" w:beforeAutospacing="1" w:after="100" w:afterAutospacing="1" w:line="240" w:lineRule="auto"/>
    </w:pPr>
    <w:rPr>
      <w:rFonts w:ascii="Arial" w:eastAsia="Times New Roman" w:hAnsi="Arial" w:cs="Arial"/>
      <w:sz w:val="16"/>
      <w:szCs w:val="16"/>
      <w:lang w:eastAsia="de-DE"/>
    </w:rPr>
  </w:style>
  <w:style w:type="paragraph" w:customStyle="1" w:styleId="xl76">
    <w:name w:val="xl76"/>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7">
    <w:name w:val="xl77"/>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8">
    <w:name w:val="xl78"/>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9">
    <w:name w:val="xl79"/>
    <w:basedOn w:val="Standard"/>
    <w:rsid w:val="005035C4"/>
    <w:pPr>
      <w:shd w:val="clear" w:color="000000" w:fill="99FF99"/>
      <w:spacing w:before="100" w:beforeAutospacing="1" w:after="100" w:afterAutospacing="1" w:line="240" w:lineRule="auto"/>
    </w:pPr>
    <w:rPr>
      <w:rFonts w:ascii="Arial" w:eastAsia="Times New Roman" w:hAnsi="Arial" w:cs="Arial"/>
      <w:b/>
      <w:bCs/>
      <w:sz w:val="20"/>
      <w:szCs w:val="20"/>
      <w:lang w:eastAsia="de-DE"/>
    </w:rPr>
  </w:style>
  <w:style w:type="paragraph" w:customStyle="1" w:styleId="xl80">
    <w:name w:val="xl80"/>
    <w:basedOn w:val="Standard"/>
    <w:rsid w:val="005035C4"/>
    <w:pPr>
      <w:shd w:val="clear" w:color="000000" w:fill="99FF99"/>
      <w:spacing w:before="100" w:beforeAutospacing="1" w:after="100" w:afterAutospacing="1" w:line="240" w:lineRule="auto"/>
    </w:pPr>
    <w:rPr>
      <w:rFonts w:ascii="Arial" w:eastAsia="Times New Roman" w:hAnsi="Arial" w:cs="Arial"/>
      <w:sz w:val="20"/>
      <w:szCs w:val="20"/>
      <w:lang w:eastAsia="de-DE"/>
    </w:rPr>
  </w:style>
  <w:style w:type="paragraph" w:customStyle="1" w:styleId="xl81">
    <w:name w:val="xl81"/>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82">
    <w:name w:val="xl82"/>
    <w:basedOn w:val="Standard"/>
    <w:rsid w:val="005035C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3">
    <w:name w:val="xl83"/>
    <w:basedOn w:val="Standard"/>
    <w:rsid w:val="005035C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84">
    <w:name w:val="xl84"/>
    <w:basedOn w:val="Standard"/>
    <w:rsid w:val="005035C4"/>
    <w:pP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xl85">
    <w:name w:val="xl85"/>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6">
    <w:name w:val="xl86"/>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7">
    <w:name w:val="xl87"/>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8">
    <w:name w:val="xl88"/>
    <w:basedOn w:val="Standard"/>
    <w:rsid w:val="005035C4"/>
    <w:pPr>
      <w:spacing w:before="100" w:beforeAutospacing="1" w:after="100" w:afterAutospacing="1" w:line="240" w:lineRule="auto"/>
    </w:pPr>
    <w:rPr>
      <w:rFonts w:ascii="Arial" w:eastAsia="Times New Roman" w:hAnsi="Arial" w:cs="Arial"/>
      <w:b/>
      <w:bCs/>
      <w:i/>
      <w:iCs/>
      <w:sz w:val="16"/>
      <w:szCs w:val="16"/>
      <w:lang w:eastAsia="de-DE"/>
    </w:rPr>
  </w:style>
  <w:style w:type="paragraph" w:customStyle="1" w:styleId="xl89">
    <w:name w:val="xl89"/>
    <w:basedOn w:val="Standard"/>
    <w:rsid w:val="005035C4"/>
    <w:pPr>
      <w:spacing w:before="100" w:beforeAutospacing="1" w:after="100" w:afterAutospacing="1" w:line="240" w:lineRule="auto"/>
      <w:jc w:val="center"/>
    </w:pPr>
    <w:rPr>
      <w:rFonts w:ascii="Arial" w:eastAsia="Times New Roman" w:hAnsi="Arial" w:cs="Arial"/>
      <w:b/>
      <w:bCs/>
      <w:i/>
      <w:iCs/>
      <w:sz w:val="16"/>
      <w:szCs w:val="16"/>
      <w:lang w:eastAsia="de-DE"/>
    </w:rPr>
  </w:style>
  <w:style w:type="paragraph" w:customStyle="1" w:styleId="xl90">
    <w:name w:val="xl90"/>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de-DE"/>
    </w:rPr>
  </w:style>
  <w:style w:type="paragraph" w:customStyle="1" w:styleId="xl91">
    <w:name w:val="xl91"/>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2">
    <w:name w:val="xl92"/>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3">
    <w:name w:val="xl93"/>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4">
    <w:name w:val="xl94"/>
    <w:basedOn w:val="Standard"/>
    <w:rsid w:val="005035C4"/>
    <w:pP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5">
    <w:name w:val="xl95"/>
    <w:basedOn w:val="Standard"/>
    <w:rsid w:val="005035C4"/>
    <w:pPr>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96">
    <w:name w:val="xl96"/>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7">
    <w:name w:val="xl97"/>
    <w:basedOn w:val="Standard"/>
    <w:rsid w:val="005035C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8">
    <w:name w:val="xl98"/>
    <w:basedOn w:val="Standard"/>
    <w:rsid w:val="005035C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99">
    <w:name w:val="xl99"/>
    <w:basedOn w:val="Standard"/>
    <w:rsid w:val="005035C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00">
    <w:name w:val="xl100"/>
    <w:basedOn w:val="Standard"/>
    <w:rsid w:val="005035C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01">
    <w:name w:val="xl101"/>
    <w:basedOn w:val="Standard"/>
    <w:rsid w:val="005035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2">
    <w:name w:val="xl102"/>
    <w:basedOn w:val="Standard"/>
    <w:rsid w:val="005035C4"/>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color w:val="000000"/>
      <w:sz w:val="16"/>
      <w:szCs w:val="16"/>
      <w:lang w:eastAsia="de-DE"/>
    </w:rPr>
  </w:style>
  <w:style w:type="paragraph" w:customStyle="1" w:styleId="xl103">
    <w:name w:val="xl103"/>
    <w:basedOn w:val="Standard"/>
    <w:rsid w:val="005035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4">
    <w:name w:val="xl104"/>
    <w:basedOn w:val="Standard"/>
    <w:rsid w:val="005035C4"/>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05">
    <w:name w:val="xl105"/>
    <w:basedOn w:val="Standard"/>
    <w:rsid w:val="005035C4"/>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6">
    <w:name w:val="xl106"/>
    <w:basedOn w:val="Standard"/>
    <w:rsid w:val="00503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de-DE"/>
    </w:rPr>
  </w:style>
  <w:style w:type="paragraph" w:customStyle="1" w:styleId="xl107">
    <w:name w:val="xl107"/>
    <w:basedOn w:val="Standard"/>
    <w:rsid w:val="005035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08">
    <w:name w:val="xl108"/>
    <w:basedOn w:val="Standard"/>
    <w:rsid w:val="005035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09">
    <w:name w:val="xl109"/>
    <w:basedOn w:val="Standard"/>
    <w:rsid w:val="005035C4"/>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0">
    <w:name w:val="xl110"/>
    <w:basedOn w:val="Standard"/>
    <w:rsid w:val="005035C4"/>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1">
    <w:name w:val="xl111"/>
    <w:basedOn w:val="Standard"/>
    <w:rsid w:val="005035C4"/>
    <w:pPr>
      <w:spacing w:before="100" w:beforeAutospacing="1" w:after="100" w:afterAutospacing="1" w:line="240" w:lineRule="auto"/>
    </w:pPr>
    <w:rPr>
      <w:rFonts w:ascii="Arial" w:eastAsia="Times New Roman" w:hAnsi="Arial" w:cs="Arial"/>
      <w:sz w:val="16"/>
      <w:szCs w:val="16"/>
      <w:lang w:eastAsia="de-DE"/>
    </w:rPr>
  </w:style>
  <w:style w:type="paragraph" w:customStyle="1" w:styleId="xl112">
    <w:name w:val="xl112"/>
    <w:basedOn w:val="Standard"/>
    <w:rsid w:val="005035C4"/>
    <w:pPr>
      <w:pBdr>
        <w:top w:val="single" w:sz="4" w:space="0" w:color="auto"/>
        <w:lef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3">
    <w:name w:val="xl113"/>
    <w:basedOn w:val="Standard"/>
    <w:rsid w:val="005035C4"/>
    <w:pPr>
      <w:pBdr>
        <w:top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4">
    <w:name w:val="xl114"/>
    <w:basedOn w:val="Standard"/>
    <w:rsid w:val="005035C4"/>
    <w:pPr>
      <w:pBdr>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5">
    <w:name w:val="xl115"/>
    <w:basedOn w:val="Standard"/>
    <w:rsid w:val="005035C4"/>
    <w:pPr>
      <w:pBdr>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6">
    <w:name w:val="xl116"/>
    <w:basedOn w:val="Standard"/>
    <w:rsid w:val="005035C4"/>
    <w:pPr>
      <w:pBdr>
        <w:bottom w:val="single" w:sz="4" w:space="0" w:color="auto"/>
      </w:pBdr>
      <w:spacing w:before="100" w:beforeAutospacing="1" w:after="100" w:afterAutospacing="1" w:line="240" w:lineRule="auto"/>
    </w:pPr>
    <w:rPr>
      <w:rFonts w:ascii="Arial" w:eastAsia="Times New Roman" w:hAnsi="Arial" w:cs="Arial"/>
      <w:i/>
      <w:iCs/>
      <w:sz w:val="20"/>
      <w:szCs w:val="20"/>
      <w:lang w:eastAsia="de-DE"/>
    </w:rPr>
  </w:style>
  <w:style w:type="paragraph" w:customStyle="1" w:styleId="xl117">
    <w:name w:val="xl117"/>
    <w:basedOn w:val="Standard"/>
    <w:rsid w:val="005035C4"/>
    <w:pPr>
      <w:pBdr>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8">
    <w:name w:val="xl118"/>
    <w:basedOn w:val="Standard"/>
    <w:rsid w:val="005035C4"/>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19">
    <w:name w:val="xl119"/>
    <w:basedOn w:val="Standard"/>
    <w:rsid w:val="005035C4"/>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20">
    <w:name w:val="xl120"/>
    <w:basedOn w:val="Standard"/>
    <w:rsid w:val="005035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1">
    <w:name w:val="xl121"/>
    <w:basedOn w:val="Standard"/>
    <w:rsid w:val="005035C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2">
    <w:name w:val="xl122"/>
    <w:basedOn w:val="Standard"/>
    <w:rsid w:val="005035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xl123">
    <w:name w:val="xl123"/>
    <w:basedOn w:val="Standard"/>
    <w:rsid w:val="005035C4"/>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4">
    <w:name w:val="xl124"/>
    <w:basedOn w:val="Standard"/>
    <w:rsid w:val="005035C4"/>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6"/>
      <w:szCs w:val="16"/>
      <w:lang w:eastAsia="de-DE"/>
    </w:rPr>
  </w:style>
  <w:style w:type="paragraph" w:customStyle="1" w:styleId="xl125">
    <w:name w:val="xl125"/>
    <w:basedOn w:val="Standard"/>
    <w:rsid w:val="005035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26">
    <w:name w:val="xl126"/>
    <w:basedOn w:val="Standard"/>
    <w:rsid w:val="005035C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27">
    <w:name w:val="xl127"/>
    <w:basedOn w:val="Standard"/>
    <w:rsid w:val="005035C4"/>
    <w:pPr>
      <w:pBdr>
        <w:top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6"/>
      <w:szCs w:val="16"/>
      <w:lang w:eastAsia="de-DE"/>
    </w:rPr>
  </w:style>
  <w:style w:type="paragraph" w:customStyle="1" w:styleId="xl128">
    <w:name w:val="xl128"/>
    <w:basedOn w:val="Standard"/>
    <w:rsid w:val="005035C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29">
    <w:name w:val="xl129"/>
    <w:basedOn w:val="Standard"/>
    <w:rsid w:val="005035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0">
    <w:name w:val="xl130"/>
    <w:basedOn w:val="Standard"/>
    <w:rsid w:val="005035C4"/>
    <w:pPr>
      <w:pBdr>
        <w:top w:val="single" w:sz="4" w:space="0" w:color="auto"/>
        <w:bottom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1">
    <w:name w:val="xl131"/>
    <w:basedOn w:val="Standard"/>
    <w:rsid w:val="005035C4"/>
    <w:pPr>
      <w:pBdr>
        <w:top w:val="single" w:sz="4" w:space="0" w:color="auto"/>
        <w:left w:val="single" w:sz="4" w:space="0" w:color="auto"/>
        <w:bottom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2">
    <w:name w:val="xl132"/>
    <w:basedOn w:val="Standard"/>
    <w:rsid w:val="005035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3">
    <w:name w:val="xl133"/>
    <w:basedOn w:val="Standard"/>
    <w:rsid w:val="005035C4"/>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4">
    <w:name w:val="xl134"/>
    <w:basedOn w:val="Standard"/>
    <w:rsid w:val="005035C4"/>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35">
    <w:name w:val="xl135"/>
    <w:basedOn w:val="Standard"/>
    <w:rsid w:val="005035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6">
    <w:name w:val="xl136"/>
    <w:basedOn w:val="Standard"/>
    <w:rsid w:val="005035C4"/>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DE"/>
    </w:rPr>
  </w:style>
  <w:style w:type="paragraph" w:customStyle="1" w:styleId="xl137">
    <w:name w:val="xl137"/>
    <w:basedOn w:val="Standard"/>
    <w:rsid w:val="005035C4"/>
    <w:pPr>
      <w:pBdr>
        <w:top w:val="single" w:sz="4" w:space="0" w:color="auto"/>
        <w:lef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38">
    <w:name w:val="xl138"/>
    <w:basedOn w:val="Standard"/>
    <w:rsid w:val="005035C4"/>
    <w:pPr>
      <w:pBdr>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39">
    <w:name w:val="xl139"/>
    <w:basedOn w:val="Standard"/>
    <w:rsid w:val="005035C4"/>
    <w:pPr>
      <w:pBdr>
        <w:left w:val="single" w:sz="4" w:space="0" w:color="auto"/>
      </w:pBdr>
      <w:spacing w:before="100" w:beforeAutospacing="1" w:after="100" w:afterAutospacing="1" w:line="240" w:lineRule="auto"/>
      <w:jc w:val="right"/>
    </w:pPr>
    <w:rPr>
      <w:rFonts w:ascii="Arial" w:eastAsia="Times New Roman" w:hAnsi="Arial" w:cs="Arial"/>
      <w:i/>
      <w:iCs/>
      <w:sz w:val="20"/>
      <w:szCs w:val="20"/>
      <w:lang w:eastAsia="de-DE"/>
    </w:rPr>
  </w:style>
  <w:style w:type="paragraph" w:customStyle="1" w:styleId="xl140">
    <w:name w:val="xl140"/>
    <w:basedOn w:val="Standard"/>
    <w:rsid w:val="005035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1">
    <w:name w:val="xl141"/>
    <w:basedOn w:val="Standard"/>
    <w:rsid w:val="005035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2">
    <w:name w:val="xl142"/>
    <w:basedOn w:val="Standard"/>
    <w:rsid w:val="005035C4"/>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3">
    <w:name w:val="xl143"/>
    <w:basedOn w:val="Standard"/>
    <w:rsid w:val="005035C4"/>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4">
    <w:name w:val="xl144"/>
    <w:basedOn w:val="Standard"/>
    <w:rsid w:val="005035C4"/>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5">
    <w:name w:val="xl145"/>
    <w:basedOn w:val="Standard"/>
    <w:rsid w:val="005035C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de-DE"/>
    </w:rPr>
  </w:style>
  <w:style w:type="paragraph" w:customStyle="1" w:styleId="xl146">
    <w:name w:val="xl146"/>
    <w:basedOn w:val="Standard"/>
    <w:rsid w:val="005035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7">
    <w:name w:val="xl147"/>
    <w:basedOn w:val="Standard"/>
    <w:rsid w:val="005035C4"/>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8">
    <w:name w:val="xl148"/>
    <w:basedOn w:val="Standard"/>
    <w:rsid w:val="005035C4"/>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149">
    <w:name w:val="xl149"/>
    <w:basedOn w:val="Standard"/>
    <w:rsid w:val="005035C4"/>
    <w:pPr>
      <w:pBdr>
        <w:left w:val="single" w:sz="4" w:space="0" w:color="auto"/>
      </w:pBdr>
      <w:spacing w:before="100" w:beforeAutospacing="1" w:after="100" w:afterAutospacing="1" w:line="240" w:lineRule="auto"/>
      <w:jc w:val="right"/>
    </w:pPr>
    <w:rPr>
      <w:rFonts w:ascii="Arial" w:eastAsia="Times New Roman" w:hAnsi="Arial" w:cs="Arial"/>
      <w:sz w:val="20"/>
      <w:szCs w:val="20"/>
      <w:lang w:eastAsia="de-DE"/>
    </w:rPr>
  </w:style>
  <w:style w:type="numbering" w:customStyle="1" w:styleId="KeineListe2">
    <w:name w:val="Keine Liste2"/>
    <w:next w:val="KeineListe"/>
    <w:uiPriority w:val="99"/>
    <w:semiHidden/>
    <w:unhideWhenUsed/>
    <w:rsid w:val="005035C4"/>
  </w:style>
  <w:style w:type="table" w:customStyle="1" w:styleId="TableNormal1">
    <w:name w:val="Table Normal1"/>
    <w:uiPriority w:val="2"/>
    <w:semiHidden/>
    <w:qFormat/>
    <w:rsid w:val="005035C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berschrift11">
    <w:name w:val="Überschrift 11"/>
    <w:basedOn w:val="Standard"/>
    <w:next w:val="berschrift1"/>
    <w:uiPriority w:val="9"/>
    <w:qFormat/>
    <w:rsid w:val="005035C4"/>
    <w:pPr>
      <w:widowControl w:val="0"/>
      <w:spacing w:after="0" w:line="240" w:lineRule="auto"/>
      <w:ind w:left="116"/>
      <w:outlineLvl w:val="0"/>
    </w:pPr>
    <w:rPr>
      <w:rFonts w:ascii="Arial" w:eastAsia="Arial" w:hAnsi="Arial"/>
      <w:b/>
      <w:bCs/>
    </w:rPr>
  </w:style>
  <w:style w:type="paragraph" w:customStyle="1" w:styleId="berschrift21">
    <w:name w:val="Überschrift 21"/>
    <w:basedOn w:val="Standard"/>
    <w:next w:val="Standard"/>
    <w:uiPriority w:val="9"/>
    <w:unhideWhenUsed/>
    <w:qFormat/>
    <w:rsid w:val="005035C4"/>
    <w:pPr>
      <w:keepNext/>
      <w:keepLines/>
      <w:spacing w:before="200" w:after="0" w:line="276" w:lineRule="auto"/>
      <w:outlineLvl w:val="1"/>
    </w:pPr>
    <w:rPr>
      <w:rFonts w:ascii="Cambria" w:eastAsia="Times New Roman" w:hAnsi="Cambria" w:cs="Times New Roman"/>
      <w:b/>
      <w:bCs/>
      <w:color w:val="4F81BD"/>
      <w:sz w:val="26"/>
      <w:szCs w:val="26"/>
      <w:lang w:eastAsia="de-DE"/>
    </w:rPr>
  </w:style>
  <w:style w:type="paragraph" w:customStyle="1" w:styleId="berschrift31">
    <w:name w:val="Überschrift 31"/>
    <w:basedOn w:val="Standard"/>
    <w:next w:val="Standard"/>
    <w:uiPriority w:val="9"/>
    <w:unhideWhenUsed/>
    <w:qFormat/>
    <w:rsid w:val="005035C4"/>
    <w:pPr>
      <w:keepNext/>
      <w:keepLines/>
      <w:spacing w:before="200" w:after="0" w:line="276" w:lineRule="auto"/>
      <w:outlineLvl w:val="2"/>
    </w:pPr>
    <w:rPr>
      <w:rFonts w:ascii="Cambria" w:eastAsia="Times New Roman" w:hAnsi="Cambria" w:cs="Times New Roman"/>
      <w:b/>
      <w:bCs/>
      <w:color w:val="4F81BD"/>
      <w:lang w:eastAsia="de-DE"/>
    </w:rPr>
  </w:style>
  <w:style w:type="paragraph" w:customStyle="1" w:styleId="Textkrper1">
    <w:name w:val="Textkörper1"/>
    <w:basedOn w:val="Standard"/>
    <w:next w:val="Textkrper"/>
    <w:uiPriority w:val="1"/>
    <w:qFormat/>
    <w:rsid w:val="005035C4"/>
    <w:pPr>
      <w:widowControl w:val="0"/>
      <w:spacing w:after="0" w:line="240" w:lineRule="auto"/>
      <w:ind w:left="116"/>
    </w:pPr>
    <w:rPr>
      <w:rFonts w:ascii="Calibri" w:eastAsia="Calibri" w:hAnsi="Calibri"/>
    </w:rPr>
  </w:style>
  <w:style w:type="paragraph" w:customStyle="1" w:styleId="Verzeichnis11">
    <w:name w:val="Verzeichnis 11"/>
    <w:basedOn w:val="Standard"/>
    <w:next w:val="Verzeichnis1"/>
    <w:uiPriority w:val="39"/>
    <w:qFormat/>
    <w:rsid w:val="005035C4"/>
    <w:pPr>
      <w:widowControl w:val="0"/>
      <w:spacing w:before="118" w:after="0" w:line="240" w:lineRule="auto"/>
      <w:ind w:left="334" w:hanging="439"/>
    </w:pPr>
    <w:rPr>
      <w:rFonts w:ascii="Calibri" w:eastAsia="Calibri" w:hAnsi="Calibri"/>
      <w:lang w:val="en-US"/>
    </w:rPr>
  </w:style>
  <w:style w:type="paragraph" w:customStyle="1" w:styleId="Verzeichnis21">
    <w:name w:val="Verzeichnis 21"/>
    <w:basedOn w:val="Standard"/>
    <w:next w:val="Verzeichnis2"/>
    <w:uiPriority w:val="39"/>
    <w:qFormat/>
    <w:rsid w:val="005035C4"/>
    <w:pPr>
      <w:widowControl w:val="0"/>
      <w:spacing w:before="36" w:after="0" w:line="240" w:lineRule="auto"/>
      <w:ind w:left="108"/>
    </w:pPr>
    <w:rPr>
      <w:rFonts w:ascii="Calibri" w:eastAsia="Calibri" w:hAnsi="Calibri"/>
      <w:sz w:val="20"/>
      <w:szCs w:val="20"/>
      <w:lang w:val="en-US"/>
    </w:rPr>
  </w:style>
  <w:style w:type="paragraph" w:customStyle="1" w:styleId="Verzeichnis31">
    <w:name w:val="Verzeichnis 31"/>
    <w:basedOn w:val="Standard"/>
    <w:next w:val="Verzeichnis3"/>
    <w:uiPriority w:val="1"/>
    <w:qFormat/>
    <w:rsid w:val="005035C4"/>
    <w:pPr>
      <w:widowControl w:val="0"/>
      <w:spacing w:before="36" w:after="0" w:line="240" w:lineRule="auto"/>
      <w:ind w:left="999" w:hanging="660"/>
    </w:pPr>
    <w:rPr>
      <w:rFonts w:ascii="Calibri" w:eastAsia="Calibri" w:hAnsi="Calibri"/>
      <w:sz w:val="20"/>
      <w:szCs w:val="20"/>
      <w:lang w:val="en-US"/>
    </w:rPr>
  </w:style>
  <w:style w:type="paragraph" w:customStyle="1" w:styleId="Kommentartext1">
    <w:name w:val="Kommentartext1"/>
    <w:basedOn w:val="Standard"/>
    <w:next w:val="Kommentartext"/>
    <w:uiPriority w:val="99"/>
    <w:semiHidden/>
    <w:unhideWhenUsed/>
    <w:rsid w:val="005035C4"/>
    <w:pPr>
      <w:spacing w:after="200" w:line="240" w:lineRule="auto"/>
    </w:pPr>
    <w:rPr>
      <w:sz w:val="20"/>
      <w:szCs w:val="20"/>
    </w:rPr>
  </w:style>
  <w:style w:type="paragraph" w:customStyle="1" w:styleId="Kommentarthema1">
    <w:name w:val="Kommentarthema1"/>
    <w:basedOn w:val="Kommentartext"/>
    <w:next w:val="Kommentartext"/>
    <w:uiPriority w:val="99"/>
    <w:semiHidden/>
    <w:unhideWhenUsed/>
    <w:rsid w:val="005035C4"/>
    <w:pPr>
      <w:spacing w:after="200"/>
    </w:pPr>
    <w:rPr>
      <w:b/>
      <w:bCs/>
    </w:rPr>
  </w:style>
  <w:style w:type="numbering" w:customStyle="1" w:styleId="KeineListe11">
    <w:name w:val="Keine Liste11"/>
    <w:next w:val="KeineListe"/>
    <w:uiPriority w:val="99"/>
    <w:semiHidden/>
    <w:unhideWhenUsed/>
    <w:rsid w:val="005035C4"/>
  </w:style>
  <w:style w:type="table" w:customStyle="1" w:styleId="Tabellenraster111">
    <w:name w:val="Tabellenraster111"/>
    <w:basedOn w:val="NormaleTabelle"/>
    <w:next w:val="Tabellenraster"/>
    <w:uiPriority w:val="59"/>
    <w:rsid w:val="005035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berschrift1">
    <w:name w:val="Inhaltsverzeichnisüberschrift1"/>
    <w:basedOn w:val="berschrift1"/>
    <w:next w:val="Standard"/>
    <w:uiPriority w:val="39"/>
    <w:unhideWhenUsed/>
    <w:qFormat/>
    <w:rsid w:val="005035C4"/>
    <w:pPr>
      <w:spacing w:before="480"/>
      <w:outlineLvl w:val="9"/>
    </w:pPr>
    <w:rPr>
      <w:b/>
      <w:bCs/>
      <w:sz w:val="28"/>
      <w:szCs w:val="28"/>
    </w:rPr>
  </w:style>
  <w:style w:type="character" w:customStyle="1" w:styleId="Hyperlink1">
    <w:name w:val="Hyperlink1"/>
    <w:basedOn w:val="Absatz-Standardschriftart"/>
    <w:uiPriority w:val="99"/>
    <w:unhideWhenUsed/>
    <w:rsid w:val="005035C4"/>
    <w:rPr>
      <w:color w:val="0000FF"/>
      <w:u w:val="single"/>
    </w:rPr>
  </w:style>
  <w:style w:type="paragraph" w:customStyle="1" w:styleId="StandardWeb1">
    <w:name w:val="Standard (Web)1"/>
    <w:basedOn w:val="Standard"/>
    <w:next w:val="StandardWeb"/>
    <w:uiPriority w:val="99"/>
    <w:unhideWhenUsed/>
    <w:rsid w:val="005035C4"/>
    <w:pPr>
      <w:spacing w:after="200" w:line="276" w:lineRule="auto"/>
    </w:pPr>
    <w:rPr>
      <w:rFonts w:ascii="Times New Roman" w:eastAsia="Times New Roman" w:hAnsi="Times New Roman" w:cs="Times New Roman"/>
      <w:sz w:val="24"/>
      <w:szCs w:val="24"/>
      <w:lang w:eastAsia="de-DE"/>
    </w:rPr>
  </w:style>
  <w:style w:type="paragraph" w:customStyle="1" w:styleId="berarbeitung1">
    <w:name w:val="Überarbeitung1"/>
    <w:next w:val="berarbeitung"/>
    <w:hidden/>
    <w:uiPriority w:val="99"/>
    <w:semiHidden/>
    <w:rsid w:val="005035C4"/>
    <w:pPr>
      <w:spacing w:after="0" w:line="240" w:lineRule="auto"/>
    </w:pPr>
    <w:rPr>
      <w:rFonts w:ascii="Arial" w:eastAsia="Times New Roman" w:hAnsi="Arial"/>
      <w:lang w:eastAsia="de-DE"/>
    </w:rPr>
  </w:style>
  <w:style w:type="character" w:customStyle="1" w:styleId="berschrift1Zchn1">
    <w:name w:val="Überschrift 1 Zchn1"/>
    <w:basedOn w:val="Absatz-Standardschriftart"/>
    <w:uiPriority w:val="9"/>
    <w:rsid w:val="005035C4"/>
    <w:rPr>
      <w:rFonts w:asciiTheme="majorHAnsi" w:eastAsiaTheme="majorEastAsia" w:hAnsiTheme="majorHAnsi" w:cstheme="majorBidi"/>
      <w:color w:val="2E74B5" w:themeColor="accent1" w:themeShade="BF"/>
      <w:sz w:val="32"/>
      <w:szCs w:val="32"/>
    </w:rPr>
  </w:style>
  <w:style w:type="character" w:customStyle="1" w:styleId="berschrift2Zchn1">
    <w:name w:val="Überschrift 2 Zchn1"/>
    <w:basedOn w:val="Absatz-Standardschriftart"/>
    <w:uiPriority w:val="9"/>
    <w:semiHidden/>
    <w:rsid w:val="005035C4"/>
    <w:rPr>
      <w:rFonts w:asciiTheme="majorHAnsi" w:eastAsiaTheme="majorEastAsia" w:hAnsiTheme="majorHAnsi" w:cstheme="majorBidi"/>
      <w:color w:val="2E74B5" w:themeColor="accent1" w:themeShade="BF"/>
      <w:sz w:val="26"/>
      <w:szCs w:val="26"/>
    </w:rPr>
  </w:style>
  <w:style w:type="character" w:customStyle="1" w:styleId="berschrift3Zchn1">
    <w:name w:val="Überschrift 3 Zchn1"/>
    <w:basedOn w:val="Absatz-Standardschriftart"/>
    <w:uiPriority w:val="9"/>
    <w:semiHidden/>
    <w:rsid w:val="005035C4"/>
    <w:rPr>
      <w:rFonts w:asciiTheme="majorHAnsi" w:eastAsiaTheme="majorEastAsia" w:hAnsiTheme="majorHAnsi" w:cstheme="majorBidi"/>
      <w:color w:val="1F4D78" w:themeColor="accent1" w:themeShade="7F"/>
      <w:sz w:val="24"/>
      <w:szCs w:val="24"/>
    </w:rPr>
  </w:style>
  <w:style w:type="character" w:customStyle="1" w:styleId="TextkrperZchn1">
    <w:name w:val="Textkörper Zchn1"/>
    <w:basedOn w:val="Absatz-Standardschriftart"/>
    <w:uiPriority w:val="99"/>
    <w:semiHidden/>
    <w:rsid w:val="005035C4"/>
  </w:style>
  <w:style w:type="character" w:customStyle="1" w:styleId="KommentartextZchn1">
    <w:name w:val="Kommentartext Zchn1"/>
    <w:basedOn w:val="Absatz-Standardschriftart"/>
    <w:uiPriority w:val="99"/>
    <w:semiHidden/>
    <w:rsid w:val="005035C4"/>
    <w:rPr>
      <w:sz w:val="20"/>
      <w:szCs w:val="20"/>
    </w:rPr>
  </w:style>
  <w:style w:type="character" w:customStyle="1" w:styleId="KommentarthemaZchn1">
    <w:name w:val="Kommentarthema Zchn1"/>
    <w:basedOn w:val="KommentartextZchn1"/>
    <w:uiPriority w:val="99"/>
    <w:semiHidden/>
    <w:rsid w:val="005035C4"/>
    <w:rPr>
      <w:b/>
      <w:bCs/>
      <w:sz w:val="20"/>
      <w:szCs w:val="20"/>
    </w:rPr>
  </w:style>
  <w:style w:type="character" w:styleId="Hervorhebung">
    <w:name w:val="Emphasis"/>
    <w:basedOn w:val="Absatz-Standardschriftart"/>
    <w:uiPriority w:val="20"/>
    <w:qFormat/>
    <w:rsid w:val="00146D7E"/>
    <w:rPr>
      <w:i/>
      <w:iCs/>
    </w:rPr>
  </w:style>
  <w:style w:type="character" w:customStyle="1" w:styleId="berschrift4Zchn">
    <w:name w:val="Überschrift 4 Zchn"/>
    <w:basedOn w:val="Absatz-Standardschriftart"/>
    <w:link w:val="berschrift4"/>
    <w:uiPriority w:val="9"/>
    <w:semiHidden/>
    <w:rsid w:val="007833D5"/>
    <w:rPr>
      <w:rFonts w:asciiTheme="majorHAnsi" w:eastAsiaTheme="majorEastAsia" w:hAnsiTheme="majorHAnsi" w:cstheme="majorBidi"/>
      <w:i/>
      <w:iCs/>
      <w:color w:val="2E74B5" w:themeColor="accent1" w:themeShade="BF"/>
    </w:rPr>
  </w:style>
  <w:style w:type="character" w:styleId="Fett">
    <w:name w:val="Strong"/>
    <w:basedOn w:val="Absatz-Standardschriftart"/>
    <w:uiPriority w:val="22"/>
    <w:qFormat/>
    <w:rsid w:val="00783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45970">
      <w:bodyDiv w:val="1"/>
      <w:marLeft w:val="0"/>
      <w:marRight w:val="0"/>
      <w:marTop w:val="0"/>
      <w:marBottom w:val="0"/>
      <w:divBdr>
        <w:top w:val="none" w:sz="0" w:space="0" w:color="auto"/>
        <w:left w:val="none" w:sz="0" w:space="0" w:color="auto"/>
        <w:bottom w:val="none" w:sz="0" w:space="0" w:color="auto"/>
        <w:right w:val="none" w:sz="0" w:space="0" w:color="auto"/>
      </w:divBdr>
    </w:div>
    <w:div w:id="1329023279">
      <w:bodyDiv w:val="1"/>
      <w:marLeft w:val="0"/>
      <w:marRight w:val="0"/>
      <w:marTop w:val="0"/>
      <w:marBottom w:val="0"/>
      <w:divBdr>
        <w:top w:val="none" w:sz="0" w:space="0" w:color="auto"/>
        <w:left w:val="none" w:sz="0" w:space="0" w:color="auto"/>
        <w:bottom w:val="none" w:sz="0" w:space="0" w:color="auto"/>
        <w:right w:val="none" w:sz="0" w:space="0" w:color="auto"/>
      </w:divBdr>
    </w:div>
    <w:div w:id="1708142854">
      <w:bodyDiv w:val="1"/>
      <w:marLeft w:val="0"/>
      <w:marRight w:val="0"/>
      <w:marTop w:val="0"/>
      <w:marBottom w:val="0"/>
      <w:divBdr>
        <w:top w:val="none" w:sz="0" w:space="0" w:color="auto"/>
        <w:left w:val="none" w:sz="0" w:space="0" w:color="auto"/>
        <w:bottom w:val="none" w:sz="0" w:space="0" w:color="auto"/>
        <w:right w:val="none" w:sz="0" w:space="0" w:color="auto"/>
      </w:divBdr>
    </w:div>
    <w:div w:id="20931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1/relationships/commentsExtended" Target="commentsExtended.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microsoft.com/office/2011/relationships/people" Target="peop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4FAC-22A2-4C51-8964-8C2A707D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9401</Words>
  <Characters>59229</Characters>
  <Application>Microsoft Office Word</Application>
  <DocSecurity>0</DocSecurity>
  <Lines>493</Lines>
  <Paragraphs>136</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68494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Voigtlaender, Leiv Eirik</cp:lastModifiedBy>
  <cp:revision>16</cp:revision>
  <cp:lastPrinted>2025-10-22T10:24:00Z</cp:lastPrinted>
  <dcterms:created xsi:type="dcterms:W3CDTF">2026-05-21T09:03:00Z</dcterms:created>
  <dcterms:modified xsi:type="dcterms:W3CDTF">2026-06-03T14:53:00Z</dcterms:modified>
</cp:coreProperties>
</file>