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6DC98" w14:textId="77777777" w:rsidR="0012304F" w:rsidRDefault="0012304F">
      <w:r>
        <w:rPr>
          <w:rFonts w:ascii="Arial" w:eastAsia="Times New Roman" w:hAnsi="Arial" w:cs="Times New Roman"/>
          <w:b/>
          <w:noProof/>
          <w:szCs w:val="20"/>
          <w:lang w:eastAsia="de-DE"/>
        </w:rPr>
        <w:drawing>
          <wp:inline distT="0" distB="0" distL="0" distR="0" wp14:anchorId="65383A18" wp14:editId="39198BE7">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2509AC4F" w14:textId="77777777" w:rsidR="00530E7C" w:rsidRDefault="00530E7C" w:rsidP="00530E7C">
      <w:r>
        <w:t>Vorgang</w:t>
      </w:r>
      <w:r w:rsidR="006902CF">
        <w:t>snummer</w:t>
      </w:r>
      <w:r w:rsidR="00BE3FE5">
        <w:t xml:space="preserve">: </w:t>
      </w:r>
      <w:r w:rsidR="00BE3FE5" w:rsidRPr="00F93595">
        <w:t>vn</w:t>
      </w:r>
      <w:r w:rsidR="00F93595" w:rsidRPr="00F93595">
        <w:t>139</w:t>
      </w:r>
    </w:p>
    <w:p w14:paraId="7F240B31" w14:textId="6DEB331A" w:rsidR="001F4141" w:rsidRDefault="006902CF" w:rsidP="001F4141">
      <w:r>
        <w:t>Autor</w:t>
      </w:r>
      <w:r w:rsidR="00530E7C">
        <w:t>in</w:t>
      </w:r>
      <w:r w:rsidR="00BE0622">
        <w:t>nen</w:t>
      </w:r>
      <w:r w:rsidR="00530E7C">
        <w:t xml:space="preserve">: </w:t>
      </w:r>
      <w:r w:rsidR="001F4141">
        <w:t>Prof. Dr. Susanne Royer, Studiengangsleitung; Larissa Binder, Studiengangskoordination</w:t>
      </w:r>
      <w:r w:rsidR="007E2DB3">
        <w:t xml:space="preserve">; Eleonora </w:t>
      </w:r>
      <w:proofErr w:type="spellStart"/>
      <w:r w:rsidR="007E2DB3">
        <w:t>Zheleznikova</w:t>
      </w:r>
      <w:proofErr w:type="spellEnd"/>
      <w:r w:rsidR="007E2DB3">
        <w:t>, Zentrum für Sprachen, Koordination</w:t>
      </w:r>
    </w:p>
    <w:p w14:paraId="24CE555B" w14:textId="16A37A4C" w:rsidR="006D4123" w:rsidRDefault="006D4123" w:rsidP="00530E7C">
      <w:r>
        <w:t>Vorgangsbetreuerin:</w:t>
      </w:r>
      <w:r w:rsidR="00BE3FE5">
        <w:t xml:space="preserve"> </w:t>
      </w:r>
      <w:r w:rsidR="00691912">
        <w:t>Larissa Binder, Jan Kühnemund</w:t>
      </w:r>
    </w:p>
    <w:p w14:paraId="1AAD55F5" w14:textId="3E50122F" w:rsidR="00665BCD" w:rsidRDefault="00DC53A4">
      <w:r>
        <w:t>Stand</w:t>
      </w:r>
      <w:r w:rsidR="006902CF">
        <w:t xml:space="preserve"> (letzte Änderung </w:t>
      </w:r>
      <w:r w:rsidR="006902CF" w:rsidRPr="001F4141">
        <w:t>am)</w:t>
      </w:r>
      <w:r w:rsidR="00EF5D75" w:rsidRPr="001F4141">
        <w:t>:</w:t>
      </w:r>
      <w:r w:rsidRPr="001F4141">
        <w:t xml:space="preserve"> </w:t>
      </w:r>
      <w:r w:rsidR="00AF5981">
        <w:t>0</w:t>
      </w:r>
      <w:r w:rsidR="006F57AC">
        <w:t>3</w:t>
      </w:r>
      <w:r w:rsidR="001F4141" w:rsidRPr="001F4141">
        <w:t>.0</w:t>
      </w:r>
      <w:r w:rsidR="00AF5981">
        <w:t>6</w:t>
      </w:r>
      <w:r w:rsidR="001F4141" w:rsidRPr="001F4141">
        <w:t>.202</w:t>
      </w:r>
      <w:r w:rsidR="006F57AC">
        <w:t>6</w:t>
      </w:r>
    </w:p>
    <w:p w14:paraId="29B83C0D" w14:textId="77777777" w:rsidR="009D1AC8" w:rsidRPr="009D1AC8" w:rsidRDefault="009D1AC8" w:rsidP="009D1AC8">
      <w:pPr>
        <w:spacing w:after="0" w:line="276" w:lineRule="auto"/>
        <w:jc w:val="both"/>
        <w:rPr>
          <w:rFonts w:ascii="Calibri" w:eastAsia="Calibri" w:hAnsi="Calibri" w:cs="Times New Roman"/>
          <w:b/>
        </w:rPr>
      </w:pPr>
    </w:p>
    <w:p w14:paraId="1BE48B9A" w14:textId="77777777" w:rsidR="00011053" w:rsidRDefault="00CE4AEA"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 xml:space="preserve">Antrag auf Änderung der </w:t>
      </w:r>
      <w:r w:rsidR="006D4123">
        <w:rPr>
          <w:rFonts w:ascii="Calibri" w:eastAsia="Calibri" w:hAnsi="Calibri" w:cs="Times New Roman"/>
          <w:b/>
          <w:sz w:val="28"/>
          <w:szCs w:val="28"/>
        </w:rPr>
        <w:t>Satzung</w:t>
      </w:r>
      <w:r>
        <w:rPr>
          <w:rFonts w:ascii="Calibri" w:eastAsia="Calibri" w:hAnsi="Calibri" w:cs="Times New Roman"/>
          <w:b/>
          <w:sz w:val="28"/>
          <w:szCs w:val="28"/>
        </w:rPr>
        <w:t xml:space="preserve"> </w:t>
      </w:r>
      <w:proofErr w:type="spellStart"/>
      <w:r w:rsidR="001F4141" w:rsidRPr="001F4141">
        <w:rPr>
          <w:rFonts w:ascii="Calibri" w:eastAsia="Calibri" w:hAnsi="Calibri" w:cs="Times New Roman"/>
          <w:b/>
          <w:sz w:val="28"/>
          <w:szCs w:val="28"/>
        </w:rPr>
        <w:t>PStO</w:t>
      </w:r>
      <w:proofErr w:type="spellEnd"/>
      <w:r w:rsidR="001F4141" w:rsidRPr="001F4141">
        <w:rPr>
          <w:rFonts w:ascii="Calibri" w:eastAsia="Calibri" w:hAnsi="Calibri" w:cs="Times New Roman"/>
          <w:b/>
          <w:sz w:val="28"/>
          <w:szCs w:val="28"/>
        </w:rPr>
        <w:t xml:space="preserve"> B.A. IM BWL 2025</w:t>
      </w:r>
    </w:p>
    <w:p w14:paraId="29CC545C" w14:textId="77777777" w:rsidR="001F4141" w:rsidRDefault="001F4141" w:rsidP="009D1AC8">
      <w:pPr>
        <w:spacing w:after="0" w:line="276" w:lineRule="auto"/>
        <w:rPr>
          <w:rFonts w:ascii="Calibri" w:eastAsia="Calibri" w:hAnsi="Calibri" w:cs="Times New Roman"/>
          <w:b/>
          <w:sz w:val="28"/>
          <w:szCs w:val="28"/>
        </w:rPr>
      </w:pPr>
    </w:p>
    <w:p w14:paraId="1ECD16DB" w14:textId="77777777" w:rsidR="00011053" w:rsidRDefault="00011053"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Inhalt:</w:t>
      </w:r>
    </w:p>
    <w:p w14:paraId="3CF28356" w14:textId="77777777" w:rsidR="00011053" w:rsidRDefault="00011053"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w:t>
      </w:r>
      <w:r w:rsidRPr="00011053">
        <w:rPr>
          <w:rFonts w:ascii="Calibri" w:eastAsia="Calibri" w:hAnsi="Calibri" w:cs="Times New Roman"/>
          <w:b/>
          <w:sz w:val="28"/>
          <w:szCs w:val="28"/>
        </w:rPr>
        <w:t xml:space="preserve"> </w:t>
      </w:r>
      <w:r w:rsidR="00A00620" w:rsidRPr="00A00620">
        <w:rPr>
          <w:rFonts w:ascii="Calibri" w:eastAsia="Calibri" w:hAnsi="Calibri" w:cs="Times New Roman"/>
          <w:b/>
          <w:sz w:val="28"/>
          <w:szCs w:val="28"/>
        </w:rPr>
        <w:t>Antragsformel und -begründung</w:t>
      </w:r>
    </w:p>
    <w:p w14:paraId="3EA5416D" w14:textId="77777777" w:rsidR="00011053" w:rsidRDefault="00CE4AEA"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 xml:space="preserve">II. </w:t>
      </w:r>
      <w:r w:rsidR="006902CF">
        <w:rPr>
          <w:rFonts w:ascii="Calibri" w:eastAsia="Calibri" w:hAnsi="Calibri" w:cs="Times New Roman"/>
          <w:b/>
          <w:sz w:val="28"/>
          <w:szCs w:val="28"/>
        </w:rPr>
        <w:t xml:space="preserve">Satzungsentwurf oder </w:t>
      </w:r>
      <w:r>
        <w:rPr>
          <w:rFonts w:ascii="Calibri" w:eastAsia="Calibri" w:hAnsi="Calibri" w:cs="Times New Roman"/>
          <w:b/>
          <w:sz w:val="28"/>
          <w:szCs w:val="28"/>
        </w:rPr>
        <w:t>Vorschau</w:t>
      </w:r>
      <w:r w:rsidR="00A00620">
        <w:rPr>
          <w:rFonts w:ascii="Calibri" w:eastAsia="Calibri" w:hAnsi="Calibri" w:cs="Times New Roman"/>
          <w:b/>
          <w:sz w:val="28"/>
          <w:szCs w:val="28"/>
        </w:rPr>
        <w:t xml:space="preserve"> auf die geänderte Satzung (Änderungen </w:t>
      </w:r>
      <w:r w:rsidR="00D8607A">
        <w:rPr>
          <w:rFonts w:ascii="Calibri" w:eastAsia="Calibri" w:hAnsi="Calibri" w:cs="Times New Roman"/>
          <w:b/>
          <w:sz w:val="28"/>
          <w:szCs w:val="28"/>
        </w:rPr>
        <w:t>hervorgehoben</w:t>
      </w:r>
      <w:r w:rsidR="00A00620">
        <w:rPr>
          <w:rFonts w:ascii="Calibri" w:eastAsia="Calibri" w:hAnsi="Calibri" w:cs="Times New Roman"/>
          <w:b/>
          <w:sz w:val="28"/>
          <w:szCs w:val="28"/>
        </w:rPr>
        <w:t>)</w:t>
      </w:r>
    </w:p>
    <w:p w14:paraId="6B41EA7D" w14:textId="54658958" w:rsidR="00C21216" w:rsidRDefault="00C21216"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III. Satzung</w:t>
      </w:r>
    </w:p>
    <w:p w14:paraId="64CBBB80" w14:textId="77777777" w:rsidR="00011053" w:rsidRPr="009D1AC8" w:rsidRDefault="00011053" w:rsidP="009D1AC8">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51FD5" w:rsidRPr="00451FD5" w14:paraId="55FC049D" w14:textId="77777777" w:rsidTr="00AF391D">
        <w:trPr>
          <w:trHeight w:val="425"/>
        </w:trPr>
        <w:tc>
          <w:tcPr>
            <w:tcW w:w="7366" w:type="dxa"/>
            <w:vAlign w:val="center"/>
          </w:tcPr>
          <w:p w14:paraId="76E51395" w14:textId="77777777" w:rsidR="00451FD5" w:rsidRPr="00D20644" w:rsidRDefault="006D4123" w:rsidP="00DF5460">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auf einen </w:t>
            </w:r>
            <w:proofErr w:type="spellStart"/>
            <w:r>
              <w:rPr>
                <w:rFonts w:ascii="Calibri" w:eastAsia="Calibri" w:hAnsi="Calibri" w:cs="Times New Roman"/>
                <w:b/>
                <w:color w:val="A6A6A6"/>
                <w:sz w:val="20"/>
                <w:szCs w:val="20"/>
              </w:rPr>
              <w:t>Curricularwert</w:t>
            </w:r>
            <w:proofErr w:type="spellEnd"/>
            <w:r>
              <w:rPr>
                <w:rFonts w:ascii="Calibri" w:eastAsia="Calibri" w:hAnsi="Calibri" w:cs="Times New Roman"/>
                <w:b/>
                <w:color w:val="A6A6A6"/>
                <w:sz w:val="20"/>
                <w:szCs w:val="20"/>
              </w:rPr>
              <w:t xml:space="preserve"> (CW) aus:</w:t>
            </w:r>
          </w:p>
        </w:tc>
        <w:tc>
          <w:tcPr>
            <w:tcW w:w="709" w:type="dxa"/>
            <w:vAlign w:val="center"/>
          </w:tcPr>
          <w:p w14:paraId="4D2D4585" w14:textId="069ED260" w:rsidR="00451FD5" w:rsidRPr="00AF391D" w:rsidRDefault="00F845A7" w:rsidP="00DF546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915125911"/>
                <w14:checkbox>
                  <w14:checked w14:val="1"/>
                  <w14:checkedState w14:val="2612" w14:font="MS Gothic"/>
                  <w14:uncheckedState w14:val="2610" w14:font="MS Gothic"/>
                </w14:checkbox>
              </w:sdtPr>
              <w:sdtEndPr/>
              <w:sdtContent>
                <w:r w:rsidR="00083B0F">
                  <w:rPr>
                    <w:rFonts w:ascii="MS Gothic" w:eastAsia="MS Gothic" w:hAnsi="MS Gothic" w:cs="Times New Roman" w:hint="eastAsia"/>
                    <w:b/>
                    <w:color w:val="A6A6A6"/>
                    <w:sz w:val="20"/>
                    <w:szCs w:val="20"/>
                    <w:lang w:val="en-US"/>
                  </w:rPr>
                  <w:t>☒</w:t>
                </w:r>
              </w:sdtContent>
            </w:sdt>
            <w:r w:rsidR="00083B0F">
              <w:rPr>
                <w:rFonts w:ascii="Calibri" w:eastAsia="Calibri" w:hAnsi="Calibri" w:cs="Times New Roman"/>
                <w:b/>
                <w:color w:val="A6A6A6"/>
                <w:sz w:val="20"/>
                <w:szCs w:val="20"/>
              </w:rPr>
              <w:t xml:space="preserve"> ja</w:t>
            </w:r>
          </w:p>
        </w:tc>
        <w:tc>
          <w:tcPr>
            <w:tcW w:w="987" w:type="dxa"/>
            <w:vAlign w:val="center"/>
          </w:tcPr>
          <w:p w14:paraId="5CD0EC09" w14:textId="1CA4E385" w:rsidR="00451FD5" w:rsidRPr="00AF391D" w:rsidRDefault="008B6CB1" w:rsidP="008D6364">
            <w:pPr>
              <w:rPr>
                <w:rFonts w:ascii="Calibri" w:eastAsia="Calibri" w:hAnsi="Calibri" w:cs="Times New Roman"/>
                <w:b/>
                <w:color w:val="A6A6A6"/>
                <w:sz w:val="20"/>
                <w:szCs w:val="20"/>
              </w:rPr>
            </w:pPr>
            <w:r w:rsidRPr="00AF391D">
              <w:rPr>
                <w:rFonts w:ascii="MS Gothic" w:eastAsia="MS Gothic" w:hAnsi="MS Gothic" w:cs="Times New Roman" w:hint="eastAsia"/>
                <w:b/>
                <w:color w:val="A6A6A6"/>
                <w:sz w:val="20"/>
                <w:szCs w:val="20"/>
              </w:rPr>
              <w:t>☐</w:t>
            </w:r>
            <w:r w:rsidR="00451FD5" w:rsidRPr="00AF391D">
              <w:rPr>
                <w:rFonts w:ascii="Calibri" w:eastAsia="Calibri" w:hAnsi="Calibri" w:cs="Times New Roman"/>
                <w:b/>
                <w:color w:val="A6A6A6"/>
                <w:sz w:val="20"/>
                <w:szCs w:val="20"/>
              </w:rPr>
              <w:t xml:space="preserve"> nein</w:t>
            </w:r>
          </w:p>
        </w:tc>
      </w:tr>
      <w:tr w:rsidR="00C21216" w:rsidRPr="00451FD5" w14:paraId="38DF2D08" w14:textId="77777777" w:rsidTr="00AF391D">
        <w:trPr>
          <w:trHeight w:val="425"/>
        </w:trPr>
        <w:tc>
          <w:tcPr>
            <w:tcW w:w="7366" w:type="dxa"/>
            <w:vAlign w:val="center"/>
          </w:tcPr>
          <w:p w14:paraId="22380062" w14:textId="6EFDEFE6" w:rsidR="00C21216" w:rsidRDefault="00C21216" w:rsidP="00C21216">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inhaltlich auf weitere Satzungen aus. </w:t>
            </w:r>
          </w:p>
        </w:tc>
        <w:tc>
          <w:tcPr>
            <w:tcW w:w="709" w:type="dxa"/>
            <w:vAlign w:val="center"/>
          </w:tcPr>
          <w:p w14:paraId="59736373" w14:textId="63B1EA6E" w:rsidR="00C21216" w:rsidRPr="00AF391D" w:rsidRDefault="00C21216" w:rsidP="00C21216">
            <w:pPr>
              <w:rPr>
                <w:rFonts w:ascii="MS Gothic" w:eastAsia="MS Gothic" w:hAnsi="MS Gothic" w:cs="Times New Roman"/>
                <w:b/>
                <w:color w:val="A6A6A6"/>
                <w:sz w:val="20"/>
                <w:szCs w:val="20"/>
              </w:rPr>
            </w:pPr>
            <w:r w:rsidRPr="00AF391D">
              <w:rPr>
                <w:rFonts w:ascii="MS Gothic" w:eastAsia="MS Gothic" w:hAnsi="MS Gothic" w:cs="Times New Roman" w:hint="eastAsia"/>
                <w:b/>
                <w:color w:val="A6A6A6"/>
                <w:sz w:val="20"/>
                <w:szCs w:val="20"/>
              </w:rPr>
              <w:t>☐</w:t>
            </w:r>
            <w:r w:rsidRPr="00AF391D">
              <w:rPr>
                <w:rFonts w:ascii="Calibri" w:eastAsia="Calibri" w:hAnsi="Calibri" w:cs="Times New Roman"/>
                <w:b/>
                <w:color w:val="A6A6A6"/>
                <w:sz w:val="20"/>
                <w:szCs w:val="20"/>
              </w:rPr>
              <w:t xml:space="preserve"> ja</w:t>
            </w:r>
          </w:p>
        </w:tc>
        <w:tc>
          <w:tcPr>
            <w:tcW w:w="987" w:type="dxa"/>
            <w:vAlign w:val="center"/>
          </w:tcPr>
          <w:p w14:paraId="3ABB274B" w14:textId="3B7B587A" w:rsidR="00C21216" w:rsidRPr="00AF391D" w:rsidRDefault="00C21216" w:rsidP="00C21216">
            <w:pPr>
              <w:rPr>
                <w:rFonts w:ascii="MS Gothic" w:eastAsia="MS Gothic" w:hAnsi="MS Gothic" w:cs="Times New Roman"/>
                <w:b/>
                <w:color w:val="A6A6A6"/>
                <w:sz w:val="20"/>
                <w:szCs w:val="20"/>
              </w:rPr>
            </w:pPr>
            <w:r w:rsidRPr="00AF391D">
              <w:rPr>
                <w:rFonts w:ascii="MS Gothic" w:eastAsia="MS Gothic" w:hAnsi="MS Gothic" w:cs="Times New Roman" w:hint="eastAsia"/>
                <w:b/>
                <w:color w:val="A6A6A6"/>
                <w:sz w:val="20"/>
                <w:szCs w:val="20"/>
              </w:rPr>
              <w:t>☐</w:t>
            </w:r>
            <w:r w:rsidRPr="00AF391D">
              <w:rPr>
                <w:rFonts w:ascii="Calibri" w:eastAsia="Calibri" w:hAnsi="Calibri" w:cs="Times New Roman"/>
                <w:b/>
                <w:color w:val="A6A6A6"/>
                <w:sz w:val="20"/>
                <w:szCs w:val="20"/>
              </w:rPr>
              <w:t xml:space="preserve"> nein</w:t>
            </w:r>
          </w:p>
        </w:tc>
      </w:tr>
      <w:tr w:rsidR="00C21216" w:rsidRPr="00451FD5" w14:paraId="6BE36990" w14:textId="77777777" w:rsidTr="00620148">
        <w:trPr>
          <w:trHeight w:val="425"/>
        </w:trPr>
        <w:tc>
          <w:tcPr>
            <w:tcW w:w="7366" w:type="dxa"/>
            <w:vAlign w:val="center"/>
          </w:tcPr>
          <w:p w14:paraId="7EA078D9" w14:textId="1EE9382D" w:rsidR="00C21216" w:rsidRDefault="00C21216" w:rsidP="00C21216">
            <w:pPr>
              <w:rPr>
                <w:rFonts w:ascii="Calibri" w:eastAsia="Calibri" w:hAnsi="Calibri" w:cs="Times New Roman"/>
                <w:b/>
                <w:color w:val="A6A6A6"/>
                <w:sz w:val="20"/>
                <w:szCs w:val="20"/>
              </w:rPr>
            </w:pPr>
            <w:r>
              <w:rPr>
                <w:rFonts w:ascii="Calibri" w:eastAsia="Calibri" w:hAnsi="Calibri" w:cs="Times New Roman"/>
                <w:b/>
                <w:color w:val="A6A6A6"/>
                <w:sz w:val="20"/>
                <w:szCs w:val="20"/>
              </w:rPr>
              <w:t>Ggf. Vorgangsnummern flankierender Vorgänge:</w:t>
            </w:r>
          </w:p>
        </w:tc>
        <w:tc>
          <w:tcPr>
            <w:tcW w:w="1696" w:type="dxa"/>
            <w:gridSpan w:val="2"/>
            <w:vAlign w:val="center"/>
          </w:tcPr>
          <w:p w14:paraId="26E64B4C" w14:textId="05FE03FC" w:rsidR="00C21216" w:rsidRPr="00AF391D" w:rsidRDefault="00C21216" w:rsidP="00C21216">
            <w:pPr>
              <w:rPr>
                <w:rFonts w:ascii="MS Gothic" w:eastAsia="MS Gothic" w:hAnsi="MS Gothic" w:cs="Times New Roman"/>
                <w:b/>
                <w:color w:val="A6A6A6"/>
                <w:sz w:val="20"/>
                <w:szCs w:val="20"/>
              </w:rPr>
            </w:pPr>
            <w:r>
              <w:rPr>
                <w:rFonts w:ascii="MS Gothic" w:eastAsia="MS Gothic" w:hAnsi="MS Gothic" w:cs="Times New Roman"/>
                <w:b/>
                <w:color w:val="A6A6A6"/>
                <w:sz w:val="20"/>
                <w:szCs w:val="20"/>
              </w:rPr>
              <w:t>-</w:t>
            </w:r>
          </w:p>
        </w:tc>
      </w:tr>
      <w:tr w:rsidR="00C21216" w:rsidRPr="00451FD5" w14:paraId="6D88B157" w14:textId="77777777" w:rsidTr="008D6364">
        <w:trPr>
          <w:trHeight w:val="425"/>
        </w:trPr>
        <w:tc>
          <w:tcPr>
            <w:tcW w:w="7366" w:type="dxa"/>
            <w:vAlign w:val="center"/>
          </w:tcPr>
          <w:p w14:paraId="4049D1BA" w14:textId="77777777" w:rsidR="00C21216" w:rsidRPr="001F4141" w:rsidRDefault="00C21216" w:rsidP="00C21216">
            <w:pPr>
              <w:rPr>
                <w:rFonts w:ascii="Calibri" w:eastAsia="Calibri" w:hAnsi="Calibri" w:cs="Times New Roman"/>
                <w:b/>
                <w:color w:val="A6A6A6"/>
                <w:sz w:val="20"/>
                <w:szCs w:val="20"/>
              </w:rPr>
            </w:pPr>
            <w:r w:rsidRPr="001F4141">
              <w:rPr>
                <w:rFonts w:ascii="Calibri" w:eastAsia="Calibri" w:hAnsi="Calibri" w:cs="Times New Roman"/>
                <w:b/>
                <w:color w:val="A6A6A6"/>
                <w:sz w:val="20"/>
                <w:szCs w:val="20"/>
              </w:rPr>
              <w:t>Die beantragten Regelungen sollen erstmals Anwendung finden am (Datum):</w:t>
            </w:r>
          </w:p>
        </w:tc>
        <w:tc>
          <w:tcPr>
            <w:tcW w:w="1696" w:type="dxa"/>
            <w:gridSpan w:val="2"/>
            <w:vAlign w:val="center"/>
          </w:tcPr>
          <w:p w14:paraId="6AFFAC7A" w14:textId="77777777" w:rsidR="00C21216" w:rsidRPr="001F4141" w:rsidRDefault="00C21216" w:rsidP="00C21216">
            <w:pPr>
              <w:rPr>
                <w:rFonts w:ascii="Calibri" w:eastAsia="Calibri" w:hAnsi="Calibri" w:cs="Times New Roman"/>
                <w:b/>
                <w:color w:val="A6A6A6"/>
                <w:sz w:val="20"/>
                <w:szCs w:val="20"/>
              </w:rPr>
            </w:pPr>
            <w:r w:rsidRPr="001F4141">
              <w:rPr>
                <w:rFonts w:ascii="Calibri" w:eastAsia="Calibri" w:hAnsi="Calibri" w:cs="Times New Roman"/>
                <w:b/>
                <w:color w:val="A6A6A6"/>
                <w:sz w:val="20"/>
                <w:szCs w:val="20"/>
              </w:rPr>
              <w:t>01.09.2026</w:t>
            </w:r>
          </w:p>
        </w:tc>
      </w:tr>
    </w:tbl>
    <w:p w14:paraId="30083B89" w14:textId="77777777" w:rsidR="00DF5460" w:rsidRDefault="00DF5460" w:rsidP="009D1AC8">
      <w:pPr>
        <w:spacing w:after="0" w:line="276" w:lineRule="auto"/>
        <w:jc w:val="both"/>
        <w:rPr>
          <w:rFonts w:ascii="Calibri" w:eastAsia="Calibri" w:hAnsi="Calibri" w:cs="Times New Roman"/>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DC3D6C" w:rsidRPr="00FF5437" w14:paraId="720A8C94" w14:textId="77777777" w:rsidTr="008D6364">
        <w:trPr>
          <w:trHeight w:val="425"/>
        </w:trPr>
        <w:tc>
          <w:tcPr>
            <w:tcW w:w="3539" w:type="dxa"/>
            <w:gridSpan w:val="2"/>
          </w:tcPr>
          <w:p w14:paraId="46E0C405" w14:textId="77777777" w:rsidR="00DC3D6C" w:rsidRPr="00FF5437" w:rsidRDefault="00DC3D6C" w:rsidP="008D6364">
            <w:pPr>
              <w:rPr>
                <w:rFonts w:ascii="Calibri" w:eastAsia="Calibri" w:hAnsi="Calibri" w:cs="Times New Roman"/>
                <w:b/>
                <w:color w:val="A6A6A6"/>
                <w:u w:val="single"/>
              </w:rPr>
            </w:pPr>
          </w:p>
        </w:tc>
        <w:tc>
          <w:tcPr>
            <w:tcW w:w="1276" w:type="dxa"/>
            <w:vAlign w:val="center"/>
          </w:tcPr>
          <w:p w14:paraId="37CCD812" w14:textId="77777777" w:rsidR="00DC3D6C" w:rsidRPr="00FF5437" w:rsidRDefault="00DC3D6C" w:rsidP="008D6364">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488A05BA" w14:textId="77777777" w:rsidR="00DC3D6C" w:rsidRPr="00FF5437" w:rsidRDefault="00DC3D6C" w:rsidP="008D6364">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DC3D6C" w:rsidRPr="009D1AC8" w14:paraId="2208D872" w14:textId="77777777" w:rsidTr="008D6364">
        <w:trPr>
          <w:trHeight w:val="400"/>
        </w:trPr>
        <w:tc>
          <w:tcPr>
            <w:tcW w:w="562" w:type="dxa"/>
            <w:vMerge w:val="restart"/>
            <w:textDirection w:val="btLr"/>
            <w:vAlign w:val="center"/>
          </w:tcPr>
          <w:p w14:paraId="19C00C12" w14:textId="77777777" w:rsidR="00DC3D6C" w:rsidRPr="00CE4AEA" w:rsidRDefault="00DC3D6C" w:rsidP="008D6364">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P</w:t>
            </w:r>
            <w:r w:rsidRPr="00CE4AEA">
              <w:rPr>
                <w:rFonts w:ascii="Calibri" w:eastAsia="Calibri" w:hAnsi="Calibri" w:cs="Times New Roman"/>
                <w:b/>
                <w:color w:val="A6A6A6"/>
                <w:sz w:val="18"/>
                <w:szCs w:val="18"/>
              </w:rPr>
              <w:t>rüfung</w:t>
            </w:r>
          </w:p>
        </w:tc>
        <w:tc>
          <w:tcPr>
            <w:tcW w:w="2977" w:type="dxa"/>
            <w:vAlign w:val="center"/>
          </w:tcPr>
          <w:p w14:paraId="779BBD37" w14:textId="77777777" w:rsidR="00DC3D6C" w:rsidRPr="009D1AC8" w:rsidRDefault="00DC3D6C" w:rsidP="008D6364">
            <w:pPr>
              <w:rPr>
                <w:rFonts w:ascii="Calibri" w:eastAsia="Calibri" w:hAnsi="Calibri" w:cs="Times New Roman"/>
                <w:b/>
                <w:color w:val="A6A6A6"/>
              </w:rPr>
            </w:pPr>
            <w:r>
              <w:rPr>
                <w:rFonts w:ascii="Calibri" w:eastAsia="Calibri" w:hAnsi="Calibri" w:cs="Times New Roman"/>
                <w:b/>
                <w:color w:val="A6A6A6"/>
              </w:rPr>
              <w:t>QM</w:t>
            </w:r>
          </w:p>
        </w:tc>
        <w:tc>
          <w:tcPr>
            <w:tcW w:w="1276" w:type="dxa"/>
            <w:vAlign w:val="center"/>
          </w:tcPr>
          <w:p w14:paraId="2CB6ED67" w14:textId="7A158FAB" w:rsidR="00DC3D6C" w:rsidRPr="009D1AC8" w:rsidRDefault="009F7F5E" w:rsidP="008D6364">
            <w:pPr>
              <w:rPr>
                <w:rFonts w:ascii="Calibri" w:eastAsia="Calibri" w:hAnsi="Calibri" w:cs="Times New Roman"/>
                <w:b/>
                <w:color w:val="A6A6A6"/>
              </w:rPr>
            </w:pPr>
            <w:r>
              <w:rPr>
                <w:rFonts w:ascii="Calibri" w:eastAsia="Calibri" w:hAnsi="Calibri" w:cs="Times New Roman"/>
                <w:b/>
                <w:color w:val="A6A6A6"/>
              </w:rPr>
              <w:t>21.05.2026</w:t>
            </w:r>
          </w:p>
        </w:tc>
        <w:tc>
          <w:tcPr>
            <w:tcW w:w="4252" w:type="dxa"/>
            <w:vAlign w:val="center"/>
          </w:tcPr>
          <w:p w14:paraId="00BE5D2B" w14:textId="78F517E4" w:rsidR="00DC3D6C" w:rsidRPr="009D1AC8" w:rsidRDefault="009F7F5E" w:rsidP="008D6364">
            <w:pPr>
              <w:rPr>
                <w:rFonts w:ascii="Calibri" w:eastAsia="Calibri" w:hAnsi="Calibri" w:cs="Times New Roman"/>
                <w:b/>
                <w:color w:val="A6A6A6"/>
              </w:rPr>
            </w:pPr>
            <w:r>
              <w:rPr>
                <w:rFonts w:ascii="Calibri" w:eastAsia="Calibri" w:hAnsi="Calibri" w:cs="Times New Roman"/>
                <w:b/>
                <w:color w:val="A6A6A6"/>
              </w:rPr>
              <w:t>ok, LEV</w:t>
            </w:r>
          </w:p>
        </w:tc>
      </w:tr>
      <w:tr w:rsidR="00DC3D6C" w:rsidRPr="009D1AC8" w14:paraId="6426185D" w14:textId="77777777" w:rsidTr="008D6364">
        <w:trPr>
          <w:trHeight w:val="420"/>
        </w:trPr>
        <w:tc>
          <w:tcPr>
            <w:tcW w:w="562" w:type="dxa"/>
            <w:vMerge/>
            <w:vAlign w:val="center"/>
          </w:tcPr>
          <w:p w14:paraId="48644C21" w14:textId="77777777" w:rsidR="00DC3D6C" w:rsidRPr="00CE4AEA" w:rsidRDefault="00DC3D6C" w:rsidP="008D6364">
            <w:pPr>
              <w:jc w:val="center"/>
              <w:rPr>
                <w:rFonts w:ascii="Calibri" w:eastAsia="Calibri" w:hAnsi="Calibri" w:cs="Times New Roman"/>
                <w:b/>
                <w:color w:val="A6A6A6"/>
                <w:sz w:val="18"/>
                <w:szCs w:val="18"/>
              </w:rPr>
            </w:pPr>
          </w:p>
        </w:tc>
        <w:tc>
          <w:tcPr>
            <w:tcW w:w="2977" w:type="dxa"/>
            <w:vAlign w:val="center"/>
          </w:tcPr>
          <w:p w14:paraId="4AC9749A" w14:textId="77777777" w:rsidR="00DC3D6C" w:rsidRPr="009D1AC8" w:rsidRDefault="00DC3D6C" w:rsidP="008D6364">
            <w:pPr>
              <w:rPr>
                <w:rFonts w:ascii="Calibri" w:eastAsia="Calibri" w:hAnsi="Calibri" w:cs="Times New Roman"/>
                <w:b/>
                <w:color w:val="A6A6A6"/>
              </w:rPr>
            </w:pPr>
            <w:r>
              <w:rPr>
                <w:rFonts w:ascii="Calibri" w:eastAsia="Calibri" w:hAnsi="Calibri" w:cs="Times New Roman"/>
                <w:b/>
                <w:color w:val="A6A6A6"/>
              </w:rPr>
              <w:t>SPA</w:t>
            </w:r>
          </w:p>
        </w:tc>
        <w:tc>
          <w:tcPr>
            <w:tcW w:w="1276" w:type="dxa"/>
            <w:vAlign w:val="center"/>
          </w:tcPr>
          <w:p w14:paraId="2D8B1B9A" w14:textId="088F74FC" w:rsidR="00DC3D6C" w:rsidRPr="009D1AC8" w:rsidRDefault="00691912" w:rsidP="008D6364">
            <w:pPr>
              <w:rPr>
                <w:rFonts w:ascii="Calibri" w:eastAsia="Calibri" w:hAnsi="Calibri" w:cs="Times New Roman"/>
                <w:b/>
                <w:color w:val="A6A6A6"/>
              </w:rPr>
            </w:pPr>
            <w:r>
              <w:rPr>
                <w:rFonts w:ascii="Calibri" w:eastAsia="Calibri" w:hAnsi="Calibri" w:cs="Times New Roman"/>
                <w:b/>
                <w:color w:val="A6A6A6"/>
              </w:rPr>
              <w:t>01.06.2026</w:t>
            </w:r>
          </w:p>
        </w:tc>
        <w:tc>
          <w:tcPr>
            <w:tcW w:w="4252" w:type="dxa"/>
            <w:vAlign w:val="center"/>
          </w:tcPr>
          <w:p w14:paraId="4CAEACC0" w14:textId="21D2FD82" w:rsidR="00DC3D6C" w:rsidRPr="009D1AC8" w:rsidRDefault="00691912" w:rsidP="008D6364">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AW</w:t>
            </w:r>
          </w:p>
        </w:tc>
      </w:tr>
      <w:tr w:rsidR="00DC3D6C" w:rsidRPr="009D1AC8" w14:paraId="7F5B26D1" w14:textId="77777777" w:rsidTr="008D6364">
        <w:trPr>
          <w:trHeight w:val="420"/>
        </w:trPr>
        <w:tc>
          <w:tcPr>
            <w:tcW w:w="562" w:type="dxa"/>
            <w:vMerge/>
            <w:vAlign w:val="center"/>
          </w:tcPr>
          <w:p w14:paraId="2481A717" w14:textId="77777777" w:rsidR="00DC3D6C" w:rsidRPr="00CE4AEA" w:rsidRDefault="00DC3D6C" w:rsidP="008D6364">
            <w:pPr>
              <w:jc w:val="center"/>
              <w:rPr>
                <w:rFonts w:ascii="Calibri" w:eastAsia="Calibri" w:hAnsi="Calibri" w:cs="Times New Roman"/>
                <w:b/>
                <w:color w:val="A6A6A6"/>
                <w:sz w:val="18"/>
                <w:szCs w:val="18"/>
              </w:rPr>
            </w:pPr>
          </w:p>
        </w:tc>
        <w:tc>
          <w:tcPr>
            <w:tcW w:w="2977" w:type="dxa"/>
            <w:vAlign w:val="center"/>
          </w:tcPr>
          <w:p w14:paraId="1CF3E823" w14:textId="77777777" w:rsidR="00DC3D6C" w:rsidRPr="009D1AC8" w:rsidRDefault="00DC3D6C" w:rsidP="008D6364">
            <w:pPr>
              <w:rPr>
                <w:rFonts w:ascii="Calibri" w:eastAsia="Calibri" w:hAnsi="Calibri" w:cs="Times New Roman"/>
                <w:b/>
                <w:color w:val="A6A6A6"/>
              </w:rPr>
            </w:pPr>
            <w:r>
              <w:rPr>
                <w:rFonts w:ascii="Calibri" w:eastAsia="Calibri" w:hAnsi="Calibri" w:cs="Times New Roman"/>
                <w:b/>
                <w:color w:val="A6A6A6"/>
              </w:rPr>
              <w:t>Controlling</w:t>
            </w:r>
          </w:p>
        </w:tc>
        <w:tc>
          <w:tcPr>
            <w:tcW w:w="1276" w:type="dxa"/>
            <w:vAlign w:val="center"/>
          </w:tcPr>
          <w:p w14:paraId="541D44D4" w14:textId="48BB43FE" w:rsidR="00DC3D6C" w:rsidRPr="009D1AC8" w:rsidRDefault="00083B0F" w:rsidP="008D6364">
            <w:pPr>
              <w:rPr>
                <w:rFonts w:ascii="Calibri" w:eastAsia="Calibri" w:hAnsi="Calibri" w:cs="Times New Roman"/>
                <w:b/>
                <w:color w:val="A6A6A6"/>
              </w:rPr>
            </w:pPr>
            <w:r>
              <w:rPr>
                <w:rFonts w:ascii="Calibri" w:eastAsia="Calibri" w:hAnsi="Calibri" w:cs="Times New Roman"/>
                <w:b/>
                <w:color w:val="A6A6A6"/>
              </w:rPr>
              <w:t>28.05.2026</w:t>
            </w:r>
          </w:p>
        </w:tc>
        <w:tc>
          <w:tcPr>
            <w:tcW w:w="4252" w:type="dxa"/>
            <w:vAlign w:val="center"/>
          </w:tcPr>
          <w:p w14:paraId="01E6691D" w14:textId="546C145B" w:rsidR="00DC3D6C" w:rsidRPr="009D1AC8" w:rsidRDefault="00083B0F" w:rsidP="008D6364">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nvk</w:t>
            </w:r>
          </w:p>
        </w:tc>
      </w:tr>
      <w:tr w:rsidR="00DC3D6C" w:rsidRPr="009D1AC8" w14:paraId="514D7BF5" w14:textId="77777777" w:rsidTr="008D6364">
        <w:trPr>
          <w:trHeight w:val="412"/>
        </w:trPr>
        <w:tc>
          <w:tcPr>
            <w:tcW w:w="562" w:type="dxa"/>
            <w:vMerge/>
            <w:vAlign w:val="center"/>
          </w:tcPr>
          <w:p w14:paraId="66ED235A" w14:textId="77777777" w:rsidR="00DC3D6C" w:rsidRPr="00CE4AEA" w:rsidRDefault="00DC3D6C" w:rsidP="008D6364">
            <w:pPr>
              <w:jc w:val="center"/>
              <w:rPr>
                <w:rFonts w:ascii="Calibri" w:eastAsia="Calibri" w:hAnsi="Calibri" w:cs="Times New Roman"/>
                <w:b/>
                <w:color w:val="A6A6A6"/>
                <w:sz w:val="18"/>
                <w:szCs w:val="18"/>
              </w:rPr>
            </w:pPr>
          </w:p>
        </w:tc>
        <w:tc>
          <w:tcPr>
            <w:tcW w:w="2977" w:type="dxa"/>
            <w:vAlign w:val="center"/>
          </w:tcPr>
          <w:p w14:paraId="3272152E" w14:textId="77777777" w:rsidR="00DC3D6C" w:rsidRPr="009D1AC8" w:rsidRDefault="00DC3D6C" w:rsidP="008D6364">
            <w:pPr>
              <w:rPr>
                <w:rFonts w:ascii="Calibri" w:eastAsia="Calibri" w:hAnsi="Calibri" w:cs="Times New Roman"/>
                <w:b/>
                <w:color w:val="A6A6A6"/>
              </w:rPr>
            </w:pPr>
            <w:r>
              <w:rPr>
                <w:rFonts w:ascii="Calibri" w:eastAsia="Calibri" w:hAnsi="Calibri" w:cs="Times New Roman"/>
                <w:b/>
                <w:color w:val="A6A6A6"/>
              </w:rPr>
              <w:t>JUS</w:t>
            </w:r>
          </w:p>
        </w:tc>
        <w:tc>
          <w:tcPr>
            <w:tcW w:w="1276" w:type="dxa"/>
            <w:vAlign w:val="center"/>
          </w:tcPr>
          <w:p w14:paraId="5DA34540" w14:textId="6C08FF2D" w:rsidR="00DC3D6C" w:rsidRPr="009D1AC8" w:rsidRDefault="006403E0" w:rsidP="008D6364">
            <w:pPr>
              <w:rPr>
                <w:rFonts w:ascii="Calibri" w:eastAsia="Calibri" w:hAnsi="Calibri" w:cs="Times New Roman"/>
                <w:b/>
                <w:color w:val="A6A6A6"/>
              </w:rPr>
            </w:pPr>
            <w:r>
              <w:rPr>
                <w:rFonts w:ascii="Calibri" w:eastAsia="Calibri" w:hAnsi="Calibri" w:cs="Times New Roman"/>
                <w:b/>
                <w:color w:val="A6A6A6"/>
              </w:rPr>
              <w:t>02.06.2026</w:t>
            </w:r>
          </w:p>
        </w:tc>
        <w:tc>
          <w:tcPr>
            <w:tcW w:w="4252" w:type="dxa"/>
            <w:vAlign w:val="center"/>
          </w:tcPr>
          <w:p w14:paraId="4F3E0B01" w14:textId="77777777" w:rsidR="00DC3D6C" w:rsidRDefault="00E951D3" w:rsidP="008D6364">
            <w:pPr>
              <w:rPr>
                <w:rFonts w:ascii="Calibri" w:eastAsia="Calibri" w:hAnsi="Calibri" w:cs="Times New Roman"/>
                <w:b/>
                <w:color w:val="A6A6A6"/>
              </w:rPr>
            </w:pPr>
            <w:r>
              <w:rPr>
                <w:rFonts w:ascii="Calibri" w:eastAsia="Calibri" w:hAnsi="Calibri" w:cs="Times New Roman"/>
                <w:b/>
                <w:color w:val="A6A6A6"/>
              </w:rPr>
              <w:t xml:space="preserve">Entspricht nicht mehr den gültigen Standards für Prüfungsordnungen an der EUF, was zwingend im nächsten Durchgang zu korrigieren ist. Ausnahmsweise ist es vertretbar nur die für </w:t>
            </w:r>
            <w:r w:rsidR="003C2EBE">
              <w:rPr>
                <w:rFonts w:ascii="Calibri" w:eastAsia="Calibri" w:hAnsi="Calibri" w:cs="Times New Roman"/>
                <w:b/>
                <w:color w:val="A6A6A6"/>
              </w:rPr>
              <w:t xml:space="preserve">die </w:t>
            </w:r>
            <w:r>
              <w:rPr>
                <w:rFonts w:ascii="Calibri" w:eastAsia="Calibri" w:hAnsi="Calibri" w:cs="Times New Roman"/>
                <w:b/>
                <w:color w:val="A6A6A6"/>
              </w:rPr>
              <w:t xml:space="preserve">Kooperation mit der Partneruniversität sofort notwendigen Änderungen auszuführen, weil der Schaden einer Störung der Kooperation unverhältnismäßig </w:t>
            </w:r>
            <w:r w:rsidR="003C2EBE">
              <w:rPr>
                <w:rFonts w:ascii="Calibri" w:eastAsia="Calibri" w:hAnsi="Calibri" w:cs="Times New Roman"/>
                <w:b/>
                <w:color w:val="A6A6A6"/>
              </w:rPr>
              <w:t xml:space="preserve">groß </w:t>
            </w:r>
            <w:r>
              <w:rPr>
                <w:rFonts w:ascii="Calibri" w:eastAsia="Calibri" w:hAnsi="Calibri" w:cs="Times New Roman"/>
                <w:b/>
                <w:color w:val="A6A6A6"/>
              </w:rPr>
              <w:t xml:space="preserve">wäre. </w:t>
            </w:r>
          </w:p>
          <w:p w14:paraId="5BA48349" w14:textId="0A05B14C" w:rsidR="00345909" w:rsidRPr="009D1AC8" w:rsidRDefault="00345909" w:rsidP="008D6364">
            <w:pPr>
              <w:rPr>
                <w:rFonts w:ascii="Calibri" w:eastAsia="Calibri" w:hAnsi="Calibri" w:cs="Times New Roman"/>
                <w:b/>
                <w:color w:val="A6A6A6"/>
              </w:rPr>
            </w:pPr>
            <w:proofErr w:type="spellStart"/>
            <w:r>
              <w:rPr>
                <w:rFonts w:ascii="Calibri" w:eastAsia="Calibri" w:hAnsi="Calibri" w:cs="Times New Roman"/>
                <w:b/>
                <w:color w:val="A6A6A6"/>
              </w:rPr>
              <w:t>i.O</w:t>
            </w:r>
            <w:proofErr w:type="spellEnd"/>
            <w:r>
              <w:rPr>
                <w:rFonts w:ascii="Calibri" w:eastAsia="Calibri" w:hAnsi="Calibri" w:cs="Times New Roman"/>
                <w:b/>
                <w:color w:val="A6A6A6"/>
              </w:rPr>
              <w:t>. JFM</w:t>
            </w:r>
          </w:p>
        </w:tc>
      </w:tr>
      <w:tr w:rsidR="00DC3D6C" w:rsidRPr="009D1AC8" w14:paraId="63D56EF7" w14:textId="77777777" w:rsidTr="008D6364">
        <w:trPr>
          <w:trHeight w:val="985"/>
        </w:trPr>
        <w:tc>
          <w:tcPr>
            <w:tcW w:w="562" w:type="dxa"/>
            <w:textDirection w:val="btLr"/>
            <w:vAlign w:val="center"/>
          </w:tcPr>
          <w:p w14:paraId="24994A2F" w14:textId="77777777" w:rsidR="00DC3D6C" w:rsidRDefault="00DC3D6C" w:rsidP="008D6364">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Freigabe</w:t>
            </w:r>
          </w:p>
        </w:tc>
        <w:tc>
          <w:tcPr>
            <w:tcW w:w="2977" w:type="dxa"/>
            <w:vAlign w:val="center"/>
          </w:tcPr>
          <w:p w14:paraId="27BFC14C" w14:textId="77777777" w:rsidR="00DC3D6C" w:rsidRDefault="00DC3D6C" w:rsidP="008D6364">
            <w:pPr>
              <w:rPr>
                <w:rFonts w:ascii="Calibri" w:eastAsia="Calibri" w:hAnsi="Calibri" w:cs="Times New Roman"/>
                <w:b/>
                <w:color w:val="A6A6A6"/>
              </w:rPr>
            </w:pPr>
            <w:r>
              <w:rPr>
                <w:rFonts w:ascii="Calibri" w:eastAsia="Calibri" w:hAnsi="Calibri" w:cs="Times New Roman"/>
                <w:b/>
                <w:color w:val="A6A6A6"/>
              </w:rPr>
              <w:t>Dekanat</w:t>
            </w:r>
          </w:p>
        </w:tc>
        <w:tc>
          <w:tcPr>
            <w:tcW w:w="1276" w:type="dxa"/>
            <w:vAlign w:val="center"/>
          </w:tcPr>
          <w:p w14:paraId="02673A62" w14:textId="77777777" w:rsidR="00DC3D6C" w:rsidRPr="009D1AC8" w:rsidRDefault="00DC3D6C" w:rsidP="008D6364">
            <w:pPr>
              <w:rPr>
                <w:rFonts w:ascii="Calibri" w:eastAsia="Calibri" w:hAnsi="Calibri" w:cs="Times New Roman"/>
                <w:b/>
                <w:color w:val="A6A6A6"/>
              </w:rPr>
            </w:pPr>
          </w:p>
        </w:tc>
        <w:tc>
          <w:tcPr>
            <w:tcW w:w="4252" w:type="dxa"/>
            <w:vAlign w:val="center"/>
          </w:tcPr>
          <w:p w14:paraId="4D3776CD" w14:textId="77777777" w:rsidR="00DC3D6C" w:rsidRPr="009D1AC8" w:rsidRDefault="00DC3D6C" w:rsidP="008D6364">
            <w:pPr>
              <w:rPr>
                <w:rFonts w:ascii="Calibri" w:eastAsia="Calibri" w:hAnsi="Calibri" w:cs="Times New Roman"/>
                <w:b/>
                <w:color w:val="A6A6A6"/>
              </w:rPr>
            </w:pPr>
          </w:p>
        </w:tc>
      </w:tr>
      <w:tr w:rsidR="00DC3D6C" w:rsidRPr="009D1AC8" w14:paraId="0A814109" w14:textId="77777777" w:rsidTr="008D6364">
        <w:trPr>
          <w:trHeight w:val="1013"/>
        </w:trPr>
        <w:tc>
          <w:tcPr>
            <w:tcW w:w="562" w:type="dxa"/>
            <w:textDirection w:val="btLr"/>
            <w:vAlign w:val="center"/>
          </w:tcPr>
          <w:p w14:paraId="0E0ED812" w14:textId="77777777" w:rsidR="00DC3D6C" w:rsidRDefault="00DC3D6C" w:rsidP="008D6364">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lastRenderedPageBreak/>
              <w:t>Beschluss</w:t>
            </w:r>
          </w:p>
        </w:tc>
        <w:tc>
          <w:tcPr>
            <w:tcW w:w="2977" w:type="dxa"/>
            <w:vAlign w:val="center"/>
          </w:tcPr>
          <w:p w14:paraId="6A83D1F3" w14:textId="77777777" w:rsidR="00DC3D6C" w:rsidRPr="009D1AC8" w:rsidRDefault="00DC3D6C" w:rsidP="008D6364">
            <w:pPr>
              <w:rPr>
                <w:rFonts w:ascii="Calibri" w:eastAsia="Calibri" w:hAnsi="Calibri" w:cs="Times New Roman"/>
                <w:b/>
                <w:color w:val="A6A6A6"/>
              </w:rPr>
            </w:pPr>
            <w:r>
              <w:rPr>
                <w:rFonts w:ascii="Calibri" w:eastAsia="Calibri" w:hAnsi="Calibri" w:cs="Times New Roman"/>
                <w:b/>
                <w:color w:val="A6A6A6"/>
              </w:rPr>
              <w:t>Fakultätskonvent III</w:t>
            </w:r>
          </w:p>
        </w:tc>
        <w:tc>
          <w:tcPr>
            <w:tcW w:w="1276" w:type="dxa"/>
            <w:vAlign w:val="center"/>
          </w:tcPr>
          <w:p w14:paraId="5E1A45F2" w14:textId="77777777" w:rsidR="00DC3D6C" w:rsidRPr="009D1AC8" w:rsidRDefault="00DC3D6C" w:rsidP="008D6364">
            <w:pPr>
              <w:rPr>
                <w:rFonts w:ascii="Calibri" w:eastAsia="Calibri" w:hAnsi="Calibri" w:cs="Times New Roman"/>
                <w:b/>
                <w:color w:val="A6A6A6"/>
              </w:rPr>
            </w:pPr>
          </w:p>
        </w:tc>
        <w:tc>
          <w:tcPr>
            <w:tcW w:w="4252" w:type="dxa"/>
            <w:vAlign w:val="center"/>
          </w:tcPr>
          <w:p w14:paraId="30FA399E" w14:textId="77777777" w:rsidR="00DC3D6C" w:rsidRPr="009D1AC8" w:rsidRDefault="00DC3D6C" w:rsidP="008D6364">
            <w:pPr>
              <w:rPr>
                <w:rFonts w:ascii="Calibri" w:eastAsia="Calibri" w:hAnsi="Calibri" w:cs="Times New Roman"/>
                <w:b/>
                <w:color w:val="A6A6A6"/>
              </w:rPr>
            </w:pPr>
          </w:p>
        </w:tc>
      </w:tr>
      <w:tr w:rsidR="00595E30" w:rsidRPr="009D1AC8" w14:paraId="07443F7E" w14:textId="77777777" w:rsidTr="008D6364">
        <w:trPr>
          <w:trHeight w:val="1013"/>
        </w:trPr>
        <w:tc>
          <w:tcPr>
            <w:tcW w:w="562" w:type="dxa"/>
            <w:textDirection w:val="btLr"/>
            <w:vAlign w:val="center"/>
          </w:tcPr>
          <w:p w14:paraId="1BA8B98F" w14:textId="77777777" w:rsidR="00595E30" w:rsidRDefault="00595E30" w:rsidP="00595E3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Stellungnahme</w:t>
            </w:r>
          </w:p>
        </w:tc>
        <w:tc>
          <w:tcPr>
            <w:tcW w:w="2977" w:type="dxa"/>
            <w:vAlign w:val="center"/>
          </w:tcPr>
          <w:p w14:paraId="32E35AC6" w14:textId="77777777" w:rsidR="00595E30" w:rsidRDefault="00595E30" w:rsidP="00595E30">
            <w:pPr>
              <w:rPr>
                <w:rFonts w:ascii="Calibri" w:eastAsia="Calibri" w:hAnsi="Calibri" w:cs="Times New Roman"/>
                <w:b/>
                <w:color w:val="A6A6A6"/>
              </w:rPr>
            </w:pPr>
            <w:r>
              <w:rPr>
                <w:rFonts w:ascii="Calibri" w:eastAsia="Calibri" w:hAnsi="Calibri" w:cs="Times New Roman"/>
                <w:b/>
                <w:color w:val="A6A6A6"/>
              </w:rPr>
              <w:t>Senat</w:t>
            </w:r>
          </w:p>
        </w:tc>
        <w:tc>
          <w:tcPr>
            <w:tcW w:w="1276" w:type="dxa"/>
            <w:vAlign w:val="center"/>
          </w:tcPr>
          <w:p w14:paraId="571E1DC4" w14:textId="77777777" w:rsidR="00595E30" w:rsidRPr="009D1AC8" w:rsidRDefault="00595E30" w:rsidP="00595E30">
            <w:pPr>
              <w:rPr>
                <w:rFonts w:ascii="Calibri" w:eastAsia="Calibri" w:hAnsi="Calibri" w:cs="Times New Roman"/>
                <w:b/>
                <w:color w:val="A6A6A6"/>
              </w:rPr>
            </w:pPr>
          </w:p>
        </w:tc>
        <w:tc>
          <w:tcPr>
            <w:tcW w:w="4252" w:type="dxa"/>
            <w:vAlign w:val="center"/>
          </w:tcPr>
          <w:p w14:paraId="3968DF1D" w14:textId="77777777" w:rsidR="00595E30" w:rsidRPr="009D1AC8" w:rsidRDefault="00595E30" w:rsidP="00595E30">
            <w:pPr>
              <w:rPr>
                <w:rFonts w:ascii="Calibri" w:eastAsia="Calibri" w:hAnsi="Calibri" w:cs="Times New Roman"/>
                <w:b/>
                <w:color w:val="A6A6A6"/>
              </w:rPr>
            </w:pPr>
          </w:p>
        </w:tc>
      </w:tr>
      <w:tr w:rsidR="00DC3D6C" w:rsidRPr="009D1AC8" w14:paraId="03E12767" w14:textId="77777777" w:rsidTr="008D6364">
        <w:trPr>
          <w:trHeight w:val="985"/>
        </w:trPr>
        <w:tc>
          <w:tcPr>
            <w:tcW w:w="562" w:type="dxa"/>
            <w:textDirection w:val="btLr"/>
            <w:vAlign w:val="center"/>
          </w:tcPr>
          <w:p w14:paraId="60448416" w14:textId="77777777" w:rsidR="00DC3D6C" w:rsidRDefault="00DC3D6C" w:rsidP="008D6364">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Genehmigung</w:t>
            </w:r>
          </w:p>
        </w:tc>
        <w:tc>
          <w:tcPr>
            <w:tcW w:w="2977" w:type="dxa"/>
            <w:vAlign w:val="center"/>
          </w:tcPr>
          <w:p w14:paraId="3F8C2C7D" w14:textId="77777777" w:rsidR="00DC3D6C" w:rsidRDefault="00DC3D6C" w:rsidP="008D6364">
            <w:pPr>
              <w:rPr>
                <w:rFonts w:ascii="Calibri" w:eastAsia="Calibri" w:hAnsi="Calibri" w:cs="Times New Roman"/>
                <w:b/>
                <w:color w:val="A6A6A6"/>
              </w:rPr>
            </w:pPr>
            <w:r>
              <w:rPr>
                <w:rFonts w:ascii="Calibri" w:eastAsia="Calibri" w:hAnsi="Calibri" w:cs="Times New Roman"/>
                <w:b/>
                <w:color w:val="A6A6A6"/>
              </w:rPr>
              <w:t>Präsidium</w:t>
            </w:r>
          </w:p>
        </w:tc>
        <w:tc>
          <w:tcPr>
            <w:tcW w:w="1276" w:type="dxa"/>
            <w:vAlign w:val="center"/>
          </w:tcPr>
          <w:p w14:paraId="7F9391D8" w14:textId="77777777" w:rsidR="00DC3D6C" w:rsidRPr="009D1AC8" w:rsidRDefault="00DC3D6C" w:rsidP="008D6364">
            <w:pPr>
              <w:rPr>
                <w:rFonts w:ascii="Calibri" w:eastAsia="Calibri" w:hAnsi="Calibri" w:cs="Times New Roman"/>
                <w:b/>
                <w:color w:val="A6A6A6"/>
              </w:rPr>
            </w:pPr>
          </w:p>
        </w:tc>
        <w:tc>
          <w:tcPr>
            <w:tcW w:w="4252" w:type="dxa"/>
            <w:vAlign w:val="center"/>
          </w:tcPr>
          <w:p w14:paraId="5B4F14E3" w14:textId="77777777" w:rsidR="00DC3D6C" w:rsidRPr="009D1AC8" w:rsidRDefault="00DC3D6C" w:rsidP="008D6364">
            <w:pPr>
              <w:rPr>
                <w:rFonts w:ascii="Calibri" w:eastAsia="Calibri" w:hAnsi="Calibri" w:cs="Times New Roman"/>
                <w:b/>
                <w:color w:val="A6A6A6"/>
              </w:rPr>
            </w:pPr>
          </w:p>
        </w:tc>
      </w:tr>
    </w:tbl>
    <w:p w14:paraId="00D232AF" w14:textId="77777777" w:rsidR="00670FC7" w:rsidRDefault="00670FC7" w:rsidP="00670FC7">
      <w:pPr>
        <w:spacing w:after="200" w:line="276" w:lineRule="auto"/>
        <w:rPr>
          <w:rFonts w:ascii="Calibri" w:eastAsia="Calibri" w:hAnsi="Calibri" w:cs="Times New Roman"/>
          <w:b/>
        </w:rPr>
        <w:sectPr w:rsidR="00670FC7" w:rsidSect="00011053">
          <w:footerReference w:type="default" r:id="rId9"/>
          <w:pgSz w:w="11906" w:h="16838"/>
          <w:pgMar w:top="1417" w:right="1417" w:bottom="1134" w:left="1417" w:header="708" w:footer="708" w:gutter="0"/>
          <w:pgNumType w:fmt="upperRoman"/>
          <w:cols w:space="708"/>
          <w:docGrid w:linePitch="360"/>
        </w:sectPr>
      </w:pPr>
    </w:p>
    <w:p w14:paraId="1AEF24FD" w14:textId="77777777" w:rsidR="009D1AC8" w:rsidRDefault="00670FC7" w:rsidP="00670FC7">
      <w:pPr>
        <w:spacing w:after="200" w:line="276" w:lineRule="auto"/>
        <w:rPr>
          <w:rFonts w:ascii="Calibri" w:eastAsia="Calibri" w:hAnsi="Calibri" w:cs="Times New Roman"/>
          <w:b/>
        </w:rPr>
      </w:pPr>
      <w:r>
        <w:rPr>
          <w:rFonts w:ascii="Calibri" w:eastAsia="Calibri" w:hAnsi="Calibri" w:cs="Times New Roman"/>
          <w:b/>
        </w:rPr>
        <w:lastRenderedPageBreak/>
        <w:t>I. Antrag</w:t>
      </w:r>
      <w:r w:rsidR="00011053">
        <w:rPr>
          <w:rFonts w:ascii="Calibri" w:eastAsia="Calibri" w:hAnsi="Calibri" w:cs="Times New Roman"/>
          <w:b/>
        </w:rPr>
        <w:t>s</w:t>
      </w:r>
      <w:r w:rsidR="00A00620">
        <w:rPr>
          <w:rFonts w:ascii="Calibri" w:eastAsia="Calibri" w:hAnsi="Calibri" w:cs="Times New Roman"/>
          <w:b/>
        </w:rPr>
        <w:t>formel und -</w:t>
      </w:r>
      <w:r w:rsidR="00011053">
        <w:rPr>
          <w:rFonts w:ascii="Calibri" w:eastAsia="Calibri" w:hAnsi="Calibri" w:cs="Times New Roman"/>
          <w:b/>
        </w:rPr>
        <w:t>begründung</w:t>
      </w:r>
    </w:p>
    <w:p w14:paraId="636AC757" w14:textId="77777777" w:rsidR="00A00620" w:rsidRPr="00A00620" w:rsidRDefault="00A00620" w:rsidP="00670FC7">
      <w:pPr>
        <w:spacing w:after="200" w:line="276" w:lineRule="auto"/>
        <w:rPr>
          <w:rFonts w:ascii="Calibri" w:eastAsia="Calibri" w:hAnsi="Calibri" w:cs="Times New Roman"/>
          <w:b/>
        </w:rPr>
      </w:pPr>
      <w:r w:rsidRPr="00A00620">
        <w:rPr>
          <w:rFonts w:ascii="Calibri" w:eastAsia="Calibri" w:hAnsi="Calibri" w:cs="Times New Roman"/>
          <w:b/>
        </w:rPr>
        <w:t>Antrag: Der</w:t>
      </w:r>
      <w:r w:rsidR="00587385">
        <w:rPr>
          <w:rFonts w:ascii="Calibri" w:eastAsia="Calibri" w:hAnsi="Calibri" w:cs="Times New Roman"/>
          <w:b/>
        </w:rPr>
        <w:t xml:space="preserve"> Fakultätskonvent </w:t>
      </w:r>
      <w:r w:rsidR="00CA767D">
        <w:rPr>
          <w:rFonts w:ascii="Calibri" w:eastAsia="Calibri" w:hAnsi="Calibri" w:cs="Times New Roman"/>
          <w:b/>
        </w:rPr>
        <w:t>III</w:t>
      </w:r>
      <w:r w:rsidRPr="00A00620">
        <w:rPr>
          <w:rFonts w:ascii="Calibri" w:eastAsia="Calibri" w:hAnsi="Calibri" w:cs="Times New Roman"/>
          <w:b/>
        </w:rPr>
        <w:t xml:space="preserve"> möge der dargelegten Änderung der </w:t>
      </w:r>
      <w:proofErr w:type="spellStart"/>
      <w:r w:rsidR="001F4141" w:rsidRPr="001F4141">
        <w:rPr>
          <w:rFonts w:ascii="Calibri" w:eastAsia="Calibri" w:hAnsi="Calibri" w:cs="Times New Roman"/>
          <w:b/>
        </w:rPr>
        <w:t>PStO</w:t>
      </w:r>
      <w:proofErr w:type="spellEnd"/>
      <w:r w:rsidR="001F4141" w:rsidRPr="001F4141">
        <w:rPr>
          <w:rFonts w:ascii="Calibri" w:eastAsia="Calibri" w:hAnsi="Calibri" w:cs="Times New Roman"/>
          <w:b/>
        </w:rPr>
        <w:t xml:space="preserve"> B.A. IM BWL 2025</w:t>
      </w:r>
      <w:r w:rsidRPr="00A00620">
        <w:rPr>
          <w:rFonts w:ascii="Calibri" w:eastAsia="Calibri" w:hAnsi="Calibri" w:cs="Times New Roman"/>
          <w:b/>
        </w:rPr>
        <w:t xml:space="preserve"> zustimmen und die entsprechende Satzung beschließen.</w:t>
      </w:r>
    </w:p>
    <w:p w14:paraId="76D8CBC4" w14:textId="77777777" w:rsidR="00B869A9" w:rsidRDefault="00B869A9" w:rsidP="008D6364">
      <w:pPr>
        <w:pStyle w:val="Listenabsatz"/>
        <w:numPr>
          <w:ilvl w:val="0"/>
          <w:numId w:val="19"/>
        </w:numPr>
        <w:spacing w:before="60" w:after="60"/>
        <w:rPr>
          <w:rFonts w:cstheme="minorHAnsi"/>
          <w:b/>
        </w:rPr>
      </w:pPr>
      <w:r w:rsidRPr="00B869A9">
        <w:rPr>
          <w:rFonts w:cstheme="minorHAnsi"/>
          <w:b/>
        </w:rPr>
        <w:t>Einführung der verpflichtenden Teilnahme in allen Lehrveranstaltungen des Zentrums für Sprachen</w:t>
      </w:r>
    </w:p>
    <w:p w14:paraId="4B9DB8E3" w14:textId="77777777" w:rsidR="00A24967" w:rsidRDefault="00A24967" w:rsidP="00A24967">
      <w:pPr>
        <w:pStyle w:val="Listenabsatz"/>
        <w:spacing w:before="60" w:after="60"/>
        <w:ind w:left="360"/>
        <w:rPr>
          <w:rFonts w:cstheme="minorHAnsi"/>
          <w:b/>
        </w:rPr>
      </w:pPr>
    </w:p>
    <w:p w14:paraId="29BD58C2" w14:textId="7DEDE1B7" w:rsidR="008D6364" w:rsidRPr="00870C2B" w:rsidRDefault="008D6364" w:rsidP="00870C2B">
      <w:pPr>
        <w:pStyle w:val="Listenabsatz"/>
        <w:numPr>
          <w:ilvl w:val="0"/>
          <w:numId w:val="23"/>
        </w:numPr>
        <w:spacing w:before="60" w:after="60"/>
        <w:ind w:left="360"/>
        <w:rPr>
          <w:rFonts w:cstheme="minorHAnsi"/>
        </w:rPr>
      </w:pPr>
      <w:r w:rsidRPr="00870C2B">
        <w:rPr>
          <w:rFonts w:cstheme="minorHAnsi"/>
        </w:rPr>
        <w:t>Um eine einheitliche Organisation der Sprachlehre in den Lehrveranstaltungen des Zentrums für Sprachen – sowohl im curricularen, als auch im nicht-curricularen Bereichen</w:t>
      </w:r>
      <w:r w:rsidR="00A24967">
        <w:rPr>
          <w:rFonts w:cstheme="minorHAnsi"/>
        </w:rPr>
        <w:t xml:space="preserve"> –</w:t>
      </w:r>
      <w:r w:rsidRPr="00870C2B">
        <w:rPr>
          <w:rFonts w:cstheme="minorHAnsi"/>
        </w:rPr>
        <w:t xml:space="preserve"> sicher</w:t>
      </w:r>
      <w:r w:rsidR="0029593D">
        <w:rPr>
          <w:rFonts w:cstheme="minorHAnsi"/>
        </w:rPr>
        <w:t>zustellen</w:t>
      </w:r>
      <w:r w:rsidRPr="00870C2B">
        <w:rPr>
          <w:rFonts w:cstheme="minorHAnsi"/>
        </w:rPr>
        <w:t xml:space="preserve">, </w:t>
      </w:r>
      <w:r w:rsidR="0029593D">
        <w:rPr>
          <w:rFonts w:cstheme="minorHAnsi"/>
        </w:rPr>
        <w:t>soll</w:t>
      </w:r>
      <w:r w:rsidRPr="00870C2B">
        <w:rPr>
          <w:rFonts w:cstheme="minorHAnsi"/>
        </w:rPr>
        <w:t xml:space="preserve"> in Anlehnung an §52 Abs. 11 des HSG SH </w:t>
      </w:r>
      <w:r w:rsidR="0029593D">
        <w:rPr>
          <w:rFonts w:cstheme="minorHAnsi"/>
        </w:rPr>
        <w:t xml:space="preserve">sowie </w:t>
      </w:r>
      <w:r w:rsidR="0029593D" w:rsidRPr="0029593D">
        <w:rPr>
          <w:rFonts w:cstheme="minorHAnsi"/>
        </w:rPr>
        <w:t xml:space="preserve">§ 12a RaPO </w:t>
      </w:r>
      <w:r w:rsidR="0029593D">
        <w:rPr>
          <w:rFonts w:cstheme="minorHAnsi"/>
        </w:rPr>
        <w:t>eine</w:t>
      </w:r>
      <w:r w:rsidRPr="00870C2B">
        <w:rPr>
          <w:rFonts w:cstheme="minorHAnsi"/>
        </w:rPr>
        <w:t xml:space="preserve"> verpflichtende Teilnahme in den folgenden Modulen</w:t>
      </w:r>
      <w:r w:rsidR="0029593D">
        <w:rPr>
          <w:rFonts w:cstheme="minorHAnsi"/>
        </w:rPr>
        <w:t xml:space="preserve"> eingeführt werden</w:t>
      </w:r>
      <w:r w:rsidRPr="00870C2B">
        <w:rPr>
          <w:rFonts w:cstheme="minorHAnsi"/>
        </w:rPr>
        <w:t>:</w:t>
      </w:r>
    </w:p>
    <w:p w14:paraId="6002C418" w14:textId="77777777" w:rsidR="008D6364" w:rsidRPr="008D6364" w:rsidRDefault="008D6364" w:rsidP="00870C2B">
      <w:pPr>
        <w:spacing w:before="60" w:after="60"/>
        <w:ind w:left="349"/>
      </w:pPr>
      <w:r w:rsidRPr="008D6364">
        <w:t>SP 01: Spanisch 1</w:t>
      </w:r>
    </w:p>
    <w:p w14:paraId="6529C0B5" w14:textId="77777777" w:rsidR="008D6364" w:rsidRPr="008D6364" w:rsidRDefault="008D6364" w:rsidP="00870C2B">
      <w:pPr>
        <w:spacing w:before="60" w:after="60"/>
        <w:ind w:left="349"/>
      </w:pPr>
      <w:r w:rsidRPr="008D6364">
        <w:t>SP 02: Spanisch 2</w:t>
      </w:r>
    </w:p>
    <w:p w14:paraId="0DD2C07D" w14:textId="77777777" w:rsidR="008D6364" w:rsidRPr="008D6364" w:rsidRDefault="008D6364" w:rsidP="00870C2B">
      <w:pPr>
        <w:spacing w:before="60" w:after="60"/>
        <w:ind w:left="349"/>
      </w:pPr>
      <w:r w:rsidRPr="008D6364">
        <w:t>SP 03: Spanisch 3</w:t>
      </w:r>
    </w:p>
    <w:p w14:paraId="692F41FE" w14:textId="77777777" w:rsidR="008D6364" w:rsidRPr="008D6364" w:rsidRDefault="008D6364" w:rsidP="00870C2B">
      <w:pPr>
        <w:spacing w:before="60" w:after="60"/>
        <w:ind w:left="349"/>
        <w:rPr>
          <w:rFonts w:cstheme="minorHAnsi"/>
        </w:rPr>
      </w:pPr>
      <w:r w:rsidRPr="008D6364">
        <w:t>SP 04: Spanisch 4</w:t>
      </w:r>
    </w:p>
    <w:p w14:paraId="55038B28" w14:textId="77777777" w:rsidR="008D6364" w:rsidRPr="008D6364" w:rsidRDefault="008D6364" w:rsidP="00870C2B">
      <w:pPr>
        <w:spacing w:before="60" w:after="60"/>
        <w:ind w:left="349"/>
      </w:pPr>
      <w:r w:rsidRPr="008D6364">
        <w:t>SP 06: Deutsch I Sprache, Kultur, Gesellschaft</w:t>
      </w:r>
    </w:p>
    <w:p w14:paraId="03FE6E3A" w14:textId="77777777" w:rsidR="008D6364" w:rsidRDefault="008D6364" w:rsidP="00870C2B">
      <w:pPr>
        <w:spacing w:before="60" w:after="60"/>
        <w:ind w:left="349"/>
      </w:pPr>
      <w:r w:rsidRPr="008D6364">
        <w:t>SP 07: Deutsch II Sprache, Kultur, Gesellschaft</w:t>
      </w:r>
    </w:p>
    <w:p w14:paraId="72F1B1A8" w14:textId="616C3D9C" w:rsidR="0029593D" w:rsidRPr="0029593D" w:rsidRDefault="0029593D" w:rsidP="0029593D">
      <w:pPr>
        <w:spacing w:before="60" w:after="60"/>
        <w:ind w:left="349"/>
        <w:rPr>
          <w:rFonts w:cstheme="minorHAnsi"/>
        </w:rPr>
      </w:pPr>
      <w:r w:rsidRPr="0029593D">
        <w:rPr>
          <w:rFonts w:cstheme="minorHAnsi"/>
        </w:rPr>
        <w:t>Die verpflichtende Teilnahme ist erforderlich, da der Kompetenzerwerb in Sprachkursen wesentlich auf kontinuierlicher aktiver Mitarbeit, kommunikativer Interaktion sowie dem gemeinsamen Einüben sprachpraktischer Fertigkeiten basiert. Der Erwerb der vorgesehenen sprachlichen Kompetenzen kann daher nur durch regelmäßige Teilnahme an den Lehrveranstaltungen gewährleistet werden.</w:t>
      </w:r>
    </w:p>
    <w:p w14:paraId="17A7C262" w14:textId="1C2B7658" w:rsidR="0029593D" w:rsidRDefault="0029593D" w:rsidP="0029593D">
      <w:pPr>
        <w:spacing w:before="60" w:after="60"/>
        <w:ind w:left="349"/>
        <w:rPr>
          <w:rFonts w:cstheme="minorHAnsi"/>
        </w:rPr>
      </w:pPr>
      <w:r w:rsidRPr="0029593D">
        <w:rPr>
          <w:rFonts w:cstheme="minorHAnsi"/>
        </w:rPr>
        <w:t>Für die Ausgestaltung und den Umfang der Teilnahmepflicht gelten die Regelungen des § 12a RaPO.</w:t>
      </w:r>
    </w:p>
    <w:p w14:paraId="039FB64E" w14:textId="66E9D6D4" w:rsidR="00CD680A" w:rsidRDefault="00CD680A" w:rsidP="00AA1EAB">
      <w:pPr>
        <w:spacing w:before="60" w:after="60"/>
        <w:rPr>
          <w:rFonts w:cstheme="minorHAnsi"/>
        </w:rPr>
      </w:pPr>
    </w:p>
    <w:p w14:paraId="33E361A7" w14:textId="5542CA3A" w:rsidR="00120603" w:rsidRPr="00870C2B" w:rsidRDefault="00120603" w:rsidP="00870C2B">
      <w:pPr>
        <w:pStyle w:val="Listenabsatz"/>
        <w:numPr>
          <w:ilvl w:val="0"/>
          <w:numId w:val="23"/>
        </w:numPr>
        <w:spacing w:before="60" w:after="60"/>
        <w:ind w:left="284" w:hanging="284"/>
        <w:rPr>
          <w:rFonts w:cstheme="minorHAnsi"/>
        </w:rPr>
      </w:pPr>
      <w:r w:rsidRPr="00870C2B">
        <w:rPr>
          <w:rFonts w:cstheme="minorHAnsi"/>
        </w:rPr>
        <w:t>Im Zuge der Einführung der verpflichtenden Teilnahme für die Module SP 01-04 sowie SP 06-07 bitten wir, die Module als Übung (anstatt als Seminar) zu deklarieren.</w:t>
      </w:r>
    </w:p>
    <w:p w14:paraId="3455A6D4" w14:textId="682F0014" w:rsidR="00685F10" w:rsidRDefault="00A24967" w:rsidP="006017EA">
      <w:pPr>
        <w:spacing w:before="60" w:after="60"/>
        <w:ind w:left="284"/>
        <w:rPr>
          <w:rFonts w:cstheme="minorHAnsi"/>
        </w:rPr>
      </w:pPr>
      <w:r>
        <w:rPr>
          <w:rFonts w:cstheme="minorHAnsi"/>
        </w:rPr>
        <w:t>Da d</w:t>
      </w:r>
      <w:r w:rsidRPr="00120603">
        <w:rPr>
          <w:rFonts w:cstheme="minorHAnsi"/>
        </w:rPr>
        <w:t xml:space="preserve">ie </w:t>
      </w:r>
      <w:r w:rsidR="00120603" w:rsidRPr="00120603">
        <w:rPr>
          <w:rFonts w:cstheme="minorHAnsi"/>
        </w:rPr>
        <w:t>Sprachmodule primär kompetenz-, anwendungs- und prozessorientiert angelegt</w:t>
      </w:r>
      <w:r>
        <w:rPr>
          <w:rFonts w:cstheme="minorHAnsi"/>
        </w:rPr>
        <w:t xml:space="preserve"> sind, soll ihr</w:t>
      </w:r>
      <w:r w:rsidR="00262849">
        <w:rPr>
          <w:rFonts w:cstheme="minorHAnsi"/>
        </w:rPr>
        <w:t>e</w:t>
      </w:r>
      <w:r>
        <w:rPr>
          <w:rFonts w:cstheme="minorHAnsi"/>
        </w:rPr>
        <w:t xml:space="preserve"> Veranstaltungsform in den o.g. Modulen von Seminar auf Übung geändert werden.</w:t>
      </w:r>
      <w:r w:rsidR="00120603" w:rsidRPr="00120603">
        <w:rPr>
          <w:rFonts w:cstheme="minorHAnsi"/>
        </w:rPr>
        <w:t xml:space="preserve"> </w:t>
      </w:r>
      <w:r>
        <w:rPr>
          <w:rFonts w:cstheme="minorHAnsi"/>
        </w:rPr>
        <w:t>D</w:t>
      </w:r>
      <w:r w:rsidRPr="00120603">
        <w:rPr>
          <w:rFonts w:cstheme="minorHAnsi"/>
        </w:rPr>
        <w:t xml:space="preserve">er </w:t>
      </w:r>
      <w:r w:rsidR="00120603" w:rsidRPr="00120603">
        <w:rPr>
          <w:rFonts w:cstheme="minorHAnsi"/>
        </w:rPr>
        <w:t>Erwerb zentraler Lernziele (insbesondere mündliche Sprachpraxis, Interaktion und kontinuierliches Training) ist unmittelbar an regelmäßige Anwesenheit und aktive Teilnahme gebunden. Die Lehrveranstaltungsart „Übung“ bildet diese didaktische Ausrichtung sachgerechter ab und ermöglicht aus unserer Sicht eine klare und konsistente Verankerung der Teilnahmepflicht in der Modulbeschreibung.</w:t>
      </w:r>
    </w:p>
    <w:p w14:paraId="420A08D7" w14:textId="77777777" w:rsidR="0029593D" w:rsidRDefault="0029593D" w:rsidP="00AA1EAB">
      <w:pPr>
        <w:spacing w:before="60" w:after="60"/>
        <w:rPr>
          <w:rFonts w:cstheme="minorHAnsi"/>
        </w:rPr>
      </w:pPr>
    </w:p>
    <w:p w14:paraId="30FFC71E" w14:textId="17CA126B" w:rsidR="00B869A9" w:rsidRPr="00B869A9" w:rsidRDefault="00A24967" w:rsidP="00B869A9">
      <w:pPr>
        <w:pStyle w:val="Listenabsatz"/>
        <w:numPr>
          <w:ilvl w:val="0"/>
          <w:numId w:val="19"/>
        </w:numPr>
        <w:spacing w:before="60" w:after="200" w:line="276" w:lineRule="auto"/>
        <w:jc w:val="both"/>
        <w:rPr>
          <w:rFonts w:ascii="Calibri" w:eastAsia="Calibri" w:hAnsi="Calibri" w:cs="Times New Roman"/>
        </w:rPr>
      </w:pPr>
      <w:r>
        <w:rPr>
          <w:rFonts w:cstheme="minorHAnsi"/>
          <w:b/>
        </w:rPr>
        <w:t>Anpassung der Lehrveranstaltungs</w:t>
      </w:r>
      <w:r w:rsidR="006017EA">
        <w:rPr>
          <w:rFonts w:cstheme="minorHAnsi"/>
          <w:b/>
        </w:rPr>
        <w:t>art</w:t>
      </w:r>
      <w:r>
        <w:rPr>
          <w:rFonts w:cstheme="minorHAnsi"/>
          <w:b/>
        </w:rPr>
        <w:t xml:space="preserve"> und </w:t>
      </w:r>
      <w:r w:rsidR="00B869A9" w:rsidRPr="00B869A9">
        <w:rPr>
          <w:rFonts w:cstheme="minorHAnsi"/>
          <w:b/>
        </w:rPr>
        <w:t xml:space="preserve">Einführung der verpflichtenden Teilnahme </w:t>
      </w:r>
      <w:r w:rsidR="00B869A9">
        <w:rPr>
          <w:rFonts w:cstheme="minorHAnsi"/>
          <w:b/>
        </w:rPr>
        <w:t>in „</w:t>
      </w:r>
      <w:r w:rsidR="00B869A9" w:rsidRPr="00B869A9">
        <w:rPr>
          <w:rFonts w:cstheme="minorHAnsi"/>
          <w:b/>
        </w:rPr>
        <w:t>PF 02: Praxisprojekt Entrepreneurship &amp; Innovation</w:t>
      </w:r>
      <w:r w:rsidR="00B869A9">
        <w:rPr>
          <w:rFonts w:cstheme="minorHAnsi"/>
          <w:b/>
        </w:rPr>
        <w:t>“</w:t>
      </w:r>
    </w:p>
    <w:p w14:paraId="71EDFE42" w14:textId="5953F962" w:rsidR="00A24967" w:rsidRPr="00A24967" w:rsidRDefault="00A24967" w:rsidP="00A24967">
      <w:pPr>
        <w:spacing w:before="60" w:after="200" w:line="276" w:lineRule="auto"/>
        <w:jc w:val="both"/>
        <w:rPr>
          <w:rFonts w:ascii="Calibri" w:eastAsia="Calibri" w:hAnsi="Calibri" w:cs="Times New Roman"/>
        </w:rPr>
      </w:pPr>
      <w:r>
        <w:rPr>
          <w:rFonts w:ascii="Calibri" w:eastAsia="Calibri" w:hAnsi="Calibri" w:cs="Times New Roman"/>
        </w:rPr>
        <w:t>D</w:t>
      </w:r>
      <w:r w:rsidRPr="00A24967">
        <w:rPr>
          <w:rFonts w:ascii="Calibri" w:eastAsia="Calibri" w:hAnsi="Calibri" w:cs="Times New Roman"/>
        </w:rPr>
        <w:t xml:space="preserve">ie Lehrveranstaltung im Modul „PF 02: Praxisprojekt Entrepreneurship &amp; Innovation“ </w:t>
      </w:r>
      <w:r>
        <w:rPr>
          <w:rFonts w:ascii="Calibri" w:eastAsia="Calibri" w:hAnsi="Calibri" w:cs="Times New Roman"/>
        </w:rPr>
        <w:t xml:space="preserve">soll </w:t>
      </w:r>
      <w:r w:rsidRPr="00A24967">
        <w:rPr>
          <w:rFonts w:ascii="Calibri" w:eastAsia="Calibri" w:hAnsi="Calibri" w:cs="Times New Roman"/>
        </w:rPr>
        <w:t xml:space="preserve">als Übung </w:t>
      </w:r>
      <w:r>
        <w:rPr>
          <w:rFonts w:ascii="Calibri" w:eastAsia="Calibri" w:hAnsi="Calibri" w:cs="Times New Roman"/>
        </w:rPr>
        <w:t xml:space="preserve">ausgewiesen werden und nicht als </w:t>
      </w:r>
      <w:r w:rsidRPr="00A24967">
        <w:rPr>
          <w:rFonts w:ascii="Calibri" w:eastAsia="Calibri" w:hAnsi="Calibri" w:cs="Times New Roman"/>
        </w:rPr>
        <w:t>Seminar.</w:t>
      </w:r>
    </w:p>
    <w:p w14:paraId="68749CD1" w14:textId="77777777" w:rsidR="007E2A06" w:rsidRDefault="00A24967" w:rsidP="00A24967">
      <w:pPr>
        <w:spacing w:before="60" w:after="200" w:line="276" w:lineRule="auto"/>
        <w:jc w:val="both"/>
        <w:rPr>
          <w:rFonts w:ascii="Calibri" w:eastAsia="Calibri" w:hAnsi="Calibri" w:cs="Times New Roman"/>
        </w:rPr>
      </w:pPr>
      <w:r w:rsidRPr="0029593D">
        <w:rPr>
          <w:rFonts w:ascii="Calibri" w:eastAsia="Calibri" w:hAnsi="Calibri" w:cs="Times New Roman"/>
        </w:rPr>
        <w:t xml:space="preserve">Das Modul „PF 02: Praxisprojekt Entrepreneurship &amp; Innovation“ ist projekt-, anwendungs- und teamorientiert ausgestaltet. Im Rahmen des Moduls bearbeiten die Studierenden in Kooperation mit externen Praxispartner*innen konkrete Projektaufgaben im Bereich Entrepreneurship und Innovation. </w:t>
      </w:r>
      <w:r w:rsidRPr="00A24967">
        <w:rPr>
          <w:rFonts w:ascii="Calibri" w:eastAsia="Calibri" w:hAnsi="Calibri" w:cs="Times New Roman"/>
        </w:rPr>
        <w:t xml:space="preserve">Die bisherige </w:t>
      </w:r>
      <w:r>
        <w:rPr>
          <w:rFonts w:ascii="Calibri" w:eastAsia="Calibri" w:hAnsi="Calibri" w:cs="Times New Roman"/>
        </w:rPr>
        <w:t>B</w:t>
      </w:r>
      <w:r w:rsidRPr="00A24967">
        <w:rPr>
          <w:rFonts w:ascii="Calibri" w:eastAsia="Calibri" w:hAnsi="Calibri" w:cs="Times New Roman"/>
        </w:rPr>
        <w:t xml:space="preserve">ezeichnung </w:t>
      </w:r>
      <w:r>
        <w:rPr>
          <w:rFonts w:ascii="Calibri" w:eastAsia="Calibri" w:hAnsi="Calibri" w:cs="Times New Roman"/>
        </w:rPr>
        <w:t xml:space="preserve">als Seminar </w:t>
      </w:r>
      <w:r w:rsidRPr="00A24967">
        <w:rPr>
          <w:rFonts w:ascii="Calibri" w:eastAsia="Calibri" w:hAnsi="Calibri" w:cs="Times New Roman"/>
        </w:rPr>
        <w:t xml:space="preserve">bildet die didaktische Ausrichtung des Moduls </w:t>
      </w:r>
      <w:r>
        <w:rPr>
          <w:rFonts w:ascii="Calibri" w:eastAsia="Calibri" w:hAnsi="Calibri" w:cs="Times New Roman"/>
        </w:rPr>
        <w:t>nicht adäquat</w:t>
      </w:r>
      <w:r w:rsidRPr="00A24967">
        <w:rPr>
          <w:rFonts w:ascii="Calibri" w:eastAsia="Calibri" w:hAnsi="Calibri" w:cs="Times New Roman"/>
        </w:rPr>
        <w:t xml:space="preserve"> ab. Charakteristisch für das Modul sind insbesondere kontinuierliche projektbezogene Arbeitsprozesse, kooperative Entwicklungsschritte sowie praxisorientierte Gruppenarbeit </w:t>
      </w:r>
      <w:proofErr w:type="gramStart"/>
      <w:r w:rsidRPr="00A24967">
        <w:rPr>
          <w:rFonts w:ascii="Calibri" w:eastAsia="Calibri" w:hAnsi="Calibri" w:cs="Times New Roman"/>
        </w:rPr>
        <w:t>mit externen Partner</w:t>
      </w:r>
      <w:proofErr w:type="gramEnd"/>
      <w:r w:rsidRPr="00A24967">
        <w:rPr>
          <w:rFonts w:ascii="Calibri" w:eastAsia="Calibri" w:hAnsi="Calibri" w:cs="Times New Roman"/>
        </w:rPr>
        <w:t xml:space="preserve">*innen. Die </w:t>
      </w:r>
      <w:r>
        <w:rPr>
          <w:rFonts w:ascii="Calibri" w:eastAsia="Calibri" w:hAnsi="Calibri" w:cs="Times New Roman"/>
        </w:rPr>
        <w:t xml:space="preserve">Nutzung der </w:t>
      </w:r>
      <w:r w:rsidRPr="00A24967">
        <w:rPr>
          <w:rFonts w:ascii="Calibri" w:eastAsia="Calibri" w:hAnsi="Calibri" w:cs="Times New Roman"/>
        </w:rPr>
        <w:t xml:space="preserve">Lehrveranstaltungsart „Übung“ </w:t>
      </w:r>
      <w:r>
        <w:rPr>
          <w:rFonts w:ascii="Calibri" w:eastAsia="Calibri" w:hAnsi="Calibri" w:cs="Times New Roman"/>
        </w:rPr>
        <w:t xml:space="preserve">und der damit verbundene Verweis auf den </w:t>
      </w:r>
      <w:r w:rsidRPr="00A24967">
        <w:rPr>
          <w:rFonts w:ascii="Calibri" w:eastAsia="Calibri" w:hAnsi="Calibri" w:cs="Times New Roman"/>
        </w:rPr>
        <w:t>projektorientierte</w:t>
      </w:r>
      <w:r>
        <w:rPr>
          <w:rFonts w:ascii="Calibri" w:eastAsia="Calibri" w:hAnsi="Calibri" w:cs="Times New Roman"/>
        </w:rPr>
        <w:t>n</w:t>
      </w:r>
      <w:r w:rsidRPr="00A24967">
        <w:rPr>
          <w:rFonts w:ascii="Calibri" w:eastAsia="Calibri" w:hAnsi="Calibri" w:cs="Times New Roman"/>
        </w:rPr>
        <w:t xml:space="preserve"> </w:t>
      </w:r>
      <w:r>
        <w:rPr>
          <w:rFonts w:ascii="Calibri" w:eastAsia="Calibri" w:hAnsi="Calibri" w:cs="Times New Roman"/>
        </w:rPr>
        <w:t xml:space="preserve">Charakter der </w:t>
      </w:r>
      <w:r w:rsidRPr="00A24967">
        <w:rPr>
          <w:rFonts w:ascii="Calibri" w:eastAsia="Calibri" w:hAnsi="Calibri" w:cs="Times New Roman"/>
        </w:rPr>
        <w:t>Lehrveranstaltun</w:t>
      </w:r>
      <w:r>
        <w:rPr>
          <w:rFonts w:ascii="Calibri" w:eastAsia="Calibri" w:hAnsi="Calibri" w:cs="Times New Roman"/>
        </w:rPr>
        <w:t>g</w:t>
      </w:r>
      <w:r w:rsidRPr="00A24967">
        <w:rPr>
          <w:rFonts w:ascii="Calibri" w:eastAsia="Calibri" w:hAnsi="Calibri" w:cs="Times New Roman"/>
        </w:rPr>
        <w:t xml:space="preserve"> erscheint daher sachgerechter</w:t>
      </w:r>
      <w:r w:rsidR="007E2A06">
        <w:rPr>
          <w:rFonts w:ascii="Calibri" w:eastAsia="Calibri" w:hAnsi="Calibri" w:cs="Times New Roman"/>
        </w:rPr>
        <w:t>.</w:t>
      </w:r>
    </w:p>
    <w:p w14:paraId="4E228EE8" w14:textId="47BF8DFC" w:rsidR="0029593D" w:rsidRPr="0029593D" w:rsidRDefault="007E2A06" w:rsidP="0029593D">
      <w:pPr>
        <w:spacing w:before="60" w:after="200" w:line="276" w:lineRule="auto"/>
        <w:jc w:val="both"/>
        <w:rPr>
          <w:rFonts w:ascii="Calibri" w:eastAsia="Calibri" w:hAnsi="Calibri" w:cs="Times New Roman"/>
        </w:rPr>
      </w:pPr>
      <w:r>
        <w:rPr>
          <w:rFonts w:ascii="Calibri" w:eastAsia="Calibri" w:hAnsi="Calibri" w:cs="Times New Roman"/>
        </w:rPr>
        <w:t xml:space="preserve">Daneben soll für diese Übung eine Teilnahmepflicht gemäß </w:t>
      </w:r>
      <w:r w:rsidR="00A24967" w:rsidRPr="00A24967">
        <w:rPr>
          <w:rFonts w:ascii="Calibri" w:eastAsia="Calibri" w:hAnsi="Calibri" w:cs="Times New Roman"/>
        </w:rPr>
        <w:t>§ 12a RaPO</w:t>
      </w:r>
      <w:r>
        <w:rPr>
          <w:rFonts w:ascii="Calibri" w:eastAsia="Calibri" w:hAnsi="Calibri" w:cs="Times New Roman"/>
        </w:rPr>
        <w:t xml:space="preserve"> eingeführt werden. </w:t>
      </w:r>
      <w:r w:rsidR="00A24967" w:rsidRPr="0029593D">
        <w:rPr>
          <w:rFonts w:ascii="Calibri" w:eastAsia="Calibri" w:hAnsi="Calibri" w:cs="Times New Roman"/>
        </w:rPr>
        <w:t xml:space="preserve">Der Kompetenzerwerb </w:t>
      </w:r>
      <w:r>
        <w:rPr>
          <w:rFonts w:ascii="Calibri" w:eastAsia="Calibri" w:hAnsi="Calibri" w:cs="Times New Roman"/>
        </w:rPr>
        <w:t xml:space="preserve">in der Lehrveranstaltung </w:t>
      </w:r>
      <w:r w:rsidR="00A24967" w:rsidRPr="0029593D">
        <w:rPr>
          <w:rFonts w:ascii="Calibri" w:eastAsia="Calibri" w:hAnsi="Calibri" w:cs="Times New Roman"/>
        </w:rPr>
        <w:t>erfolgt insbesondere durch kontinuierliche Zusammenarbeit innerhalb der Projektteams, gemeinsame Problembearbeitung sowie regelmäßige Abstimmungs- und Reflexionsprozesse.</w:t>
      </w:r>
      <w:r>
        <w:rPr>
          <w:rFonts w:ascii="Calibri" w:eastAsia="Calibri" w:hAnsi="Calibri" w:cs="Times New Roman"/>
        </w:rPr>
        <w:t xml:space="preserve"> </w:t>
      </w:r>
      <w:r w:rsidR="0029593D" w:rsidRPr="0029593D">
        <w:rPr>
          <w:rFonts w:ascii="Calibri" w:eastAsia="Calibri" w:hAnsi="Calibri" w:cs="Times New Roman"/>
        </w:rPr>
        <w:t>Eine verpflichtende Teilnahme ist aus Sicht des Studiengangs erforderlich, da der Erwerb zentraler fachlicher und überfachlicher Kompetenzen wesentlich auf der aktiven Mitwirkung aller Teilnehmenden basiert und die Anwesenheit der anderen Studierenden für die Durchführung der kooperativen Projektarbeit zwingend erforderlich ist (§ 12a Abs. 1 RaPO). Dies betrifft insbesondere Kompetenzen in den Bereichen Projektmanagement, Teamarbeit, Selbstorganisation, Innovationsentwicklung und praxisorientierte Problemlösung.</w:t>
      </w:r>
    </w:p>
    <w:p w14:paraId="5DC038CA" w14:textId="20933261" w:rsidR="0029593D" w:rsidRPr="0029593D" w:rsidRDefault="0029593D" w:rsidP="0029593D">
      <w:pPr>
        <w:spacing w:before="60" w:after="200" w:line="276" w:lineRule="auto"/>
        <w:jc w:val="both"/>
        <w:rPr>
          <w:rFonts w:ascii="Calibri" w:eastAsia="Calibri" w:hAnsi="Calibri" w:cs="Times New Roman"/>
        </w:rPr>
      </w:pPr>
      <w:r w:rsidRPr="0029593D">
        <w:rPr>
          <w:rFonts w:ascii="Calibri" w:eastAsia="Calibri" w:hAnsi="Calibri" w:cs="Times New Roman"/>
        </w:rPr>
        <w:t>Die verpflichtende Teilnahme dient zudem der Sicherstellung verlässlicher Arbeitsprozesse gegenüber den externen Praxispartner*innen und trägt zur Qualität und Kontinuität der Projektarbeit bei.</w:t>
      </w:r>
    </w:p>
    <w:p w14:paraId="2821CE4A" w14:textId="7C2FE2E1" w:rsidR="00685F10" w:rsidRDefault="007E2A06" w:rsidP="00CD680A">
      <w:pPr>
        <w:pStyle w:val="Listenabsatz"/>
        <w:numPr>
          <w:ilvl w:val="0"/>
          <w:numId w:val="19"/>
        </w:numPr>
        <w:spacing w:after="200" w:line="276" w:lineRule="auto"/>
        <w:jc w:val="both"/>
        <w:rPr>
          <w:rFonts w:ascii="Calibri" w:eastAsia="Calibri" w:hAnsi="Calibri" w:cs="Times New Roman"/>
          <w:b/>
        </w:rPr>
      </w:pPr>
      <w:r>
        <w:rPr>
          <w:rFonts w:ascii="Calibri" w:eastAsia="Calibri" w:hAnsi="Calibri" w:cs="Times New Roman"/>
          <w:b/>
        </w:rPr>
        <w:t xml:space="preserve">Einführung von Wahlpflichtoptionen in den </w:t>
      </w:r>
      <w:r w:rsidR="00685F10" w:rsidRPr="00685F10">
        <w:rPr>
          <w:rFonts w:ascii="Calibri" w:eastAsia="Calibri" w:hAnsi="Calibri" w:cs="Times New Roman"/>
          <w:b/>
        </w:rPr>
        <w:t>Module</w:t>
      </w:r>
      <w:r>
        <w:rPr>
          <w:rFonts w:ascii="Calibri" w:eastAsia="Calibri" w:hAnsi="Calibri" w:cs="Times New Roman"/>
          <w:b/>
        </w:rPr>
        <w:t>n</w:t>
      </w:r>
      <w:r w:rsidR="00685F10" w:rsidRPr="00685F10">
        <w:rPr>
          <w:rFonts w:ascii="Calibri" w:eastAsia="Calibri" w:hAnsi="Calibri" w:cs="Times New Roman"/>
          <w:b/>
        </w:rPr>
        <w:t xml:space="preserve"> SP 06 sowie SP 07</w:t>
      </w:r>
    </w:p>
    <w:p w14:paraId="212173CD" w14:textId="078473BB" w:rsidR="009D1AC8" w:rsidRDefault="00CD680A" w:rsidP="00685F10">
      <w:pPr>
        <w:spacing w:after="200" w:line="276" w:lineRule="auto"/>
        <w:jc w:val="both"/>
        <w:rPr>
          <w:rFonts w:ascii="Calibri" w:eastAsia="Calibri" w:hAnsi="Calibri" w:cs="Times New Roman"/>
        </w:rPr>
      </w:pPr>
      <w:r w:rsidRPr="00685F10">
        <w:rPr>
          <w:rFonts w:ascii="Calibri" w:eastAsia="Calibri" w:hAnsi="Calibri" w:cs="Times New Roman"/>
        </w:rPr>
        <w:t>Die Lehrpersonen des Zentrums für Sprachen haben festgestellt, dass im BA IM-BWL die dänischen Studierenden, die im Rahmen ihres Studiums eine deutsche Sprachausbildung erhalten, mit sehr unterschiedlichen sprachlichen Ausgangsniveaus ihr Studium aufnehmen. Vor diesem Hintergrund ist eine Zuordnung der Studierenden auf unterschiedliche Sprachkurse im Rahmen der Deutsch-Module (SP 06: Deutsch I Sprache, Kultur, Gesellschaft, SP 07: Deutsch II Sprache, Kultur, Gesellschaft) gewünscht, die sich an dem vorhandenen Sprachlevel orientiert</w:t>
      </w:r>
      <w:r w:rsidR="001717C2">
        <w:rPr>
          <w:rFonts w:ascii="Calibri" w:eastAsia="Calibri" w:hAnsi="Calibri" w:cs="Times New Roman"/>
        </w:rPr>
        <w:t xml:space="preserve"> und sich in einer neuen Wahlpflichtstruktur abbildet:</w:t>
      </w:r>
    </w:p>
    <w:tbl>
      <w:tblPr>
        <w:tblStyle w:val="Tabellenraster"/>
        <w:tblW w:w="0" w:type="auto"/>
        <w:tblLook w:val="04A0" w:firstRow="1" w:lastRow="0" w:firstColumn="1" w:lastColumn="0" w:noHBand="0" w:noVBand="1"/>
      </w:tblPr>
      <w:tblGrid>
        <w:gridCol w:w="925"/>
        <w:gridCol w:w="2474"/>
        <w:gridCol w:w="2745"/>
        <w:gridCol w:w="2918"/>
      </w:tblGrid>
      <w:tr w:rsidR="001717C2" w14:paraId="00F359C2" w14:textId="77777777" w:rsidTr="001717C2">
        <w:tc>
          <w:tcPr>
            <w:tcW w:w="925" w:type="dxa"/>
          </w:tcPr>
          <w:p w14:paraId="5E32EE19" w14:textId="6A688D17" w:rsidR="001717C2" w:rsidRDefault="001717C2" w:rsidP="001717C2">
            <w:pPr>
              <w:spacing w:after="200" w:line="276" w:lineRule="auto"/>
              <w:rPr>
                <w:rFonts w:ascii="Calibri" w:eastAsia="Calibri" w:hAnsi="Calibri" w:cs="Times New Roman"/>
              </w:rPr>
            </w:pPr>
            <w:r>
              <w:rPr>
                <w:rFonts w:ascii="Calibri" w:eastAsia="Calibri" w:hAnsi="Calibri" w:cs="Times New Roman"/>
              </w:rPr>
              <w:t>Bisher</w:t>
            </w:r>
          </w:p>
        </w:tc>
        <w:tc>
          <w:tcPr>
            <w:tcW w:w="2474" w:type="dxa"/>
          </w:tcPr>
          <w:p w14:paraId="168C1D5D" w14:textId="3089AC38" w:rsidR="001717C2" w:rsidRDefault="001717C2" w:rsidP="001717C2">
            <w:pPr>
              <w:spacing w:after="200" w:line="276" w:lineRule="auto"/>
              <w:rPr>
                <w:rFonts w:ascii="Calibri" w:eastAsia="Calibri" w:hAnsi="Calibri" w:cs="Times New Roman"/>
              </w:rPr>
            </w:pPr>
            <w:r>
              <w:rPr>
                <w:rFonts w:ascii="Calibri" w:eastAsia="Calibri" w:hAnsi="Calibri" w:cs="Times New Roman"/>
              </w:rPr>
              <w:t>Alle Niveaus</w:t>
            </w:r>
          </w:p>
        </w:tc>
        <w:tc>
          <w:tcPr>
            <w:tcW w:w="2745" w:type="dxa"/>
          </w:tcPr>
          <w:p w14:paraId="62E514B0" w14:textId="766B89A3" w:rsidR="001717C2" w:rsidRDefault="001717C2" w:rsidP="001717C2">
            <w:pPr>
              <w:spacing w:after="200" w:line="276" w:lineRule="auto"/>
              <w:rPr>
                <w:rFonts w:ascii="Calibri" w:eastAsia="Calibri" w:hAnsi="Calibri" w:cs="Times New Roman"/>
              </w:rPr>
            </w:pPr>
            <w:r>
              <w:rPr>
                <w:rFonts w:ascii="Calibri" w:eastAsia="Calibri" w:hAnsi="Calibri" w:cs="Times New Roman"/>
              </w:rPr>
              <w:t>SP 06 Deutsch I</w:t>
            </w:r>
          </w:p>
        </w:tc>
        <w:tc>
          <w:tcPr>
            <w:tcW w:w="2918" w:type="dxa"/>
          </w:tcPr>
          <w:p w14:paraId="09579B74" w14:textId="15F64CEE" w:rsidR="001717C2" w:rsidRDefault="001717C2" w:rsidP="001717C2">
            <w:pPr>
              <w:spacing w:after="200" w:line="276" w:lineRule="auto"/>
              <w:rPr>
                <w:rFonts w:ascii="Calibri" w:eastAsia="Calibri" w:hAnsi="Calibri" w:cs="Times New Roman"/>
              </w:rPr>
            </w:pPr>
            <w:r>
              <w:rPr>
                <w:rFonts w:ascii="Calibri" w:eastAsia="Calibri" w:hAnsi="Calibri" w:cs="Times New Roman"/>
              </w:rPr>
              <w:t>SP 07 Deutsch II</w:t>
            </w:r>
          </w:p>
        </w:tc>
      </w:tr>
      <w:tr w:rsidR="001717C2" w14:paraId="47E4454C" w14:textId="77777777" w:rsidTr="001717C2">
        <w:tc>
          <w:tcPr>
            <w:tcW w:w="925" w:type="dxa"/>
            <w:vMerge w:val="restart"/>
          </w:tcPr>
          <w:p w14:paraId="12C705D3" w14:textId="2B869E69" w:rsidR="001717C2" w:rsidRDefault="001717C2" w:rsidP="001717C2">
            <w:pPr>
              <w:spacing w:after="200" w:line="276" w:lineRule="auto"/>
              <w:rPr>
                <w:rFonts w:ascii="Calibri" w:eastAsia="Calibri" w:hAnsi="Calibri" w:cs="Times New Roman"/>
              </w:rPr>
            </w:pPr>
            <w:r>
              <w:rPr>
                <w:rFonts w:ascii="Calibri" w:eastAsia="Calibri" w:hAnsi="Calibri" w:cs="Times New Roman"/>
              </w:rPr>
              <w:t>Neu</w:t>
            </w:r>
          </w:p>
        </w:tc>
        <w:tc>
          <w:tcPr>
            <w:tcW w:w="2474" w:type="dxa"/>
          </w:tcPr>
          <w:p w14:paraId="34ABE69C" w14:textId="3AF05B4C" w:rsidR="001717C2" w:rsidRDefault="001717C2" w:rsidP="001717C2">
            <w:pPr>
              <w:spacing w:after="200" w:line="276" w:lineRule="auto"/>
              <w:rPr>
                <w:rFonts w:ascii="Calibri" w:eastAsia="Calibri" w:hAnsi="Calibri" w:cs="Times New Roman"/>
              </w:rPr>
            </w:pPr>
            <w:r>
              <w:rPr>
                <w:rFonts w:ascii="Calibri" w:eastAsia="Calibri" w:hAnsi="Calibri" w:cs="Times New Roman"/>
              </w:rPr>
              <w:t>Niveau A2</w:t>
            </w:r>
          </w:p>
        </w:tc>
        <w:tc>
          <w:tcPr>
            <w:tcW w:w="2745" w:type="dxa"/>
          </w:tcPr>
          <w:p w14:paraId="783738C8" w14:textId="184F48E3" w:rsidR="001717C2" w:rsidRDefault="001717C2" w:rsidP="001717C2">
            <w:pPr>
              <w:spacing w:after="200" w:line="276" w:lineRule="auto"/>
              <w:rPr>
                <w:rFonts w:ascii="Calibri" w:eastAsia="Calibri" w:hAnsi="Calibri" w:cs="Times New Roman"/>
              </w:rPr>
            </w:pPr>
            <w:r>
              <w:rPr>
                <w:rFonts w:ascii="Calibri" w:eastAsia="Calibri" w:hAnsi="Calibri" w:cs="Times New Roman"/>
              </w:rPr>
              <w:t>SP 06a Deutsch I (B1.1)</w:t>
            </w:r>
            <w:r>
              <w:rPr>
                <w:rFonts w:ascii="Calibri" w:eastAsia="Calibri" w:hAnsi="Calibri" w:cs="Times New Roman"/>
              </w:rPr>
              <w:br/>
              <w:t>4 SWS</w:t>
            </w:r>
          </w:p>
        </w:tc>
        <w:tc>
          <w:tcPr>
            <w:tcW w:w="2918" w:type="dxa"/>
          </w:tcPr>
          <w:p w14:paraId="798A40C9" w14:textId="424FF1EA" w:rsidR="001717C2" w:rsidRDefault="001717C2" w:rsidP="001717C2">
            <w:pPr>
              <w:spacing w:after="200" w:line="276" w:lineRule="auto"/>
              <w:rPr>
                <w:rFonts w:ascii="Calibri" w:eastAsia="Calibri" w:hAnsi="Calibri" w:cs="Times New Roman"/>
              </w:rPr>
            </w:pPr>
            <w:r>
              <w:rPr>
                <w:rFonts w:ascii="Calibri" w:eastAsia="Calibri" w:hAnsi="Calibri" w:cs="Times New Roman"/>
              </w:rPr>
              <w:t>SP 07a Deutsch II (B1.2)</w:t>
            </w:r>
            <w:r>
              <w:rPr>
                <w:rFonts w:ascii="Calibri" w:eastAsia="Calibri" w:hAnsi="Calibri" w:cs="Times New Roman"/>
              </w:rPr>
              <w:br/>
              <w:t>4 SWS</w:t>
            </w:r>
          </w:p>
        </w:tc>
      </w:tr>
      <w:tr w:rsidR="001717C2" w14:paraId="1D9F35D7" w14:textId="77777777" w:rsidTr="001717C2">
        <w:tc>
          <w:tcPr>
            <w:tcW w:w="925" w:type="dxa"/>
            <w:vMerge/>
          </w:tcPr>
          <w:p w14:paraId="1B434C34" w14:textId="77777777" w:rsidR="001717C2" w:rsidRDefault="001717C2" w:rsidP="001717C2">
            <w:pPr>
              <w:spacing w:after="200" w:line="276" w:lineRule="auto"/>
              <w:rPr>
                <w:rFonts w:ascii="Calibri" w:eastAsia="Calibri" w:hAnsi="Calibri" w:cs="Times New Roman"/>
              </w:rPr>
            </w:pPr>
          </w:p>
        </w:tc>
        <w:tc>
          <w:tcPr>
            <w:tcW w:w="2474" w:type="dxa"/>
          </w:tcPr>
          <w:p w14:paraId="35661E5E" w14:textId="45FF589A" w:rsidR="001717C2" w:rsidRDefault="001717C2" w:rsidP="001717C2">
            <w:pPr>
              <w:spacing w:after="200" w:line="276" w:lineRule="auto"/>
              <w:rPr>
                <w:rFonts w:ascii="Calibri" w:eastAsia="Calibri" w:hAnsi="Calibri" w:cs="Times New Roman"/>
              </w:rPr>
            </w:pPr>
            <w:r>
              <w:rPr>
                <w:rFonts w:ascii="Calibri" w:eastAsia="Calibri" w:hAnsi="Calibri" w:cs="Times New Roman"/>
              </w:rPr>
              <w:t>Niveau B1</w:t>
            </w:r>
          </w:p>
        </w:tc>
        <w:tc>
          <w:tcPr>
            <w:tcW w:w="2745" w:type="dxa"/>
          </w:tcPr>
          <w:p w14:paraId="7FCF2753" w14:textId="41BAC6B6" w:rsidR="001717C2" w:rsidRDefault="001717C2" w:rsidP="001717C2">
            <w:pPr>
              <w:spacing w:after="200" w:line="276" w:lineRule="auto"/>
              <w:rPr>
                <w:rFonts w:ascii="Calibri" w:eastAsia="Calibri" w:hAnsi="Calibri" w:cs="Times New Roman"/>
              </w:rPr>
            </w:pPr>
            <w:r>
              <w:rPr>
                <w:rFonts w:ascii="Calibri" w:eastAsia="Calibri" w:hAnsi="Calibri" w:cs="Times New Roman"/>
              </w:rPr>
              <w:t>SP 06b Deutsch I (B2.1)</w:t>
            </w:r>
            <w:r>
              <w:rPr>
                <w:rFonts w:ascii="Calibri" w:eastAsia="Calibri" w:hAnsi="Calibri" w:cs="Times New Roman"/>
              </w:rPr>
              <w:br/>
              <w:t>4 SWS</w:t>
            </w:r>
          </w:p>
        </w:tc>
        <w:tc>
          <w:tcPr>
            <w:tcW w:w="2918" w:type="dxa"/>
          </w:tcPr>
          <w:p w14:paraId="4924A372" w14:textId="7C0E3C7E" w:rsidR="001717C2" w:rsidRDefault="001717C2" w:rsidP="001717C2">
            <w:pPr>
              <w:spacing w:after="200" w:line="276" w:lineRule="auto"/>
              <w:rPr>
                <w:rFonts w:ascii="Calibri" w:eastAsia="Calibri" w:hAnsi="Calibri" w:cs="Times New Roman"/>
              </w:rPr>
            </w:pPr>
            <w:r>
              <w:rPr>
                <w:rFonts w:ascii="Calibri" w:eastAsia="Calibri" w:hAnsi="Calibri" w:cs="Times New Roman"/>
              </w:rPr>
              <w:t>SP 07b Deutsch II (B2.2)</w:t>
            </w:r>
            <w:r>
              <w:rPr>
                <w:rFonts w:ascii="Calibri" w:eastAsia="Calibri" w:hAnsi="Calibri" w:cs="Times New Roman"/>
              </w:rPr>
              <w:br/>
              <w:t>4 SWS</w:t>
            </w:r>
          </w:p>
        </w:tc>
      </w:tr>
      <w:tr w:rsidR="001717C2" w14:paraId="3AF88D76" w14:textId="77777777" w:rsidTr="001717C2">
        <w:tc>
          <w:tcPr>
            <w:tcW w:w="925" w:type="dxa"/>
            <w:vMerge/>
          </w:tcPr>
          <w:p w14:paraId="7FE14262" w14:textId="77777777" w:rsidR="001717C2" w:rsidRDefault="001717C2" w:rsidP="001717C2">
            <w:pPr>
              <w:spacing w:after="200" w:line="276" w:lineRule="auto"/>
              <w:rPr>
                <w:rFonts w:ascii="Calibri" w:eastAsia="Calibri" w:hAnsi="Calibri" w:cs="Times New Roman"/>
              </w:rPr>
            </w:pPr>
          </w:p>
        </w:tc>
        <w:tc>
          <w:tcPr>
            <w:tcW w:w="2474" w:type="dxa"/>
          </w:tcPr>
          <w:p w14:paraId="244AF94B" w14:textId="17C584BE" w:rsidR="001717C2" w:rsidRDefault="001717C2" w:rsidP="001717C2">
            <w:pPr>
              <w:spacing w:after="200" w:line="276" w:lineRule="auto"/>
              <w:rPr>
                <w:rFonts w:ascii="Calibri" w:eastAsia="Calibri" w:hAnsi="Calibri" w:cs="Times New Roman"/>
              </w:rPr>
            </w:pPr>
            <w:r>
              <w:rPr>
                <w:rFonts w:ascii="Calibri" w:eastAsia="Calibri" w:hAnsi="Calibri" w:cs="Times New Roman"/>
              </w:rPr>
              <w:t>Niveau B2</w:t>
            </w:r>
          </w:p>
        </w:tc>
        <w:tc>
          <w:tcPr>
            <w:tcW w:w="2745" w:type="dxa"/>
          </w:tcPr>
          <w:p w14:paraId="7FBC9C2A" w14:textId="2D33190B" w:rsidR="001717C2" w:rsidRDefault="001717C2" w:rsidP="001717C2">
            <w:pPr>
              <w:spacing w:after="200" w:line="276" w:lineRule="auto"/>
              <w:rPr>
                <w:rFonts w:ascii="Calibri" w:eastAsia="Calibri" w:hAnsi="Calibri" w:cs="Times New Roman"/>
              </w:rPr>
            </w:pPr>
            <w:r>
              <w:rPr>
                <w:rFonts w:ascii="Calibri" w:eastAsia="Calibri" w:hAnsi="Calibri" w:cs="Times New Roman"/>
              </w:rPr>
              <w:t>SP 06c Deutsch I (</w:t>
            </w:r>
            <w:r w:rsidR="00F432ED">
              <w:rPr>
                <w:rFonts w:ascii="Calibri" w:eastAsia="Calibri" w:hAnsi="Calibri" w:cs="Times New Roman"/>
              </w:rPr>
              <w:t>C1</w:t>
            </w:r>
            <w:r>
              <w:rPr>
                <w:rFonts w:ascii="Calibri" w:eastAsia="Calibri" w:hAnsi="Calibri" w:cs="Times New Roman"/>
              </w:rPr>
              <w:t>.1)</w:t>
            </w:r>
            <w:r>
              <w:rPr>
                <w:rFonts w:ascii="Calibri" w:eastAsia="Calibri" w:hAnsi="Calibri" w:cs="Times New Roman"/>
              </w:rPr>
              <w:br/>
              <w:t>6 SWS</w:t>
            </w:r>
          </w:p>
        </w:tc>
        <w:tc>
          <w:tcPr>
            <w:tcW w:w="2918" w:type="dxa"/>
          </w:tcPr>
          <w:p w14:paraId="01BFED20" w14:textId="52473F77" w:rsidR="001717C2" w:rsidRDefault="001717C2" w:rsidP="001717C2">
            <w:pPr>
              <w:spacing w:after="200" w:line="276" w:lineRule="auto"/>
              <w:rPr>
                <w:rFonts w:ascii="Calibri" w:eastAsia="Calibri" w:hAnsi="Calibri" w:cs="Times New Roman"/>
              </w:rPr>
            </w:pPr>
            <w:r>
              <w:rPr>
                <w:rFonts w:ascii="Calibri" w:eastAsia="Calibri" w:hAnsi="Calibri" w:cs="Times New Roman"/>
              </w:rPr>
              <w:t>SP 07c Deutsch II (</w:t>
            </w:r>
            <w:r w:rsidR="00F432ED">
              <w:rPr>
                <w:rFonts w:ascii="Calibri" w:eastAsia="Calibri" w:hAnsi="Calibri" w:cs="Times New Roman"/>
              </w:rPr>
              <w:t>C1</w:t>
            </w:r>
            <w:r>
              <w:rPr>
                <w:rFonts w:ascii="Calibri" w:eastAsia="Calibri" w:hAnsi="Calibri" w:cs="Times New Roman"/>
              </w:rPr>
              <w:t>.2)</w:t>
            </w:r>
            <w:r>
              <w:rPr>
                <w:rFonts w:ascii="Calibri" w:eastAsia="Calibri" w:hAnsi="Calibri" w:cs="Times New Roman"/>
              </w:rPr>
              <w:br/>
              <w:t>6 SWS</w:t>
            </w:r>
          </w:p>
        </w:tc>
      </w:tr>
      <w:tr w:rsidR="001717C2" w14:paraId="5BF47809" w14:textId="77777777" w:rsidTr="001717C2">
        <w:tc>
          <w:tcPr>
            <w:tcW w:w="925" w:type="dxa"/>
            <w:vMerge/>
          </w:tcPr>
          <w:p w14:paraId="6C57C17B" w14:textId="77777777" w:rsidR="001717C2" w:rsidRDefault="001717C2" w:rsidP="001717C2">
            <w:pPr>
              <w:spacing w:after="200" w:line="276" w:lineRule="auto"/>
              <w:rPr>
                <w:rFonts w:ascii="Calibri" w:eastAsia="Calibri" w:hAnsi="Calibri" w:cs="Times New Roman"/>
              </w:rPr>
            </w:pPr>
          </w:p>
        </w:tc>
        <w:tc>
          <w:tcPr>
            <w:tcW w:w="2474" w:type="dxa"/>
          </w:tcPr>
          <w:p w14:paraId="24FB8488" w14:textId="5B8F1576" w:rsidR="001717C2" w:rsidRDefault="001717C2" w:rsidP="001717C2">
            <w:pPr>
              <w:spacing w:after="200" w:line="276" w:lineRule="auto"/>
              <w:rPr>
                <w:rFonts w:ascii="Calibri" w:eastAsia="Calibri" w:hAnsi="Calibri" w:cs="Times New Roman"/>
              </w:rPr>
            </w:pPr>
            <w:r>
              <w:rPr>
                <w:rFonts w:ascii="Calibri" w:eastAsia="Calibri" w:hAnsi="Calibri" w:cs="Times New Roman"/>
              </w:rPr>
              <w:t>Niveau C1 und Muttersprachler*innen</w:t>
            </w:r>
          </w:p>
        </w:tc>
        <w:tc>
          <w:tcPr>
            <w:tcW w:w="2745" w:type="dxa"/>
          </w:tcPr>
          <w:p w14:paraId="7DA685D0" w14:textId="6B4A85CA" w:rsidR="001717C2" w:rsidRDefault="001717C2" w:rsidP="001717C2">
            <w:pPr>
              <w:spacing w:after="200" w:line="276" w:lineRule="auto"/>
              <w:rPr>
                <w:rFonts w:ascii="Calibri" w:eastAsia="Calibri" w:hAnsi="Calibri" w:cs="Times New Roman"/>
              </w:rPr>
            </w:pPr>
            <w:r>
              <w:rPr>
                <w:rFonts w:ascii="Calibri" w:eastAsia="Calibri" w:hAnsi="Calibri" w:cs="Times New Roman"/>
              </w:rPr>
              <w:t>SP 06a Deutsch I (Konversation C1/C2)</w:t>
            </w:r>
            <w:r>
              <w:rPr>
                <w:rFonts w:ascii="Calibri" w:eastAsia="Calibri" w:hAnsi="Calibri" w:cs="Times New Roman"/>
              </w:rPr>
              <w:br/>
              <w:t>2 SWS</w:t>
            </w:r>
          </w:p>
        </w:tc>
        <w:tc>
          <w:tcPr>
            <w:tcW w:w="2918" w:type="dxa"/>
          </w:tcPr>
          <w:p w14:paraId="78687F9C" w14:textId="0A580DDB" w:rsidR="001717C2" w:rsidRDefault="001717C2" w:rsidP="001717C2">
            <w:pPr>
              <w:spacing w:after="200" w:line="276" w:lineRule="auto"/>
              <w:rPr>
                <w:rFonts w:ascii="Calibri" w:eastAsia="Calibri" w:hAnsi="Calibri" w:cs="Times New Roman"/>
              </w:rPr>
            </w:pPr>
            <w:r>
              <w:rPr>
                <w:rFonts w:ascii="Calibri" w:eastAsia="Calibri" w:hAnsi="Calibri" w:cs="Times New Roman"/>
              </w:rPr>
              <w:t>SP 07a Deutsch I (Konversation C1/C2)</w:t>
            </w:r>
            <w:r>
              <w:rPr>
                <w:rFonts w:ascii="Calibri" w:eastAsia="Calibri" w:hAnsi="Calibri" w:cs="Times New Roman"/>
              </w:rPr>
              <w:br/>
              <w:t>2 SWS</w:t>
            </w:r>
          </w:p>
        </w:tc>
      </w:tr>
    </w:tbl>
    <w:p w14:paraId="25153A5C" w14:textId="77777777" w:rsidR="007E2A06" w:rsidRDefault="007E2A06" w:rsidP="00685F10">
      <w:pPr>
        <w:spacing w:after="200" w:line="276" w:lineRule="auto"/>
        <w:jc w:val="both"/>
        <w:rPr>
          <w:rFonts w:ascii="Calibri" w:eastAsia="Calibri" w:hAnsi="Calibri" w:cs="Times New Roman"/>
        </w:rPr>
      </w:pPr>
    </w:p>
    <w:p w14:paraId="73E645E0" w14:textId="77777777" w:rsidR="007E2A06" w:rsidRDefault="007E2A06" w:rsidP="00685F10">
      <w:pPr>
        <w:spacing w:after="200" w:line="276" w:lineRule="auto"/>
        <w:jc w:val="both"/>
        <w:rPr>
          <w:rFonts w:ascii="Calibri" w:eastAsia="Calibri" w:hAnsi="Calibri" w:cs="Times New Roman"/>
        </w:rPr>
      </w:pPr>
    </w:p>
    <w:p w14:paraId="5FEF1DE8" w14:textId="77777777" w:rsidR="007E2A06" w:rsidRPr="00685F10" w:rsidRDefault="007E2A06" w:rsidP="00685F10">
      <w:pPr>
        <w:spacing w:after="200" w:line="276" w:lineRule="auto"/>
        <w:jc w:val="both"/>
        <w:rPr>
          <w:rFonts w:ascii="Calibri" w:eastAsia="Calibri" w:hAnsi="Calibri" w:cs="Times New Roman"/>
        </w:rPr>
      </w:pPr>
    </w:p>
    <w:p w14:paraId="75C9A823" w14:textId="53C6B176" w:rsidR="001717C2" w:rsidRDefault="001717C2" w:rsidP="001717C2">
      <w:pPr>
        <w:spacing w:after="200" w:line="276" w:lineRule="auto"/>
        <w:contextualSpacing/>
        <w:jc w:val="both"/>
        <w:rPr>
          <w:rFonts w:ascii="Calibri" w:eastAsia="Calibri" w:hAnsi="Calibri" w:cs="Times New Roman"/>
        </w:rPr>
      </w:pPr>
      <w:r>
        <w:rPr>
          <w:rFonts w:ascii="Calibri" w:eastAsia="Calibri" w:hAnsi="Calibri" w:cs="Times New Roman"/>
        </w:rPr>
        <w:t xml:space="preserve">Der Workload aller Wahlpflichtmodule beträgt einheitlich 150 Stunden, der Umfang von Präsenz- und </w:t>
      </w:r>
      <w:proofErr w:type="spellStart"/>
      <w:r>
        <w:rPr>
          <w:rFonts w:ascii="Calibri" w:eastAsia="Calibri" w:hAnsi="Calibri" w:cs="Times New Roman"/>
        </w:rPr>
        <w:t>Selbststudiumszeiten</w:t>
      </w:r>
      <w:proofErr w:type="spellEnd"/>
      <w:r>
        <w:rPr>
          <w:rFonts w:ascii="Calibri" w:eastAsia="Calibri" w:hAnsi="Calibri" w:cs="Times New Roman"/>
        </w:rPr>
        <w:t xml:space="preserve"> entspricht den jeweiligen Anforderungen an das festgestellte Lernniveau.</w:t>
      </w:r>
    </w:p>
    <w:p w14:paraId="580E71D0" w14:textId="77777777" w:rsidR="001717C2" w:rsidRDefault="001717C2" w:rsidP="001717C2">
      <w:pPr>
        <w:spacing w:after="200" w:line="276" w:lineRule="auto"/>
        <w:contextualSpacing/>
        <w:jc w:val="both"/>
        <w:rPr>
          <w:rFonts w:ascii="Calibri" w:eastAsia="Calibri" w:hAnsi="Calibri" w:cs="Times New Roman"/>
        </w:rPr>
      </w:pPr>
    </w:p>
    <w:p w14:paraId="682B23B8" w14:textId="54443768" w:rsidR="001717C2" w:rsidRDefault="001717C2" w:rsidP="001717C2">
      <w:pPr>
        <w:spacing w:after="200" w:line="276" w:lineRule="auto"/>
        <w:contextualSpacing/>
        <w:jc w:val="both"/>
        <w:rPr>
          <w:rFonts w:ascii="Calibri" w:eastAsia="Calibri" w:hAnsi="Calibri" w:cs="Times New Roman"/>
        </w:rPr>
      </w:pPr>
      <w:r>
        <w:rPr>
          <w:rFonts w:ascii="Calibri" w:eastAsia="Calibri" w:hAnsi="Calibri" w:cs="Times New Roman"/>
        </w:rPr>
        <w:t xml:space="preserve">Um weiterhin die Prüfungsform an EUF-Standards anzupassen und um einheitliche Prüfungsformate für die unterschiedlichen Wahlpflichtmodule zu definieren, wird für die o.g. Module die Prüfungsform abgeändert zu „Schriftliche und mündliche </w:t>
      </w:r>
      <w:proofErr w:type="spellStart"/>
      <w:r>
        <w:rPr>
          <w:rFonts w:ascii="Calibri" w:eastAsia="Calibri" w:hAnsi="Calibri" w:cs="Times New Roman"/>
        </w:rPr>
        <w:t>Sprachstandsüberprüfungen</w:t>
      </w:r>
      <w:proofErr w:type="spellEnd"/>
      <w:r>
        <w:rPr>
          <w:rFonts w:ascii="Calibri" w:eastAsia="Calibri" w:hAnsi="Calibri" w:cs="Times New Roman"/>
        </w:rPr>
        <w:t xml:space="preserve">“. </w:t>
      </w:r>
    </w:p>
    <w:p w14:paraId="1161F09D" w14:textId="77777777" w:rsidR="001717C2" w:rsidRDefault="001717C2" w:rsidP="001717C2">
      <w:pPr>
        <w:spacing w:after="200" w:line="276" w:lineRule="auto"/>
        <w:contextualSpacing/>
        <w:jc w:val="both"/>
        <w:rPr>
          <w:rFonts w:ascii="Calibri" w:eastAsia="Calibri" w:hAnsi="Calibri" w:cs="Times New Roman"/>
        </w:rPr>
      </w:pPr>
    </w:p>
    <w:p w14:paraId="279E20CE" w14:textId="77777777" w:rsidR="001717C2" w:rsidRDefault="001717C2" w:rsidP="00E91038">
      <w:pPr>
        <w:spacing w:after="200" w:line="276" w:lineRule="auto"/>
        <w:contextualSpacing/>
        <w:jc w:val="both"/>
        <w:rPr>
          <w:rFonts w:ascii="Calibri" w:eastAsia="Calibri" w:hAnsi="Calibri" w:cs="Times New Roman"/>
        </w:rPr>
      </w:pPr>
      <w:r>
        <w:rPr>
          <w:rFonts w:ascii="Calibri" w:eastAsia="Calibri" w:hAnsi="Calibri" w:cs="Times New Roman"/>
        </w:rPr>
        <w:t xml:space="preserve">Anlage 2 wird entsprechend angepasst. </w:t>
      </w:r>
    </w:p>
    <w:p w14:paraId="27B7F5C9" w14:textId="48C70928" w:rsidR="000311E7" w:rsidRDefault="00DC7250" w:rsidP="000311E7">
      <w:pPr>
        <w:pStyle w:val="Listenabsatz"/>
        <w:numPr>
          <w:ilvl w:val="0"/>
          <w:numId w:val="19"/>
        </w:numPr>
        <w:spacing w:after="200" w:line="276" w:lineRule="auto"/>
        <w:jc w:val="both"/>
        <w:rPr>
          <w:rFonts w:ascii="Calibri" w:eastAsia="Calibri" w:hAnsi="Calibri" w:cs="Times New Roman"/>
          <w:b/>
        </w:rPr>
      </w:pPr>
      <w:r w:rsidRPr="00DC7250">
        <w:rPr>
          <w:rFonts w:ascii="Calibri" w:eastAsia="Calibri" w:hAnsi="Calibri" w:cs="Times New Roman"/>
          <w:b/>
        </w:rPr>
        <w:t>Benotung der Module W1 1</w:t>
      </w:r>
      <w:r w:rsidR="008F000B">
        <w:rPr>
          <w:rFonts w:ascii="Calibri" w:eastAsia="Calibri" w:hAnsi="Calibri" w:cs="Times New Roman"/>
          <w:b/>
        </w:rPr>
        <w:t>7</w:t>
      </w:r>
      <w:r w:rsidRPr="00DC7250">
        <w:rPr>
          <w:rFonts w:ascii="Calibri" w:eastAsia="Calibri" w:hAnsi="Calibri" w:cs="Times New Roman"/>
          <w:b/>
        </w:rPr>
        <w:t xml:space="preserve"> und W2 10</w:t>
      </w:r>
    </w:p>
    <w:p w14:paraId="690CB068" w14:textId="77777777" w:rsidR="006017EA" w:rsidRPr="006017EA" w:rsidRDefault="006017EA" w:rsidP="006017EA">
      <w:pPr>
        <w:spacing w:before="100" w:beforeAutospacing="1" w:after="100" w:afterAutospacing="1" w:line="240" w:lineRule="auto"/>
        <w:outlineLvl w:val="3"/>
        <w:rPr>
          <w:rFonts w:eastAsia="Times New Roman" w:cstheme="minorHAnsi"/>
          <w:b/>
          <w:bCs/>
          <w:szCs w:val="24"/>
          <w:lang w:eastAsia="de-DE"/>
        </w:rPr>
      </w:pPr>
      <w:r w:rsidRPr="006017EA">
        <w:rPr>
          <w:rFonts w:eastAsia="Times New Roman" w:cstheme="minorHAnsi"/>
          <w:b/>
          <w:bCs/>
          <w:szCs w:val="24"/>
          <w:lang w:eastAsia="de-DE"/>
        </w:rPr>
        <w:t>Problem / Anlass</w:t>
      </w:r>
    </w:p>
    <w:p w14:paraId="0428E46E" w14:textId="229120D7" w:rsidR="00DC7250" w:rsidRPr="00DC7250" w:rsidRDefault="00DC7250" w:rsidP="00DC7250">
      <w:pPr>
        <w:spacing w:before="100" w:beforeAutospacing="1" w:after="100" w:afterAutospacing="1" w:line="240" w:lineRule="auto"/>
        <w:rPr>
          <w:rFonts w:eastAsia="Times New Roman" w:cstheme="minorHAnsi"/>
          <w:szCs w:val="24"/>
          <w:lang w:eastAsia="de-DE"/>
        </w:rPr>
      </w:pPr>
      <w:r w:rsidRPr="00DC7250">
        <w:rPr>
          <w:rFonts w:eastAsia="Times New Roman" w:cstheme="minorHAnsi"/>
          <w:szCs w:val="24"/>
          <w:lang w:eastAsia="de-DE"/>
        </w:rPr>
        <w:t xml:space="preserve">Im Zuge der Reakkreditierung des Studiengangs </w:t>
      </w:r>
      <w:r w:rsidR="001717C2" w:rsidRPr="00DC7250">
        <w:rPr>
          <w:rFonts w:eastAsia="Times New Roman" w:cstheme="minorHAnsi"/>
          <w:szCs w:val="24"/>
          <w:lang w:eastAsia="de-DE"/>
        </w:rPr>
        <w:t xml:space="preserve">wurden die folgenden </w:t>
      </w:r>
      <w:r w:rsidR="006773F3">
        <w:rPr>
          <w:rFonts w:eastAsia="Times New Roman" w:cstheme="minorHAnsi"/>
          <w:szCs w:val="24"/>
          <w:lang w:eastAsia="de-DE"/>
        </w:rPr>
        <w:t xml:space="preserve">Anerkennungsmodule </w:t>
      </w:r>
      <w:r w:rsidRPr="00DC7250">
        <w:rPr>
          <w:rFonts w:eastAsia="Times New Roman" w:cstheme="minorHAnsi"/>
          <w:szCs w:val="24"/>
          <w:lang w:eastAsia="de-DE"/>
        </w:rPr>
        <w:t>für das optionale Auslandssemester (</w:t>
      </w:r>
      <w:proofErr w:type="spellStart"/>
      <w:r w:rsidRPr="00DC7250">
        <w:rPr>
          <w:rFonts w:eastAsia="Times New Roman" w:cstheme="minorHAnsi"/>
          <w:szCs w:val="24"/>
          <w:lang w:eastAsia="de-DE"/>
        </w:rPr>
        <w:t>PStO</w:t>
      </w:r>
      <w:proofErr w:type="spellEnd"/>
      <w:r w:rsidRPr="00DC7250">
        <w:rPr>
          <w:rFonts w:eastAsia="Times New Roman" w:cstheme="minorHAnsi"/>
          <w:szCs w:val="24"/>
          <w:lang w:eastAsia="de-DE"/>
        </w:rPr>
        <w:t xml:space="preserve"> 2024) eingeführt:</w:t>
      </w:r>
    </w:p>
    <w:p w14:paraId="2FCFF534" w14:textId="77777777" w:rsidR="00DC7250" w:rsidRPr="00DC7250" w:rsidRDefault="00DC7250" w:rsidP="00DC7250">
      <w:pPr>
        <w:numPr>
          <w:ilvl w:val="0"/>
          <w:numId w:val="20"/>
        </w:numPr>
        <w:spacing w:before="100" w:beforeAutospacing="1" w:after="100" w:afterAutospacing="1" w:line="240" w:lineRule="auto"/>
        <w:rPr>
          <w:rFonts w:eastAsia="Times New Roman" w:cstheme="minorHAnsi"/>
          <w:szCs w:val="24"/>
          <w:lang w:eastAsia="de-DE"/>
        </w:rPr>
      </w:pPr>
      <w:r w:rsidRPr="00DC7250">
        <w:rPr>
          <w:rFonts w:eastAsia="Times New Roman" w:cstheme="minorHAnsi"/>
          <w:i/>
          <w:iCs/>
          <w:szCs w:val="24"/>
          <w:lang w:eastAsia="de-DE"/>
        </w:rPr>
        <w:t>W1 18: Extern erbrachte Leistungen: International Business and Economics (optionales Auslandssemester)</w:t>
      </w:r>
    </w:p>
    <w:p w14:paraId="57FE89EE" w14:textId="77777777" w:rsidR="00DC7250" w:rsidRPr="00DC7250" w:rsidRDefault="00DC7250" w:rsidP="00DC7250">
      <w:pPr>
        <w:numPr>
          <w:ilvl w:val="0"/>
          <w:numId w:val="20"/>
        </w:numPr>
        <w:spacing w:before="100" w:beforeAutospacing="1" w:after="100" w:afterAutospacing="1" w:line="240" w:lineRule="auto"/>
        <w:rPr>
          <w:rFonts w:eastAsia="Times New Roman" w:cstheme="minorHAnsi"/>
          <w:szCs w:val="24"/>
          <w:lang w:eastAsia="de-DE"/>
        </w:rPr>
      </w:pPr>
      <w:r w:rsidRPr="00DC7250">
        <w:rPr>
          <w:rFonts w:eastAsia="Times New Roman" w:cstheme="minorHAnsi"/>
          <w:i/>
          <w:iCs/>
          <w:szCs w:val="24"/>
          <w:lang w:eastAsia="de-DE"/>
        </w:rPr>
        <w:t>W2 10: Extern erbrachte Leistungen: Political Economy and Culture (optionales Auslandssemester)</w:t>
      </w:r>
    </w:p>
    <w:p w14:paraId="5AFE5896" w14:textId="22D87406" w:rsidR="00DC7250" w:rsidRPr="00DC7250" w:rsidRDefault="00DC7250" w:rsidP="00DC7250">
      <w:pPr>
        <w:spacing w:before="100" w:beforeAutospacing="1" w:after="100" w:afterAutospacing="1" w:line="240" w:lineRule="auto"/>
        <w:rPr>
          <w:rFonts w:eastAsia="Times New Roman" w:cstheme="minorHAnsi"/>
          <w:szCs w:val="24"/>
          <w:lang w:eastAsia="de-DE"/>
        </w:rPr>
      </w:pPr>
      <w:r w:rsidRPr="00DC7250">
        <w:rPr>
          <w:rFonts w:eastAsia="Times New Roman" w:cstheme="minorHAnsi"/>
          <w:szCs w:val="24"/>
          <w:lang w:eastAsia="de-DE"/>
        </w:rPr>
        <w:t xml:space="preserve">Diese </w:t>
      </w:r>
      <w:r w:rsidR="006773F3">
        <w:rPr>
          <w:rFonts w:eastAsia="Times New Roman" w:cstheme="minorHAnsi"/>
          <w:szCs w:val="24"/>
          <w:lang w:eastAsia="de-DE"/>
        </w:rPr>
        <w:t>Anerkennungsmodule</w:t>
      </w:r>
      <w:r w:rsidRPr="00DC7250">
        <w:rPr>
          <w:rFonts w:eastAsia="Times New Roman" w:cstheme="minorHAnsi"/>
          <w:szCs w:val="24"/>
          <w:lang w:eastAsia="de-DE"/>
        </w:rPr>
        <w:t xml:space="preserve"> sollen die Anerkennung extern erbrachter Studien- und Prüfungsleistungen im Auslandssemester administrativ vereinfachen und eine flexible Verbuchung von 5 bis 30 Leistungspunkten </w:t>
      </w:r>
      <w:r>
        <w:rPr>
          <w:rFonts w:eastAsia="Times New Roman" w:cstheme="minorHAnsi"/>
          <w:szCs w:val="24"/>
          <w:lang w:eastAsia="de-DE"/>
        </w:rPr>
        <w:t xml:space="preserve">bzw. von 5 bis 25 Leistungspunkten im dänischen Sprachzweig </w:t>
      </w:r>
      <w:r w:rsidRPr="00DC7250">
        <w:rPr>
          <w:rFonts w:eastAsia="Times New Roman" w:cstheme="minorHAnsi"/>
          <w:szCs w:val="24"/>
          <w:lang w:eastAsia="de-DE"/>
        </w:rPr>
        <w:t>ermöglichen.</w:t>
      </w:r>
    </w:p>
    <w:p w14:paraId="6A994642" w14:textId="307DF0EE" w:rsidR="00DC7250" w:rsidRPr="00DC7250" w:rsidRDefault="00DC7250" w:rsidP="00DC7250">
      <w:pPr>
        <w:spacing w:before="100" w:beforeAutospacing="1" w:after="100" w:afterAutospacing="1" w:line="240" w:lineRule="auto"/>
        <w:rPr>
          <w:rFonts w:eastAsia="Times New Roman" w:cstheme="minorHAnsi"/>
          <w:szCs w:val="24"/>
          <w:lang w:eastAsia="de-DE"/>
        </w:rPr>
      </w:pPr>
      <w:r w:rsidRPr="00DC7250">
        <w:rPr>
          <w:rFonts w:eastAsia="Times New Roman" w:cstheme="minorHAnsi"/>
          <w:szCs w:val="24"/>
          <w:lang w:eastAsia="de-DE"/>
        </w:rPr>
        <w:t xml:space="preserve">In der aktuellen Modulübersicht besteht jedoch eine Inkonsistenz: Für das Modul </w:t>
      </w:r>
      <w:r w:rsidRPr="00DC7250">
        <w:rPr>
          <w:rFonts w:eastAsia="Times New Roman" w:cstheme="minorHAnsi"/>
          <w:i/>
          <w:iCs/>
          <w:szCs w:val="24"/>
          <w:lang w:eastAsia="de-DE"/>
        </w:rPr>
        <w:t>W1 1</w:t>
      </w:r>
      <w:r w:rsidR="008F000B">
        <w:rPr>
          <w:rFonts w:eastAsia="Times New Roman" w:cstheme="minorHAnsi"/>
          <w:i/>
          <w:iCs/>
          <w:szCs w:val="24"/>
          <w:lang w:eastAsia="de-DE"/>
        </w:rPr>
        <w:t>7</w:t>
      </w:r>
      <w:r w:rsidRPr="00DC7250">
        <w:rPr>
          <w:rFonts w:eastAsia="Times New Roman" w:cstheme="minorHAnsi"/>
          <w:szCs w:val="24"/>
          <w:lang w:eastAsia="de-DE"/>
        </w:rPr>
        <w:t xml:space="preserve"> ist in der Spalte „Benotung“ </w:t>
      </w:r>
      <w:r w:rsidR="006773F3">
        <w:rPr>
          <w:rFonts w:eastAsia="Times New Roman" w:cstheme="minorHAnsi"/>
          <w:szCs w:val="24"/>
          <w:lang w:eastAsia="de-DE"/>
        </w:rPr>
        <w:t xml:space="preserve">sowohl für den spanischen als auch für den deutsch/dänischen Sprachzweig </w:t>
      </w:r>
      <w:r w:rsidRPr="00DC7250">
        <w:rPr>
          <w:rFonts w:eastAsia="Times New Roman" w:cstheme="minorHAnsi"/>
          <w:szCs w:val="24"/>
          <w:lang w:eastAsia="de-DE"/>
        </w:rPr>
        <w:t xml:space="preserve">ein „/“ angegeben, für </w:t>
      </w:r>
      <w:r w:rsidRPr="00DC7250">
        <w:rPr>
          <w:rFonts w:eastAsia="Times New Roman" w:cstheme="minorHAnsi"/>
          <w:i/>
          <w:iCs/>
          <w:szCs w:val="24"/>
          <w:lang w:eastAsia="de-DE"/>
        </w:rPr>
        <w:t>W2 10</w:t>
      </w:r>
      <w:r w:rsidRPr="00DC7250">
        <w:rPr>
          <w:rFonts w:eastAsia="Times New Roman" w:cstheme="minorHAnsi"/>
          <w:szCs w:val="24"/>
          <w:lang w:eastAsia="de-DE"/>
        </w:rPr>
        <w:t xml:space="preserve"> </w:t>
      </w:r>
      <w:r w:rsidR="006773F3">
        <w:rPr>
          <w:rFonts w:eastAsia="Times New Roman" w:cstheme="minorHAnsi"/>
          <w:szCs w:val="24"/>
          <w:lang w:eastAsia="de-DE"/>
        </w:rPr>
        <w:t xml:space="preserve">(spanischer Sprachzweig) </w:t>
      </w:r>
      <w:r w:rsidRPr="00DC7250">
        <w:rPr>
          <w:rFonts w:eastAsia="Times New Roman" w:cstheme="minorHAnsi"/>
          <w:szCs w:val="24"/>
          <w:lang w:eastAsia="de-DE"/>
        </w:rPr>
        <w:t>hingegen „Ja“. Diese Uneinheitlichkeit führt zu Unklarheiten hinsichtlich der Bewertungspraxis.</w:t>
      </w:r>
    </w:p>
    <w:p w14:paraId="7FE88F92" w14:textId="6850C997" w:rsidR="002E7BAC" w:rsidRPr="00DC7250" w:rsidRDefault="002E7BAC" w:rsidP="00DC7250">
      <w:pPr>
        <w:spacing w:before="100" w:beforeAutospacing="1" w:after="100" w:afterAutospacing="1" w:line="240" w:lineRule="auto"/>
        <w:rPr>
          <w:rFonts w:eastAsia="Times New Roman" w:cstheme="minorHAnsi"/>
          <w:szCs w:val="24"/>
          <w:lang w:eastAsia="de-DE"/>
        </w:rPr>
      </w:pPr>
      <w:r w:rsidRPr="002E7BAC">
        <w:rPr>
          <w:rFonts w:eastAsia="Times New Roman" w:cstheme="minorHAnsi"/>
          <w:szCs w:val="24"/>
          <w:lang w:eastAsia="de-DE"/>
        </w:rPr>
        <w:t xml:space="preserve">Zudem zeigt sich, dass eine Benotung der Anerkennungsmodule weder ihrer Funktion noch der bestehenden Studienstruktur entspricht. Die Module W1 18 und W2 10 dienen ausschließlich als organisatorischer Rahmen zur Verbuchung von im Ausland erbrachten Studien- und Prüfungsleistungen und umfassen regelmäßig mehrere unterschiedliche Lehrveranstaltungen und Prüfungen. Eine Benotung der Module würde daher die Bildung einer Modulnote aus mehreren extern erbrachten Leistungen erfordern und zusätzliche Regelungen zur Notenaggregation notwendig machen. Dies steht im Widerspruch zur Funktion der Module als Anerkennungshülsen, die der flexiblen Anerkennung und Dokumentation von Auslandsstudienleistungen dienen. Darüber hinaus orientiert sich die vorgeschlagene Regelung an der Praxis der </w:t>
      </w:r>
      <w:proofErr w:type="spellStart"/>
      <w:r w:rsidRPr="002E7BAC">
        <w:rPr>
          <w:rFonts w:eastAsia="Times New Roman" w:cstheme="minorHAnsi"/>
          <w:szCs w:val="24"/>
          <w:lang w:eastAsia="de-DE"/>
        </w:rPr>
        <w:t>Syddansk</w:t>
      </w:r>
      <w:proofErr w:type="spellEnd"/>
      <w:r w:rsidRPr="002E7BAC">
        <w:rPr>
          <w:rFonts w:eastAsia="Times New Roman" w:cstheme="minorHAnsi"/>
          <w:szCs w:val="24"/>
          <w:lang w:eastAsia="de-DE"/>
        </w:rPr>
        <w:t xml:space="preserve"> </w:t>
      </w:r>
      <w:proofErr w:type="spellStart"/>
      <w:r w:rsidRPr="002E7BAC">
        <w:rPr>
          <w:rFonts w:eastAsia="Times New Roman" w:cstheme="minorHAnsi"/>
          <w:szCs w:val="24"/>
          <w:lang w:eastAsia="de-DE"/>
        </w:rPr>
        <w:t>Universitet</w:t>
      </w:r>
      <w:proofErr w:type="spellEnd"/>
      <w:r w:rsidRPr="002E7BAC">
        <w:rPr>
          <w:rFonts w:eastAsia="Times New Roman" w:cstheme="minorHAnsi"/>
          <w:szCs w:val="24"/>
          <w:lang w:eastAsia="de-DE"/>
        </w:rPr>
        <w:t xml:space="preserve"> (SDU), an der für das Auslandssemester ebenfalls keine gesonderten Modulnoten vergeben werden. Die unbenotete Ausgestaltung gewährleistet somit eine konsistente Studienstruktur im Doppelabschlussprogramm und verdeutlicht, dass die Module der Anerkennung und Dokumentation eines erfolgreich absolvierten Auslandsstudiums dienen, nicht jedoch der Vergabe einer eigenständigen Leistungsbewertung.</w:t>
      </w:r>
    </w:p>
    <w:p w14:paraId="3F342FC3" w14:textId="1A89E0B0" w:rsidR="006017EA" w:rsidRPr="00DC7250" w:rsidRDefault="006017EA" w:rsidP="006017EA">
      <w:pPr>
        <w:spacing w:before="100" w:beforeAutospacing="1" w:after="100" w:afterAutospacing="1" w:line="240" w:lineRule="auto"/>
        <w:outlineLvl w:val="3"/>
        <w:rPr>
          <w:rFonts w:eastAsia="Times New Roman" w:cstheme="minorHAnsi"/>
          <w:b/>
          <w:bCs/>
          <w:szCs w:val="24"/>
          <w:lang w:eastAsia="de-DE"/>
        </w:rPr>
      </w:pPr>
      <w:r>
        <w:rPr>
          <w:rFonts w:eastAsia="Times New Roman" w:cstheme="minorHAnsi"/>
          <w:b/>
          <w:bCs/>
          <w:szCs w:val="24"/>
          <w:lang w:eastAsia="de-DE"/>
        </w:rPr>
        <w:t>Lösung</w:t>
      </w:r>
    </w:p>
    <w:p w14:paraId="09B7C0D7" w14:textId="77777777" w:rsidR="00DC7250" w:rsidRPr="00DC7250" w:rsidRDefault="00DC7250" w:rsidP="00DC7250">
      <w:pPr>
        <w:spacing w:before="100" w:beforeAutospacing="1" w:after="100" w:afterAutospacing="1" w:line="240" w:lineRule="auto"/>
        <w:rPr>
          <w:rFonts w:eastAsia="Times New Roman" w:cstheme="minorHAnsi"/>
          <w:szCs w:val="24"/>
          <w:lang w:eastAsia="de-DE"/>
        </w:rPr>
      </w:pPr>
      <w:r w:rsidRPr="00DC7250">
        <w:rPr>
          <w:rFonts w:eastAsia="Times New Roman" w:cstheme="minorHAnsi"/>
          <w:szCs w:val="24"/>
          <w:lang w:eastAsia="de-DE"/>
        </w:rPr>
        <w:t xml:space="preserve">Zur Herstellung von Klarheit und Einheitlichkeit in der Modulübersicht wird für beide Module festgelegt, dass sie </w:t>
      </w:r>
      <w:r w:rsidRPr="00DC7250">
        <w:rPr>
          <w:rFonts w:eastAsia="Times New Roman" w:cstheme="minorHAnsi"/>
          <w:b/>
          <w:bCs/>
          <w:szCs w:val="24"/>
          <w:lang w:eastAsia="de-DE"/>
        </w:rPr>
        <w:t>nicht benotet</w:t>
      </w:r>
      <w:r w:rsidRPr="00DC7250">
        <w:rPr>
          <w:rFonts w:eastAsia="Times New Roman" w:cstheme="minorHAnsi"/>
          <w:szCs w:val="24"/>
          <w:lang w:eastAsia="de-DE"/>
        </w:rPr>
        <w:t xml:space="preserve"> werden.</w:t>
      </w:r>
    </w:p>
    <w:p w14:paraId="696DAE47" w14:textId="77777777" w:rsidR="00DC7250" w:rsidRPr="00DC7250" w:rsidRDefault="00DC7250" w:rsidP="00DC7250">
      <w:pPr>
        <w:spacing w:before="100" w:beforeAutospacing="1" w:after="100" w:afterAutospacing="1" w:line="240" w:lineRule="auto"/>
        <w:rPr>
          <w:rFonts w:eastAsia="Times New Roman" w:cstheme="minorHAnsi"/>
          <w:szCs w:val="24"/>
          <w:lang w:eastAsia="de-DE"/>
        </w:rPr>
      </w:pPr>
      <w:r w:rsidRPr="00DC7250">
        <w:rPr>
          <w:rFonts w:eastAsia="Times New Roman" w:cstheme="minorHAnsi"/>
          <w:b/>
          <w:bCs/>
          <w:szCs w:val="24"/>
          <w:lang w:eastAsia="de-DE"/>
        </w:rPr>
        <w:t>Konkret:</w:t>
      </w:r>
      <w:r w:rsidRPr="00DC7250">
        <w:rPr>
          <w:rFonts w:eastAsia="Times New Roman" w:cstheme="minorHAnsi"/>
          <w:szCs w:val="24"/>
          <w:lang w:eastAsia="de-DE"/>
        </w:rPr>
        <w:br/>
        <w:t xml:space="preserve">In der Modulübersicht der </w:t>
      </w:r>
      <w:proofErr w:type="spellStart"/>
      <w:r w:rsidRPr="00DC7250">
        <w:rPr>
          <w:rFonts w:eastAsia="Times New Roman" w:cstheme="minorHAnsi"/>
          <w:szCs w:val="24"/>
          <w:lang w:eastAsia="de-DE"/>
        </w:rPr>
        <w:t>PStO</w:t>
      </w:r>
      <w:proofErr w:type="spellEnd"/>
      <w:r w:rsidRPr="00DC7250">
        <w:rPr>
          <w:rFonts w:eastAsia="Times New Roman" w:cstheme="minorHAnsi"/>
          <w:szCs w:val="24"/>
          <w:lang w:eastAsia="de-DE"/>
        </w:rPr>
        <w:t xml:space="preserve"> (Fassung 2025) wird in der Spalte </w:t>
      </w:r>
      <w:r w:rsidRPr="00DC7250">
        <w:rPr>
          <w:rFonts w:eastAsia="Times New Roman" w:cstheme="minorHAnsi"/>
          <w:i/>
          <w:iCs/>
          <w:szCs w:val="24"/>
          <w:lang w:eastAsia="de-DE"/>
        </w:rPr>
        <w:t>„Benotung“</w:t>
      </w:r>
      <w:r w:rsidRPr="00DC7250">
        <w:rPr>
          <w:rFonts w:eastAsia="Times New Roman" w:cstheme="minorHAnsi"/>
          <w:szCs w:val="24"/>
          <w:lang w:eastAsia="de-DE"/>
        </w:rPr>
        <w:t xml:space="preserve"> für die Module</w:t>
      </w:r>
    </w:p>
    <w:p w14:paraId="2FC3C025" w14:textId="76D79614" w:rsidR="00DC7250" w:rsidRPr="00DC7250" w:rsidRDefault="00DC7250" w:rsidP="00DC7250">
      <w:pPr>
        <w:numPr>
          <w:ilvl w:val="0"/>
          <w:numId w:val="21"/>
        </w:numPr>
        <w:spacing w:before="100" w:beforeAutospacing="1" w:after="100" w:afterAutospacing="1" w:line="240" w:lineRule="auto"/>
        <w:rPr>
          <w:rFonts w:eastAsia="Times New Roman" w:cstheme="minorHAnsi"/>
          <w:szCs w:val="24"/>
          <w:lang w:eastAsia="de-DE"/>
        </w:rPr>
      </w:pPr>
      <w:r w:rsidRPr="00DC7250">
        <w:rPr>
          <w:rFonts w:eastAsia="Times New Roman" w:cstheme="minorHAnsi"/>
          <w:i/>
          <w:iCs/>
          <w:szCs w:val="24"/>
          <w:lang w:eastAsia="de-DE"/>
        </w:rPr>
        <w:t>W1 1</w:t>
      </w:r>
      <w:r w:rsidR="008F000B">
        <w:rPr>
          <w:rFonts w:eastAsia="Times New Roman" w:cstheme="minorHAnsi"/>
          <w:i/>
          <w:iCs/>
          <w:szCs w:val="24"/>
          <w:lang w:eastAsia="de-DE"/>
        </w:rPr>
        <w:t>7</w:t>
      </w:r>
      <w:r w:rsidRPr="00DC7250">
        <w:rPr>
          <w:rFonts w:eastAsia="Times New Roman" w:cstheme="minorHAnsi"/>
          <w:i/>
          <w:iCs/>
          <w:szCs w:val="24"/>
          <w:lang w:eastAsia="de-DE"/>
        </w:rPr>
        <w:t>: Extern erbrachte Leistungen: International Business and Economics (optionales Auslandssemester)</w:t>
      </w:r>
      <w:r w:rsidRPr="00DC7250">
        <w:rPr>
          <w:rFonts w:eastAsia="Times New Roman" w:cstheme="minorHAnsi"/>
          <w:szCs w:val="24"/>
          <w:lang w:eastAsia="de-DE"/>
        </w:rPr>
        <w:t xml:space="preserve"> und</w:t>
      </w:r>
    </w:p>
    <w:p w14:paraId="03AF29EE" w14:textId="77777777" w:rsidR="00DC7250" w:rsidRPr="00DC7250" w:rsidRDefault="00DC7250" w:rsidP="00DC7250">
      <w:pPr>
        <w:numPr>
          <w:ilvl w:val="0"/>
          <w:numId w:val="21"/>
        </w:numPr>
        <w:spacing w:before="100" w:beforeAutospacing="1" w:after="100" w:afterAutospacing="1" w:line="240" w:lineRule="auto"/>
        <w:rPr>
          <w:rFonts w:eastAsia="Times New Roman" w:cstheme="minorHAnsi"/>
          <w:szCs w:val="24"/>
          <w:lang w:eastAsia="de-DE"/>
        </w:rPr>
      </w:pPr>
      <w:r w:rsidRPr="00DC7250">
        <w:rPr>
          <w:rFonts w:eastAsia="Times New Roman" w:cstheme="minorHAnsi"/>
          <w:i/>
          <w:iCs/>
          <w:szCs w:val="24"/>
          <w:lang w:eastAsia="de-DE"/>
        </w:rPr>
        <w:t>W2 10: Extern erbrachte Leistungen: Political Economy and Culture (optionales Auslandssemester)</w:t>
      </w:r>
      <w:r w:rsidRPr="00DC7250">
        <w:rPr>
          <w:rFonts w:eastAsia="Times New Roman" w:cstheme="minorHAnsi"/>
          <w:szCs w:val="24"/>
          <w:lang w:eastAsia="de-DE"/>
        </w:rPr>
        <w:br/>
        <w:t xml:space="preserve">jeweils der Eintrag </w:t>
      </w:r>
      <w:r w:rsidRPr="00DC7250">
        <w:rPr>
          <w:rFonts w:eastAsia="Times New Roman" w:cstheme="minorHAnsi"/>
          <w:b/>
          <w:bCs/>
          <w:szCs w:val="24"/>
          <w:lang w:eastAsia="de-DE"/>
        </w:rPr>
        <w:t>„nein“</w:t>
      </w:r>
      <w:r w:rsidRPr="00DC7250">
        <w:rPr>
          <w:rFonts w:eastAsia="Times New Roman" w:cstheme="minorHAnsi"/>
          <w:szCs w:val="24"/>
          <w:lang w:eastAsia="de-DE"/>
        </w:rPr>
        <w:t xml:space="preserve"> vorgenommen.</w:t>
      </w:r>
    </w:p>
    <w:p w14:paraId="5D0BC60F" w14:textId="656DB233" w:rsidR="003378E6" w:rsidRDefault="00DC7250" w:rsidP="00DC7250">
      <w:pPr>
        <w:spacing w:before="100" w:beforeAutospacing="1" w:after="100" w:afterAutospacing="1" w:line="240" w:lineRule="auto"/>
        <w:rPr>
          <w:rFonts w:eastAsia="Times New Roman" w:cstheme="minorHAnsi"/>
          <w:b/>
          <w:szCs w:val="24"/>
          <w:lang w:eastAsia="de-DE"/>
        </w:rPr>
      </w:pPr>
      <w:r w:rsidRPr="00DC7250">
        <w:rPr>
          <w:rFonts w:eastAsia="Times New Roman" w:cstheme="minorHAnsi"/>
          <w:szCs w:val="24"/>
          <w:lang w:eastAsia="de-DE"/>
        </w:rPr>
        <w:t xml:space="preserve">Damit wird das Verfahren der Anerkennung externer Studienleistungen rechtssicher, konsistent und </w:t>
      </w:r>
      <w:r w:rsidRPr="008F000B">
        <w:rPr>
          <w:rFonts w:eastAsia="Times New Roman" w:cstheme="minorHAnsi"/>
          <w:szCs w:val="24"/>
          <w:lang w:eastAsia="de-DE"/>
        </w:rPr>
        <w:t>studierendenfreundlich gestaltet</w:t>
      </w:r>
      <w:r w:rsidRPr="00780C5C">
        <w:rPr>
          <w:rFonts w:eastAsia="Times New Roman" w:cstheme="minorHAnsi"/>
          <w:b/>
          <w:szCs w:val="24"/>
          <w:lang w:eastAsia="de-DE"/>
        </w:rPr>
        <w:t>.</w:t>
      </w:r>
    </w:p>
    <w:p w14:paraId="3463ADE9" w14:textId="7B6D3A55" w:rsidR="00D64035" w:rsidRDefault="00D64035" w:rsidP="00D64035">
      <w:pPr>
        <w:pStyle w:val="Listenabsatz"/>
        <w:numPr>
          <w:ilvl w:val="0"/>
          <w:numId w:val="19"/>
        </w:numPr>
        <w:spacing w:after="200" w:line="276" w:lineRule="auto"/>
        <w:jc w:val="both"/>
        <w:rPr>
          <w:rFonts w:ascii="Calibri" w:eastAsia="Calibri" w:hAnsi="Calibri" w:cs="Times New Roman"/>
          <w:b/>
        </w:rPr>
      </w:pPr>
      <w:r>
        <w:rPr>
          <w:rFonts w:ascii="Calibri" w:eastAsia="Calibri" w:hAnsi="Calibri" w:cs="Times New Roman"/>
          <w:b/>
        </w:rPr>
        <w:t xml:space="preserve">Wiedereinführung von </w:t>
      </w:r>
      <w:r w:rsidR="00870C2B">
        <w:rPr>
          <w:rFonts w:ascii="Calibri" w:eastAsia="Calibri" w:hAnsi="Calibri" w:cs="Times New Roman"/>
          <w:b/>
        </w:rPr>
        <w:t>„</w:t>
      </w:r>
      <w:r>
        <w:rPr>
          <w:rFonts w:ascii="Calibri" w:eastAsia="Calibri" w:hAnsi="Calibri" w:cs="Times New Roman"/>
          <w:b/>
        </w:rPr>
        <w:t>W1 01: International Economics</w:t>
      </w:r>
      <w:r w:rsidR="00870C2B">
        <w:rPr>
          <w:rFonts w:ascii="Calibri" w:eastAsia="Calibri" w:hAnsi="Calibri" w:cs="Times New Roman"/>
          <w:b/>
        </w:rPr>
        <w:t>“</w:t>
      </w:r>
      <w:r>
        <w:rPr>
          <w:rFonts w:ascii="Calibri" w:eastAsia="Calibri" w:hAnsi="Calibri" w:cs="Times New Roman"/>
          <w:b/>
        </w:rPr>
        <w:t xml:space="preserve"> im deutsch-dänischen Sprachzweig</w:t>
      </w:r>
    </w:p>
    <w:p w14:paraId="6F139B62" w14:textId="77777777" w:rsidR="00D64035" w:rsidRPr="00DC7250" w:rsidRDefault="00D64035" w:rsidP="00D64035">
      <w:pPr>
        <w:spacing w:before="100" w:beforeAutospacing="1" w:after="100" w:afterAutospacing="1" w:line="240" w:lineRule="auto"/>
        <w:outlineLvl w:val="3"/>
        <w:rPr>
          <w:rFonts w:eastAsia="Times New Roman" w:cstheme="minorHAnsi"/>
          <w:b/>
          <w:bCs/>
          <w:szCs w:val="24"/>
          <w:lang w:eastAsia="de-DE"/>
        </w:rPr>
      </w:pPr>
      <w:r w:rsidRPr="00DC7250">
        <w:rPr>
          <w:rFonts w:eastAsia="Times New Roman" w:cstheme="minorHAnsi"/>
          <w:b/>
          <w:bCs/>
          <w:szCs w:val="24"/>
          <w:lang w:eastAsia="de-DE"/>
        </w:rPr>
        <w:t>Problem / Anlass</w:t>
      </w:r>
    </w:p>
    <w:p w14:paraId="2D1AD3C5" w14:textId="7716A275" w:rsidR="00D64035" w:rsidRPr="00D64035" w:rsidRDefault="00D64035" w:rsidP="00D64035">
      <w:pPr>
        <w:spacing w:before="100" w:beforeAutospacing="1" w:after="100" w:afterAutospacing="1" w:line="240" w:lineRule="auto"/>
        <w:rPr>
          <w:rFonts w:eastAsia="Times New Roman" w:cstheme="minorHAnsi"/>
          <w:lang w:eastAsia="de-DE"/>
        </w:rPr>
      </w:pPr>
      <w:r>
        <w:rPr>
          <w:rFonts w:eastAsia="Times New Roman" w:cstheme="minorHAnsi"/>
          <w:szCs w:val="24"/>
          <w:lang w:eastAsia="de-DE"/>
        </w:rPr>
        <w:t xml:space="preserve">In der </w:t>
      </w:r>
      <w:proofErr w:type="spellStart"/>
      <w:r>
        <w:rPr>
          <w:rFonts w:eastAsia="Times New Roman" w:cstheme="minorHAnsi"/>
          <w:szCs w:val="24"/>
          <w:lang w:eastAsia="de-DE"/>
        </w:rPr>
        <w:t>PStO</w:t>
      </w:r>
      <w:proofErr w:type="spellEnd"/>
      <w:r>
        <w:rPr>
          <w:rFonts w:eastAsia="Times New Roman" w:cstheme="minorHAnsi"/>
          <w:szCs w:val="24"/>
          <w:lang w:eastAsia="de-DE"/>
        </w:rPr>
        <w:t xml:space="preserve"> 2024 wurde das </w:t>
      </w:r>
      <w:r w:rsidRPr="00D64035">
        <w:rPr>
          <w:rFonts w:eastAsia="Times New Roman" w:cstheme="minorHAnsi"/>
          <w:lang w:eastAsia="de-DE"/>
        </w:rPr>
        <w:t xml:space="preserve">Wahlpflichtfach </w:t>
      </w:r>
      <w:r w:rsidR="00BB4AE6">
        <w:rPr>
          <w:rFonts w:eastAsia="Times New Roman" w:cstheme="minorHAnsi"/>
          <w:lang w:eastAsia="de-DE"/>
        </w:rPr>
        <w:t>„</w:t>
      </w:r>
      <w:r w:rsidRPr="00D64035">
        <w:rPr>
          <w:rFonts w:eastAsia="Times New Roman" w:cstheme="minorHAnsi"/>
          <w:lang w:eastAsia="de-DE"/>
        </w:rPr>
        <w:t>W1 01: International Economics</w:t>
      </w:r>
      <w:r w:rsidR="00BB4AE6">
        <w:rPr>
          <w:rFonts w:eastAsia="Times New Roman" w:cstheme="minorHAnsi"/>
          <w:lang w:eastAsia="de-DE"/>
        </w:rPr>
        <w:t>“</w:t>
      </w:r>
      <w:r w:rsidRPr="00D64035">
        <w:rPr>
          <w:rFonts w:eastAsia="Times New Roman" w:cstheme="minorHAnsi"/>
          <w:lang w:eastAsia="de-DE"/>
        </w:rPr>
        <w:t xml:space="preserve"> als Wahloption im deu</w:t>
      </w:r>
      <w:r w:rsidRPr="007E7C58">
        <w:rPr>
          <w:rFonts w:eastAsia="Times New Roman" w:cstheme="minorHAnsi"/>
          <w:lang w:eastAsia="de-DE"/>
        </w:rPr>
        <w:t xml:space="preserve">tsch-dänischen Sprachzweig entfernt, da die SDU ein gleichnamiges Pflichtfach eingeführt hatte. In der </w:t>
      </w:r>
      <w:proofErr w:type="spellStart"/>
      <w:r w:rsidRPr="007E7C58">
        <w:rPr>
          <w:rFonts w:eastAsia="Times New Roman" w:cstheme="minorHAnsi"/>
          <w:lang w:eastAsia="de-DE"/>
        </w:rPr>
        <w:t>PStO</w:t>
      </w:r>
      <w:proofErr w:type="spellEnd"/>
      <w:r w:rsidRPr="007E7C58">
        <w:rPr>
          <w:rFonts w:eastAsia="Times New Roman" w:cstheme="minorHAnsi"/>
          <w:lang w:eastAsia="de-DE"/>
        </w:rPr>
        <w:t xml:space="preserve"> 2025 wurde dieses Pflichtfach jedoch bereits durch </w:t>
      </w:r>
      <w:r w:rsidR="00870C2B">
        <w:rPr>
          <w:rFonts w:eastAsia="Times New Roman" w:cstheme="minorHAnsi"/>
          <w:lang w:eastAsia="de-DE"/>
        </w:rPr>
        <w:t>„</w:t>
      </w:r>
      <w:r w:rsidRPr="00D64035">
        <w:t>PF 25: Digital Management and Communication</w:t>
      </w:r>
      <w:r w:rsidR="00870C2B">
        <w:t>“</w:t>
      </w:r>
      <w:r>
        <w:t xml:space="preserve"> ersetzt, wobei versäumt wurde, das W1 01 wieder als Wahloption im deutsch-dänischen Sprachzweig aufzuführen.</w:t>
      </w:r>
    </w:p>
    <w:p w14:paraId="793AF88A" w14:textId="77777777" w:rsidR="00D64035" w:rsidRPr="00DC7250" w:rsidRDefault="00D64035" w:rsidP="00D64035">
      <w:pPr>
        <w:spacing w:before="100" w:beforeAutospacing="1" w:after="100" w:afterAutospacing="1" w:line="240" w:lineRule="auto"/>
        <w:outlineLvl w:val="3"/>
        <w:rPr>
          <w:rFonts w:eastAsia="Times New Roman" w:cstheme="minorHAnsi"/>
          <w:b/>
          <w:bCs/>
          <w:szCs w:val="24"/>
          <w:lang w:eastAsia="de-DE"/>
        </w:rPr>
      </w:pPr>
      <w:r w:rsidRPr="00DC7250">
        <w:rPr>
          <w:rFonts w:eastAsia="Times New Roman" w:cstheme="minorHAnsi"/>
          <w:b/>
          <w:bCs/>
          <w:szCs w:val="24"/>
          <w:lang w:eastAsia="de-DE"/>
        </w:rPr>
        <w:t>Lösung</w:t>
      </w:r>
    </w:p>
    <w:p w14:paraId="665DCD60" w14:textId="4E333764" w:rsidR="00D64035" w:rsidRPr="00DC7250" w:rsidRDefault="00D64035" w:rsidP="00D64035">
      <w:pPr>
        <w:spacing w:before="100" w:beforeAutospacing="1" w:after="100" w:afterAutospacing="1" w:line="240" w:lineRule="auto"/>
        <w:rPr>
          <w:rFonts w:eastAsia="Times New Roman" w:cstheme="minorHAnsi"/>
          <w:szCs w:val="24"/>
          <w:lang w:eastAsia="de-DE"/>
        </w:rPr>
      </w:pPr>
      <w:r>
        <w:rPr>
          <w:rFonts w:eastAsia="Times New Roman" w:cstheme="minorHAnsi"/>
          <w:szCs w:val="24"/>
          <w:lang w:eastAsia="de-DE"/>
        </w:rPr>
        <w:t xml:space="preserve">Wiedereinführung des </w:t>
      </w:r>
      <w:r w:rsidR="00BB4AE6">
        <w:rPr>
          <w:rFonts w:eastAsia="Times New Roman" w:cstheme="minorHAnsi"/>
          <w:szCs w:val="24"/>
          <w:lang w:eastAsia="de-DE"/>
        </w:rPr>
        <w:t>„</w:t>
      </w:r>
      <w:r>
        <w:rPr>
          <w:rFonts w:eastAsia="Times New Roman" w:cstheme="minorHAnsi"/>
          <w:szCs w:val="24"/>
          <w:lang w:eastAsia="de-DE"/>
        </w:rPr>
        <w:t>W1 01: International Economics</w:t>
      </w:r>
      <w:r w:rsidR="00BB4AE6">
        <w:rPr>
          <w:rFonts w:eastAsia="Times New Roman" w:cstheme="minorHAnsi"/>
          <w:szCs w:val="24"/>
          <w:lang w:eastAsia="de-DE"/>
        </w:rPr>
        <w:t>“</w:t>
      </w:r>
      <w:r>
        <w:rPr>
          <w:rFonts w:eastAsia="Times New Roman" w:cstheme="minorHAnsi"/>
          <w:szCs w:val="24"/>
          <w:lang w:eastAsia="de-DE"/>
        </w:rPr>
        <w:t xml:space="preserve"> im deutsch-dänischen Sprachzweig.</w:t>
      </w:r>
    </w:p>
    <w:p w14:paraId="691F00C7" w14:textId="367D7896" w:rsidR="00DC7250" w:rsidRDefault="00DC7250" w:rsidP="007A3748">
      <w:pPr>
        <w:rPr>
          <w:rFonts w:eastAsia="Times New Roman" w:cstheme="minorHAnsi"/>
          <w:b/>
          <w:szCs w:val="24"/>
          <w:lang w:eastAsia="de-DE"/>
        </w:rPr>
      </w:pPr>
    </w:p>
    <w:p w14:paraId="7E0A3A45" w14:textId="625CD37D" w:rsidR="00F353D8" w:rsidRPr="00F353D8" w:rsidRDefault="00F353D8" w:rsidP="00F353D8">
      <w:pPr>
        <w:pStyle w:val="Listenabsatz"/>
        <w:numPr>
          <w:ilvl w:val="0"/>
          <w:numId w:val="19"/>
        </w:numPr>
        <w:rPr>
          <w:rFonts w:eastAsia="Times New Roman" w:cstheme="minorHAnsi"/>
          <w:b/>
          <w:szCs w:val="24"/>
          <w:lang w:eastAsia="de-DE"/>
        </w:rPr>
      </w:pPr>
      <w:r w:rsidRPr="00F353D8">
        <w:rPr>
          <w:rFonts w:eastAsia="Times New Roman" w:cstheme="minorHAnsi"/>
          <w:b/>
          <w:szCs w:val="24"/>
          <w:lang w:eastAsia="de-DE"/>
        </w:rPr>
        <w:t>W1 19: Cultural Heritage Management (neues Wahlpflichtmodul an der SDU)</w:t>
      </w:r>
    </w:p>
    <w:p w14:paraId="19238499" w14:textId="77777777" w:rsidR="00F353D8" w:rsidRPr="00F353D8" w:rsidRDefault="00F353D8" w:rsidP="00F353D8">
      <w:pPr>
        <w:rPr>
          <w:rFonts w:eastAsia="Times New Roman" w:cstheme="minorHAnsi"/>
          <w:b/>
          <w:szCs w:val="24"/>
          <w:lang w:eastAsia="de-DE"/>
        </w:rPr>
      </w:pPr>
      <w:r w:rsidRPr="00F353D8">
        <w:rPr>
          <w:rFonts w:eastAsia="Times New Roman" w:cstheme="minorHAnsi"/>
          <w:b/>
          <w:szCs w:val="24"/>
          <w:lang w:eastAsia="de-DE"/>
        </w:rPr>
        <w:t>Problem / Anlass:</w:t>
      </w:r>
    </w:p>
    <w:p w14:paraId="32964E1D" w14:textId="55A497F5" w:rsidR="00F353D8" w:rsidRPr="00F353D8" w:rsidRDefault="00F353D8" w:rsidP="00F353D8">
      <w:pPr>
        <w:rPr>
          <w:rFonts w:eastAsia="Times New Roman" w:cstheme="minorHAnsi"/>
          <w:szCs w:val="24"/>
          <w:lang w:eastAsia="de-DE"/>
        </w:rPr>
      </w:pPr>
      <w:r w:rsidRPr="00F353D8">
        <w:rPr>
          <w:rFonts w:eastAsia="Times New Roman" w:cstheme="minorHAnsi"/>
          <w:szCs w:val="24"/>
          <w:lang w:eastAsia="de-DE"/>
        </w:rPr>
        <w:t xml:space="preserve">Im Rahmen einer durch die </w:t>
      </w:r>
      <w:proofErr w:type="spellStart"/>
      <w:r w:rsidRPr="00F353D8">
        <w:rPr>
          <w:rFonts w:eastAsia="Times New Roman" w:cstheme="minorHAnsi"/>
          <w:szCs w:val="24"/>
          <w:lang w:eastAsia="de-DE"/>
        </w:rPr>
        <w:t>Syddansk</w:t>
      </w:r>
      <w:proofErr w:type="spellEnd"/>
      <w:r w:rsidRPr="00F353D8">
        <w:rPr>
          <w:rFonts w:eastAsia="Times New Roman" w:cstheme="minorHAnsi"/>
          <w:szCs w:val="24"/>
          <w:lang w:eastAsia="de-DE"/>
        </w:rPr>
        <w:t xml:space="preserve"> </w:t>
      </w:r>
      <w:proofErr w:type="spellStart"/>
      <w:r w:rsidRPr="00F353D8">
        <w:rPr>
          <w:rFonts w:eastAsia="Times New Roman" w:cstheme="minorHAnsi"/>
          <w:szCs w:val="24"/>
          <w:lang w:eastAsia="de-DE"/>
        </w:rPr>
        <w:t>Universitet</w:t>
      </w:r>
      <w:proofErr w:type="spellEnd"/>
      <w:r w:rsidRPr="00F353D8">
        <w:rPr>
          <w:rFonts w:eastAsia="Times New Roman" w:cstheme="minorHAnsi"/>
          <w:szCs w:val="24"/>
          <w:lang w:eastAsia="de-DE"/>
        </w:rPr>
        <w:t xml:space="preserve"> (SDU) beschlossenen Änderung der Studienstruktur im deutsch-dänischen Sprachzweig wird das Modul „Cultural Heritage Management“ neu in das Wahlpflichtangebot aufgenommen. Die Entscheidung betrifft die bestehende Modulstruktur des Studiengangs, sodass eine entsprechende Anpassung der hiesigen Satzung erforderlich ist. </w:t>
      </w:r>
      <w:r>
        <w:rPr>
          <w:rFonts w:eastAsia="Times New Roman" w:cstheme="minorHAnsi"/>
          <w:szCs w:val="24"/>
          <w:lang w:eastAsia="de-DE"/>
        </w:rPr>
        <w:t xml:space="preserve">Es </w:t>
      </w:r>
      <w:r w:rsidRPr="00F353D8">
        <w:rPr>
          <w:rFonts w:eastAsia="Times New Roman" w:cstheme="minorHAnsi"/>
          <w:szCs w:val="24"/>
          <w:lang w:eastAsia="de-DE"/>
        </w:rPr>
        <w:t>handelt sich um eine formale Übernahme bzw. Abbildung eines bereits von der SDU festgelegten Moduls in die Studien- und Prüfungsordnung.</w:t>
      </w:r>
    </w:p>
    <w:p w14:paraId="4B3F7B44" w14:textId="77777777" w:rsidR="00F353D8" w:rsidRPr="00F353D8" w:rsidRDefault="00F353D8" w:rsidP="00F353D8">
      <w:pPr>
        <w:rPr>
          <w:rFonts w:eastAsia="Times New Roman" w:cstheme="minorHAnsi"/>
          <w:b/>
          <w:szCs w:val="24"/>
          <w:lang w:eastAsia="de-DE"/>
        </w:rPr>
      </w:pPr>
      <w:r w:rsidRPr="00F353D8">
        <w:rPr>
          <w:rFonts w:eastAsia="Times New Roman" w:cstheme="minorHAnsi"/>
          <w:b/>
          <w:szCs w:val="24"/>
          <w:lang w:eastAsia="de-DE"/>
        </w:rPr>
        <w:t>Lösung:</w:t>
      </w:r>
    </w:p>
    <w:p w14:paraId="7E1763CE" w14:textId="5D68AA2E" w:rsidR="00F353D8" w:rsidRPr="00F353D8" w:rsidRDefault="00F353D8" w:rsidP="00F353D8">
      <w:pPr>
        <w:rPr>
          <w:rFonts w:eastAsia="Times New Roman" w:cstheme="minorHAnsi"/>
          <w:szCs w:val="24"/>
          <w:lang w:eastAsia="de-DE"/>
        </w:rPr>
      </w:pPr>
      <w:r w:rsidRPr="00F353D8">
        <w:rPr>
          <w:rFonts w:eastAsia="Times New Roman" w:cstheme="minorHAnsi"/>
          <w:szCs w:val="24"/>
          <w:lang w:eastAsia="de-DE"/>
        </w:rPr>
        <w:t xml:space="preserve">Das Modul wird als neues Wahlpflichtfach unter der Bezeichnung „W1 19: Cultural Heritage Management“ in die </w:t>
      </w:r>
      <w:proofErr w:type="spellStart"/>
      <w:r w:rsidRPr="00F353D8">
        <w:rPr>
          <w:rFonts w:eastAsia="Times New Roman" w:cstheme="minorHAnsi"/>
          <w:szCs w:val="24"/>
          <w:lang w:eastAsia="de-DE"/>
        </w:rPr>
        <w:t>PStO</w:t>
      </w:r>
      <w:proofErr w:type="spellEnd"/>
      <w:r w:rsidRPr="00F353D8">
        <w:rPr>
          <w:rFonts w:eastAsia="Times New Roman" w:cstheme="minorHAnsi"/>
          <w:szCs w:val="24"/>
          <w:lang w:eastAsia="de-DE"/>
        </w:rPr>
        <w:t xml:space="preserve"> aufgenommen. Es umfasst 5 ECTS, wird in englischer Sprache am Standort Sønderborg mit einem Umfang von 3 Wochenstunden über ein Semester angeboten und ist Bestandteil des deutsch-dänischen Studienzweigs. Inhaltlich vermittelt das Modul grundlegende theoretische und anwendungsbezogene Kenntnisse im Bereich Cultural Heritage Management mit Fokus auf organisationale, unternehmerische und regionale Kontexte. Studierende erwerben Kompetenzen zur Analyse, Einordnung und praktischen Gestaltung von kulturellem Erbe in Organisationen, unter besonderer Berücksichtigung von Fallbeispielen aus der deutsch-dänischen Grenzregion </w:t>
      </w:r>
      <w:proofErr w:type="spellStart"/>
      <w:r w:rsidRPr="00F353D8">
        <w:rPr>
          <w:rFonts w:eastAsia="Times New Roman" w:cstheme="minorHAnsi"/>
          <w:szCs w:val="24"/>
          <w:lang w:eastAsia="de-DE"/>
        </w:rPr>
        <w:t>Sønderjylland</w:t>
      </w:r>
      <w:proofErr w:type="spellEnd"/>
      <w:r w:rsidRPr="00F353D8">
        <w:rPr>
          <w:rFonts w:eastAsia="Times New Roman" w:cstheme="minorHAnsi"/>
          <w:szCs w:val="24"/>
          <w:lang w:eastAsia="de-DE"/>
        </w:rPr>
        <w:t>-Schleswig.</w:t>
      </w:r>
    </w:p>
    <w:p w14:paraId="39D50431" w14:textId="3D1587DF" w:rsidR="00780C5C" w:rsidRPr="00F353D8" w:rsidRDefault="00F353D8" w:rsidP="00F353D8">
      <w:pPr>
        <w:rPr>
          <w:rFonts w:eastAsia="Times New Roman" w:cstheme="minorHAnsi"/>
          <w:b/>
          <w:szCs w:val="24"/>
          <w:lang w:eastAsia="de-DE"/>
        </w:rPr>
      </w:pPr>
      <w:r>
        <w:rPr>
          <w:rFonts w:cstheme="minorHAnsi"/>
          <w:b/>
        </w:rPr>
        <w:t xml:space="preserve">(7) </w:t>
      </w:r>
      <w:r w:rsidR="00780C5C" w:rsidRPr="00780C5C">
        <w:rPr>
          <w:rFonts w:cstheme="minorHAnsi"/>
          <w:b/>
        </w:rPr>
        <w:t>Überarbeitung der Module im Bereich Finance &amp; Controlling</w:t>
      </w:r>
    </w:p>
    <w:p w14:paraId="4F4269AD" w14:textId="5359DF36" w:rsidR="00780C5C" w:rsidRPr="00780C5C" w:rsidRDefault="00780C5C" w:rsidP="00780C5C">
      <w:pPr>
        <w:pStyle w:val="StandardWeb"/>
        <w:rPr>
          <w:rFonts w:asciiTheme="minorHAnsi" w:hAnsiTheme="minorHAnsi" w:cstheme="minorHAnsi"/>
          <w:sz w:val="22"/>
        </w:rPr>
      </w:pPr>
      <w:r w:rsidRPr="00780C5C">
        <w:rPr>
          <w:rFonts w:asciiTheme="minorHAnsi" w:hAnsiTheme="minorHAnsi" w:cstheme="minorHAnsi"/>
          <w:sz w:val="22"/>
        </w:rPr>
        <w:t xml:space="preserve">Mit der Berufung von </w:t>
      </w:r>
      <w:r w:rsidRPr="008F000B">
        <w:rPr>
          <w:rStyle w:val="Fett"/>
          <w:rFonts w:asciiTheme="minorHAnsi" w:hAnsiTheme="minorHAnsi" w:cstheme="minorHAnsi"/>
          <w:b w:val="0"/>
          <w:sz w:val="22"/>
        </w:rPr>
        <w:t>Prof. Dr. Rainer Lueg</w:t>
      </w:r>
      <w:r w:rsidRPr="00780C5C">
        <w:rPr>
          <w:rFonts w:asciiTheme="minorHAnsi" w:hAnsiTheme="minorHAnsi" w:cstheme="minorHAnsi"/>
          <w:sz w:val="22"/>
        </w:rPr>
        <w:t xml:space="preserve"> auf die Professur für </w:t>
      </w:r>
      <w:r w:rsidRPr="00780C5C">
        <w:rPr>
          <w:rStyle w:val="Hervorhebung"/>
          <w:rFonts w:asciiTheme="minorHAnsi" w:hAnsiTheme="minorHAnsi" w:cstheme="minorHAnsi"/>
          <w:sz w:val="22"/>
        </w:rPr>
        <w:t>Finance</w:t>
      </w:r>
      <w:r w:rsidRPr="00780C5C">
        <w:rPr>
          <w:rFonts w:asciiTheme="minorHAnsi" w:hAnsiTheme="minorHAnsi" w:cstheme="minorHAnsi"/>
          <w:sz w:val="22"/>
        </w:rPr>
        <w:t xml:space="preserve"> am International Institute </w:t>
      </w:r>
      <w:proofErr w:type="spellStart"/>
      <w:r w:rsidRPr="00780C5C">
        <w:rPr>
          <w:rFonts w:asciiTheme="minorHAnsi" w:hAnsiTheme="minorHAnsi" w:cstheme="minorHAnsi"/>
          <w:sz w:val="22"/>
        </w:rPr>
        <w:t>of</w:t>
      </w:r>
      <w:proofErr w:type="spellEnd"/>
      <w:r w:rsidRPr="00780C5C">
        <w:rPr>
          <w:rFonts w:asciiTheme="minorHAnsi" w:hAnsiTheme="minorHAnsi" w:cstheme="minorHAnsi"/>
          <w:sz w:val="22"/>
        </w:rPr>
        <w:t xml:space="preserve"> Management (IIM) im September 2025 wurden die von ihm verantworteten Module im Bereich </w:t>
      </w:r>
      <w:r w:rsidRPr="00780C5C">
        <w:rPr>
          <w:rStyle w:val="Hervorhebung"/>
          <w:rFonts w:asciiTheme="minorHAnsi" w:hAnsiTheme="minorHAnsi" w:cstheme="minorHAnsi"/>
          <w:sz w:val="22"/>
        </w:rPr>
        <w:t>Finance &amp; Controlling</w:t>
      </w:r>
      <w:r w:rsidRPr="00780C5C">
        <w:rPr>
          <w:rFonts w:asciiTheme="minorHAnsi" w:hAnsiTheme="minorHAnsi" w:cstheme="minorHAnsi"/>
          <w:sz w:val="22"/>
        </w:rPr>
        <w:t xml:space="preserve"> einer inhaltlichen und prüfungsorganisatorischen Überprüfung unterzogen.</w:t>
      </w:r>
    </w:p>
    <w:p w14:paraId="41DCEFBC" w14:textId="0F70E73B" w:rsidR="00780C5C" w:rsidRDefault="00780C5C" w:rsidP="00780C5C">
      <w:pPr>
        <w:pStyle w:val="StandardWeb"/>
        <w:rPr>
          <w:rFonts w:asciiTheme="minorHAnsi" w:hAnsiTheme="minorHAnsi" w:cstheme="minorHAnsi"/>
          <w:sz w:val="22"/>
        </w:rPr>
      </w:pPr>
      <w:r w:rsidRPr="00780C5C">
        <w:rPr>
          <w:rFonts w:asciiTheme="minorHAnsi" w:hAnsiTheme="minorHAnsi" w:cstheme="minorHAnsi"/>
          <w:sz w:val="22"/>
        </w:rPr>
        <w:t>Im Ergebnis schlägt Prof. Lueg mehrere Anpassungen vor, um die Module stärker zu internationalisieren, konzeptionell aufeinander abzustimmen und methodisch zu vertiefen. Diese Änderungen betreffen vor allem</w:t>
      </w:r>
      <w:r w:rsidR="003378E6">
        <w:rPr>
          <w:rFonts w:asciiTheme="minorHAnsi" w:hAnsiTheme="minorHAnsi" w:cstheme="minorHAnsi"/>
          <w:sz w:val="22"/>
        </w:rPr>
        <w:t xml:space="preserve"> die zugeordneten Semesterwochenstunden,</w:t>
      </w:r>
      <w:r w:rsidRPr="00780C5C">
        <w:rPr>
          <w:rFonts w:asciiTheme="minorHAnsi" w:hAnsiTheme="minorHAnsi" w:cstheme="minorHAnsi"/>
          <w:sz w:val="22"/>
        </w:rPr>
        <w:t xml:space="preserve"> Modulbezeichnungen</w:t>
      </w:r>
      <w:r w:rsidR="001E6066">
        <w:rPr>
          <w:rFonts w:asciiTheme="minorHAnsi" w:hAnsiTheme="minorHAnsi" w:cstheme="minorHAnsi"/>
          <w:sz w:val="22"/>
        </w:rPr>
        <w:t xml:space="preserve"> </w:t>
      </w:r>
      <w:r w:rsidRPr="00780C5C">
        <w:rPr>
          <w:rFonts w:asciiTheme="minorHAnsi" w:hAnsiTheme="minorHAnsi" w:cstheme="minorHAnsi"/>
          <w:sz w:val="22"/>
        </w:rPr>
        <w:t>sowie die Vereinheitlichung der Prüfungsformate (Klausuren mit 90 Minuten Dauer).</w:t>
      </w:r>
    </w:p>
    <w:p w14:paraId="668C9009" w14:textId="77777777" w:rsidR="007E7C58" w:rsidRDefault="000A4A64" w:rsidP="00780C5C">
      <w:pPr>
        <w:pStyle w:val="StandardWeb"/>
        <w:rPr>
          <w:rFonts w:asciiTheme="minorHAnsi" w:hAnsiTheme="minorHAnsi" w:cstheme="minorHAnsi"/>
          <w:sz w:val="22"/>
        </w:rPr>
      </w:pPr>
      <w:r>
        <w:rPr>
          <w:rFonts w:asciiTheme="minorHAnsi" w:hAnsiTheme="minorHAnsi" w:cstheme="minorHAnsi"/>
          <w:sz w:val="22"/>
        </w:rPr>
        <w:t>Weiterhin</w:t>
      </w:r>
      <w:r w:rsidR="00744A40">
        <w:rPr>
          <w:rFonts w:asciiTheme="minorHAnsi" w:hAnsiTheme="minorHAnsi" w:cstheme="minorHAnsi"/>
          <w:sz w:val="22"/>
        </w:rPr>
        <w:t xml:space="preserve"> wird ein neues Pflichtmodul „Financial Accounting“ eingeführt, welches im spanischen Sprachzweig im ersten Fachsemester sowie im dänischen Sprachzweig im dritten Semester platziert wird. Das neu eingeführte Modul ersetzt in beiden Sprachzweigen das Pflichtmodul „Controlling“ als sinnvolle Basis für alle darauf aufbauenden Module in A</w:t>
      </w:r>
      <w:r w:rsidR="00744A40" w:rsidRPr="0018769A">
        <w:rPr>
          <w:rFonts w:asciiTheme="minorHAnsi" w:hAnsiTheme="minorHAnsi" w:cstheme="minorHAnsi"/>
          <w:sz w:val="22"/>
        </w:rPr>
        <w:t xml:space="preserve">ccounting, </w:t>
      </w:r>
      <w:proofErr w:type="spellStart"/>
      <w:r w:rsidR="00744A40">
        <w:rPr>
          <w:rFonts w:asciiTheme="minorHAnsi" w:hAnsiTheme="minorHAnsi" w:cstheme="minorHAnsi"/>
          <w:sz w:val="22"/>
        </w:rPr>
        <w:t>C</w:t>
      </w:r>
      <w:r w:rsidR="00744A40" w:rsidRPr="0018769A">
        <w:rPr>
          <w:rFonts w:asciiTheme="minorHAnsi" w:hAnsiTheme="minorHAnsi" w:cstheme="minorHAnsi"/>
          <w:sz w:val="22"/>
        </w:rPr>
        <w:t>osting</w:t>
      </w:r>
      <w:proofErr w:type="spellEnd"/>
      <w:r w:rsidR="00744A40" w:rsidRPr="0018769A">
        <w:rPr>
          <w:rFonts w:asciiTheme="minorHAnsi" w:hAnsiTheme="minorHAnsi" w:cstheme="minorHAnsi"/>
          <w:sz w:val="22"/>
        </w:rPr>
        <w:t xml:space="preserve">, </w:t>
      </w:r>
      <w:r w:rsidR="00744A40">
        <w:rPr>
          <w:rFonts w:asciiTheme="minorHAnsi" w:hAnsiTheme="minorHAnsi" w:cstheme="minorHAnsi"/>
          <w:sz w:val="22"/>
        </w:rPr>
        <w:t>Fi</w:t>
      </w:r>
      <w:r w:rsidR="00744A40" w:rsidRPr="0018769A">
        <w:rPr>
          <w:rFonts w:asciiTheme="minorHAnsi" w:hAnsiTheme="minorHAnsi" w:cstheme="minorHAnsi"/>
          <w:sz w:val="22"/>
        </w:rPr>
        <w:t xml:space="preserve">nance, </w:t>
      </w:r>
      <w:r w:rsidR="00744A40">
        <w:rPr>
          <w:rFonts w:asciiTheme="minorHAnsi" w:hAnsiTheme="minorHAnsi" w:cstheme="minorHAnsi"/>
          <w:sz w:val="22"/>
        </w:rPr>
        <w:t>S</w:t>
      </w:r>
      <w:r w:rsidR="00744A40" w:rsidRPr="0018769A">
        <w:rPr>
          <w:rFonts w:asciiTheme="minorHAnsi" w:hAnsiTheme="minorHAnsi" w:cstheme="minorHAnsi"/>
          <w:sz w:val="22"/>
        </w:rPr>
        <w:t xml:space="preserve">trategic </w:t>
      </w:r>
      <w:r w:rsidR="00744A40">
        <w:rPr>
          <w:rFonts w:asciiTheme="minorHAnsi" w:hAnsiTheme="minorHAnsi" w:cstheme="minorHAnsi"/>
          <w:sz w:val="22"/>
        </w:rPr>
        <w:t>C</w:t>
      </w:r>
      <w:r w:rsidR="00744A40" w:rsidRPr="0018769A">
        <w:rPr>
          <w:rFonts w:asciiTheme="minorHAnsi" w:hAnsiTheme="minorHAnsi" w:cstheme="minorHAnsi"/>
          <w:sz w:val="22"/>
        </w:rPr>
        <w:t>ontrol</w:t>
      </w:r>
      <w:r w:rsidR="00744A40">
        <w:rPr>
          <w:rFonts w:asciiTheme="minorHAnsi" w:hAnsiTheme="minorHAnsi" w:cstheme="minorHAnsi"/>
          <w:sz w:val="22"/>
        </w:rPr>
        <w:t xml:space="preserve"> und C</w:t>
      </w:r>
      <w:r w:rsidR="00744A40" w:rsidRPr="0018769A">
        <w:rPr>
          <w:rFonts w:asciiTheme="minorHAnsi" w:hAnsiTheme="minorHAnsi" w:cstheme="minorHAnsi"/>
          <w:sz w:val="22"/>
        </w:rPr>
        <w:t xml:space="preserve">orporate </w:t>
      </w:r>
      <w:proofErr w:type="spellStart"/>
      <w:r w:rsidR="00744A40">
        <w:rPr>
          <w:rFonts w:asciiTheme="minorHAnsi" w:hAnsiTheme="minorHAnsi" w:cstheme="minorHAnsi"/>
          <w:sz w:val="22"/>
        </w:rPr>
        <w:t>G</w:t>
      </w:r>
      <w:r w:rsidR="00744A40" w:rsidRPr="0018769A">
        <w:rPr>
          <w:rFonts w:asciiTheme="minorHAnsi" w:hAnsiTheme="minorHAnsi" w:cstheme="minorHAnsi"/>
          <w:sz w:val="22"/>
        </w:rPr>
        <w:t>overnance</w:t>
      </w:r>
      <w:proofErr w:type="spellEnd"/>
      <w:r w:rsidR="00744A40">
        <w:rPr>
          <w:rFonts w:asciiTheme="minorHAnsi" w:hAnsiTheme="minorHAnsi" w:cstheme="minorHAnsi"/>
          <w:sz w:val="22"/>
        </w:rPr>
        <w:t>.</w:t>
      </w:r>
    </w:p>
    <w:p w14:paraId="7963844B" w14:textId="53ADE09B" w:rsidR="00744A40" w:rsidRPr="00744A40" w:rsidRDefault="007E7C58" w:rsidP="00780C5C">
      <w:pPr>
        <w:pStyle w:val="StandardWeb"/>
        <w:rPr>
          <w:rFonts w:asciiTheme="minorHAnsi" w:hAnsiTheme="minorHAnsi" w:cstheme="minorHAnsi"/>
          <w:sz w:val="22"/>
        </w:rPr>
      </w:pPr>
      <w:r>
        <w:rPr>
          <w:rFonts w:asciiTheme="minorHAnsi" w:hAnsiTheme="minorHAnsi" w:cstheme="minorHAnsi"/>
          <w:sz w:val="22"/>
        </w:rPr>
        <w:t>Im vierten Fachsemester wird für beide Sprachzweige das</w:t>
      </w:r>
      <w:r w:rsidR="00584C62">
        <w:rPr>
          <w:rFonts w:asciiTheme="minorHAnsi" w:hAnsiTheme="minorHAnsi" w:cstheme="minorHAnsi"/>
          <w:sz w:val="22"/>
        </w:rPr>
        <w:t xml:space="preserve"> </w:t>
      </w:r>
      <w:r>
        <w:rPr>
          <w:rFonts w:asciiTheme="minorHAnsi" w:hAnsiTheme="minorHAnsi" w:cstheme="minorHAnsi"/>
          <w:sz w:val="22"/>
        </w:rPr>
        <w:t xml:space="preserve">neue Pflichtmodul </w:t>
      </w:r>
      <w:r w:rsidR="00584C62">
        <w:rPr>
          <w:rFonts w:asciiTheme="minorHAnsi" w:hAnsiTheme="minorHAnsi" w:cstheme="minorHAnsi"/>
          <w:sz w:val="22"/>
        </w:rPr>
        <w:t xml:space="preserve">„Management Accounting“ </w:t>
      </w:r>
      <w:r>
        <w:rPr>
          <w:rFonts w:asciiTheme="minorHAnsi" w:hAnsiTheme="minorHAnsi" w:cstheme="minorHAnsi"/>
          <w:sz w:val="22"/>
        </w:rPr>
        <w:t xml:space="preserve">eingeführt </w:t>
      </w:r>
      <w:r w:rsidR="00744A40">
        <w:rPr>
          <w:rFonts w:asciiTheme="minorHAnsi" w:hAnsiTheme="minorHAnsi" w:cstheme="minorHAnsi"/>
          <w:sz w:val="22"/>
        </w:rPr>
        <w:t xml:space="preserve">und ersetzt „Recht I“. </w:t>
      </w:r>
      <w:r w:rsidR="0018769A">
        <w:rPr>
          <w:rFonts w:asciiTheme="minorHAnsi" w:hAnsiTheme="minorHAnsi" w:cstheme="minorHAnsi"/>
          <w:sz w:val="22"/>
        </w:rPr>
        <w:t>Die Recht-Ausbildung findet zukünftig im sechsten Fachsemester statt</w:t>
      </w:r>
      <w:r w:rsidR="00DB0E14">
        <w:rPr>
          <w:rFonts w:asciiTheme="minorHAnsi" w:hAnsiTheme="minorHAnsi" w:cstheme="minorHAnsi"/>
          <w:sz w:val="22"/>
        </w:rPr>
        <w:t xml:space="preserve">: </w:t>
      </w:r>
      <w:r w:rsidR="0018769A">
        <w:rPr>
          <w:rFonts w:asciiTheme="minorHAnsi" w:hAnsiTheme="minorHAnsi" w:cstheme="minorHAnsi"/>
          <w:sz w:val="22"/>
        </w:rPr>
        <w:t xml:space="preserve">die </w:t>
      </w:r>
      <w:r w:rsidR="00DB0E14">
        <w:rPr>
          <w:rFonts w:asciiTheme="minorHAnsi" w:hAnsiTheme="minorHAnsi" w:cstheme="minorHAnsi"/>
          <w:sz w:val="22"/>
        </w:rPr>
        <w:t xml:space="preserve">zwei </w:t>
      </w:r>
      <w:r w:rsidR="0018769A">
        <w:rPr>
          <w:rFonts w:asciiTheme="minorHAnsi" w:hAnsiTheme="minorHAnsi" w:cstheme="minorHAnsi"/>
          <w:sz w:val="22"/>
        </w:rPr>
        <w:t>Pflichtmodule „Recht I“</w:t>
      </w:r>
      <w:r w:rsidR="00DB0E14">
        <w:rPr>
          <w:rFonts w:asciiTheme="minorHAnsi" w:hAnsiTheme="minorHAnsi" w:cstheme="minorHAnsi"/>
          <w:sz w:val="22"/>
        </w:rPr>
        <w:t xml:space="preserve"> (5 </w:t>
      </w:r>
      <w:r w:rsidR="00DD0FF0">
        <w:rPr>
          <w:rFonts w:asciiTheme="minorHAnsi" w:hAnsiTheme="minorHAnsi" w:cstheme="minorHAnsi"/>
          <w:sz w:val="22"/>
        </w:rPr>
        <w:t>LP</w:t>
      </w:r>
      <w:r w:rsidR="00DB0E14">
        <w:rPr>
          <w:rFonts w:asciiTheme="minorHAnsi" w:hAnsiTheme="minorHAnsi" w:cstheme="minorHAnsi"/>
          <w:sz w:val="22"/>
        </w:rPr>
        <w:t xml:space="preserve">) </w:t>
      </w:r>
      <w:r w:rsidR="0018769A">
        <w:rPr>
          <w:rFonts w:asciiTheme="minorHAnsi" w:hAnsiTheme="minorHAnsi" w:cstheme="minorHAnsi"/>
          <w:sz w:val="22"/>
        </w:rPr>
        <w:t xml:space="preserve">und „Recht II“ </w:t>
      </w:r>
      <w:r w:rsidR="00DB0E14">
        <w:rPr>
          <w:rFonts w:asciiTheme="minorHAnsi" w:hAnsiTheme="minorHAnsi" w:cstheme="minorHAnsi"/>
          <w:sz w:val="22"/>
        </w:rPr>
        <w:t xml:space="preserve">(5 </w:t>
      </w:r>
      <w:r w:rsidR="00DD0FF0">
        <w:rPr>
          <w:rFonts w:asciiTheme="minorHAnsi" w:hAnsiTheme="minorHAnsi" w:cstheme="minorHAnsi"/>
          <w:sz w:val="22"/>
        </w:rPr>
        <w:t>LP</w:t>
      </w:r>
      <w:r w:rsidR="00DB0E14">
        <w:rPr>
          <w:rFonts w:asciiTheme="minorHAnsi" w:hAnsiTheme="minorHAnsi" w:cstheme="minorHAnsi"/>
          <w:sz w:val="22"/>
        </w:rPr>
        <w:t xml:space="preserve">) </w:t>
      </w:r>
      <w:r w:rsidR="0018769A">
        <w:rPr>
          <w:rFonts w:asciiTheme="minorHAnsi" w:hAnsiTheme="minorHAnsi" w:cstheme="minorHAnsi"/>
          <w:sz w:val="22"/>
        </w:rPr>
        <w:t>werden zu „Recht</w:t>
      </w:r>
      <w:r w:rsidR="0059704A">
        <w:rPr>
          <w:rFonts w:asciiTheme="minorHAnsi" w:hAnsiTheme="minorHAnsi" w:cstheme="minorHAnsi"/>
          <w:sz w:val="22"/>
        </w:rPr>
        <w:t>: Arbeits- und Zivilrecht</w:t>
      </w:r>
      <w:r w:rsidR="0018769A">
        <w:rPr>
          <w:rFonts w:asciiTheme="minorHAnsi" w:hAnsiTheme="minorHAnsi" w:cstheme="minorHAnsi"/>
          <w:sz w:val="22"/>
        </w:rPr>
        <w:t xml:space="preserve">“ </w:t>
      </w:r>
      <w:r w:rsidR="00DB0E14">
        <w:rPr>
          <w:rFonts w:asciiTheme="minorHAnsi" w:hAnsiTheme="minorHAnsi" w:cstheme="minorHAnsi"/>
          <w:sz w:val="22"/>
        </w:rPr>
        <w:t xml:space="preserve">(5 </w:t>
      </w:r>
      <w:r w:rsidR="00DD0FF0">
        <w:rPr>
          <w:rFonts w:asciiTheme="minorHAnsi" w:hAnsiTheme="minorHAnsi" w:cstheme="minorHAnsi"/>
          <w:sz w:val="22"/>
        </w:rPr>
        <w:t>LP</w:t>
      </w:r>
      <w:r w:rsidR="00DB0E14">
        <w:rPr>
          <w:rFonts w:asciiTheme="minorHAnsi" w:hAnsiTheme="minorHAnsi" w:cstheme="minorHAnsi"/>
          <w:sz w:val="22"/>
        </w:rPr>
        <w:t xml:space="preserve">) </w:t>
      </w:r>
      <w:r w:rsidR="0018769A">
        <w:rPr>
          <w:rFonts w:asciiTheme="minorHAnsi" w:hAnsiTheme="minorHAnsi" w:cstheme="minorHAnsi"/>
          <w:sz w:val="22"/>
        </w:rPr>
        <w:t>zusammengeführt.</w:t>
      </w:r>
    </w:p>
    <w:p w14:paraId="53E5C9A0" w14:textId="77777777" w:rsidR="00780C5C" w:rsidRPr="00780C5C" w:rsidRDefault="00780C5C" w:rsidP="00780C5C">
      <w:pPr>
        <w:pStyle w:val="berschrift4"/>
        <w:rPr>
          <w:rFonts w:asciiTheme="minorHAnsi" w:hAnsiTheme="minorHAnsi" w:cstheme="minorHAnsi"/>
          <w:sz w:val="22"/>
        </w:rPr>
      </w:pPr>
      <w:r w:rsidRPr="00780C5C">
        <w:rPr>
          <w:rStyle w:val="Fett"/>
          <w:rFonts w:asciiTheme="minorHAnsi" w:hAnsiTheme="minorHAnsi" w:cstheme="minorHAnsi"/>
          <w:b/>
          <w:bCs/>
          <w:sz w:val="22"/>
        </w:rPr>
        <w:t>Lösung</w:t>
      </w:r>
    </w:p>
    <w:p w14:paraId="3174E029" w14:textId="77777777" w:rsidR="00780C5C" w:rsidRPr="00DB0E14" w:rsidRDefault="00780C5C" w:rsidP="00780C5C">
      <w:pPr>
        <w:pStyle w:val="StandardWeb"/>
        <w:rPr>
          <w:rFonts w:asciiTheme="minorHAnsi" w:hAnsiTheme="minorHAnsi" w:cstheme="minorHAnsi"/>
          <w:sz w:val="22"/>
        </w:rPr>
      </w:pPr>
      <w:r w:rsidRPr="00780C5C">
        <w:rPr>
          <w:rFonts w:asciiTheme="minorHAnsi" w:hAnsiTheme="minorHAnsi" w:cstheme="minorHAnsi"/>
          <w:sz w:val="22"/>
        </w:rPr>
        <w:t xml:space="preserve">Die vorgeschlagenen Anpassungen von Prof. Dr. Lueg werden übernommen. </w:t>
      </w:r>
      <w:r w:rsidRPr="00DB0E14">
        <w:rPr>
          <w:rFonts w:asciiTheme="minorHAnsi" w:hAnsiTheme="minorHAnsi" w:cstheme="minorHAnsi"/>
          <w:sz w:val="22"/>
        </w:rPr>
        <w:t>Sie betreffen folgende Module:</w:t>
      </w:r>
    </w:p>
    <w:p w14:paraId="4576AEAD" w14:textId="6E43D4C2" w:rsidR="0018769A" w:rsidRPr="007E7C58" w:rsidRDefault="007E7C58" w:rsidP="00780C5C">
      <w:pPr>
        <w:pStyle w:val="StandardWeb"/>
        <w:ind w:left="360"/>
        <w:rPr>
          <w:rStyle w:val="Fett"/>
          <w:rFonts w:asciiTheme="minorHAnsi" w:hAnsiTheme="minorHAnsi" w:cstheme="minorHAnsi"/>
          <w:b w:val="0"/>
          <w:sz w:val="22"/>
        </w:rPr>
      </w:pPr>
      <w:bookmarkStart w:id="0" w:name="_Hlk219138330"/>
      <w:r w:rsidRPr="007E7C58">
        <w:rPr>
          <w:rStyle w:val="Fett"/>
          <w:rFonts w:asciiTheme="minorHAnsi" w:hAnsiTheme="minorHAnsi" w:cstheme="minorHAnsi"/>
          <w:i/>
          <w:sz w:val="22"/>
        </w:rPr>
        <w:t>PF 04:</w:t>
      </w:r>
      <w:r w:rsidRPr="007E7C58">
        <w:rPr>
          <w:rFonts w:asciiTheme="minorHAnsi" w:hAnsiTheme="minorHAnsi" w:cstheme="minorHAnsi"/>
          <w:sz w:val="22"/>
        </w:rPr>
        <w:t xml:space="preserve"> “</w:t>
      </w:r>
      <w:r w:rsidRPr="007E7C58">
        <w:rPr>
          <w:rStyle w:val="Hervorhebung"/>
          <w:rFonts w:asciiTheme="minorHAnsi" w:hAnsiTheme="minorHAnsi" w:cstheme="minorHAnsi"/>
          <w:sz w:val="22"/>
        </w:rPr>
        <w:t>BWL 2 – Controlling</w:t>
      </w:r>
      <w:r w:rsidRPr="007E7C58">
        <w:rPr>
          <w:rFonts w:asciiTheme="minorHAnsi" w:hAnsiTheme="minorHAnsi" w:cstheme="minorHAnsi"/>
          <w:sz w:val="22"/>
        </w:rPr>
        <w:t xml:space="preserve"> “ (3 SWS) → wird zu </w:t>
      </w:r>
      <w:r w:rsidRPr="007E7C58">
        <w:rPr>
          <w:rFonts w:asciiTheme="minorHAnsi" w:hAnsiTheme="minorHAnsi" w:cstheme="minorHAnsi"/>
          <w:b/>
          <w:sz w:val="22"/>
        </w:rPr>
        <w:t>PF 04:</w:t>
      </w:r>
      <w:r w:rsidRPr="007E7C58">
        <w:rPr>
          <w:rFonts w:asciiTheme="minorHAnsi" w:hAnsiTheme="minorHAnsi" w:cstheme="minorHAnsi"/>
          <w:sz w:val="22"/>
        </w:rPr>
        <w:t xml:space="preserve"> </w:t>
      </w:r>
      <w:r w:rsidR="00DB0E14" w:rsidRPr="007E7C58">
        <w:rPr>
          <w:rStyle w:val="Fett"/>
          <w:rFonts w:asciiTheme="minorHAnsi" w:hAnsiTheme="minorHAnsi" w:cstheme="minorHAnsi"/>
          <w:b w:val="0"/>
          <w:sz w:val="22"/>
        </w:rPr>
        <w:t>„</w:t>
      </w:r>
      <w:r w:rsidR="0018769A" w:rsidRPr="007E7C58">
        <w:rPr>
          <w:rStyle w:val="Fett"/>
          <w:rFonts w:asciiTheme="minorHAnsi" w:hAnsiTheme="minorHAnsi" w:cstheme="minorHAnsi"/>
          <w:b w:val="0"/>
          <w:sz w:val="22"/>
        </w:rPr>
        <w:t>BWL 2: Financial Accounting</w:t>
      </w:r>
      <w:r w:rsidR="00DB0E14" w:rsidRPr="007E7C58">
        <w:rPr>
          <w:rStyle w:val="Fett"/>
          <w:rFonts w:asciiTheme="minorHAnsi" w:hAnsiTheme="minorHAnsi" w:cstheme="minorHAnsi"/>
          <w:b w:val="0"/>
          <w:sz w:val="22"/>
        </w:rPr>
        <w:t>“</w:t>
      </w:r>
      <w:r w:rsidR="0018769A" w:rsidRPr="007E7C58">
        <w:rPr>
          <w:rStyle w:val="Fett"/>
          <w:rFonts w:asciiTheme="minorHAnsi" w:hAnsiTheme="minorHAnsi" w:cstheme="minorHAnsi"/>
          <w:b w:val="0"/>
          <w:sz w:val="22"/>
        </w:rPr>
        <w:t xml:space="preserve"> (3 SWS), Vorlesung und Übung</w:t>
      </w:r>
    </w:p>
    <w:p w14:paraId="6BC840FC" w14:textId="0687D243" w:rsidR="00780C5C" w:rsidRPr="00E450BA" w:rsidRDefault="007E7C58" w:rsidP="00780C5C">
      <w:pPr>
        <w:pStyle w:val="StandardWeb"/>
        <w:ind w:left="360"/>
        <w:rPr>
          <w:rFonts w:asciiTheme="minorHAnsi" w:hAnsiTheme="minorHAnsi" w:cstheme="minorHAnsi"/>
          <w:sz w:val="22"/>
        </w:rPr>
      </w:pPr>
      <w:r>
        <w:rPr>
          <w:rFonts w:asciiTheme="minorHAnsi" w:hAnsiTheme="minorHAnsi" w:cstheme="minorHAnsi"/>
          <w:b/>
          <w:sz w:val="22"/>
        </w:rPr>
        <w:t xml:space="preserve">Neues Modul </w:t>
      </w:r>
      <w:r w:rsidR="0018769A" w:rsidRPr="00A355BB">
        <w:rPr>
          <w:rFonts w:asciiTheme="minorHAnsi" w:hAnsiTheme="minorHAnsi" w:cstheme="minorHAnsi"/>
          <w:b/>
          <w:sz w:val="22"/>
        </w:rPr>
        <w:t xml:space="preserve">PF </w:t>
      </w:r>
      <w:r>
        <w:rPr>
          <w:rFonts w:asciiTheme="minorHAnsi" w:hAnsiTheme="minorHAnsi" w:cstheme="minorHAnsi"/>
          <w:b/>
          <w:sz w:val="22"/>
        </w:rPr>
        <w:t>27</w:t>
      </w:r>
      <w:r w:rsidR="0018769A" w:rsidRPr="00A355BB">
        <w:rPr>
          <w:rFonts w:asciiTheme="minorHAnsi" w:hAnsiTheme="minorHAnsi" w:cstheme="minorHAnsi"/>
          <w:b/>
          <w:sz w:val="22"/>
        </w:rPr>
        <w:t>:</w:t>
      </w:r>
      <w:r w:rsidR="0018769A" w:rsidRPr="00D222C4">
        <w:rPr>
          <w:rFonts w:asciiTheme="minorHAnsi" w:hAnsiTheme="minorHAnsi" w:cstheme="minorHAnsi"/>
          <w:sz w:val="22"/>
        </w:rPr>
        <w:t xml:space="preserve"> </w:t>
      </w:r>
      <w:r w:rsidR="00DB0E14" w:rsidRPr="00D222C4">
        <w:rPr>
          <w:rFonts w:asciiTheme="minorHAnsi" w:hAnsiTheme="minorHAnsi" w:cstheme="minorHAnsi"/>
          <w:sz w:val="22"/>
        </w:rPr>
        <w:t>“</w:t>
      </w:r>
      <w:r w:rsidR="0018769A" w:rsidRPr="00E222DF">
        <w:rPr>
          <w:rFonts w:asciiTheme="minorHAnsi" w:hAnsiTheme="minorHAnsi" w:cstheme="minorHAnsi"/>
          <w:sz w:val="22"/>
        </w:rPr>
        <w:t xml:space="preserve">BWL 6: </w:t>
      </w:r>
      <w:r w:rsidR="00584C62" w:rsidRPr="00E222DF">
        <w:rPr>
          <w:rFonts w:asciiTheme="minorHAnsi" w:hAnsiTheme="minorHAnsi" w:cstheme="minorHAnsi"/>
          <w:sz w:val="22"/>
        </w:rPr>
        <w:t>Management Accounting</w:t>
      </w:r>
      <w:r w:rsidR="00DB0E14" w:rsidRPr="004542D7">
        <w:rPr>
          <w:rFonts w:asciiTheme="minorHAnsi" w:hAnsiTheme="minorHAnsi" w:cstheme="minorHAnsi"/>
          <w:sz w:val="22"/>
        </w:rPr>
        <w:t>”</w:t>
      </w:r>
      <w:r w:rsidR="0018769A" w:rsidRPr="004542D7">
        <w:rPr>
          <w:rFonts w:asciiTheme="minorHAnsi" w:hAnsiTheme="minorHAnsi" w:cstheme="minorHAnsi"/>
          <w:sz w:val="22"/>
        </w:rPr>
        <w:t xml:space="preserve"> (</w:t>
      </w:r>
      <w:r w:rsidR="00584C62" w:rsidRPr="004542D7">
        <w:rPr>
          <w:rFonts w:asciiTheme="minorHAnsi" w:hAnsiTheme="minorHAnsi" w:cstheme="minorHAnsi"/>
          <w:sz w:val="22"/>
        </w:rPr>
        <w:t>4</w:t>
      </w:r>
      <w:r w:rsidR="0018769A" w:rsidRPr="00E450BA">
        <w:rPr>
          <w:rFonts w:asciiTheme="minorHAnsi" w:hAnsiTheme="minorHAnsi" w:cstheme="minorHAnsi"/>
          <w:sz w:val="22"/>
        </w:rPr>
        <w:t xml:space="preserve"> SWS), Vorlesung und Übung</w:t>
      </w:r>
    </w:p>
    <w:p w14:paraId="7C71F74F" w14:textId="665FDD79" w:rsidR="00780C5C" w:rsidRPr="00E450BA" w:rsidRDefault="00780C5C" w:rsidP="003378E6">
      <w:pPr>
        <w:pStyle w:val="StandardWeb"/>
        <w:ind w:left="360"/>
        <w:rPr>
          <w:rFonts w:asciiTheme="minorHAnsi" w:hAnsiTheme="minorHAnsi" w:cstheme="minorHAnsi"/>
          <w:sz w:val="22"/>
        </w:rPr>
      </w:pPr>
      <w:r w:rsidRPr="00E450BA">
        <w:rPr>
          <w:rStyle w:val="Fett"/>
          <w:rFonts w:asciiTheme="minorHAnsi" w:hAnsiTheme="minorHAnsi" w:cstheme="minorHAnsi"/>
          <w:i/>
          <w:sz w:val="22"/>
        </w:rPr>
        <w:t>PF 07:</w:t>
      </w:r>
      <w:r w:rsidRPr="00E450BA">
        <w:rPr>
          <w:rFonts w:asciiTheme="minorHAnsi" w:hAnsiTheme="minorHAnsi" w:cstheme="minorHAnsi"/>
          <w:sz w:val="22"/>
        </w:rPr>
        <w:t xml:space="preserve"> </w:t>
      </w:r>
      <w:r w:rsidR="00DB0E14" w:rsidRPr="00E450BA">
        <w:rPr>
          <w:rFonts w:asciiTheme="minorHAnsi" w:hAnsiTheme="minorHAnsi" w:cstheme="minorHAnsi"/>
          <w:sz w:val="22"/>
        </w:rPr>
        <w:t>“</w:t>
      </w:r>
      <w:r w:rsidRPr="00E450BA">
        <w:rPr>
          <w:rStyle w:val="Hervorhebung"/>
          <w:rFonts w:asciiTheme="minorHAnsi" w:hAnsiTheme="minorHAnsi" w:cstheme="minorHAnsi"/>
          <w:sz w:val="22"/>
        </w:rPr>
        <w:t>BWL 5 – Finance</w:t>
      </w:r>
      <w:r w:rsidR="00DB0E14" w:rsidRPr="00E450BA">
        <w:rPr>
          <w:rStyle w:val="Hervorhebung"/>
          <w:rFonts w:asciiTheme="minorHAnsi" w:hAnsiTheme="minorHAnsi" w:cstheme="minorHAnsi"/>
          <w:sz w:val="22"/>
        </w:rPr>
        <w:t>”</w:t>
      </w:r>
      <w:r w:rsidRPr="00E450BA">
        <w:rPr>
          <w:rFonts w:asciiTheme="minorHAnsi" w:hAnsiTheme="minorHAnsi" w:cstheme="minorHAnsi"/>
          <w:sz w:val="22"/>
        </w:rPr>
        <w:t xml:space="preserve"> </w:t>
      </w:r>
      <w:r w:rsidR="00584C62" w:rsidRPr="00E450BA">
        <w:rPr>
          <w:rFonts w:asciiTheme="minorHAnsi" w:hAnsiTheme="minorHAnsi" w:cstheme="minorHAnsi"/>
          <w:sz w:val="22"/>
        </w:rPr>
        <w:t xml:space="preserve">(3 SWS) </w:t>
      </w:r>
      <w:r w:rsidRPr="00E450BA">
        <w:rPr>
          <w:rFonts w:asciiTheme="minorHAnsi" w:hAnsiTheme="minorHAnsi" w:cstheme="minorHAnsi"/>
          <w:sz w:val="22"/>
        </w:rPr>
        <w:t>→</w:t>
      </w:r>
      <w:r w:rsidR="007E7C58">
        <w:rPr>
          <w:rFonts w:asciiTheme="minorHAnsi" w:hAnsiTheme="minorHAnsi" w:cstheme="minorHAnsi"/>
          <w:sz w:val="22"/>
        </w:rPr>
        <w:t xml:space="preserve"> wird zu</w:t>
      </w:r>
      <w:r w:rsidR="00DB0E14" w:rsidRPr="00E450BA">
        <w:rPr>
          <w:rFonts w:asciiTheme="minorHAnsi" w:hAnsiTheme="minorHAnsi" w:cstheme="minorHAnsi"/>
          <w:sz w:val="22"/>
        </w:rPr>
        <w:t xml:space="preserve"> </w:t>
      </w:r>
      <w:r w:rsidR="00DB0E14" w:rsidRPr="00E450BA">
        <w:rPr>
          <w:rFonts w:asciiTheme="minorHAnsi" w:hAnsiTheme="minorHAnsi" w:cstheme="minorHAnsi"/>
          <w:b/>
          <w:sz w:val="22"/>
        </w:rPr>
        <w:t>PF 07:</w:t>
      </w:r>
      <w:r w:rsidR="00DB0E14" w:rsidRPr="00E450BA">
        <w:rPr>
          <w:rFonts w:asciiTheme="minorHAnsi" w:hAnsiTheme="minorHAnsi" w:cstheme="minorHAnsi"/>
          <w:sz w:val="22"/>
        </w:rPr>
        <w:t xml:space="preserve"> „</w:t>
      </w:r>
      <w:r w:rsidR="00C8024F" w:rsidRPr="00E450BA">
        <w:rPr>
          <w:rFonts w:asciiTheme="minorHAnsi" w:hAnsiTheme="minorHAnsi" w:cstheme="minorHAnsi"/>
          <w:sz w:val="22"/>
        </w:rPr>
        <w:t xml:space="preserve">BWL 5: </w:t>
      </w:r>
      <w:r w:rsidRPr="00E450BA">
        <w:rPr>
          <w:rStyle w:val="Hervorhebung"/>
          <w:rFonts w:asciiTheme="minorHAnsi" w:hAnsiTheme="minorHAnsi" w:cstheme="minorHAnsi"/>
          <w:i w:val="0"/>
          <w:sz w:val="22"/>
        </w:rPr>
        <w:t>Corporate Finance</w:t>
      </w:r>
      <w:r w:rsidR="00DB0E14" w:rsidRPr="00E450BA">
        <w:rPr>
          <w:rStyle w:val="Hervorhebung"/>
          <w:rFonts w:asciiTheme="minorHAnsi" w:hAnsiTheme="minorHAnsi" w:cstheme="minorHAnsi"/>
          <w:i w:val="0"/>
          <w:sz w:val="22"/>
        </w:rPr>
        <w:t>“</w:t>
      </w:r>
      <w:r w:rsidR="003378E6" w:rsidRPr="00E450BA">
        <w:rPr>
          <w:rStyle w:val="Hervorhebung"/>
          <w:rFonts w:asciiTheme="minorHAnsi" w:hAnsiTheme="minorHAnsi" w:cstheme="minorHAnsi"/>
          <w:i w:val="0"/>
          <w:sz w:val="22"/>
        </w:rPr>
        <w:t xml:space="preserve"> </w:t>
      </w:r>
      <w:r w:rsidR="0018769A" w:rsidRPr="00E450BA">
        <w:rPr>
          <w:rStyle w:val="Hervorhebung"/>
          <w:rFonts w:asciiTheme="minorHAnsi" w:hAnsiTheme="minorHAnsi" w:cstheme="minorHAnsi"/>
          <w:i w:val="0"/>
          <w:sz w:val="22"/>
        </w:rPr>
        <w:t>(</w:t>
      </w:r>
      <w:r w:rsidR="00584C62" w:rsidRPr="00E450BA">
        <w:rPr>
          <w:rStyle w:val="Hervorhebung"/>
          <w:rFonts w:asciiTheme="minorHAnsi" w:hAnsiTheme="minorHAnsi" w:cstheme="minorHAnsi"/>
          <w:i w:val="0"/>
          <w:sz w:val="22"/>
        </w:rPr>
        <w:t>4</w:t>
      </w:r>
      <w:r w:rsidR="0018769A" w:rsidRPr="00E450BA">
        <w:rPr>
          <w:rStyle w:val="Hervorhebung"/>
          <w:rFonts w:asciiTheme="minorHAnsi" w:hAnsiTheme="minorHAnsi" w:cstheme="minorHAnsi"/>
          <w:i w:val="0"/>
          <w:sz w:val="22"/>
        </w:rPr>
        <w:t xml:space="preserve"> SWS), Vorlesung und Übung</w:t>
      </w:r>
    </w:p>
    <w:p w14:paraId="3B2983F7" w14:textId="0F669B8C" w:rsidR="00780C5C" w:rsidRPr="00584C62" w:rsidRDefault="00780C5C" w:rsidP="00780C5C">
      <w:pPr>
        <w:pStyle w:val="StandardWeb"/>
        <w:ind w:left="360"/>
        <w:rPr>
          <w:rFonts w:asciiTheme="minorHAnsi" w:hAnsiTheme="minorHAnsi" w:cstheme="minorHAnsi"/>
          <w:i/>
          <w:sz w:val="22"/>
          <w:lang w:val="en-US"/>
        </w:rPr>
      </w:pPr>
      <w:r w:rsidRPr="00DB0E14">
        <w:rPr>
          <w:rStyle w:val="Fett"/>
          <w:rFonts w:asciiTheme="minorHAnsi" w:hAnsiTheme="minorHAnsi" w:cstheme="minorHAnsi"/>
          <w:i/>
          <w:sz w:val="22"/>
          <w:lang w:val="en-US"/>
        </w:rPr>
        <w:t>W1 05:</w:t>
      </w:r>
      <w:r w:rsidRPr="00780C5C">
        <w:rPr>
          <w:rFonts w:asciiTheme="minorHAnsi" w:hAnsiTheme="minorHAnsi" w:cstheme="minorHAnsi"/>
          <w:sz w:val="22"/>
          <w:lang w:val="en-US"/>
        </w:rPr>
        <w:t xml:space="preserve"> </w:t>
      </w:r>
      <w:r w:rsidR="00DB0E14">
        <w:rPr>
          <w:rFonts w:asciiTheme="minorHAnsi" w:hAnsiTheme="minorHAnsi" w:cstheme="minorHAnsi"/>
          <w:sz w:val="22"/>
          <w:lang w:val="en-US"/>
        </w:rPr>
        <w:t>“</w:t>
      </w:r>
      <w:r w:rsidRPr="00780C5C">
        <w:rPr>
          <w:rStyle w:val="Hervorhebung"/>
          <w:rFonts w:asciiTheme="minorHAnsi" w:hAnsiTheme="minorHAnsi" w:cstheme="minorHAnsi"/>
          <w:sz w:val="22"/>
          <w:lang w:val="en-US"/>
        </w:rPr>
        <w:t>Multinational Business Finance</w:t>
      </w:r>
      <w:r w:rsidR="00DB0E14">
        <w:rPr>
          <w:rStyle w:val="Hervorhebung"/>
          <w:rFonts w:asciiTheme="minorHAnsi" w:hAnsiTheme="minorHAnsi" w:cstheme="minorHAnsi"/>
          <w:sz w:val="22"/>
          <w:lang w:val="en-US"/>
        </w:rPr>
        <w:t>”</w:t>
      </w:r>
      <w:r w:rsidRPr="00780C5C">
        <w:rPr>
          <w:rFonts w:asciiTheme="minorHAnsi" w:hAnsiTheme="minorHAnsi" w:cstheme="minorHAnsi"/>
          <w:sz w:val="22"/>
          <w:lang w:val="en-US"/>
        </w:rPr>
        <w:t xml:space="preserve"> → </w:t>
      </w:r>
      <w:proofErr w:type="spellStart"/>
      <w:r w:rsidR="007E7C58">
        <w:rPr>
          <w:rFonts w:asciiTheme="minorHAnsi" w:hAnsiTheme="minorHAnsi" w:cstheme="minorHAnsi"/>
          <w:sz w:val="22"/>
          <w:lang w:val="en-US"/>
        </w:rPr>
        <w:t>wird</w:t>
      </w:r>
      <w:proofErr w:type="spellEnd"/>
      <w:r w:rsidR="007E7C58">
        <w:rPr>
          <w:rFonts w:asciiTheme="minorHAnsi" w:hAnsiTheme="minorHAnsi" w:cstheme="minorHAnsi"/>
          <w:sz w:val="22"/>
          <w:lang w:val="en-US"/>
        </w:rPr>
        <w:t xml:space="preserve"> </w:t>
      </w:r>
      <w:proofErr w:type="spellStart"/>
      <w:r w:rsidR="007E7C58">
        <w:rPr>
          <w:rFonts w:asciiTheme="minorHAnsi" w:hAnsiTheme="minorHAnsi" w:cstheme="minorHAnsi"/>
          <w:sz w:val="22"/>
          <w:lang w:val="en-US"/>
        </w:rPr>
        <w:t>zu</w:t>
      </w:r>
      <w:proofErr w:type="spellEnd"/>
      <w:r w:rsidR="007E7C58">
        <w:rPr>
          <w:rFonts w:asciiTheme="minorHAnsi" w:hAnsiTheme="minorHAnsi" w:cstheme="minorHAnsi"/>
          <w:sz w:val="22"/>
          <w:lang w:val="en-US"/>
        </w:rPr>
        <w:t xml:space="preserve"> </w:t>
      </w:r>
      <w:r w:rsidR="00DB0E14" w:rsidRPr="00DB0E14">
        <w:rPr>
          <w:rFonts w:asciiTheme="minorHAnsi" w:hAnsiTheme="minorHAnsi" w:cstheme="minorHAnsi"/>
          <w:b/>
          <w:sz w:val="22"/>
          <w:lang w:val="en-US"/>
        </w:rPr>
        <w:t>W1 05:</w:t>
      </w:r>
      <w:r w:rsidR="00DB0E14">
        <w:rPr>
          <w:rFonts w:asciiTheme="minorHAnsi" w:hAnsiTheme="minorHAnsi" w:cstheme="minorHAnsi"/>
          <w:sz w:val="22"/>
          <w:lang w:val="en-US"/>
        </w:rPr>
        <w:t xml:space="preserve"> </w:t>
      </w:r>
      <w:r w:rsidR="00584C62" w:rsidRPr="00584C62">
        <w:rPr>
          <w:rStyle w:val="Hervorhebung"/>
          <w:rFonts w:asciiTheme="minorHAnsi" w:hAnsiTheme="minorHAnsi" w:cstheme="minorHAnsi"/>
          <w:i w:val="0"/>
          <w:sz w:val="22"/>
          <w:lang w:val="en-US"/>
        </w:rPr>
        <w:t>“</w:t>
      </w:r>
      <w:r w:rsidR="00015818">
        <w:rPr>
          <w:rStyle w:val="Hervorhebung"/>
          <w:rFonts w:asciiTheme="minorHAnsi" w:hAnsiTheme="minorHAnsi" w:cstheme="minorHAnsi"/>
          <w:i w:val="0"/>
          <w:sz w:val="22"/>
          <w:lang w:val="en-US"/>
        </w:rPr>
        <w:t xml:space="preserve">Topics </w:t>
      </w:r>
      <w:r w:rsidR="00584C62" w:rsidRPr="00584C62">
        <w:rPr>
          <w:rStyle w:val="Hervorhebung"/>
          <w:rFonts w:asciiTheme="minorHAnsi" w:hAnsiTheme="minorHAnsi" w:cstheme="minorHAnsi"/>
          <w:i w:val="0"/>
          <w:sz w:val="22"/>
          <w:lang w:val="en-US"/>
        </w:rPr>
        <w:t>in Accounting and Finance” (3 SWS), Seminar</w:t>
      </w:r>
    </w:p>
    <w:p w14:paraId="04A6E2C5" w14:textId="59F158F3" w:rsidR="00780C5C" w:rsidRDefault="00780C5C" w:rsidP="00780C5C">
      <w:pPr>
        <w:pStyle w:val="StandardWeb"/>
        <w:ind w:left="360"/>
        <w:rPr>
          <w:rFonts w:asciiTheme="minorHAnsi" w:hAnsiTheme="minorHAnsi" w:cstheme="minorHAnsi"/>
          <w:b/>
          <w:sz w:val="22"/>
          <w:lang w:val="en-US"/>
        </w:rPr>
      </w:pPr>
      <w:r w:rsidRPr="00DB0E14">
        <w:rPr>
          <w:rStyle w:val="Fett"/>
          <w:rFonts w:asciiTheme="minorHAnsi" w:hAnsiTheme="minorHAnsi" w:cstheme="minorHAnsi"/>
          <w:i/>
          <w:sz w:val="22"/>
          <w:lang w:val="en-US"/>
        </w:rPr>
        <w:t>W1 1</w:t>
      </w:r>
      <w:r w:rsidR="007E7C58">
        <w:rPr>
          <w:rStyle w:val="Fett"/>
          <w:rFonts w:asciiTheme="minorHAnsi" w:hAnsiTheme="minorHAnsi" w:cstheme="minorHAnsi"/>
          <w:i/>
          <w:sz w:val="22"/>
          <w:lang w:val="en-US"/>
        </w:rPr>
        <w:t>3</w:t>
      </w:r>
      <w:r w:rsidRPr="00DB0E14">
        <w:rPr>
          <w:rStyle w:val="Fett"/>
          <w:rFonts w:asciiTheme="minorHAnsi" w:hAnsiTheme="minorHAnsi" w:cstheme="minorHAnsi"/>
          <w:i/>
          <w:sz w:val="22"/>
          <w:lang w:val="en-US"/>
        </w:rPr>
        <w:t>:</w:t>
      </w:r>
      <w:r w:rsidRPr="00780C5C">
        <w:rPr>
          <w:rFonts w:asciiTheme="minorHAnsi" w:hAnsiTheme="minorHAnsi" w:cstheme="minorHAnsi"/>
          <w:sz w:val="22"/>
          <w:lang w:val="en-US"/>
        </w:rPr>
        <w:t xml:space="preserve"> </w:t>
      </w:r>
      <w:r w:rsidR="00DB0E14">
        <w:rPr>
          <w:rFonts w:asciiTheme="minorHAnsi" w:hAnsiTheme="minorHAnsi" w:cstheme="minorHAnsi"/>
          <w:sz w:val="22"/>
          <w:lang w:val="en-US"/>
        </w:rPr>
        <w:t>“</w:t>
      </w:r>
      <w:r w:rsidRPr="00780C5C">
        <w:rPr>
          <w:rStyle w:val="Hervorhebung"/>
          <w:rFonts w:asciiTheme="minorHAnsi" w:hAnsiTheme="minorHAnsi" w:cstheme="minorHAnsi"/>
          <w:sz w:val="22"/>
          <w:lang w:val="en-US"/>
        </w:rPr>
        <w:t>Selected Topics in Finance and Accounting</w:t>
      </w:r>
      <w:r w:rsidRPr="00780C5C">
        <w:rPr>
          <w:rFonts w:asciiTheme="minorHAnsi" w:hAnsiTheme="minorHAnsi" w:cstheme="minorHAnsi"/>
          <w:sz w:val="22"/>
          <w:lang w:val="en-US"/>
        </w:rPr>
        <w:t xml:space="preserve"> </w:t>
      </w:r>
      <w:proofErr w:type="gramStart"/>
      <w:r w:rsidR="00DB0E14">
        <w:rPr>
          <w:rFonts w:asciiTheme="minorHAnsi" w:hAnsiTheme="minorHAnsi" w:cstheme="minorHAnsi"/>
          <w:sz w:val="22"/>
          <w:lang w:val="en-US"/>
        </w:rPr>
        <w:t>“</w:t>
      </w:r>
      <w:r w:rsidR="00584C62">
        <w:rPr>
          <w:rFonts w:asciiTheme="minorHAnsi" w:hAnsiTheme="minorHAnsi" w:cstheme="minorHAnsi"/>
          <w:sz w:val="22"/>
          <w:lang w:val="en-US"/>
        </w:rPr>
        <w:t xml:space="preserve"> (</w:t>
      </w:r>
      <w:proofErr w:type="gramEnd"/>
      <w:r w:rsidR="00584C62">
        <w:rPr>
          <w:rFonts w:asciiTheme="minorHAnsi" w:hAnsiTheme="minorHAnsi" w:cstheme="minorHAnsi"/>
          <w:sz w:val="22"/>
          <w:lang w:val="en-US"/>
        </w:rPr>
        <w:t xml:space="preserve">2 SWS) </w:t>
      </w:r>
      <w:r w:rsidRPr="00780C5C">
        <w:rPr>
          <w:rFonts w:asciiTheme="minorHAnsi" w:hAnsiTheme="minorHAnsi" w:cstheme="minorHAnsi"/>
          <w:sz w:val="22"/>
          <w:lang w:val="en-US"/>
        </w:rPr>
        <w:t xml:space="preserve">→ </w:t>
      </w:r>
      <w:proofErr w:type="spellStart"/>
      <w:r w:rsidR="00584C62">
        <w:rPr>
          <w:rFonts w:asciiTheme="minorHAnsi" w:hAnsiTheme="minorHAnsi" w:cstheme="minorHAnsi"/>
          <w:b/>
          <w:sz w:val="22"/>
          <w:lang w:val="en-US"/>
        </w:rPr>
        <w:t>wird</w:t>
      </w:r>
      <w:proofErr w:type="spellEnd"/>
      <w:r w:rsidR="00584C62">
        <w:rPr>
          <w:rFonts w:asciiTheme="minorHAnsi" w:hAnsiTheme="minorHAnsi" w:cstheme="minorHAnsi"/>
          <w:b/>
          <w:sz w:val="22"/>
          <w:lang w:val="en-US"/>
        </w:rPr>
        <w:t xml:space="preserve"> </w:t>
      </w:r>
      <w:proofErr w:type="spellStart"/>
      <w:r w:rsidR="00584C62">
        <w:rPr>
          <w:rFonts w:asciiTheme="minorHAnsi" w:hAnsiTheme="minorHAnsi" w:cstheme="minorHAnsi"/>
          <w:b/>
          <w:sz w:val="22"/>
          <w:lang w:val="en-US"/>
        </w:rPr>
        <w:t>aus</w:t>
      </w:r>
      <w:proofErr w:type="spellEnd"/>
      <w:r w:rsidR="00584C62">
        <w:rPr>
          <w:rFonts w:asciiTheme="minorHAnsi" w:hAnsiTheme="minorHAnsi" w:cstheme="minorHAnsi"/>
          <w:b/>
          <w:sz w:val="22"/>
          <w:lang w:val="en-US"/>
        </w:rPr>
        <w:t xml:space="preserve"> dem Curriculum </w:t>
      </w:r>
      <w:proofErr w:type="spellStart"/>
      <w:r w:rsidR="00584C62">
        <w:rPr>
          <w:rFonts w:asciiTheme="minorHAnsi" w:hAnsiTheme="minorHAnsi" w:cstheme="minorHAnsi"/>
          <w:b/>
          <w:sz w:val="22"/>
          <w:lang w:val="en-US"/>
        </w:rPr>
        <w:t>g</w:t>
      </w:r>
      <w:r w:rsidR="004542D7">
        <w:rPr>
          <w:rFonts w:asciiTheme="minorHAnsi" w:hAnsiTheme="minorHAnsi" w:cstheme="minorHAnsi"/>
          <w:b/>
          <w:sz w:val="22"/>
          <w:lang w:val="en-US"/>
        </w:rPr>
        <w:t>e</w:t>
      </w:r>
      <w:r w:rsidR="00584C62">
        <w:rPr>
          <w:rFonts w:asciiTheme="minorHAnsi" w:hAnsiTheme="minorHAnsi" w:cstheme="minorHAnsi"/>
          <w:b/>
          <w:sz w:val="22"/>
          <w:lang w:val="en-US"/>
        </w:rPr>
        <w:t>strichen</w:t>
      </w:r>
      <w:proofErr w:type="spellEnd"/>
    </w:p>
    <w:p w14:paraId="775237CC" w14:textId="11216FC8" w:rsidR="00E450BA" w:rsidRPr="00E450BA" w:rsidRDefault="00E450BA" w:rsidP="00E450BA">
      <w:pPr>
        <w:pStyle w:val="StandardWeb"/>
        <w:rPr>
          <w:rFonts w:asciiTheme="minorHAnsi" w:hAnsiTheme="minorHAnsi" w:cstheme="minorHAnsi"/>
          <w:sz w:val="22"/>
        </w:rPr>
      </w:pPr>
      <w:r w:rsidRPr="00E450BA">
        <w:rPr>
          <w:rFonts w:asciiTheme="minorHAnsi" w:hAnsiTheme="minorHAnsi" w:cstheme="minorHAnsi"/>
          <w:sz w:val="22"/>
        </w:rPr>
        <w:t xml:space="preserve">Darüber hinaus werden beim Modul </w:t>
      </w:r>
      <w:r w:rsidRPr="00E450BA">
        <w:rPr>
          <w:rFonts w:asciiTheme="minorHAnsi" w:hAnsiTheme="minorHAnsi" w:cstheme="minorHAnsi"/>
          <w:b/>
          <w:sz w:val="22"/>
        </w:rPr>
        <w:t xml:space="preserve">W1 03: </w:t>
      </w:r>
      <w:r w:rsidRPr="00E450BA">
        <w:rPr>
          <w:rFonts w:asciiTheme="minorHAnsi" w:hAnsiTheme="minorHAnsi" w:cstheme="minorHAnsi"/>
          <w:sz w:val="22"/>
        </w:rPr>
        <w:t>„International Financial Accounting“ die Semesterwochenstunden von bislang 4 SWS auf 2 SWS reduziert. Die Einführung in das Financial Accounting wird künftig umfassend durch das neue Pflichtmodul PF 04: BWL 2 – Financial Accounting sichergestellt, sodass eine Reduktion des Umfangs im Wahlmodul fachlich sinnvoll und curricular konsistent ist.</w:t>
      </w:r>
    </w:p>
    <w:bookmarkEnd w:id="0"/>
    <w:p w14:paraId="7252394A" w14:textId="79FA8478" w:rsidR="007472F9" w:rsidRPr="00F353D8" w:rsidRDefault="007472F9" w:rsidP="007472F9">
      <w:pPr>
        <w:rPr>
          <w:rFonts w:eastAsia="Times New Roman" w:cstheme="minorHAnsi"/>
          <w:b/>
          <w:szCs w:val="24"/>
          <w:lang w:eastAsia="de-DE"/>
        </w:rPr>
      </w:pPr>
      <w:r>
        <w:rPr>
          <w:rFonts w:cstheme="minorHAnsi"/>
          <w:b/>
        </w:rPr>
        <w:t>(</w:t>
      </w:r>
      <w:r w:rsidR="009F7F5E">
        <w:rPr>
          <w:rFonts w:cstheme="minorHAnsi"/>
          <w:b/>
        </w:rPr>
        <w:t>8</w:t>
      </w:r>
      <w:r>
        <w:rPr>
          <w:rFonts w:cstheme="minorHAnsi"/>
          <w:b/>
        </w:rPr>
        <w:t>) Präzisierung des Titels von § 4</w:t>
      </w:r>
    </w:p>
    <w:p w14:paraId="3442C5B8" w14:textId="2111F744" w:rsidR="004F353F" w:rsidRDefault="007472F9" w:rsidP="007472F9">
      <w:pPr>
        <w:spacing w:after="200" w:line="276" w:lineRule="auto"/>
        <w:contextualSpacing/>
        <w:rPr>
          <w:rFonts w:cstheme="minorHAnsi"/>
        </w:rPr>
      </w:pPr>
      <w:proofErr w:type="spellStart"/>
      <w:r>
        <w:rPr>
          <w:rFonts w:cstheme="minorHAnsi"/>
        </w:rPr>
        <w:t>Studiengangsübergreifend</w:t>
      </w:r>
      <w:proofErr w:type="spellEnd"/>
      <w:r>
        <w:rPr>
          <w:rFonts w:cstheme="minorHAnsi"/>
        </w:rPr>
        <w:t xml:space="preserve"> wird der Titel des Paragraphen „Regelstudienzeit, Aufbau des Studiums“ präzisiert und in Übereinstimmung mit der Landesverordnung zur </w:t>
      </w:r>
      <w:proofErr w:type="spellStart"/>
      <w:r>
        <w:rPr>
          <w:rFonts w:cstheme="minorHAnsi"/>
        </w:rPr>
        <w:t>Studiengangsakkreditierung</w:t>
      </w:r>
      <w:proofErr w:type="spellEnd"/>
      <w:r>
        <w:rPr>
          <w:rFonts w:cstheme="minorHAnsi"/>
        </w:rPr>
        <w:t xml:space="preserve"> gebracht: „Regelstudienzeit, Modularisierung“. Diese Änderung betrifft das Inhaltsverzeichnis und den Titel von § 4.</w:t>
      </w:r>
    </w:p>
    <w:p w14:paraId="31F0A74B" w14:textId="77777777" w:rsidR="002E7BAC" w:rsidRDefault="002E7BAC" w:rsidP="007472F9">
      <w:pPr>
        <w:spacing w:after="200" w:line="276" w:lineRule="auto"/>
        <w:contextualSpacing/>
        <w:rPr>
          <w:rFonts w:cstheme="minorHAnsi"/>
        </w:rPr>
      </w:pPr>
    </w:p>
    <w:p w14:paraId="3E964AC1" w14:textId="3B92A02E" w:rsidR="002E7BAC" w:rsidRPr="002E7BAC" w:rsidRDefault="002E7BAC" w:rsidP="007472F9">
      <w:pPr>
        <w:spacing w:after="200" w:line="276" w:lineRule="auto"/>
        <w:contextualSpacing/>
        <w:rPr>
          <w:rFonts w:cstheme="minorHAnsi"/>
          <w:b/>
          <w:bCs/>
        </w:rPr>
      </w:pPr>
      <w:r w:rsidRPr="002E7BAC">
        <w:rPr>
          <w:rFonts w:cstheme="minorHAnsi"/>
          <w:b/>
          <w:bCs/>
        </w:rPr>
        <w:t xml:space="preserve">(9) Unübersichtliche Darstellung der Wahlpflichtoptionen insbesondere im </w:t>
      </w:r>
      <w:r>
        <w:rPr>
          <w:rFonts w:cstheme="minorHAnsi"/>
          <w:b/>
          <w:bCs/>
        </w:rPr>
        <w:t>5.</w:t>
      </w:r>
      <w:r w:rsidRPr="002E7BAC">
        <w:rPr>
          <w:rFonts w:cstheme="minorHAnsi"/>
          <w:b/>
          <w:bCs/>
        </w:rPr>
        <w:t xml:space="preserve"> Semester</w:t>
      </w:r>
    </w:p>
    <w:p w14:paraId="22B7D862" w14:textId="77777777" w:rsidR="002E7BAC" w:rsidRDefault="002E7BAC" w:rsidP="007472F9">
      <w:pPr>
        <w:spacing w:after="200" w:line="276" w:lineRule="auto"/>
        <w:contextualSpacing/>
        <w:rPr>
          <w:rFonts w:cstheme="minorHAnsi"/>
        </w:rPr>
      </w:pPr>
    </w:p>
    <w:p w14:paraId="7D82CB40" w14:textId="5B92EF0B" w:rsidR="002E7BAC" w:rsidRDefault="002E7BAC" w:rsidP="007472F9">
      <w:pPr>
        <w:spacing w:after="200" w:line="276" w:lineRule="auto"/>
        <w:contextualSpacing/>
        <w:rPr>
          <w:rFonts w:cstheme="minorHAnsi"/>
        </w:rPr>
      </w:pPr>
      <w:r>
        <w:rPr>
          <w:rFonts w:cstheme="minorHAnsi"/>
        </w:rPr>
        <w:t xml:space="preserve">Die bisherige Darstellung der Wahlpflichtoptionen im 5. Semester ist unübersichtlich. </w:t>
      </w:r>
      <w:r w:rsidR="00D215CF">
        <w:rPr>
          <w:rFonts w:cstheme="minorHAnsi"/>
        </w:rPr>
        <w:t>Die Darstellung wurde unter Berücksichtigung des § 5 Abs. 3 vereinfacht. Der Umfang der Wahlmöglichkeiten verändert sich dadurch nicht.</w:t>
      </w:r>
    </w:p>
    <w:p w14:paraId="5E4D4237" w14:textId="77777777" w:rsidR="002E7BAC" w:rsidRPr="004F353F" w:rsidRDefault="002E7BAC" w:rsidP="007472F9">
      <w:pPr>
        <w:spacing w:after="200" w:line="276" w:lineRule="auto"/>
        <w:contextualSpacing/>
        <w:rPr>
          <w:rFonts w:ascii="Calibri" w:eastAsia="Calibri" w:hAnsi="Calibri" w:cs="Times New Roman"/>
        </w:rPr>
      </w:pPr>
    </w:p>
    <w:p w14:paraId="304E68E0" w14:textId="0080F9CA" w:rsidR="007E147E" w:rsidRDefault="007E147E" w:rsidP="002F58FB">
      <w:pPr>
        <w:spacing w:after="200" w:line="276" w:lineRule="auto"/>
        <w:ind w:left="720"/>
        <w:contextualSpacing/>
        <w:jc w:val="both"/>
        <w:rPr>
          <w:rFonts w:ascii="Calibri" w:eastAsia="Calibri" w:hAnsi="Calibri" w:cs="Times New Roman"/>
        </w:rPr>
        <w:sectPr w:rsidR="007E147E" w:rsidSect="00011053">
          <w:pgSz w:w="11906" w:h="16838"/>
          <w:pgMar w:top="1417" w:right="1417" w:bottom="1134" w:left="1417" w:header="708" w:footer="708" w:gutter="0"/>
          <w:pgNumType w:fmt="upperRoman"/>
          <w:cols w:space="708"/>
          <w:docGrid w:linePitch="360"/>
        </w:sectPr>
      </w:pPr>
      <w:r w:rsidRPr="007E147E">
        <w:rPr>
          <w:rFonts w:ascii="Calibri" w:eastAsia="Calibri" w:hAnsi="Calibri" w:cs="Times New Roman"/>
        </w:rPr>
        <w:t>.</w:t>
      </w:r>
    </w:p>
    <w:p w14:paraId="4B1A34DD" w14:textId="741CE64B" w:rsidR="00670FC7" w:rsidRDefault="00451FD5" w:rsidP="00670FC7">
      <w:pPr>
        <w:spacing w:after="0" w:line="276" w:lineRule="auto"/>
        <w:contextualSpacing/>
        <w:jc w:val="both"/>
        <w:rPr>
          <w:rFonts w:ascii="Calibri" w:eastAsia="Calibri" w:hAnsi="Calibri" w:cs="Times New Roman"/>
          <w:b/>
        </w:rPr>
      </w:pPr>
      <w:r>
        <w:rPr>
          <w:rFonts w:ascii="Calibri" w:eastAsia="Calibri" w:hAnsi="Calibri" w:cs="Times New Roman"/>
          <w:b/>
        </w:rPr>
        <w:t>II. Vorschau</w:t>
      </w:r>
      <w:r w:rsidR="00A00620">
        <w:rPr>
          <w:rFonts w:ascii="Calibri" w:eastAsia="Calibri" w:hAnsi="Calibri" w:cs="Times New Roman"/>
          <w:b/>
        </w:rPr>
        <w:t xml:space="preserve"> auf die geänderte Satzung (Änderungen </w:t>
      </w:r>
      <w:r w:rsidR="00D8607A">
        <w:rPr>
          <w:rFonts w:ascii="Calibri" w:eastAsia="Calibri" w:hAnsi="Calibri" w:cs="Times New Roman"/>
          <w:b/>
        </w:rPr>
        <w:t>hervorgehoben</w:t>
      </w:r>
      <w:r w:rsidR="00A00620">
        <w:rPr>
          <w:rFonts w:ascii="Calibri" w:eastAsia="Calibri" w:hAnsi="Calibri" w:cs="Times New Roman"/>
          <w:b/>
        </w:rPr>
        <w:t>)</w:t>
      </w:r>
    </w:p>
    <w:p w14:paraId="684C77A6" w14:textId="77777777" w:rsidR="001F4141" w:rsidRPr="00D03CAD" w:rsidRDefault="001F4141" w:rsidP="008D6364">
      <w:pPr>
        <w:spacing w:after="0" w:line="276" w:lineRule="auto"/>
        <w:contextualSpacing/>
        <w:rPr>
          <w:rFonts w:ascii="Calibri" w:eastAsia="Calibri" w:hAnsi="Calibri" w:cs="Times New Roman"/>
          <w:b/>
        </w:rPr>
      </w:pPr>
      <w:r>
        <w:rPr>
          <w:rFonts w:ascii="Arial" w:eastAsia="Times New Roman" w:hAnsi="Arial" w:cs="Arial"/>
          <w:b/>
          <w:sz w:val="28"/>
          <w:szCs w:val="24"/>
          <w:lang w:eastAsia="en-GB"/>
        </w:rPr>
        <w:t xml:space="preserve">Prüfungs- und Studienordnung (Satzung) der Europa-Universität Flensburg für den Studiengang International Management – BWL mit dem Abschluss Bachelor </w:t>
      </w:r>
      <w:proofErr w:type="spellStart"/>
      <w:r>
        <w:rPr>
          <w:rFonts w:ascii="Arial" w:eastAsia="Times New Roman" w:hAnsi="Arial" w:cs="Arial"/>
          <w:b/>
          <w:sz w:val="28"/>
          <w:szCs w:val="24"/>
          <w:lang w:eastAsia="en-GB"/>
        </w:rPr>
        <w:t>of</w:t>
      </w:r>
      <w:proofErr w:type="spellEnd"/>
      <w:r>
        <w:rPr>
          <w:rFonts w:ascii="Arial" w:eastAsia="Times New Roman" w:hAnsi="Arial" w:cs="Arial"/>
          <w:b/>
          <w:sz w:val="28"/>
          <w:szCs w:val="24"/>
          <w:lang w:eastAsia="en-GB"/>
        </w:rPr>
        <w:t xml:space="preserve"> Arts (</w:t>
      </w:r>
      <w:proofErr w:type="spellStart"/>
      <w:r>
        <w:rPr>
          <w:rFonts w:ascii="Arial" w:eastAsia="Times New Roman" w:hAnsi="Arial" w:cs="Arial"/>
          <w:b/>
          <w:sz w:val="28"/>
          <w:szCs w:val="24"/>
          <w:lang w:eastAsia="en-GB"/>
        </w:rPr>
        <w:t>PStO</w:t>
      </w:r>
      <w:proofErr w:type="spellEnd"/>
      <w:r>
        <w:rPr>
          <w:rFonts w:ascii="Arial" w:eastAsia="Times New Roman" w:hAnsi="Arial" w:cs="Arial"/>
          <w:b/>
          <w:sz w:val="28"/>
          <w:szCs w:val="24"/>
          <w:lang w:eastAsia="en-GB"/>
        </w:rPr>
        <w:t xml:space="preserve"> B.A. IM BWL 2025)</w:t>
      </w:r>
    </w:p>
    <w:p w14:paraId="58971822" w14:textId="77777777" w:rsidR="001F4141" w:rsidRDefault="001F4141" w:rsidP="008D6364">
      <w:pPr>
        <w:spacing w:before="360" w:after="360" w:line="264" w:lineRule="auto"/>
        <w:rPr>
          <w:rFonts w:ascii="Arial" w:eastAsia="Times New Roman" w:hAnsi="Arial" w:cs="Arial"/>
          <w:lang w:eastAsia="en-GB"/>
        </w:rPr>
      </w:pPr>
      <w:r>
        <w:rPr>
          <w:rFonts w:ascii="Arial" w:eastAsia="Times New Roman" w:hAnsi="Arial" w:cs="Arial"/>
          <w:lang w:eastAsia="en-GB"/>
        </w:rPr>
        <w:t>Vom 25. Juni 2025</w:t>
      </w:r>
    </w:p>
    <w:p w14:paraId="3785C1B8" w14:textId="77777777" w:rsidR="001F4141" w:rsidRDefault="001F4141" w:rsidP="008D6364">
      <w:pPr>
        <w:spacing w:before="360" w:after="360" w:line="264" w:lineRule="auto"/>
        <w:rPr>
          <w:rFonts w:ascii="Arial" w:eastAsiaTheme="minorEastAsia" w:hAnsi="Arial" w:cs="Arial"/>
          <w:lang w:eastAsia="de-DE"/>
        </w:rPr>
      </w:pPr>
      <w:r>
        <w:rPr>
          <w:rFonts w:ascii="Arial" w:eastAsiaTheme="minorEastAsia" w:hAnsi="Arial" w:cs="Arial"/>
          <w:lang w:eastAsia="de-DE"/>
        </w:rPr>
        <w:t xml:space="preserve">Bekanntmachung im </w:t>
      </w:r>
      <w:proofErr w:type="spellStart"/>
      <w:r>
        <w:rPr>
          <w:rFonts w:ascii="Arial" w:eastAsiaTheme="minorEastAsia" w:hAnsi="Arial" w:cs="Arial"/>
          <w:lang w:eastAsia="de-DE"/>
        </w:rPr>
        <w:t>NBl</w:t>
      </w:r>
      <w:proofErr w:type="spellEnd"/>
      <w:r>
        <w:rPr>
          <w:rFonts w:ascii="Arial" w:eastAsiaTheme="minorEastAsia" w:hAnsi="Arial" w:cs="Arial"/>
          <w:lang w:eastAsia="de-DE"/>
        </w:rPr>
        <w:t xml:space="preserve">. HS MBWFK </w:t>
      </w:r>
      <w:proofErr w:type="spellStart"/>
      <w:r>
        <w:rPr>
          <w:rFonts w:ascii="Arial" w:eastAsiaTheme="minorEastAsia" w:hAnsi="Arial" w:cs="Arial"/>
          <w:lang w:eastAsia="de-DE"/>
        </w:rPr>
        <w:t>Schl</w:t>
      </w:r>
      <w:proofErr w:type="spellEnd"/>
      <w:r>
        <w:rPr>
          <w:rFonts w:ascii="Arial" w:eastAsiaTheme="minorEastAsia" w:hAnsi="Arial" w:cs="Arial"/>
          <w:lang w:eastAsia="de-DE"/>
        </w:rPr>
        <w:t>.-H., S. 34</w:t>
      </w:r>
      <w:r>
        <w:rPr>
          <w:rFonts w:ascii="Arial" w:eastAsiaTheme="minorEastAsia" w:hAnsi="Arial" w:cs="Arial"/>
          <w:lang w:eastAsia="de-DE"/>
        </w:rPr>
        <w:br/>
        <w:t xml:space="preserve">Tag der Bekanntmachung auf der Internetseite der EUF: </w:t>
      </w:r>
      <w:r>
        <w:rPr>
          <w:rFonts w:ascii="Arial" w:eastAsia="Times New Roman" w:hAnsi="Arial" w:cs="Arial"/>
          <w:lang w:eastAsia="en-GB"/>
        </w:rPr>
        <w:t>25. Juni 2025</w:t>
      </w:r>
    </w:p>
    <w:p w14:paraId="216582DE" w14:textId="77777777" w:rsidR="001F4141" w:rsidRDefault="001F4141" w:rsidP="008D6364">
      <w:pPr>
        <w:spacing w:before="360" w:after="360" w:line="264" w:lineRule="auto"/>
        <w:rPr>
          <w:rFonts w:ascii="Arial" w:eastAsiaTheme="minorEastAsia" w:hAnsi="Arial" w:cs="Arial"/>
          <w:lang w:eastAsia="de-DE"/>
        </w:rPr>
      </w:pPr>
      <w:r w:rsidRPr="00D87A8F">
        <w:rPr>
          <w:rFonts w:ascii="Arial" w:eastAsiaTheme="minorEastAsia" w:hAnsi="Arial" w:cs="Arial"/>
          <w:lang w:eastAsia="de-DE"/>
        </w:rPr>
        <w:t>Aufgrund § 52 Absatz 1 Satz 1 in Verbindung mit Absatz 10 des</w:t>
      </w:r>
      <w:r>
        <w:rPr>
          <w:rFonts w:ascii="Arial" w:eastAsiaTheme="minorEastAsia" w:hAnsi="Arial" w:cs="Arial"/>
          <w:lang w:eastAsia="de-DE"/>
        </w:rPr>
        <w:t xml:space="preserve"> </w:t>
      </w:r>
      <w:r w:rsidRPr="00B24B14">
        <w:rPr>
          <w:rFonts w:ascii="Arial" w:eastAsiaTheme="minorEastAsia" w:hAnsi="Arial" w:cs="Arial"/>
          <w:lang w:eastAsia="de-DE"/>
        </w:rPr>
        <w:t>Hochschulgesetzes in der Fassung der Bekanntmachung vom 5. Februar 2016 (</w:t>
      </w:r>
      <w:proofErr w:type="spellStart"/>
      <w:r w:rsidRPr="00B24B14">
        <w:rPr>
          <w:rFonts w:ascii="Arial" w:eastAsiaTheme="minorEastAsia" w:hAnsi="Arial" w:cs="Arial"/>
          <w:lang w:eastAsia="de-DE"/>
        </w:rPr>
        <w:t>GVOBl</w:t>
      </w:r>
      <w:proofErr w:type="spellEnd"/>
      <w:r w:rsidRPr="00B24B14">
        <w:rPr>
          <w:rFonts w:ascii="Arial" w:eastAsiaTheme="minorEastAsia" w:hAnsi="Arial" w:cs="Arial"/>
          <w:lang w:eastAsia="de-DE"/>
        </w:rPr>
        <w:t xml:space="preserve">. </w:t>
      </w:r>
      <w:proofErr w:type="spellStart"/>
      <w:r w:rsidRPr="00B24B14">
        <w:rPr>
          <w:rFonts w:ascii="Arial" w:eastAsiaTheme="minorEastAsia" w:hAnsi="Arial" w:cs="Arial"/>
          <w:lang w:eastAsia="de-DE"/>
        </w:rPr>
        <w:t>Schl</w:t>
      </w:r>
      <w:proofErr w:type="spellEnd"/>
      <w:r w:rsidRPr="00B24B14">
        <w:rPr>
          <w:rFonts w:ascii="Arial" w:eastAsiaTheme="minorEastAsia" w:hAnsi="Arial" w:cs="Arial"/>
          <w:lang w:eastAsia="de-DE"/>
        </w:rPr>
        <w:t>.-H. S. 39), zuletzt geändert durch Artikel 2 des Gesetzes vom 25. März 2025 (</w:t>
      </w:r>
      <w:proofErr w:type="spellStart"/>
      <w:r w:rsidRPr="00B24B14">
        <w:rPr>
          <w:rFonts w:ascii="Arial" w:eastAsiaTheme="minorEastAsia" w:hAnsi="Arial" w:cs="Arial"/>
          <w:lang w:eastAsia="de-DE"/>
        </w:rPr>
        <w:t>GVOBl</w:t>
      </w:r>
      <w:proofErr w:type="spellEnd"/>
      <w:r w:rsidRPr="00B24B14">
        <w:rPr>
          <w:rFonts w:ascii="Arial" w:eastAsiaTheme="minorEastAsia" w:hAnsi="Arial" w:cs="Arial"/>
          <w:lang w:eastAsia="de-DE"/>
        </w:rPr>
        <w:t xml:space="preserve">. </w:t>
      </w:r>
      <w:proofErr w:type="spellStart"/>
      <w:r w:rsidRPr="00B24B14">
        <w:rPr>
          <w:rFonts w:ascii="Arial" w:eastAsiaTheme="minorEastAsia" w:hAnsi="Arial" w:cs="Arial"/>
          <w:lang w:eastAsia="de-DE"/>
        </w:rPr>
        <w:t>Schl</w:t>
      </w:r>
      <w:proofErr w:type="spellEnd"/>
      <w:r w:rsidRPr="00B24B14">
        <w:rPr>
          <w:rFonts w:ascii="Arial" w:eastAsiaTheme="minorEastAsia" w:hAnsi="Arial" w:cs="Arial"/>
          <w:lang w:eastAsia="de-DE"/>
        </w:rPr>
        <w:t xml:space="preserve">.-H. 2025/26, S. 45), </w:t>
      </w:r>
      <w:r w:rsidRPr="00D87A8F">
        <w:rPr>
          <w:rFonts w:ascii="Arial" w:eastAsiaTheme="minorEastAsia" w:hAnsi="Arial" w:cs="Arial"/>
          <w:lang w:eastAsia="de-DE"/>
        </w:rPr>
        <w:t xml:space="preserve">wird nach Beschlussfassung durch den Konvent der Fakultät III der Europa-Universität Flensburg vom </w:t>
      </w:r>
      <w:r>
        <w:rPr>
          <w:rFonts w:ascii="Arial" w:eastAsiaTheme="minorEastAsia" w:hAnsi="Arial" w:cs="Arial"/>
          <w:lang w:eastAsia="de-DE"/>
        </w:rPr>
        <w:t>11. Juni</w:t>
      </w:r>
      <w:r w:rsidRPr="00D87A8F">
        <w:rPr>
          <w:rFonts w:ascii="Arial" w:eastAsiaTheme="minorEastAsia" w:hAnsi="Arial" w:cs="Arial"/>
          <w:lang w:eastAsia="de-DE"/>
        </w:rPr>
        <w:t xml:space="preserve"> 2025 die folgende Satzung erlassen. Die Genehmigung des Präsidiums der Europa-Universität Flensburg ist am </w:t>
      </w:r>
      <w:r>
        <w:rPr>
          <w:rFonts w:ascii="Arial" w:eastAsiaTheme="minorEastAsia" w:hAnsi="Arial" w:cs="Arial"/>
          <w:lang w:eastAsia="de-DE"/>
        </w:rPr>
        <w:t>25. Juni</w:t>
      </w:r>
      <w:r w:rsidRPr="00D87A8F">
        <w:rPr>
          <w:rFonts w:ascii="Arial" w:eastAsiaTheme="minorEastAsia" w:hAnsi="Arial" w:cs="Arial"/>
          <w:lang w:eastAsia="de-DE"/>
        </w:rPr>
        <w:t xml:space="preserve"> 2025 erfolgt.</w:t>
      </w:r>
    </w:p>
    <w:p w14:paraId="4E5A3C04" w14:textId="77777777" w:rsidR="001F4141" w:rsidRDefault="001F4141" w:rsidP="008D6364">
      <w:pPr>
        <w:keepNext/>
        <w:widowControl w:val="0"/>
        <w:spacing w:before="120" w:after="120" w:line="264" w:lineRule="auto"/>
        <w:rPr>
          <w:rFonts w:ascii="Arial" w:eastAsiaTheme="minorEastAsia" w:hAnsi="Arial" w:cs="Arial"/>
          <w:b/>
          <w:lang w:eastAsia="de-DE"/>
        </w:rPr>
      </w:pPr>
      <w:r>
        <w:rPr>
          <w:rFonts w:ascii="Arial" w:eastAsiaTheme="minorEastAsia" w:hAnsi="Arial" w:cs="Arial"/>
          <w:b/>
          <w:lang w:eastAsia="de-DE"/>
        </w:rPr>
        <w:t>Inhalt</w:t>
      </w:r>
    </w:p>
    <w:p w14:paraId="76BD3639" w14:textId="77777777" w:rsidR="001F4141" w:rsidRDefault="001F4141" w:rsidP="008D6364">
      <w:pPr>
        <w:keepNext/>
        <w:widowControl w:val="0"/>
        <w:spacing w:before="120" w:after="120" w:line="264" w:lineRule="auto"/>
        <w:rPr>
          <w:rFonts w:ascii="Arial" w:eastAsiaTheme="minorEastAsia" w:hAnsi="Arial" w:cs="Arial"/>
          <w:b/>
          <w:lang w:eastAsia="de-DE"/>
        </w:rPr>
      </w:pPr>
      <w:r>
        <w:rPr>
          <w:rFonts w:ascii="Arial" w:eastAsiaTheme="minorEastAsia" w:hAnsi="Arial" w:cs="Arial"/>
          <w:b/>
          <w:lang w:eastAsia="de-DE"/>
        </w:rPr>
        <w:t>Abschnitt 1 Allgemeines</w:t>
      </w:r>
    </w:p>
    <w:p w14:paraId="53D62191"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1 Geltungsbereich der Prüfungs- und Studienordnung</w:t>
      </w:r>
    </w:p>
    <w:p w14:paraId="58D29110"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2 Zugangs- und Zulassungsvoraussetzungen</w:t>
      </w:r>
    </w:p>
    <w:p w14:paraId="21140767"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3 Ziele des Studiums, Zweck der Prüfung, Bachelorgrad</w:t>
      </w:r>
    </w:p>
    <w:p w14:paraId="186CC62C" w14:textId="4019F8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xml:space="preserve">§ 4 Regelstudienzeit, </w:t>
      </w:r>
      <w:del w:id="1" w:author="Voigtländer, Leiv Eirik" w:date="2026-05-21T15:21:00Z">
        <w:r w:rsidDel="007472F9">
          <w:rPr>
            <w:rFonts w:ascii="Arial" w:eastAsiaTheme="minorEastAsia" w:hAnsi="Arial" w:cs="Arial"/>
            <w:lang w:eastAsia="de-DE"/>
          </w:rPr>
          <w:delText>Aufbau des Studiums</w:delText>
        </w:r>
      </w:del>
      <w:ins w:id="2" w:author="Voigtländer, Leiv Eirik" w:date="2026-05-21T15:21:00Z">
        <w:r w:rsidR="007472F9">
          <w:rPr>
            <w:rFonts w:ascii="Arial" w:eastAsiaTheme="minorEastAsia" w:hAnsi="Arial" w:cs="Arial"/>
            <w:lang w:eastAsia="de-DE"/>
          </w:rPr>
          <w:t>Modularisierung</w:t>
        </w:r>
      </w:ins>
    </w:p>
    <w:p w14:paraId="1FFB51F7"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5 Gliederung des Studiums</w:t>
      </w:r>
    </w:p>
    <w:p w14:paraId="07842B41"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6 Lehrveranstaltungsarten</w:t>
      </w:r>
    </w:p>
    <w:p w14:paraId="747C0AC4" w14:textId="77777777" w:rsidR="001F4141" w:rsidRDefault="001F4141" w:rsidP="008D6364">
      <w:pPr>
        <w:keepNext/>
        <w:widowControl w:val="0"/>
        <w:spacing w:before="120" w:after="120" w:line="264" w:lineRule="auto"/>
        <w:rPr>
          <w:rFonts w:ascii="Arial" w:eastAsiaTheme="minorEastAsia" w:hAnsi="Arial" w:cs="Arial"/>
          <w:b/>
          <w:lang w:eastAsia="de-DE"/>
        </w:rPr>
      </w:pPr>
      <w:r>
        <w:rPr>
          <w:rFonts w:ascii="Arial" w:eastAsiaTheme="minorEastAsia" w:hAnsi="Arial" w:cs="Arial"/>
          <w:b/>
          <w:lang w:eastAsia="de-DE"/>
        </w:rPr>
        <w:t>Abschnitt 2 Modulprüfungen und Bachelorprüfung</w:t>
      </w:r>
    </w:p>
    <w:p w14:paraId="55B5FD35"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7 Prüferinnen und Prüfer</w:t>
      </w:r>
    </w:p>
    <w:p w14:paraId="41BFCBC5"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8 Prüfungsvorleistungen</w:t>
      </w:r>
    </w:p>
    <w:p w14:paraId="75F92585"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9 Bildung von Noten</w:t>
      </w:r>
    </w:p>
    <w:p w14:paraId="7221612A"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10 Wiederholungsmöglichkeiten</w:t>
      </w:r>
    </w:p>
    <w:p w14:paraId="05998039"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11 Prüfungssprachen</w:t>
      </w:r>
    </w:p>
    <w:p w14:paraId="6CD8B6D6"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12 Bachelor Thesis</w:t>
      </w:r>
    </w:p>
    <w:p w14:paraId="50EB2F6B"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13 Umfang und Bestehen der Bachelorprüfung</w:t>
      </w:r>
    </w:p>
    <w:p w14:paraId="6987097D" w14:textId="77777777" w:rsidR="001F4141" w:rsidRDefault="001F4141" w:rsidP="008D6364">
      <w:pPr>
        <w:keepNext/>
        <w:widowControl w:val="0"/>
        <w:spacing w:before="120" w:after="120" w:line="264" w:lineRule="auto"/>
        <w:rPr>
          <w:rFonts w:ascii="Arial" w:eastAsiaTheme="minorEastAsia" w:hAnsi="Arial" w:cs="Arial"/>
          <w:b/>
          <w:lang w:eastAsia="de-DE"/>
        </w:rPr>
      </w:pPr>
      <w:r>
        <w:rPr>
          <w:rFonts w:ascii="Arial" w:eastAsiaTheme="minorEastAsia" w:hAnsi="Arial" w:cs="Arial"/>
          <w:b/>
          <w:lang w:eastAsia="de-DE"/>
        </w:rPr>
        <w:t>Abschnitt 3 Schlussbestimmungen</w:t>
      </w:r>
    </w:p>
    <w:p w14:paraId="7C83F6A5"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14 Übergangsbestimmungen</w:t>
      </w:r>
    </w:p>
    <w:p w14:paraId="6D9A09E8" w14:textId="77777777" w:rsidR="001F4141" w:rsidRDefault="001F4141" w:rsidP="008D6364">
      <w:pPr>
        <w:widowControl w:val="0"/>
        <w:spacing w:after="0" w:line="264" w:lineRule="auto"/>
        <w:ind w:left="142" w:hanging="142"/>
        <w:rPr>
          <w:rFonts w:ascii="Arial" w:eastAsiaTheme="minorEastAsia" w:hAnsi="Arial" w:cs="Arial"/>
          <w:lang w:eastAsia="de-DE"/>
        </w:rPr>
      </w:pPr>
      <w:r>
        <w:rPr>
          <w:rFonts w:ascii="Arial" w:eastAsiaTheme="minorEastAsia" w:hAnsi="Arial" w:cs="Arial"/>
          <w:lang w:eastAsia="de-DE"/>
        </w:rPr>
        <w:t>§ 15 Inkrafttreten, Außerkrafttreten</w:t>
      </w:r>
    </w:p>
    <w:p w14:paraId="497AEDC3" w14:textId="77777777" w:rsidR="001F4141" w:rsidRDefault="001F4141" w:rsidP="008D6364">
      <w:pPr>
        <w:keepNext/>
        <w:widowControl w:val="0"/>
        <w:spacing w:before="120" w:after="120" w:line="264" w:lineRule="auto"/>
        <w:rPr>
          <w:rFonts w:ascii="Arial" w:eastAsiaTheme="minorEastAsia" w:hAnsi="Arial" w:cs="Arial"/>
          <w:b/>
          <w:lang w:eastAsia="de-DE"/>
        </w:rPr>
      </w:pPr>
      <w:r>
        <w:rPr>
          <w:rFonts w:ascii="Arial" w:eastAsiaTheme="minorEastAsia" w:hAnsi="Arial" w:cs="Arial"/>
          <w:b/>
          <w:lang w:eastAsia="de-DE"/>
        </w:rPr>
        <w:t>Anlagen</w:t>
      </w:r>
    </w:p>
    <w:p w14:paraId="0C001BA6" w14:textId="77777777" w:rsidR="001F4141" w:rsidRPr="00AA73D6" w:rsidRDefault="001F4141" w:rsidP="008D6364">
      <w:pPr>
        <w:widowControl w:val="0"/>
        <w:spacing w:after="0" w:line="264" w:lineRule="auto"/>
        <w:ind w:left="142" w:hanging="142"/>
        <w:rPr>
          <w:rFonts w:ascii="Arial" w:eastAsiaTheme="minorEastAsia" w:hAnsi="Arial" w:cs="Arial"/>
          <w:lang w:eastAsia="de-DE"/>
        </w:rPr>
      </w:pPr>
      <w:r w:rsidRPr="00AA73D6">
        <w:rPr>
          <w:rFonts w:ascii="Arial" w:eastAsiaTheme="minorEastAsia" w:hAnsi="Arial" w:cs="Arial"/>
          <w:lang w:eastAsia="de-DE"/>
        </w:rPr>
        <w:t>Anlage 1</w:t>
      </w:r>
      <w:r>
        <w:rPr>
          <w:rFonts w:ascii="Arial" w:eastAsiaTheme="minorEastAsia" w:hAnsi="Arial" w:cs="Arial"/>
          <w:lang w:eastAsia="de-DE"/>
        </w:rPr>
        <w:t>: Empfohlener Studienverlauf</w:t>
      </w:r>
    </w:p>
    <w:p w14:paraId="7B315F8E" w14:textId="77777777" w:rsidR="001F4141" w:rsidRPr="00AA73D6" w:rsidRDefault="001F4141" w:rsidP="008D6364">
      <w:pPr>
        <w:widowControl w:val="0"/>
        <w:spacing w:after="0" w:line="264" w:lineRule="auto"/>
        <w:ind w:left="142" w:hanging="142"/>
        <w:rPr>
          <w:rFonts w:ascii="Arial" w:eastAsiaTheme="minorEastAsia" w:hAnsi="Arial" w:cs="Arial"/>
          <w:lang w:eastAsia="de-DE"/>
        </w:rPr>
      </w:pPr>
      <w:r w:rsidRPr="00AA73D6">
        <w:rPr>
          <w:rFonts w:ascii="Arial" w:eastAsiaTheme="minorEastAsia" w:hAnsi="Arial" w:cs="Arial"/>
          <w:lang w:eastAsia="de-DE"/>
        </w:rPr>
        <w:t>Anlage 2</w:t>
      </w:r>
      <w:r>
        <w:rPr>
          <w:rFonts w:ascii="Arial" w:eastAsiaTheme="minorEastAsia" w:hAnsi="Arial" w:cs="Arial"/>
          <w:lang w:eastAsia="de-DE"/>
        </w:rPr>
        <w:t>: Module</w:t>
      </w:r>
    </w:p>
    <w:p w14:paraId="302BC9E4" w14:textId="77777777" w:rsidR="001F4141" w:rsidRDefault="001F4141" w:rsidP="008D6364">
      <w:pPr>
        <w:widowControl w:val="0"/>
        <w:spacing w:after="0" w:line="264" w:lineRule="auto"/>
        <w:ind w:left="142" w:hanging="142"/>
        <w:rPr>
          <w:rFonts w:eastAsia="Times New Roman" w:cstheme="minorHAnsi"/>
          <w:b/>
          <w:lang w:eastAsia="en-GB"/>
        </w:rPr>
      </w:pPr>
      <w:r>
        <w:rPr>
          <w:rFonts w:eastAsia="Times New Roman" w:cstheme="minorHAnsi"/>
          <w:b/>
          <w:lang w:eastAsia="en-GB"/>
        </w:rPr>
        <w:br w:type="page"/>
      </w:r>
    </w:p>
    <w:p w14:paraId="1AECFAAF" w14:textId="77777777" w:rsidR="001F4141" w:rsidRDefault="001F4141" w:rsidP="008D6364">
      <w:pPr>
        <w:keepNext/>
        <w:keepLines/>
        <w:widowControl w:val="0"/>
        <w:spacing w:before="600" w:after="240" w:line="264" w:lineRule="auto"/>
        <w:jc w:val="center"/>
        <w:rPr>
          <w:rFonts w:ascii="Arial" w:eastAsia="Times New Roman" w:hAnsi="Arial" w:cs="Arial"/>
          <w:b/>
          <w:lang w:eastAsia="en-GB"/>
        </w:rPr>
      </w:pPr>
      <w:r>
        <w:rPr>
          <w:rFonts w:ascii="Arial" w:eastAsia="Times New Roman" w:hAnsi="Arial" w:cs="Arial"/>
          <w:b/>
          <w:lang w:eastAsia="en-GB"/>
        </w:rPr>
        <w:t>Abschnitt 1</w:t>
      </w:r>
      <w:r>
        <w:rPr>
          <w:rFonts w:ascii="Arial" w:eastAsia="Times New Roman" w:hAnsi="Arial" w:cs="Arial"/>
          <w:b/>
          <w:lang w:eastAsia="en-GB"/>
        </w:rPr>
        <w:br/>
        <w:t>Allgemeines</w:t>
      </w:r>
    </w:p>
    <w:p w14:paraId="1059D0A9"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1 Geltungsbereich der Prüfungs- und Studienordnung</w:t>
      </w:r>
    </w:p>
    <w:p w14:paraId="60A6A900" w14:textId="77777777" w:rsidR="001F4141" w:rsidRDefault="001F4141" w:rsidP="008D6364">
      <w:pPr>
        <w:spacing w:before="120" w:after="120" w:line="264" w:lineRule="auto"/>
        <w:rPr>
          <w:rFonts w:ascii="Arial" w:eastAsia="Times New Roman" w:hAnsi="Arial" w:cs="Arial"/>
          <w:lang w:eastAsia="en-GB"/>
        </w:rPr>
      </w:pPr>
      <w:r>
        <w:rPr>
          <w:rFonts w:ascii="Arial" w:eastAsia="Times New Roman" w:hAnsi="Arial" w:cs="Arial"/>
          <w:lang w:eastAsia="en-GB"/>
        </w:rPr>
        <w:t>(1) Diese Prüfungs- und Studienordnung (</w:t>
      </w:r>
      <w:proofErr w:type="spellStart"/>
      <w:r>
        <w:rPr>
          <w:rFonts w:ascii="Arial" w:eastAsia="Times New Roman" w:hAnsi="Arial" w:cs="Arial"/>
          <w:lang w:eastAsia="en-GB"/>
        </w:rPr>
        <w:t>PStO</w:t>
      </w:r>
      <w:proofErr w:type="spellEnd"/>
      <w:r>
        <w:rPr>
          <w:rFonts w:ascii="Arial" w:eastAsia="Times New Roman" w:hAnsi="Arial" w:cs="Arial"/>
          <w:lang w:eastAsia="en-GB"/>
        </w:rPr>
        <w:t xml:space="preserve">) enthält die Ziele und spezifischen Regelungen des Studiengangs </w:t>
      </w:r>
      <w:r>
        <w:rPr>
          <w:rFonts w:ascii="Arial" w:eastAsiaTheme="minorEastAsia" w:hAnsi="Arial" w:cs="Arial"/>
          <w:lang w:eastAsia="de-DE"/>
        </w:rPr>
        <w:t xml:space="preserve">International Management – BWL </w:t>
      </w:r>
      <w:r>
        <w:rPr>
          <w:rFonts w:ascii="Arial" w:eastAsia="Times New Roman" w:hAnsi="Arial" w:cs="Arial"/>
          <w:lang w:eastAsia="en-GB"/>
        </w:rPr>
        <w:t xml:space="preserve">mit dem Abschluss Bachelor </w:t>
      </w:r>
      <w:proofErr w:type="spellStart"/>
      <w:r>
        <w:rPr>
          <w:rFonts w:ascii="Arial" w:eastAsia="Times New Roman" w:hAnsi="Arial" w:cs="Arial"/>
          <w:lang w:eastAsia="en-GB"/>
        </w:rPr>
        <w:t>of</w:t>
      </w:r>
      <w:proofErr w:type="spellEnd"/>
      <w:r>
        <w:rPr>
          <w:rFonts w:ascii="Arial" w:eastAsia="Times New Roman" w:hAnsi="Arial" w:cs="Arial"/>
          <w:lang w:eastAsia="en-GB"/>
        </w:rPr>
        <w:t xml:space="preserve"> Arts in Ergänzung der allgemeinen Regelungen der Rahmenprüfungsordnung der Europa-Universität Flensburg (RaPO 2020). </w:t>
      </w:r>
    </w:p>
    <w:p w14:paraId="74AE5B62" w14:textId="77777777" w:rsidR="001F4141" w:rsidRDefault="001F4141" w:rsidP="008D6364">
      <w:pPr>
        <w:spacing w:before="120" w:after="120" w:line="264" w:lineRule="auto"/>
        <w:rPr>
          <w:rFonts w:ascii="Arial" w:eastAsia="Times New Roman" w:hAnsi="Arial" w:cs="Arial"/>
          <w:lang w:eastAsia="en-GB"/>
        </w:rPr>
      </w:pPr>
      <w:r>
        <w:rPr>
          <w:rFonts w:ascii="Arial" w:eastAsia="Times New Roman" w:hAnsi="Arial" w:cs="Arial"/>
          <w:lang w:eastAsia="en-GB"/>
        </w:rPr>
        <w:t xml:space="preserve">(2) Für Prüfungsleistungen in Modulen, die im Rahmen der studiengangsbezogenen Kooperation mit der </w:t>
      </w:r>
      <w:proofErr w:type="spellStart"/>
      <w:r>
        <w:rPr>
          <w:rFonts w:ascii="Arial" w:eastAsia="Times New Roman" w:hAnsi="Arial" w:cs="Arial"/>
          <w:lang w:eastAsia="en-GB"/>
        </w:rPr>
        <w:t>Syddansk</w:t>
      </w:r>
      <w:proofErr w:type="spellEnd"/>
      <w:r>
        <w:rPr>
          <w:rFonts w:ascii="Arial" w:eastAsia="Times New Roman" w:hAnsi="Arial" w:cs="Arial"/>
          <w:lang w:eastAsia="en-GB"/>
        </w:rPr>
        <w:t xml:space="preserve"> </w:t>
      </w:r>
      <w:proofErr w:type="spellStart"/>
      <w:r>
        <w:rPr>
          <w:rFonts w:ascii="Arial" w:eastAsia="Times New Roman" w:hAnsi="Arial" w:cs="Arial"/>
          <w:lang w:eastAsia="en-GB"/>
        </w:rPr>
        <w:t>Universitet</w:t>
      </w:r>
      <w:proofErr w:type="spellEnd"/>
      <w:r>
        <w:rPr>
          <w:rFonts w:ascii="Arial" w:eastAsia="Times New Roman" w:hAnsi="Arial" w:cs="Arial"/>
          <w:lang w:eastAsia="en-GB"/>
        </w:rPr>
        <w:t xml:space="preserve"> (SDU) belegt und die von der SDU verantwortet werden, gelten die gesetzlichen Grundlagen und insbesondere die Regelungen in den Prüfungsordnungen der SDU für Prüfungsleistungen. </w:t>
      </w:r>
    </w:p>
    <w:p w14:paraId="5FF4BE81"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2 Zugangs- und Zulassungsvoraussetzungen</w:t>
      </w:r>
    </w:p>
    <w:p w14:paraId="4B3D371A"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(1) Voraussetzung für den Zugang zum Studiengang International Management – BWL mit dem Abschluss Bachelor </w:t>
      </w:r>
      <w:proofErr w:type="spellStart"/>
      <w:r>
        <w:rPr>
          <w:rFonts w:ascii="Arial" w:eastAsiaTheme="minorEastAsia" w:hAnsi="Arial" w:cs="Arial"/>
          <w:lang w:eastAsia="de-DE"/>
        </w:rPr>
        <w:t>of</w:t>
      </w:r>
      <w:proofErr w:type="spellEnd"/>
      <w:r>
        <w:rPr>
          <w:rFonts w:ascii="Arial" w:eastAsiaTheme="minorEastAsia" w:hAnsi="Arial" w:cs="Arial"/>
          <w:lang w:eastAsia="de-DE"/>
        </w:rPr>
        <w:t xml:space="preserve"> Arts sind:</w:t>
      </w:r>
    </w:p>
    <w:p w14:paraId="0677AAEE" w14:textId="77777777" w:rsidR="001F4141" w:rsidRDefault="001F4141" w:rsidP="008D6364">
      <w:pPr>
        <w:spacing w:after="120" w:line="264" w:lineRule="auto"/>
        <w:ind w:left="568" w:hanging="284"/>
        <w:rPr>
          <w:rFonts w:ascii="Arial" w:eastAsiaTheme="minorEastAsia" w:hAnsi="Arial" w:cs="Arial"/>
          <w:spacing w:val="-2"/>
          <w:lang w:eastAsia="de-DE"/>
        </w:rPr>
      </w:pPr>
      <w:r>
        <w:rPr>
          <w:rFonts w:ascii="Arial" w:eastAsiaTheme="minorEastAsia" w:hAnsi="Arial" w:cs="Arial"/>
          <w:spacing w:val="-2"/>
          <w:lang w:eastAsia="de-DE"/>
        </w:rPr>
        <w:t>1.</w:t>
      </w:r>
      <w:r>
        <w:rPr>
          <w:rFonts w:ascii="Arial" w:eastAsiaTheme="minorEastAsia" w:hAnsi="Arial" w:cs="Arial"/>
          <w:spacing w:val="-2"/>
          <w:lang w:eastAsia="de-DE"/>
        </w:rPr>
        <w:tab/>
        <w:t>Nachweis einer schulischen oder berufspraktischen Hochschulzugangsberechtigung im Sinne des Hochschulgesetzes des Landes Schleswig-Holstein. Der Nachweis muss bis zu dem von der Europa-Universität Flensburg festgelegten Bewerbungsschluss vorliegen. Näheres regelt die Einschreibeordnung der Europa-Universität Flensburg.</w:t>
      </w:r>
    </w:p>
    <w:p w14:paraId="37E50EB4" w14:textId="77777777" w:rsidR="001F4141" w:rsidRDefault="001F4141" w:rsidP="008D6364">
      <w:pPr>
        <w:spacing w:after="120" w:line="264" w:lineRule="auto"/>
        <w:ind w:left="568" w:hanging="284"/>
        <w:rPr>
          <w:rFonts w:ascii="Arial" w:eastAsiaTheme="minorEastAsia" w:hAnsi="Arial" w:cs="Arial"/>
          <w:spacing w:val="-2"/>
          <w:lang w:eastAsia="de-DE"/>
        </w:rPr>
      </w:pPr>
      <w:r>
        <w:rPr>
          <w:rFonts w:ascii="Arial" w:eastAsiaTheme="minorEastAsia" w:hAnsi="Arial" w:cs="Arial"/>
          <w:spacing w:val="-2"/>
          <w:lang w:eastAsia="de-DE"/>
        </w:rPr>
        <w:t>2.</w:t>
      </w:r>
      <w:r>
        <w:rPr>
          <w:rFonts w:ascii="Arial" w:eastAsiaTheme="minorEastAsia" w:hAnsi="Arial" w:cs="Arial"/>
          <w:spacing w:val="-2"/>
          <w:lang w:eastAsia="de-DE"/>
        </w:rPr>
        <w:tab/>
        <w:t xml:space="preserve">Nachweis der in der Studienqualifikationssatzung der Europa-Universität Flensburg festgeschriebenen Sprachanforderungen. </w:t>
      </w:r>
    </w:p>
    <w:p w14:paraId="6971E99A"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(2) Die in Absatz 1 geforderten Nachweise sind jeweils in amtlich beglaubigter Kopie vorzulegen.</w:t>
      </w:r>
    </w:p>
    <w:p w14:paraId="521BAD75"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(3) Besteht für den Studiengang eine Zulassungsbeschränkung, erfolgt die Auswahl der Bewerberinnen und Bewerber nach den Regelungen des Hochschulzulassungsgesetzes und der Hochschulzulassungsverordnung des Landes Schleswig-Holstein. Das Hochschulauswahlverfahren wird geregelt durch die Hochschulauswahlsatzung der Europa-Universität Flensburg. Entscheidungen im Hochschulauswahlverfahren werden vom Zulassungsausschuss getroffen. </w:t>
      </w:r>
    </w:p>
    <w:p w14:paraId="0ADA4CA8"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xml:space="preserve">§ 3 Ziele des Studiums, Zweck der Prüfung, Bachelorgrad </w:t>
      </w:r>
    </w:p>
    <w:p w14:paraId="73BB72C3"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(1) Der Bachelorstudiengang International Management – BWL ist ein wirtschaftswissenschaftlicher Studiengang mit internationaler Ausrichtung, der durch fremdsprachige Veranstaltungen auch fachbezogene Sprachkompetenzen in englischer Sprache sowie wahlweise in dänischer, deutscher oder spanischer Sprache vermittelt. </w:t>
      </w:r>
    </w:p>
    <w:p w14:paraId="792EA9B5"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(2) Die Studierenden erwerben fachwissenschaftliche und methodische Kompetenzen im Pflichtfach Wirtschaftswissenschaften, im Wahlpflichtfach 1 „International Business and Economics“ und im Wahlpflichtfach 2 „Political Economy and Culture“ sowie fremdsprachliche Kompetenzen.</w:t>
      </w:r>
    </w:p>
    <w:p w14:paraId="0E318329"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(3) Die Sprachausbildung erfolgt in zwei Sprachzweigen: in einem dänischen und deutschen sowie in einem spanischen Sprachzweig. Im dänischen und deutschen Sprachzweig erhalten die Studierenden eine Sprachausbildung in den Sprachen Dänisch oder Deutsch sowie Englisch. Die Sprachausbildung in Deutsch ist vorgesehen für Studierende mit Dänisch als Muttersprache. Im spanischen Sprachzweig erhalten die Studierenden eine Sprachausbildung in Spanisch. Die Lehrveranstaltungen für die Studierenden im dänischen und deutschen Sprachzweig finden teils an der Europa-Universität in Flensburg und teils an der </w:t>
      </w:r>
      <w:proofErr w:type="spellStart"/>
      <w:r>
        <w:rPr>
          <w:rFonts w:ascii="Arial" w:eastAsiaTheme="minorEastAsia" w:hAnsi="Arial" w:cs="Arial"/>
          <w:lang w:eastAsia="de-DE"/>
        </w:rPr>
        <w:t>Syddansk</w:t>
      </w:r>
      <w:proofErr w:type="spellEnd"/>
      <w:r>
        <w:rPr>
          <w:rFonts w:ascii="Arial" w:eastAsiaTheme="minorEastAsia" w:hAnsi="Arial" w:cs="Arial"/>
          <w:lang w:eastAsia="de-DE"/>
        </w:rPr>
        <w:t xml:space="preserve"> </w:t>
      </w:r>
      <w:proofErr w:type="spellStart"/>
      <w:r>
        <w:rPr>
          <w:rFonts w:ascii="Arial" w:eastAsiaTheme="minorEastAsia" w:hAnsi="Arial" w:cs="Arial"/>
          <w:lang w:eastAsia="de-DE"/>
        </w:rPr>
        <w:t>Universitet</w:t>
      </w:r>
      <w:proofErr w:type="spellEnd"/>
      <w:r>
        <w:rPr>
          <w:rFonts w:ascii="Arial" w:eastAsiaTheme="minorEastAsia" w:hAnsi="Arial" w:cs="Arial"/>
          <w:lang w:eastAsia="de-DE"/>
        </w:rPr>
        <w:t xml:space="preserve"> in Sonderburg statt.</w:t>
      </w:r>
    </w:p>
    <w:p w14:paraId="1C817FDB"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(4) Die Bachelorprüfung führt zum ersten berufsbefähigenden Hochschulabschluss. </w:t>
      </w:r>
    </w:p>
    <w:p w14:paraId="2F12C4BC"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(5) Nach erfolgreichem Abschluss des Bachelorstudiums wird von der Europa-Universität Flensburg der akademische Grad „Bachelor </w:t>
      </w:r>
      <w:proofErr w:type="spellStart"/>
      <w:r>
        <w:rPr>
          <w:rFonts w:ascii="Arial" w:eastAsiaTheme="minorEastAsia" w:hAnsi="Arial" w:cs="Arial"/>
          <w:lang w:eastAsia="de-DE"/>
        </w:rPr>
        <w:t>of</w:t>
      </w:r>
      <w:proofErr w:type="spellEnd"/>
      <w:r>
        <w:rPr>
          <w:rFonts w:ascii="Arial" w:eastAsiaTheme="minorEastAsia" w:hAnsi="Arial" w:cs="Arial"/>
          <w:lang w:eastAsia="de-DE"/>
        </w:rPr>
        <w:t xml:space="preserve"> Arts“ (B.A.) verliehen.</w:t>
      </w:r>
    </w:p>
    <w:p w14:paraId="7E122168"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(6) Der dänische und deutsche Sprachzweig wird gemeinsam mit der </w:t>
      </w:r>
      <w:proofErr w:type="spellStart"/>
      <w:r>
        <w:rPr>
          <w:rFonts w:ascii="Arial" w:eastAsiaTheme="minorEastAsia" w:hAnsi="Arial" w:cs="Arial"/>
          <w:lang w:eastAsia="de-DE"/>
        </w:rPr>
        <w:t>Syddansk</w:t>
      </w:r>
      <w:proofErr w:type="spellEnd"/>
      <w:r>
        <w:rPr>
          <w:rFonts w:ascii="Arial" w:eastAsiaTheme="minorEastAsia" w:hAnsi="Arial" w:cs="Arial"/>
          <w:lang w:eastAsia="de-DE"/>
        </w:rPr>
        <w:t xml:space="preserve"> </w:t>
      </w:r>
      <w:proofErr w:type="spellStart"/>
      <w:r>
        <w:rPr>
          <w:rFonts w:ascii="Arial" w:eastAsiaTheme="minorEastAsia" w:hAnsi="Arial" w:cs="Arial"/>
          <w:lang w:eastAsia="de-DE"/>
        </w:rPr>
        <w:t>Universitet</w:t>
      </w:r>
      <w:proofErr w:type="spellEnd"/>
      <w:r>
        <w:rPr>
          <w:rFonts w:ascii="Arial" w:eastAsiaTheme="minorEastAsia" w:hAnsi="Arial" w:cs="Arial"/>
          <w:lang w:eastAsia="de-DE"/>
        </w:rPr>
        <w:t xml:space="preserve"> angeboten und führt zu einem Doppelabschluss.</w:t>
      </w:r>
    </w:p>
    <w:p w14:paraId="18988D11" w14:textId="32CDAA2A"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xml:space="preserve">§ 4 Regelstudienzeit, </w:t>
      </w:r>
      <w:del w:id="3" w:author="Voigtländer, Leiv Eirik" w:date="2026-05-21T15:21:00Z">
        <w:r w:rsidDel="007472F9">
          <w:rPr>
            <w:rFonts w:ascii="Arial" w:eastAsia="Times New Roman" w:hAnsi="Arial" w:cs="Arial"/>
            <w:b/>
            <w:lang w:eastAsia="en-GB"/>
          </w:rPr>
          <w:delText>Aufbau des Studiums</w:delText>
        </w:r>
      </w:del>
      <w:ins w:id="4" w:author="Voigtländer, Leiv Eirik" w:date="2026-05-21T15:21:00Z">
        <w:r w:rsidR="007472F9">
          <w:rPr>
            <w:rFonts w:ascii="Arial" w:eastAsia="Times New Roman" w:hAnsi="Arial" w:cs="Arial"/>
            <w:b/>
            <w:lang w:eastAsia="en-GB"/>
          </w:rPr>
          <w:t>Modularisierung</w:t>
        </w:r>
      </w:ins>
    </w:p>
    <w:p w14:paraId="2F688970"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(1) Das Studium ist als Vollzeitstudium zu absolvieren.</w:t>
      </w:r>
    </w:p>
    <w:p w14:paraId="586D535F"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(2) Die Regelstudienzeit bis zum Abschluss des Bachelorstudiums beträgt sechs Semester. Für einen erfolgreichen Abschluss sind 180 Leistungspunkte erforderlich.</w:t>
      </w:r>
    </w:p>
    <w:p w14:paraId="75243A80"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(3) Das Bachelorstudium besteht aus Modulen, die praktische Studienphasen einschließen können. </w:t>
      </w:r>
    </w:p>
    <w:p w14:paraId="09E53C49"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(4) Ein Modul umfasst in der Regel fünf Leistungspunkte, dies entspricht durchschnittlich 150 Stunden Arbeitszeit. Der Umfang der Bachelor Thesis ist in § 5 Absatz 6 Nr. 2 geregelt.</w:t>
      </w:r>
    </w:p>
    <w:p w14:paraId="3A4672B2"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(5) Sofern Kooperationsverträge mit Partneruniversitäten die Vergabe von Doppelabschlüssen für den Studiengang International Management – BWL mit dem Abschluss Bachelor </w:t>
      </w:r>
      <w:proofErr w:type="spellStart"/>
      <w:r>
        <w:rPr>
          <w:rFonts w:ascii="Arial" w:eastAsiaTheme="minorEastAsia" w:hAnsi="Arial" w:cs="Arial"/>
          <w:lang w:eastAsia="de-DE"/>
        </w:rPr>
        <w:t>of</w:t>
      </w:r>
      <w:proofErr w:type="spellEnd"/>
      <w:r>
        <w:rPr>
          <w:rFonts w:ascii="Arial" w:eastAsiaTheme="minorEastAsia" w:hAnsi="Arial" w:cs="Arial"/>
          <w:lang w:eastAsia="de-DE"/>
        </w:rPr>
        <w:t xml:space="preserve"> Arts vorsehen, gelten die Abschlüsse der Partneruniversität als in diesen Studiengang integriert.</w:t>
      </w:r>
    </w:p>
    <w:p w14:paraId="3BAAD6A7"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xml:space="preserve">§ 5 Gliederung des Studiums </w:t>
      </w:r>
    </w:p>
    <w:p w14:paraId="23F9A328"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(1) Das Studium umfasst insgesamt 180 Leistungspunkte und besteht aus dem Pflichtfach Wirtschaftswissenschaften inklusive der Bachelor Thesis, dem Wahlpflichtfach 1 International Business and Economics, dem Wahlpflichtfach 2 Political Economy and Culture und der Sprachausbildung.</w:t>
      </w:r>
    </w:p>
    <w:p w14:paraId="3AF4EAE1"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(2) Im dänischen und deutschen Sprachzweig umfasst das Pflichtfach Wirtschaftswissenschaften 130 Leistungspunkte, das Wahlpflichtfach 1: International Business and Economics umfasst 25 Leistungspunkte und die Sprachausbildung 25 Leistungspunkte.</w:t>
      </w:r>
      <w:r>
        <w:rPr>
          <w:rStyle w:val="Kommentarzeichen"/>
        </w:rPr>
        <w:t xml:space="preserve"> </w:t>
      </w:r>
    </w:p>
    <w:p w14:paraId="60E3A02A"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(3) Im spanischen Sprachzweig umfasst das Pflichtfach Wirtschaftswissenschaften 105 Leistungspunkte, das Wahlpflichtfach 1: International Business and Economics umfasst 35 Leistungspunkte, das Wahlpflichtfach 2: Political Economy and Culture 20 Leistungspunkte und die Sprachausbildung 20 Leistungspunkte.</w:t>
      </w:r>
    </w:p>
    <w:p w14:paraId="178450B7" w14:textId="77777777" w:rsidR="001F4141" w:rsidRPr="00AA73D6" w:rsidRDefault="001F4141" w:rsidP="008D6364">
      <w:pPr>
        <w:spacing w:before="120" w:after="120" w:line="264" w:lineRule="auto"/>
        <w:rPr>
          <w:rFonts w:ascii="Arial" w:eastAsiaTheme="minorEastAsia" w:hAnsi="Arial" w:cs="Arial"/>
          <w:lang w:eastAsia="de-DE"/>
        </w:rPr>
      </w:pPr>
      <w:r w:rsidRPr="00AA73D6">
        <w:rPr>
          <w:rFonts w:ascii="Arial" w:eastAsiaTheme="minorEastAsia" w:hAnsi="Arial" w:cs="Arial"/>
          <w:lang w:eastAsia="de-DE"/>
        </w:rPr>
        <w:t>(4) Der empfohlene Studienverlauf ist Anlage 1 zu entnehmen. Die Anlage ist Bestandteil dieser Satzung.</w:t>
      </w:r>
    </w:p>
    <w:p w14:paraId="4A192DB5" w14:textId="77777777" w:rsidR="001F4141" w:rsidRDefault="001F4141" w:rsidP="008D6364">
      <w:pPr>
        <w:spacing w:before="120" w:after="120" w:line="264" w:lineRule="auto"/>
        <w:rPr>
          <w:rFonts w:ascii="Arial" w:eastAsia="Times New Roman" w:hAnsi="Arial" w:cs="Arial"/>
          <w:lang w:eastAsia="en-GB"/>
        </w:rPr>
      </w:pPr>
      <w:r w:rsidRPr="00AA73D6">
        <w:rPr>
          <w:rFonts w:ascii="Arial" w:eastAsiaTheme="minorEastAsia" w:hAnsi="Arial" w:cs="Arial"/>
          <w:lang w:eastAsia="de-DE"/>
        </w:rPr>
        <w:t>(5) Der Studiengang gliedert sich in die Module gemäß Anlage 2. Die Anlage ist Bestandteil dieser Satzung.</w:t>
      </w:r>
      <w:r>
        <w:rPr>
          <w:rFonts w:ascii="Arial" w:eastAsiaTheme="minorEastAsia" w:hAnsi="Arial" w:cs="Arial"/>
          <w:lang w:eastAsia="de-DE"/>
        </w:rPr>
        <w:t xml:space="preserve"> </w:t>
      </w:r>
      <w:r w:rsidRPr="00552AA3">
        <w:rPr>
          <w:rFonts w:ascii="Arial" w:eastAsiaTheme="minorEastAsia" w:hAnsi="Arial" w:cs="Arial"/>
          <w:lang w:eastAsia="de-DE"/>
        </w:rPr>
        <w:t>Alle von der EUF verantworteten Veranstaltungen im dänischen und deutschen Sprachzweig werden auch von Studierenden des spanischen Sprachzweigs belegt.</w:t>
      </w:r>
    </w:p>
    <w:p w14:paraId="42FB5F8E"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6 Lehrveranstaltungsarten</w:t>
      </w:r>
    </w:p>
    <w:p w14:paraId="408DAC84" w14:textId="77777777" w:rsidR="001F4141" w:rsidRDefault="001F4141" w:rsidP="008D6364">
      <w:pPr>
        <w:spacing w:before="120" w:after="120" w:line="264" w:lineRule="auto"/>
        <w:rPr>
          <w:rFonts w:ascii="Arial" w:eastAsia="Times New Roman" w:hAnsi="Arial" w:cs="Arial"/>
          <w:lang w:eastAsia="en-GB"/>
        </w:rPr>
      </w:pPr>
      <w:r>
        <w:rPr>
          <w:rFonts w:ascii="Arial" w:eastAsia="Times New Roman" w:hAnsi="Arial" w:cs="Arial"/>
          <w:lang w:eastAsia="en-GB"/>
        </w:rPr>
        <w:t xml:space="preserve">Neben den in der </w:t>
      </w:r>
      <w:r>
        <w:rPr>
          <w:rFonts w:ascii="Arial" w:eastAsiaTheme="minorEastAsia" w:hAnsi="Arial" w:cs="Arial"/>
          <w:lang w:eastAsia="de-DE"/>
        </w:rPr>
        <w:t>Rahmenprüfungsordnung</w:t>
      </w:r>
      <w:r>
        <w:rPr>
          <w:rFonts w:ascii="Arial" w:eastAsia="Times New Roman" w:hAnsi="Arial" w:cs="Arial"/>
          <w:lang w:eastAsia="en-GB"/>
        </w:rPr>
        <w:t xml:space="preserve"> (RaPO) in § 12 vorgesehenen Lehrveranstaltungsformen werden im Studiengang folgende Lehrveranstaltungsformen angeboten:</w:t>
      </w:r>
    </w:p>
    <w:p w14:paraId="16202D4E" w14:textId="77777777" w:rsidR="001F4141" w:rsidRDefault="001F4141" w:rsidP="008D6364">
      <w:pPr>
        <w:spacing w:after="120" w:line="264" w:lineRule="auto"/>
        <w:ind w:left="568" w:hanging="284"/>
        <w:rPr>
          <w:rFonts w:ascii="Arial" w:eastAsiaTheme="minorEastAsia" w:hAnsi="Arial" w:cs="Arial"/>
          <w:spacing w:val="-2"/>
          <w:lang w:eastAsia="de-DE"/>
        </w:rPr>
      </w:pPr>
      <w:r>
        <w:rPr>
          <w:rFonts w:ascii="Arial" w:eastAsiaTheme="minorEastAsia" w:hAnsi="Arial" w:cs="Arial"/>
          <w:spacing w:val="-2"/>
          <w:lang w:eastAsia="de-DE"/>
        </w:rPr>
        <w:t xml:space="preserve">1. Projekt (Pro): Kernelement ist die angeleitete oder freie Entwicklung und Umsetzung eines thematisch wie methodisch bestimmten Vorhabens zum Erwerb praktisch-gestalterischer respektive kommunikativer Fertigkeiten. </w:t>
      </w:r>
    </w:p>
    <w:p w14:paraId="6B76CBA5" w14:textId="77777777" w:rsidR="001F4141" w:rsidRDefault="001F4141" w:rsidP="008D6364">
      <w:pPr>
        <w:spacing w:after="120" w:line="264" w:lineRule="auto"/>
        <w:ind w:left="568" w:hanging="284"/>
        <w:rPr>
          <w:rFonts w:ascii="Arial" w:eastAsiaTheme="minorEastAsia" w:hAnsi="Arial" w:cs="Arial"/>
          <w:spacing w:val="-2"/>
          <w:lang w:eastAsia="de-DE"/>
        </w:rPr>
      </w:pPr>
      <w:r>
        <w:rPr>
          <w:rFonts w:ascii="Arial" w:eastAsiaTheme="minorEastAsia" w:hAnsi="Arial" w:cs="Arial"/>
          <w:spacing w:val="-2"/>
          <w:lang w:eastAsia="de-DE"/>
        </w:rPr>
        <w:t>2. Kolloquium (K): Kernelement ist der argumentative Austausch über Theorien und Konzepte, Untersuchungsansätze und Forschungsverfahren. Ziel ist – auch und gerade mit Blick auf die Bachelor Thesis – die Steigerung von Problembewusstsein und Reflexionsvermögen sowie die Erweiterung und Vertiefung der Befähigung zur selbstkritischen Teilnahme am wissenschaftlichen Diskurs.</w:t>
      </w:r>
    </w:p>
    <w:p w14:paraId="476F6FA1" w14:textId="77777777" w:rsidR="001F4141" w:rsidRDefault="001F4141" w:rsidP="008D6364">
      <w:pPr>
        <w:spacing w:after="120" w:line="264" w:lineRule="auto"/>
        <w:ind w:left="568" w:hanging="284"/>
        <w:rPr>
          <w:rFonts w:ascii="Arial" w:eastAsiaTheme="minorEastAsia" w:hAnsi="Arial" w:cs="Arial"/>
          <w:spacing w:val="-2"/>
          <w:lang w:eastAsia="de-DE"/>
        </w:rPr>
      </w:pPr>
      <w:r>
        <w:rPr>
          <w:rFonts w:ascii="Arial" w:eastAsiaTheme="minorEastAsia" w:hAnsi="Arial" w:cs="Arial"/>
          <w:spacing w:val="-2"/>
          <w:lang w:eastAsia="de-DE"/>
        </w:rPr>
        <w:t>3. Praktikum (Pra): Im Praktikum sammeln die Studierenden eigenständig Handlungserfahrungen in Institutionen und Organisationen, die mit wirtschaftswissenschaftlichen Fragen befasst sind. Sie erhalten Einblicke in die praktische Gestaltung von wirtschaftlichen Prozessen und lernen Handlungsspielräume und Limitationen kennen.</w:t>
      </w:r>
    </w:p>
    <w:p w14:paraId="191A428A" w14:textId="77777777" w:rsidR="001F4141" w:rsidRDefault="001F4141" w:rsidP="008D6364">
      <w:pPr>
        <w:keepNext/>
        <w:keepLines/>
        <w:widowControl w:val="0"/>
        <w:spacing w:before="600" w:after="240" w:line="264" w:lineRule="auto"/>
        <w:jc w:val="center"/>
        <w:rPr>
          <w:rFonts w:ascii="Arial" w:eastAsia="Times New Roman" w:hAnsi="Arial" w:cs="Arial"/>
          <w:b/>
          <w:lang w:eastAsia="en-GB"/>
        </w:rPr>
      </w:pPr>
      <w:r>
        <w:rPr>
          <w:rFonts w:ascii="Arial" w:eastAsia="Times New Roman" w:hAnsi="Arial" w:cs="Arial"/>
          <w:b/>
          <w:lang w:eastAsia="en-GB"/>
        </w:rPr>
        <w:t>Abschnitt 2</w:t>
      </w:r>
      <w:r>
        <w:rPr>
          <w:rFonts w:ascii="Arial" w:eastAsia="Times New Roman" w:hAnsi="Arial" w:cs="Arial"/>
          <w:b/>
          <w:lang w:eastAsia="en-GB"/>
        </w:rPr>
        <w:br/>
        <w:t>Modulprüfungen und Bachelorprüfung</w:t>
      </w:r>
    </w:p>
    <w:p w14:paraId="1F7773D0"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7 Prüferinnen und Prüfer</w:t>
      </w:r>
    </w:p>
    <w:p w14:paraId="44A2B792" w14:textId="77777777" w:rsidR="001F4141" w:rsidRDefault="001F4141" w:rsidP="008D6364">
      <w:pPr>
        <w:spacing w:before="120" w:after="120" w:line="264" w:lineRule="auto"/>
        <w:rPr>
          <w:rFonts w:ascii="Arial" w:eastAsia="Times New Roman" w:hAnsi="Arial" w:cs="Arial"/>
          <w:strike/>
          <w:lang w:eastAsia="en-GB"/>
        </w:rPr>
      </w:pPr>
      <w:r>
        <w:rPr>
          <w:rFonts w:ascii="Arial" w:eastAsia="Times New Roman" w:hAnsi="Arial" w:cs="Arial"/>
          <w:lang w:eastAsia="en-GB"/>
        </w:rPr>
        <w:t>(1) Ergänzend zu den Regelungen nach § 6 RaPO sind bei Prüfungsleistungen, die im Rahmen der studiengangsbezogenen Kooperation mit der SDU erbracht werden, Lehrende der SDU prüfungsberechtigt. § 6 Absatz 1 RaPO gilt entsprechend.</w:t>
      </w:r>
    </w:p>
    <w:p w14:paraId="3169410B" w14:textId="77777777" w:rsidR="001F4141" w:rsidRDefault="001F4141" w:rsidP="008D6364">
      <w:pPr>
        <w:spacing w:before="120" w:after="120" w:line="264" w:lineRule="auto"/>
        <w:rPr>
          <w:rFonts w:ascii="Arial" w:eastAsia="Times New Roman" w:hAnsi="Arial" w:cs="Arial"/>
          <w:lang w:eastAsia="en-GB"/>
        </w:rPr>
      </w:pPr>
      <w:r>
        <w:rPr>
          <w:rFonts w:ascii="Arial" w:eastAsia="Times New Roman" w:hAnsi="Arial" w:cs="Arial"/>
          <w:lang w:eastAsia="en-GB"/>
        </w:rPr>
        <w:t xml:space="preserve">(2) Abweichend von § 24 Absatz 3 Satz 6 RaPO dürfen Lehrbeauftragte eine Bachelor Thesis betreuen. § 6 Abs. 5 RaPO bleibt unberührt. </w:t>
      </w:r>
    </w:p>
    <w:p w14:paraId="2DF11724"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8 Prüfungsvorleistungen</w:t>
      </w:r>
    </w:p>
    <w:p w14:paraId="1511993F" w14:textId="77777777" w:rsidR="001F4141" w:rsidRDefault="001F4141" w:rsidP="008D6364">
      <w:pPr>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 xml:space="preserve">Für die Zulassung zu Modulprüfungen können Prüfungsvorleistungen verlangt werden. Prüfungsvorleistungen können sein: Thesenpapiere, Leselisten, Essays, Textproben, (Fallstudien-)Präsentationen, Peer-Reviews, Quarto-Reports, Teilnahme an Exkursionen sowie einzureichende Hausaufgaben. Einzelheiten zu den Prüfungsvorleistungen werden spätestens zu Beginn der Lehrveranstaltungen bekannt gegeben. </w:t>
      </w:r>
    </w:p>
    <w:p w14:paraId="5F30BF35"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9 Bildung von Noten</w:t>
      </w:r>
    </w:p>
    <w:p w14:paraId="6C242C5E" w14:textId="77777777" w:rsidR="001F4141" w:rsidRDefault="001F4141" w:rsidP="008D6364">
      <w:pPr>
        <w:spacing w:before="120" w:after="120" w:line="264" w:lineRule="auto"/>
        <w:rPr>
          <w:rFonts w:ascii="Arial" w:eastAsia="Times New Roman" w:hAnsi="Arial" w:cs="Arial"/>
          <w:lang w:eastAsia="en-GB"/>
        </w:rPr>
      </w:pPr>
      <w:r>
        <w:rPr>
          <w:rFonts w:ascii="Arial" w:eastAsia="Times New Roman" w:hAnsi="Arial" w:cs="Arial"/>
          <w:lang w:eastAsia="en-GB"/>
        </w:rPr>
        <w:t xml:space="preserve">Die Gesamtnote des Bachelor </w:t>
      </w:r>
      <w:proofErr w:type="spellStart"/>
      <w:r>
        <w:rPr>
          <w:rFonts w:ascii="Arial" w:eastAsia="Times New Roman" w:hAnsi="Arial" w:cs="Arial"/>
          <w:lang w:eastAsia="en-GB"/>
        </w:rPr>
        <w:t>of</w:t>
      </w:r>
      <w:proofErr w:type="spellEnd"/>
      <w:r>
        <w:rPr>
          <w:rFonts w:ascii="Arial" w:eastAsia="Times New Roman" w:hAnsi="Arial" w:cs="Arial"/>
          <w:lang w:eastAsia="en-GB"/>
        </w:rPr>
        <w:t xml:space="preserve"> Arts International Management – BWL errechnet sich aus dem mit Leistungspunkten gewichteten arithmetischen Mittel der Modulnoten und der Bachelor Thesis. Leistungspunkte von lediglich mit „bestanden“ gewerteten Modulen bleiben hierbei unberücksichtigt. Bei der Bildung der Gesamtnote wird nur die erste Dezimalstelle nach dem Komma berücksichtigt, alle weiteren Stellen werden gestrichen. § 17 Absatz 3 RaPO gilt entsprechend.</w:t>
      </w:r>
    </w:p>
    <w:p w14:paraId="42C7035E"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10 Wiederholungsmöglichkeiten</w:t>
      </w:r>
    </w:p>
    <w:p w14:paraId="67D8F24E"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(1) </w:t>
      </w:r>
      <w:r>
        <w:rPr>
          <w:rFonts w:ascii="Arial" w:eastAsia="Times New Roman" w:hAnsi="Arial" w:cs="Arial"/>
          <w:lang w:eastAsia="en-GB"/>
        </w:rPr>
        <w:t>§ 11 Absatz 3 RaPO findet keine Anwendung.</w:t>
      </w:r>
    </w:p>
    <w:p w14:paraId="08D48D48" w14:textId="77777777" w:rsidR="001F4141" w:rsidRDefault="001F4141" w:rsidP="008D6364">
      <w:pPr>
        <w:spacing w:before="120" w:after="120" w:line="264" w:lineRule="auto"/>
        <w:rPr>
          <w:rFonts w:ascii="Arial" w:eastAsia="Times New Roman" w:hAnsi="Arial" w:cs="Arial"/>
          <w:lang w:eastAsia="en-GB"/>
        </w:rPr>
      </w:pPr>
      <w:r>
        <w:rPr>
          <w:rFonts w:ascii="Arial" w:eastAsiaTheme="minorEastAsia" w:hAnsi="Arial" w:cs="Arial"/>
          <w:lang w:eastAsia="de-DE"/>
        </w:rPr>
        <w:t xml:space="preserve">(2) § </w:t>
      </w:r>
      <w:r>
        <w:rPr>
          <w:rFonts w:ascii="Arial" w:eastAsia="Times New Roman" w:hAnsi="Arial" w:cs="Arial"/>
          <w:lang w:eastAsia="en-GB"/>
        </w:rPr>
        <w:t>19</w:t>
      </w:r>
      <w:r>
        <w:rPr>
          <w:rFonts w:ascii="Arial" w:eastAsiaTheme="minorEastAsia" w:hAnsi="Arial" w:cs="Arial"/>
          <w:lang w:eastAsia="de-DE"/>
        </w:rPr>
        <w:t xml:space="preserve"> Absatz 5 RaPO findet keine Anwendung.</w:t>
      </w:r>
      <w:r>
        <w:rPr>
          <w:rFonts w:ascii="Arial" w:eastAsia="Times New Roman" w:hAnsi="Arial" w:cs="Arial"/>
          <w:lang w:eastAsia="en-GB"/>
        </w:rPr>
        <w:t xml:space="preserve"> </w:t>
      </w:r>
    </w:p>
    <w:p w14:paraId="5D3CA8B2"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11 Prüfungssprachen</w:t>
      </w:r>
    </w:p>
    <w:p w14:paraId="7B208E93" w14:textId="77777777" w:rsidR="001F4141" w:rsidRDefault="001F4141" w:rsidP="008D6364">
      <w:pPr>
        <w:spacing w:before="120" w:after="120" w:line="264" w:lineRule="auto"/>
        <w:rPr>
          <w:rFonts w:ascii="Arial" w:eastAsia="Times New Roman" w:hAnsi="Arial" w:cs="Arial"/>
          <w:lang w:eastAsia="en-GB"/>
        </w:rPr>
      </w:pPr>
      <w:r>
        <w:rPr>
          <w:rFonts w:ascii="Arial" w:eastAsia="Times New Roman" w:hAnsi="Arial" w:cs="Arial"/>
          <w:lang w:eastAsia="en-GB"/>
        </w:rPr>
        <w:t>Lehr- und Prüfungssprachen sind grundsätzlich Deutsch, Dänisch, Spanisch und Englisch. Bei Bedarf können nach Festlegung des Senats oder eines von ihm eingesetzten Gremiums auch andere Sprachen Lehr- und Prüfungssprache sein. Die Festlegung einer anderen Lehr- oder Prüfungssprache erfolgt mit der Bereitstellung des Lehr- und Prüfungsangebotes gemäß § 2 RaPO.</w:t>
      </w:r>
    </w:p>
    <w:p w14:paraId="2B0A9C68"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xml:space="preserve">§ 12 Bachelor Thesis </w:t>
      </w:r>
    </w:p>
    <w:p w14:paraId="511F1720" w14:textId="77777777" w:rsidR="001F4141" w:rsidRDefault="001F4141" w:rsidP="008D6364">
      <w:pPr>
        <w:spacing w:before="120" w:after="120" w:line="264" w:lineRule="auto"/>
        <w:rPr>
          <w:rFonts w:ascii="Arial" w:eastAsia="Times New Roman" w:hAnsi="Arial" w:cs="Arial"/>
          <w:lang w:eastAsia="en-GB"/>
        </w:rPr>
      </w:pPr>
      <w:r>
        <w:rPr>
          <w:rFonts w:ascii="Arial" w:eastAsia="Times New Roman" w:hAnsi="Arial" w:cs="Arial"/>
          <w:lang w:eastAsia="en-GB"/>
        </w:rPr>
        <w:t xml:space="preserve">(1) Die Bachelor Thesis </w:t>
      </w:r>
      <w:proofErr w:type="gramStart"/>
      <w:r>
        <w:rPr>
          <w:rFonts w:ascii="Arial" w:eastAsia="Times New Roman" w:hAnsi="Arial" w:cs="Arial"/>
          <w:lang w:eastAsia="en-GB"/>
        </w:rPr>
        <w:t>soll</w:t>
      </w:r>
      <w:proofErr w:type="gramEnd"/>
      <w:r>
        <w:rPr>
          <w:rFonts w:ascii="Arial" w:eastAsia="Times New Roman" w:hAnsi="Arial" w:cs="Arial"/>
          <w:lang w:eastAsia="en-GB"/>
        </w:rPr>
        <w:t xml:space="preserve"> in der Regel bis zum Ende des sechsten Semesters abgeschlossen sein. Die Bearbeitungszeit beträgt drei Monate. </w:t>
      </w:r>
    </w:p>
    <w:p w14:paraId="30C6FC32" w14:textId="77777777" w:rsidR="001F4141" w:rsidRDefault="001F4141" w:rsidP="008D6364">
      <w:pPr>
        <w:spacing w:before="120" w:after="120" w:line="264" w:lineRule="auto"/>
        <w:rPr>
          <w:rFonts w:ascii="Arial" w:eastAsia="Times New Roman" w:hAnsi="Arial" w:cs="Arial"/>
          <w:lang w:eastAsia="en-GB"/>
        </w:rPr>
      </w:pPr>
      <w:r>
        <w:rPr>
          <w:rFonts w:ascii="Arial" w:eastAsia="Times New Roman" w:hAnsi="Arial" w:cs="Arial"/>
          <w:lang w:eastAsia="en-GB"/>
        </w:rPr>
        <w:t>(2) Die Bachelor Thesis muss als Anhang eine kurze Zusammenfassung in englischer Sprache enthalten.</w:t>
      </w:r>
    </w:p>
    <w:p w14:paraId="5CC5CE46" w14:textId="77777777" w:rsidR="001F4141" w:rsidRDefault="001F4141" w:rsidP="008D6364">
      <w:pPr>
        <w:keepNext/>
        <w:keepLines/>
        <w:widowControl w:val="0"/>
        <w:spacing w:before="360" w:after="240" w:line="264" w:lineRule="auto"/>
        <w:ind w:left="340" w:hanging="340"/>
        <w:rPr>
          <w:rFonts w:ascii="Arial" w:eastAsia="Times New Roman" w:hAnsi="Arial" w:cs="Arial"/>
          <w:b/>
          <w:lang w:eastAsia="en-GB"/>
        </w:rPr>
      </w:pPr>
      <w:r>
        <w:rPr>
          <w:rFonts w:ascii="Arial" w:eastAsia="Times New Roman" w:hAnsi="Arial" w:cs="Arial"/>
          <w:b/>
          <w:lang w:eastAsia="en-GB"/>
        </w:rPr>
        <w:t xml:space="preserve">§ 13 Umfang und Bestehen der </w:t>
      </w:r>
      <w:r>
        <w:rPr>
          <w:rFonts w:ascii="Arial" w:eastAsiaTheme="minorEastAsia" w:hAnsi="Arial" w:cs="Arial"/>
          <w:b/>
          <w:lang w:eastAsia="de-DE"/>
        </w:rPr>
        <w:t>Bachelorprüfung</w:t>
      </w:r>
    </w:p>
    <w:p w14:paraId="2B87318B"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(1) Die Bachelorprüfung besteht aus den erforderlichen Modulprüfungen in den Pflicht- sowie in den Wahlpflichtbereichen sowie der Bachelor Thesis. Insgesamt müssen 180 Leistungspunkte erworben werden.</w:t>
      </w:r>
    </w:p>
    <w:p w14:paraId="7C845A5D"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(2) Die Bachelorprüfung ist bestanden, wenn alle in Absatz 1 genannten Prüfungen bestanden und die erforderlichen Leistungspunkte erworben wurden.</w:t>
      </w:r>
    </w:p>
    <w:p w14:paraId="7C8B9CD0" w14:textId="77777777" w:rsidR="001F4141" w:rsidRDefault="001F4141" w:rsidP="008D6364">
      <w:pPr>
        <w:keepNext/>
        <w:keepLines/>
        <w:widowControl w:val="0"/>
        <w:spacing w:before="600" w:after="240" w:line="264" w:lineRule="auto"/>
        <w:jc w:val="center"/>
        <w:rPr>
          <w:rFonts w:ascii="Arial" w:eastAsia="Times New Roman" w:hAnsi="Arial" w:cs="Arial"/>
          <w:b/>
          <w:lang w:eastAsia="en-GB"/>
        </w:rPr>
      </w:pPr>
      <w:r>
        <w:rPr>
          <w:rFonts w:ascii="Arial" w:eastAsia="Times New Roman" w:hAnsi="Arial" w:cs="Arial"/>
          <w:b/>
          <w:lang w:eastAsia="en-GB"/>
        </w:rPr>
        <w:t>Abschnitt 3</w:t>
      </w:r>
      <w:r>
        <w:rPr>
          <w:rFonts w:ascii="Arial" w:eastAsia="Times New Roman" w:hAnsi="Arial" w:cs="Arial"/>
          <w:b/>
          <w:lang w:eastAsia="en-GB"/>
        </w:rPr>
        <w:br/>
        <w:t>Schlussbestimmungen</w:t>
      </w:r>
    </w:p>
    <w:p w14:paraId="130BE1A9" w14:textId="77777777" w:rsidR="001F4141" w:rsidRDefault="001F4141" w:rsidP="008D6364">
      <w:pPr>
        <w:keepNext/>
        <w:keepLines/>
        <w:spacing w:before="360" w:after="240" w:line="264" w:lineRule="auto"/>
        <w:ind w:left="340" w:hanging="340"/>
        <w:rPr>
          <w:rFonts w:ascii="Arial" w:eastAsia="Times New Roman" w:hAnsi="Arial" w:cs="Arial"/>
          <w:b/>
          <w:lang w:eastAsia="en-GB"/>
        </w:rPr>
      </w:pPr>
      <w:commentRangeStart w:id="5"/>
      <w:r>
        <w:rPr>
          <w:rFonts w:ascii="Arial" w:eastAsia="Times New Roman" w:hAnsi="Arial" w:cs="Arial"/>
          <w:b/>
          <w:lang w:eastAsia="en-GB"/>
        </w:rPr>
        <w:t xml:space="preserve">§ 14 </w:t>
      </w:r>
      <w:r>
        <w:rPr>
          <w:rFonts w:ascii="Arial" w:eastAsia="Times New Roman" w:hAnsi="Arial" w:cs="Arial"/>
          <w:b/>
          <w:lang w:eastAsia="de-DE"/>
        </w:rPr>
        <w:t>Übergangsregelung</w:t>
      </w:r>
    </w:p>
    <w:p w14:paraId="49DCBAE1" w14:textId="60ACEEEA" w:rsidR="001F4141" w:rsidRPr="00A619C0" w:rsidRDefault="001F4141" w:rsidP="008D6364">
      <w:pPr>
        <w:spacing w:before="120" w:after="120" w:line="264" w:lineRule="auto"/>
        <w:rPr>
          <w:rFonts w:ascii="Arial" w:eastAsiaTheme="minorEastAsia" w:hAnsi="Arial" w:cs="Arial"/>
          <w:lang w:eastAsia="de-DE"/>
        </w:rPr>
      </w:pPr>
      <w:r w:rsidRPr="00A619C0">
        <w:rPr>
          <w:rFonts w:ascii="Arial" w:eastAsiaTheme="minorEastAsia" w:hAnsi="Arial" w:cs="Arial"/>
          <w:lang w:eastAsia="de-DE"/>
        </w:rPr>
        <w:t xml:space="preserve">(1) Diese Prüfungs- und Studienordnung gilt für Studierende, die </w:t>
      </w:r>
      <w:del w:id="6" w:author="J. Kühnemund" w:date="2026-06-03T13:32:00Z">
        <w:r w:rsidRPr="00A619C0" w:rsidDel="002E5685">
          <w:rPr>
            <w:rFonts w:ascii="Arial" w:eastAsiaTheme="minorEastAsia" w:hAnsi="Arial" w:cs="Arial"/>
            <w:lang w:eastAsia="de-DE"/>
          </w:rPr>
          <w:delText xml:space="preserve">vor dem </w:delText>
        </w:r>
      </w:del>
      <w:ins w:id="7" w:author="J. Kühnemund" w:date="2026-06-03T13:32:00Z">
        <w:r w:rsidR="00AF5981">
          <w:rPr>
            <w:rFonts w:ascii="Arial" w:eastAsiaTheme="minorEastAsia" w:hAnsi="Arial" w:cs="Arial"/>
            <w:lang w:eastAsia="de-DE"/>
          </w:rPr>
          <w:t xml:space="preserve">mit </w:t>
        </w:r>
      </w:ins>
      <w:r w:rsidRPr="00A619C0">
        <w:rPr>
          <w:rFonts w:ascii="Arial" w:eastAsiaTheme="minorEastAsia" w:hAnsi="Arial" w:cs="Arial"/>
          <w:lang w:eastAsia="de-DE"/>
        </w:rPr>
        <w:t xml:space="preserve">Inkrafttreten dieser Prüfungs- und Studienordnung in dem Studiengang </w:t>
      </w:r>
      <w:r>
        <w:rPr>
          <w:rFonts w:ascii="Arial" w:eastAsiaTheme="minorEastAsia" w:hAnsi="Arial" w:cs="Arial"/>
          <w:lang w:eastAsia="de-DE"/>
        </w:rPr>
        <w:t>International Management</w:t>
      </w:r>
      <w:r w:rsidRPr="00A619C0">
        <w:rPr>
          <w:rFonts w:ascii="Arial" w:eastAsiaTheme="minorEastAsia" w:hAnsi="Arial" w:cs="Arial"/>
          <w:lang w:eastAsia="de-DE"/>
        </w:rPr>
        <w:t xml:space="preserve"> </w:t>
      </w:r>
      <w:ins w:id="8" w:author="Fenner-Maschke, Jessica" w:date="2026-06-02T12:41:00Z">
        <w:r w:rsidR="00557C62">
          <w:rPr>
            <w:rFonts w:ascii="Arial" w:eastAsiaTheme="minorEastAsia" w:hAnsi="Arial" w:cs="Arial"/>
            <w:lang w:eastAsia="de-DE"/>
          </w:rPr>
          <w:t xml:space="preserve">in das </w:t>
        </w:r>
      </w:ins>
      <w:ins w:id="9" w:author="VERQMAKUJ" w:date="2026-06-02T16:37:00Z">
        <w:r w:rsidR="0070697B">
          <w:rPr>
            <w:rFonts w:ascii="Arial" w:eastAsiaTheme="minorEastAsia" w:hAnsi="Arial" w:cs="Arial"/>
            <w:lang w:eastAsia="de-DE"/>
          </w:rPr>
          <w:t>4</w:t>
        </w:r>
      </w:ins>
      <w:ins w:id="10" w:author="Fenner-Maschke, Jessica" w:date="2026-06-02T12:42:00Z">
        <w:r w:rsidR="00557C62">
          <w:rPr>
            <w:rFonts w:ascii="Arial" w:eastAsiaTheme="minorEastAsia" w:hAnsi="Arial" w:cs="Arial"/>
            <w:lang w:eastAsia="de-DE"/>
          </w:rPr>
          <w:t xml:space="preserve">. oder ein höheres Fachsemester </w:t>
        </w:r>
      </w:ins>
      <w:r w:rsidRPr="00A619C0">
        <w:rPr>
          <w:rFonts w:ascii="Arial" w:eastAsiaTheme="minorEastAsia" w:hAnsi="Arial" w:cs="Arial"/>
          <w:lang w:eastAsia="de-DE"/>
        </w:rPr>
        <w:t>eingeschrieben waren, ab dem 1. September 202</w:t>
      </w:r>
      <w:r w:rsidR="00FF5026">
        <w:rPr>
          <w:rFonts w:ascii="Arial" w:eastAsiaTheme="minorEastAsia" w:hAnsi="Arial" w:cs="Arial"/>
          <w:lang w:eastAsia="de-DE"/>
        </w:rPr>
        <w:t>8</w:t>
      </w:r>
      <w:r w:rsidRPr="00A619C0">
        <w:rPr>
          <w:rFonts w:ascii="Arial" w:eastAsiaTheme="minorEastAsia" w:hAnsi="Arial" w:cs="Arial"/>
          <w:lang w:eastAsia="de-DE"/>
        </w:rPr>
        <w:t xml:space="preserve">. Bis dahin gilt für diese Studierenden die </w:t>
      </w:r>
      <w:proofErr w:type="spellStart"/>
      <w:r w:rsidRPr="00A619C0">
        <w:rPr>
          <w:rFonts w:ascii="Arial" w:eastAsiaTheme="minorEastAsia" w:hAnsi="Arial" w:cs="Arial"/>
          <w:lang w:eastAsia="de-DE"/>
        </w:rPr>
        <w:t>PStO</w:t>
      </w:r>
      <w:proofErr w:type="spellEnd"/>
      <w:r w:rsidRPr="00A619C0">
        <w:rPr>
          <w:rFonts w:ascii="Arial" w:eastAsiaTheme="minorEastAsia" w:hAnsi="Arial" w:cs="Arial"/>
          <w:lang w:eastAsia="de-DE"/>
        </w:rPr>
        <w:t xml:space="preserve"> B.A. IM BWL 2024 vom 17. Juni 2024 (</w:t>
      </w:r>
      <w:proofErr w:type="spellStart"/>
      <w:r w:rsidRPr="00A619C0">
        <w:rPr>
          <w:rFonts w:ascii="Arial" w:eastAsiaTheme="minorEastAsia" w:hAnsi="Arial" w:cs="Arial"/>
          <w:lang w:eastAsia="de-DE"/>
        </w:rPr>
        <w:t>NBl</w:t>
      </w:r>
      <w:proofErr w:type="spellEnd"/>
      <w:r w:rsidRPr="00A619C0">
        <w:rPr>
          <w:rFonts w:ascii="Arial" w:eastAsiaTheme="minorEastAsia" w:hAnsi="Arial" w:cs="Arial"/>
          <w:lang w:eastAsia="de-DE"/>
        </w:rPr>
        <w:t xml:space="preserve">. HS MBWFK </w:t>
      </w:r>
      <w:proofErr w:type="spellStart"/>
      <w:r w:rsidRPr="00A619C0">
        <w:rPr>
          <w:rFonts w:ascii="Arial" w:eastAsiaTheme="minorEastAsia" w:hAnsi="Arial" w:cs="Arial"/>
          <w:lang w:eastAsia="de-DE"/>
        </w:rPr>
        <w:t>Schl</w:t>
      </w:r>
      <w:proofErr w:type="spellEnd"/>
      <w:r w:rsidRPr="00A619C0">
        <w:rPr>
          <w:rFonts w:ascii="Arial" w:eastAsiaTheme="minorEastAsia" w:hAnsi="Arial" w:cs="Arial"/>
          <w:lang w:eastAsia="de-DE"/>
        </w:rPr>
        <w:t xml:space="preserve">.-H., S. 40). </w:t>
      </w:r>
    </w:p>
    <w:p w14:paraId="75591CCA" w14:textId="13DA1231" w:rsidR="00345909" w:rsidDel="00557C62" w:rsidRDefault="001F4141" w:rsidP="008D6364">
      <w:pPr>
        <w:spacing w:before="120" w:after="120" w:line="264" w:lineRule="auto"/>
        <w:rPr>
          <w:del w:id="11" w:author="Fenner-Maschke, Jessica" w:date="2026-06-02T12:38:00Z"/>
          <w:rFonts w:ascii="Arial" w:eastAsiaTheme="minorEastAsia" w:hAnsi="Arial" w:cs="Arial"/>
          <w:lang w:eastAsia="de-DE"/>
        </w:rPr>
      </w:pPr>
      <w:r w:rsidRPr="00A619C0">
        <w:rPr>
          <w:rFonts w:ascii="Arial" w:eastAsiaTheme="minorEastAsia" w:hAnsi="Arial" w:cs="Arial"/>
          <w:lang w:eastAsia="de-DE"/>
        </w:rPr>
        <w:t xml:space="preserve">(2) Absatz 1 gilt entsprechend für Studierende, die </w:t>
      </w:r>
      <w:del w:id="12" w:author="J. Kühnemund" w:date="2026-06-03T13:34:00Z">
        <w:r w:rsidRPr="00A619C0" w:rsidDel="00944F03">
          <w:rPr>
            <w:rFonts w:ascii="Arial" w:eastAsiaTheme="minorEastAsia" w:hAnsi="Arial" w:cs="Arial"/>
            <w:lang w:eastAsia="de-DE"/>
          </w:rPr>
          <w:delText xml:space="preserve">nach dem </w:delText>
        </w:r>
      </w:del>
      <w:ins w:id="13" w:author="J. Kühnemund" w:date="2026-06-03T13:34:00Z">
        <w:r w:rsidR="00944F03">
          <w:rPr>
            <w:rFonts w:ascii="Arial" w:eastAsiaTheme="minorEastAsia" w:hAnsi="Arial" w:cs="Arial"/>
            <w:lang w:eastAsia="de-DE"/>
          </w:rPr>
          <w:t xml:space="preserve">mit </w:t>
        </w:r>
      </w:ins>
      <w:r w:rsidRPr="00A619C0">
        <w:rPr>
          <w:rFonts w:ascii="Arial" w:eastAsiaTheme="minorEastAsia" w:hAnsi="Arial" w:cs="Arial"/>
          <w:lang w:eastAsia="de-DE"/>
        </w:rPr>
        <w:t xml:space="preserve">Inkrafttreten dieser Prüfungs- und Studienordnung in dem Studiengang </w:t>
      </w:r>
      <w:r>
        <w:rPr>
          <w:rFonts w:ascii="Arial" w:eastAsiaTheme="minorEastAsia" w:hAnsi="Arial" w:cs="Arial"/>
          <w:lang w:eastAsia="de-DE"/>
        </w:rPr>
        <w:t>International Management</w:t>
      </w:r>
      <w:r w:rsidRPr="00A619C0">
        <w:rPr>
          <w:rFonts w:ascii="Arial" w:eastAsiaTheme="minorEastAsia" w:hAnsi="Arial" w:cs="Arial"/>
          <w:lang w:eastAsia="de-DE"/>
        </w:rPr>
        <w:t xml:space="preserve"> in das </w:t>
      </w:r>
      <w:ins w:id="14" w:author="VERQMAKUJ" w:date="2026-06-02T16:39:00Z">
        <w:r w:rsidR="0070697B">
          <w:rPr>
            <w:rFonts w:ascii="Arial" w:eastAsiaTheme="minorEastAsia" w:hAnsi="Arial" w:cs="Arial"/>
            <w:lang w:eastAsia="de-DE"/>
          </w:rPr>
          <w:t>4</w:t>
        </w:r>
      </w:ins>
      <w:del w:id="15" w:author="Fenner-Maschke, Jessica" w:date="2026-06-02T12:43:00Z">
        <w:r w:rsidR="00557C62" w:rsidDel="00557C62">
          <w:rPr>
            <w:rFonts w:ascii="Arial" w:eastAsiaTheme="minorEastAsia" w:hAnsi="Arial" w:cs="Arial"/>
            <w:lang w:eastAsia="de-DE"/>
          </w:rPr>
          <w:delText>2</w:delText>
        </w:r>
      </w:del>
      <w:r w:rsidRPr="00A619C0">
        <w:rPr>
          <w:rFonts w:ascii="Arial" w:eastAsiaTheme="minorEastAsia" w:hAnsi="Arial" w:cs="Arial"/>
          <w:lang w:eastAsia="de-DE"/>
        </w:rPr>
        <w:t xml:space="preserve">. oder ein höheres Fachsemester eingeschrieben werden. </w:t>
      </w:r>
    </w:p>
    <w:p w14:paraId="4BB6799A" w14:textId="77777777" w:rsidR="00557C62" w:rsidRPr="00A619C0" w:rsidRDefault="00557C62" w:rsidP="008D6364">
      <w:pPr>
        <w:spacing w:before="120" w:after="120" w:line="264" w:lineRule="auto"/>
        <w:rPr>
          <w:ins w:id="16" w:author="Fenner-Maschke, Jessica" w:date="2026-06-02T12:38:00Z"/>
          <w:rFonts w:ascii="Arial" w:eastAsiaTheme="minorEastAsia" w:hAnsi="Arial" w:cs="Arial"/>
          <w:lang w:eastAsia="de-DE"/>
        </w:rPr>
      </w:pPr>
    </w:p>
    <w:p w14:paraId="1E255716" w14:textId="77777777" w:rsidR="001F4141" w:rsidRPr="00A619C0" w:rsidRDefault="001F4141" w:rsidP="008D6364">
      <w:pPr>
        <w:keepNext/>
        <w:keepLines/>
        <w:spacing w:before="360" w:after="240" w:line="264" w:lineRule="auto"/>
        <w:ind w:left="340" w:hanging="340"/>
        <w:rPr>
          <w:rFonts w:ascii="Arial" w:eastAsia="Times New Roman" w:hAnsi="Arial" w:cs="Arial"/>
          <w:b/>
          <w:lang w:eastAsia="de-DE"/>
        </w:rPr>
      </w:pPr>
      <w:r w:rsidRPr="00A619C0">
        <w:rPr>
          <w:rFonts w:ascii="Arial" w:eastAsia="Times New Roman" w:hAnsi="Arial" w:cs="Arial"/>
          <w:b/>
          <w:lang w:eastAsia="de-DE"/>
        </w:rPr>
        <w:t>§ 15 Inkrafttreten, Außerkrafttreten</w:t>
      </w:r>
    </w:p>
    <w:p w14:paraId="198AAEA0" w14:textId="73CA2037" w:rsidR="001F4141" w:rsidRPr="00A619C0" w:rsidRDefault="001F4141" w:rsidP="008D6364">
      <w:pPr>
        <w:spacing w:before="120" w:after="120" w:line="264" w:lineRule="auto"/>
        <w:rPr>
          <w:rFonts w:ascii="Arial" w:eastAsiaTheme="minorEastAsia" w:hAnsi="Arial" w:cs="Arial"/>
          <w:lang w:eastAsia="de-DE"/>
        </w:rPr>
      </w:pPr>
      <w:r w:rsidRPr="00A619C0">
        <w:rPr>
          <w:rFonts w:ascii="Arial" w:eastAsiaTheme="minorEastAsia" w:hAnsi="Arial" w:cs="Arial"/>
          <w:lang w:eastAsia="de-DE"/>
        </w:rPr>
        <w:t>Diese Satzung tritt am 1. September 202</w:t>
      </w:r>
      <w:ins w:id="17" w:author="Fenner-Maschke, Jessica" w:date="2026-06-02T11:55:00Z">
        <w:r w:rsidR="00E951D3">
          <w:rPr>
            <w:rFonts w:ascii="Arial" w:eastAsiaTheme="minorEastAsia" w:hAnsi="Arial" w:cs="Arial"/>
            <w:lang w:eastAsia="de-DE"/>
          </w:rPr>
          <w:t>6</w:t>
        </w:r>
      </w:ins>
      <w:del w:id="18" w:author="Fenner-Maschke, Jessica" w:date="2026-06-02T11:55:00Z">
        <w:r w:rsidRPr="00A619C0" w:rsidDel="00E951D3">
          <w:rPr>
            <w:rFonts w:ascii="Arial" w:eastAsiaTheme="minorEastAsia" w:hAnsi="Arial" w:cs="Arial"/>
            <w:lang w:eastAsia="de-DE"/>
          </w:rPr>
          <w:delText>5</w:delText>
        </w:r>
      </w:del>
      <w:r w:rsidRPr="00A619C0">
        <w:rPr>
          <w:rFonts w:ascii="Arial" w:eastAsiaTheme="minorEastAsia" w:hAnsi="Arial" w:cs="Arial"/>
          <w:lang w:eastAsia="de-DE"/>
        </w:rPr>
        <w:t xml:space="preserve"> in Kraft. Die Prüfungs- und Studienordnung (Satzung) der Europa-Universität Flensburg für den Studiengang International Management BWL mit dem Abschluss Bachelor </w:t>
      </w:r>
      <w:proofErr w:type="spellStart"/>
      <w:r w:rsidRPr="00A619C0">
        <w:rPr>
          <w:rFonts w:ascii="Arial" w:eastAsiaTheme="minorEastAsia" w:hAnsi="Arial" w:cs="Arial"/>
          <w:lang w:eastAsia="de-DE"/>
        </w:rPr>
        <w:t>of</w:t>
      </w:r>
      <w:proofErr w:type="spellEnd"/>
      <w:r w:rsidRPr="00A619C0">
        <w:rPr>
          <w:rFonts w:ascii="Arial" w:eastAsiaTheme="minorEastAsia" w:hAnsi="Arial" w:cs="Arial"/>
          <w:lang w:eastAsia="de-DE"/>
        </w:rPr>
        <w:t xml:space="preserve"> Arts (</w:t>
      </w:r>
      <w:proofErr w:type="spellStart"/>
      <w:r w:rsidRPr="00A619C0">
        <w:rPr>
          <w:rFonts w:ascii="Arial" w:eastAsiaTheme="minorEastAsia" w:hAnsi="Arial" w:cs="Arial"/>
          <w:lang w:eastAsia="de-DE"/>
        </w:rPr>
        <w:t>PStO</w:t>
      </w:r>
      <w:proofErr w:type="spellEnd"/>
      <w:r w:rsidRPr="00A619C0">
        <w:rPr>
          <w:rFonts w:ascii="Arial" w:eastAsiaTheme="minorEastAsia" w:hAnsi="Arial" w:cs="Arial"/>
          <w:lang w:eastAsia="de-DE"/>
        </w:rPr>
        <w:t xml:space="preserve"> B.A. IM BWL 2024) vom 14. Juni 2024 (</w:t>
      </w:r>
      <w:proofErr w:type="spellStart"/>
      <w:r w:rsidRPr="00A619C0">
        <w:rPr>
          <w:rFonts w:ascii="Arial" w:eastAsiaTheme="minorEastAsia" w:hAnsi="Arial" w:cs="Arial"/>
          <w:lang w:eastAsia="de-DE"/>
        </w:rPr>
        <w:t>NBl</w:t>
      </w:r>
      <w:proofErr w:type="spellEnd"/>
      <w:r w:rsidRPr="00A619C0">
        <w:rPr>
          <w:rFonts w:ascii="Arial" w:eastAsiaTheme="minorEastAsia" w:hAnsi="Arial" w:cs="Arial"/>
          <w:lang w:eastAsia="de-DE"/>
        </w:rPr>
        <w:t xml:space="preserve">. HS MBWFK </w:t>
      </w:r>
      <w:proofErr w:type="spellStart"/>
      <w:r w:rsidRPr="00A619C0">
        <w:rPr>
          <w:rFonts w:ascii="Arial" w:eastAsiaTheme="minorEastAsia" w:hAnsi="Arial" w:cs="Arial"/>
          <w:lang w:eastAsia="de-DE"/>
        </w:rPr>
        <w:t>Schl</w:t>
      </w:r>
      <w:proofErr w:type="spellEnd"/>
      <w:r w:rsidRPr="00A619C0">
        <w:rPr>
          <w:rFonts w:ascii="Arial" w:eastAsiaTheme="minorEastAsia" w:hAnsi="Arial" w:cs="Arial"/>
          <w:lang w:eastAsia="de-DE"/>
        </w:rPr>
        <w:t>.-H., S. 40) tritt mit Ablauf des 31. August 202</w:t>
      </w:r>
      <w:ins w:id="19" w:author="Fenner-Maschke, Jessica" w:date="2026-06-02T11:55:00Z">
        <w:r w:rsidR="00E951D3">
          <w:rPr>
            <w:rFonts w:ascii="Arial" w:eastAsiaTheme="minorEastAsia" w:hAnsi="Arial" w:cs="Arial"/>
            <w:lang w:eastAsia="de-DE"/>
          </w:rPr>
          <w:t>6</w:t>
        </w:r>
      </w:ins>
      <w:del w:id="20" w:author="Fenner-Maschke, Jessica" w:date="2026-06-02T11:55:00Z">
        <w:r w:rsidRPr="00A619C0" w:rsidDel="00E951D3">
          <w:rPr>
            <w:rFonts w:ascii="Arial" w:eastAsiaTheme="minorEastAsia" w:hAnsi="Arial" w:cs="Arial"/>
            <w:lang w:eastAsia="de-DE"/>
          </w:rPr>
          <w:delText>5</w:delText>
        </w:r>
      </w:del>
      <w:r w:rsidRPr="00A619C0">
        <w:rPr>
          <w:rFonts w:ascii="Arial" w:eastAsiaTheme="minorEastAsia" w:hAnsi="Arial" w:cs="Arial"/>
          <w:lang w:eastAsia="de-DE"/>
        </w:rPr>
        <w:t xml:space="preserve"> außer Kraft.</w:t>
      </w:r>
      <w:commentRangeEnd w:id="5"/>
      <w:r w:rsidR="0038664A">
        <w:rPr>
          <w:rStyle w:val="Kommentarzeichen"/>
        </w:rPr>
        <w:commentReference w:id="5"/>
      </w:r>
    </w:p>
    <w:p w14:paraId="7859FC79" w14:textId="77777777" w:rsidR="001F4141" w:rsidRDefault="001F4141" w:rsidP="008D6364">
      <w:pPr>
        <w:spacing w:before="120" w:after="120" w:line="264" w:lineRule="auto"/>
        <w:rPr>
          <w:rFonts w:ascii="Arial" w:eastAsiaTheme="minorEastAsia" w:hAnsi="Arial" w:cs="Arial"/>
          <w:lang w:eastAsia="de-DE"/>
        </w:rPr>
      </w:pPr>
    </w:p>
    <w:p w14:paraId="2F37B1AF" w14:textId="77777777" w:rsidR="001F4141" w:rsidRDefault="001F4141" w:rsidP="008D6364">
      <w:pPr>
        <w:spacing w:before="120" w:after="120" w:line="264" w:lineRule="auto"/>
        <w:rPr>
          <w:rFonts w:ascii="Arial" w:eastAsiaTheme="minorEastAsia" w:hAnsi="Arial" w:cs="Arial"/>
          <w:lang w:eastAsia="de-DE"/>
        </w:rPr>
      </w:pPr>
    </w:p>
    <w:p w14:paraId="06A846A4" w14:textId="77777777" w:rsidR="001F4141" w:rsidRDefault="001F4141" w:rsidP="008D6364">
      <w:pPr>
        <w:spacing w:before="120" w:after="120" w:line="264" w:lineRule="auto"/>
        <w:rPr>
          <w:rFonts w:ascii="Arial" w:eastAsiaTheme="minorEastAsia" w:hAnsi="Arial" w:cs="Arial"/>
          <w:lang w:eastAsia="de-DE"/>
        </w:rPr>
      </w:pPr>
    </w:p>
    <w:p w14:paraId="00AAC0AC"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 xml:space="preserve">Flensburg, den </w:t>
      </w:r>
      <w:r>
        <w:rPr>
          <w:rFonts w:ascii="Arial" w:eastAsia="Times New Roman" w:hAnsi="Arial" w:cs="Arial"/>
          <w:lang w:eastAsia="en-GB"/>
        </w:rPr>
        <w:t>25. Juni 2025</w:t>
      </w:r>
    </w:p>
    <w:p w14:paraId="31AE37B7" w14:textId="77777777" w:rsidR="001F4141" w:rsidRDefault="001F4141" w:rsidP="008D6364">
      <w:pPr>
        <w:spacing w:before="120" w:after="120" w:line="264" w:lineRule="auto"/>
        <w:rPr>
          <w:rFonts w:ascii="Arial" w:eastAsiaTheme="minorEastAsia" w:hAnsi="Arial" w:cs="Arial"/>
          <w:lang w:eastAsia="de-DE"/>
        </w:rPr>
      </w:pPr>
    </w:p>
    <w:p w14:paraId="039C27ED" w14:textId="77777777" w:rsidR="001F4141" w:rsidRDefault="001F4141" w:rsidP="008D6364">
      <w:pPr>
        <w:spacing w:before="120" w:after="120" w:line="264" w:lineRule="auto"/>
        <w:rPr>
          <w:rFonts w:ascii="Arial" w:eastAsiaTheme="minorEastAsia" w:hAnsi="Arial" w:cs="Arial"/>
          <w:lang w:eastAsia="de-DE"/>
        </w:rPr>
      </w:pPr>
    </w:p>
    <w:p w14:paraId="18B44FCE" w14:textId="77777777" w:rsidR="001F4141" w:rsidRDefault="001F4141" w:rsidP="008D6364">
      <w:pPr>
        <w:spacing w:before="120" w:after="120" w:line="264" w:lineRule="auto"/>
        <w:rPr>
          <w:rFonts w:ascii="Arial" w:eastAsiaTheme="minorEastAsia" w:hAnsi="Arial" w:cs="Arial"/>
          <w:lang w:eastAsia="de-DE"/>
        </w:rPr>
      </w:pPr>
      <w:r>
        <w:rPr>
          <w:rFonts w:ascii="Arial" w:eastAsiaTheme="minorEastAsia" w:hAnsi="Arial" w:cs="Arial"/>
          <w:lang w:eastAsia="de-DE"/>
        </w:rPr>
        <w:t>Prof. Dr. Florian Bruckmann</w:t>
      </w:r>
    </w:p>
    <w:p w14:paraId="58666378" w14:textId="77777777" w:rsidR="001F4141" w:rsidRDefault="001F4141" w:rsidP="008D6364">
      <w:pPr>
        <w:spacing w:before="120" w:after="120" w:line="264" w:lineRule="auto"/>
        <w:rPr>
          <w:rFonts w:ascii="Arial" w:eastAsiaTheme="minorEastAsia" w:hAnsi="Arial" w:cs="Arial"/>
          <w:lang w:eastAsia="de-DE"/>
        </w:rPr>
        <w:sectPr w:rsidR="001F4141" w:rsidSect="008D6364">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134" w:left="1417" w:header="708" w:footer="708" w:gutter="0"/>
          <w:pgNumType w:fmt="upperRoman"/>
          <w:cols w:space="708"/>
          <w:docGrid w:linePitch="360"/>
        </w:sectPr>
      </w:pPr>
      <w:r>
        <w:rPr>
          <w:rFonts w:ascii="Arial" w:eastAsiaTheme="minorEastAsia" w:hAnsi="Arial" w:cs="Arial"/>
          <w:lang w:eastAsia="de-DE"/>
        </w:rPr>
        <w:t>Dekan der Fakultät III der Europa-Universität Flensburg</w:t>
      </w:r>
    </w:p>
    <w:p w14:paraId="6B02DBAE" w14:textId="77777777" w:rsidR="001F4141" w:rsidRPr="00AA73D6" w:rsidRDefault="001F4141" w:rsidP="008D6364">
      <w:pPr>
        <w:spacing w:after="0" w:line="276" w:lineRule="auto"/>
        <w:contextualSpacing/>
        <w:jc w:val="both"/>
        <w:rPr>
          <w:rFonts w:ascii="Arial" w:eastAsia="Times New Roman" w:hAnsi="Arial" w:cs="Arial"/>
          <w:b/>
          <w:sz w:val="28"/>
          <w:szCs w:val="24"/>
          <w:lang w:eastAsia="en-GB"/>
        </w:rPr>
      </w:pPr>
      <w:r w:rsidRPr="00AA73D6">
        <w:rPr>
          <w:rFonts w:ascii="Arial" w:eastAsia="Times New Roman" w:hAnsi="Arial" w:cs="Arial"/>
          <w:b/>
          <w:sz w:val="28"/>
          <w:szCs w:val="24"/>
          <w:lang w:eastAsia="en-GB"/>
        </w:rPr>
        <w:t>Anlage 1</w:t>
      </w:r>
      <w:r>
        <w:rPr>
          <w:rFonts w:ascii="Arial" w:eastAsia="Times New Roman" w:hAnsi="Arial" w:cs="Arial"/>
          <w:b/>
          <w:sz w:val="28"/>
          <w:szCs w:val="24"/>
          <w:lang w:eastAsia="en-GB"/>
        </w:rPr>
        <w:t>: Empfohlener Studienverlauf</w:t>
      </w:r>
    </w:p>
    <w:p w14:paraId="67B285B7" w14:textId="77777777" w:rsidR="001F4141" w:rsidRPr="00552AA3" w:rsidRDefault="001F4141" w:rsidP="008D6364">
      <w:pPr>
        <w:rPr>
          <w:rFonts w:ascii="Arial" w:eastAsia="Times New Roman" w:hAnsi="Arial" w:cs="Arial"/>
          <w:lang w:eastAsia="en-GB"/>
        </w:rPr>
      </w:pPr>
      <w:r w:rsidRPr="00552AA3">
        <w:rPr>
          <w:rFonts w:ascii="Arial" w:hAnsi="Arial" w:cs="Arial"/>
          <w:lang w:eastAsia="de-DE"/>
        </w:rPr>
        <w:t>Gemäß § 5 Absatz 4 wird der folgende Studienverlauf empfohlen:</w:t>
      </w:r>
    </w:p>
    <w:p w14:paraId="46C09FB6" w14:textId="77777777" w:rsidR="001F4141" w:rsidRPr="00552AA3" w:rsidRDefault="001F4141" w:rsidP="008D6364">
      <w:pPr>
        <w:rPr>
          <w:rFonts w:ascii="Arial" w:hAnsi="Arial" w:cs="Arial"/>
          <w:noProof/>
          <w:lang w:eastAsia="de-DE"/>
        </w:rPr>
      </w:pPr>
      <w:r w:rsidRPr="00552AA3">
        <w:rPr>
          <w:rFonts w:ascii="Arial" w:hAnsi="Arial" w:cs="Arial"/>
          <w:lang w:eastAsia="de-DE"/>
        </w:rPr>
        <w:t>1. Dänischer und deutscher Sprachzweig:</w:t>
      </w:r>
    </w:p>
    <w:tbl>
      <w:tblPr>
        <w:tblStyle w:val="Tabellenraster"/>
        <w:tblW w:w="0" w:type="auto"/>
        <w:tblLook w:val="04A0" w:firstRow="1" w:lastRow="0" w:firstColumn="1" w:lastColumn="0" w:noHBand="0" w:noVBand="1"/>
      </w:tblPr>
      <w:tblGrid>
        <w:gridCol w:w="1663"/>
        <w:gridCol w:w="1809"/>
        <w:gridCol w:w="70"/>
        <w:gridCol w:w="1808"/>
        <w:gridCol w:w="1717"/>
        <w:gridCol w:w="1810"/>
        <w:gridCol w:w="1810"/>
        <w:gridCol w:w="937"/>
        <w:gridCol w:w="1412"/>
        <w:gridCol w:w="1241"/>
      </w:tblGrid>
      <w:tr w:rsidR="001F4141" w14:paraId="04305CF7" w14:textId="77777777" w:rsidTr="0073255B">
        <w:trPr>
          <w:trHeight w:val="234"/>
        </w:trPr>
        <w:tc>
          <w:tcPr>
            <w:tcW w:w="16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BBE7F9" w14:textId="77777777" w:rsidR="001F4141" w:rsidRDefault="001F4141" w:rsidP="008D6364">
            <w:pPr>
              <w:rPr>
                <w:sz w:val="16"/>
                <w:szCs w:val="16"/>
              </w:rPr>
            </w:pPr>
            <w:r>
              <w:rPr>
                <w:sz w:val="16"/>
                <w:szCs w:val="16"/>
              </w:rPr>
              <w:t>1. Sem.</w:t>
            </w:r>
          </w:p>
        </w:tc>
        <w:tc>
          <w:tcPr>
            <w:tcW w:w="187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1BF3A03" w14:textId="77777777" w:rsidR="001F4141" w:rsidRDefault="001F4141" w:rsidP="008D6364">
            <w:pPr>
              <w:jc w:val="center"/>
              <w:rPr>
                <w:sz w:val="16"/>
                <w:szCs w:val="16"/>
                <w:lang w:val="en-US"/>
              </w:rPr>
            </w:pPr>
            <w:r>
              <w:rPr>
                <w:sz w:val="16"/>
                <w:szCs w:val="16"/>
                <w:lang w:val="en-US"/>
              </w:rPr>
              <w:t>PF 24: Societal systems in an international perspective I and II</w:t>
            </w: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302156EA" w14:textId="77777777" w:rsidR="001F4141" w:rsidRDefault="001F4141" w:rsidP="008D6364">
            <w:pPr>
              <w:jc w:val="center"/>
              <w:rPr>
                <w:sz w:val="16"/>
                <w:szCs w:val="16"/>
                <w:lang w:val="en-US"/>
              </w:rPr>
            </w:pPr>
            <w:r>
              <w:rPr>
                <w:sz w:val="16"/>
                <w:szCs w:val="16"/>
                <w:lang w:val="en-US"/>
              </w:rPr>
              <w:t xml:space="preserve">PF 21: </w:t>
            </w:r>
            <w:proofErr w:type="spellStart"/>
            <w:r>
              <w:rPr>
                <w:sz w:val="16"/>
                <w:szCs w:val="16"/>
                <w:lang w:val="en-US"/>
              </w:rPr>
              <w:t>Methoden</w:t>
            </w:r>
            <w:proofErr w:type="spellEnd"/>
            <w:r>
              <w:rPr>
                <w:sz w:val="16"/>
                <w:szCs w:val="16"/>
                <w:lang w:val="en-US"/>
              </w:rPr>
              <w:t xml:space="preserve"> 1: Philosophy of Science and Methodology</w:t>
            </w:r>
          </w:p>
        </w:tc>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0A100FF9" w14:textId="77777777" w:rsidR="001F4141" w:rsidRDefault="001F4141" w:rsidP="008D6364">
            <w:pPr>
              <w:jc w:val="center"/>
              <w:rPr>
                <w:sz w:val="16"/>
                <w:szCs w:val="16"/>
                <w:lang w:val="en-US"/>
              </w:rPr>
            </w:pPr>
            <w:r>
              <w:rPr>
                <w:sz w:val="16"/>
                <w:szCs w:val="16"/>
                <w:lang w:val="en-US"/>
              </w:rPr>
              <w:t xml:space="preserve">PF 20: </w:t>
            </w:r>
            <w:proofErr w:type="spellStart"/>
            <w:r>
              <w:rPr>
                <w:sz w:val="16"/>
                <w:szCs w:val="16"/>
                <w:lang w:val="en-US"/>
              </w:rPr>
              <w:t>Statistik</w:t>
            </w:r>
            <w:proofErr w:type="spellEnd"/>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25418971" w14:textId="09DD67D6" w:rsidR="001F4141" w:rsidRDefault="001F4141" w:rsidP="008D6364">
            <w:pPr>
              <w:jc w:val="center"/>
              <w:rPr>
                <w:sz w:val="16"/>
                <w:szCs w:val="16"/>
                <w:lang w:val="en-US"/>
              </w:rPr>
            </w:pPr>
            <w:r>
              <w:rPr>
                <w:sz w:val="16"/>
                <w:szCs w:val="16"/>
                <w:lang w:val="en-US"/>
              </w:rPr>
              <w:t>PF 08: Economics 1: Fundamentals of Microeconomics</w:t>
            </w:r>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5E42808D" w14:textId="77777777" w:rsidR="001F4141" w:rsidRDefault="001F4141" w:rsidP="008D6364">
            <w:pPr>
              <w:jc w:val="center"/>
              <w:rPr>
                <w:sz w:val="16"/>
                <w:szCs w:val="16"/>
                <w:lang w:val="en-US"/>
              </w:rPr>
            </w:pPr>
            <w:r>
              <w:rPr>
                <w:sz w:val="16"/>
                <w:szCs w:val="16"/>
                <w:lang w:val="en-US"/>
              </w:rPr>
              <w:t xml:space="preserve">PF 03: </w:t>
            </w:r>
            <w:proofErr w:type="spellStart"/>
            <w:r>
              <w:rPr>
                <w:sz w:val="16"/>
                <w:szCs w:val="16"/>
                <w:lang w:val="en-US"/>
              </w:rPr>
              <w:t>Betriebswirtschaftslehre</w:t>
            </w:r>
            <w:proofErr w:type="spellEnd"/>
            <w:r>
              <w:rPr>
                <w:sz w:val="16"/>
                <w:szCs w:val="16"/>
                <w:lang w:val="en-US"/>
              </w:rPr>
              <w:t xml:space="preserve"> 1: Marketing</w:t>
            </w:r>
          </w:p>
        </w:tc>
        <w:tc>
          <w:tcPr>
            <w:tcW w:w="234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4A8C85" w14:textId="77777777" w:rsidR="001F4141" w:rsidRDefault="001F4141" w:rsidP="008D6364">
            <w:pPr>
              <w:jc w:val="center"/>
              <w:rPr>
                <w:sz w:val="16"/>
                <w:szCs w:val="16"/>
              </w:rPr>
            </w:pPr>
            <w:r>
              <w:rPr>
                <w:sz w:val="16"/>
                <w:szCs w:val="16"/>
              </w:rPr>
              <w:t>SP 05 oder SP 06 + SP 07</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A85B" w14:textId="77777777" w:rsidR="001F4141" w:rsidRDefault="001F4141" w:rsidP="008D6364">
            <w:pPr>
              <w:rPr>
                <w:sz w:val="16"/>
                <w:szCs w:val="16"/>
              </w:rPr>
            </w:pPr>
            <w:r>
              <w:rPr>
                <w:sz w:val="16"/>
                <w:szCs w:val="16"/>
              </w:rPr>
              <w:t>30 LP</w:t>
            </w:r>
          </w:p>
        </w:tc>
      </w:tr>
      <w:tr w:rsidR="001F4141" w14:paraId="54947639" w14:textId="77777777" w:rsidTr="0073255B">
        <w:trPr>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6B2228" w14:textId="77777777" w:rsidR="001F4141" w:rsidRDefault="001F4141" w:rsidP="008D6364">
            <w:pPr>
              <w:rPr>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F0A3BBC" w14:textId="77777777" w:rsidR="001F4141" w:rsidRDefault="001F4141" w:rsidP="008D6364">
            <w:pPr>
              <w:rPr>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A28805" w14:textId="77777777" w:rsidR="001F4141" w:rsidRDefault="001F4141" w:rsidP="008D6364">
            <w:pPr>
              <w:rPr>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48F0DF" w14:textId="77777777" w:rsidR="001F4141" w:rsidRDefault="001F4141" w:rsidP="008D6364">
            <w:pPr>
              <w:rPr>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4D78AC" w14:textId="77777777" w:rsidR="001F4141" w:rsidRDefault="001F4141" w:rsidP="008D6364">
            <w:pPr>
              <w:rPr>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B3A47" w14:textId="77777777" w:rsidR="001F4141" w:rsidRDefault="001F4141" w:rsidP="008D6364">
            <w:pPr>
              <w:rPr>
                <w:sz w:val="16"/>
                <w:szCs w:val="16"/>
                <w:lang w:val="en-US"/>
              </w:rPr>
            </w:pP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2F975677" w14:textId="77777777" w:rsidR="001F4141" w:rsidRDefault="001F4141" w:rsidP="008D6364">
            <w:pPr>
              <w:jc w:val="center"/>
              <w:rPr>
                <w:sz w:val="16"/>
                <w:szCs w:val="16"/>
                <w:lang w:val="en-US"/>
              </w:rPr>
            </w:pPr>
            <w:r>
              <w:rPr>
                <w:sz w:val="16"/>
                <w:szCs w:val="16"/>
                <w:lang w:val="en-US"/>
              </w:rPr>
              <w:t>SP 05: Danish Language, Culture and Society</w:t>
            </w:r>
          </w:p>
        </w:tc>
        <w:tc>
          <w:tcPr>
            <w:tcW w:w="1412" w:type="dxa"/>
            <w:tcBorders>
              <w:top w:val="single" w:sz="4" w:space="0" w:color="auto"/>
              <w:left w:val="single" w:sz="4" w:space="0" w:color="auto"/>
              <w:bottom w:val="single" w:sz="4" w:space="0" w:color="auto"/>
              <w:right w:val="single" w:sz="4" w:space="0" w:color="auto"/>
            </w:tcBorders>
            <w:vAlign w:val="center"/>
            <w:hideMark/>
          </w:tcPr>
          <w:p w14:paraId="5BDCCE33" w14:textId="4E709904" w:rsidR="001F4141" w:rsidRDefault="001F4141" w:rsidP="008D6364">
            <w:pPr>
              <w:jc w:val="center"/>
              <w:rPr>
                <w:sz w:val="16"/>
                <w:szCs w:val="16"/>
              </w:rPr>
            </w:pPr>
            <w:r>
              <w:rPr>
                <w:sz w:val="16"/>
                <w:szCs w:val="16"/>
              </w:rPr>
              <w:t>SP 06</w:t>
            </w:r>
            <w:ins w:id="21" w:author="VERQMAKUJ" w:date="2026-05-20T12:29:00Z">
              <w:r w:rsidR="0073255B">
                <w:rPr>
                  <w:sz w:val="16"/>
                  <w:szCs w:val="16"/>
                </w:rPr>
                <w:t>a</w:t>
              </w:r>
            </w:ins>
            <w:ins w:id="22" w:author="VERQMAKUJ" w:date="2026-05-20T12:30:00Z">
              <w:r w:rsidR="0073255B">
                <w:rPr>
                  <w:sz w:val="16"/>
                  <w:szCs w:val="16"/>
                </w:rPr>
                <w:t xml:space="preserve"> oder </w:t>
              </w:r>
            </w:ins>
            <w:ins w:id="23" w:author="VERQMAKUJ" w:date="2026-05-20T12:29:00Z">
              <w:r w:rsidR="0073255B">
                <w:rPr>
                  <w:sz w:val="16"/>
                  <w:szCs w:val="16"/>
                </w:rPr>
                <w:t>b</w:t>
              </w:r>
            </w:ins>
            <w:ins w:id="24" w:author="VERQMAKUJ" w:date="2026-05-20T12:30:00Z">
              <w:r w:rsidR="0073255B">
                <w:rPr>
                  <w:sz w:val="16"/>
                  <w:szCs w:val="16"/>
                </w:rPr>
                <w:t xml:space="preserve"> oder </w:t>
              </w:r>
            </w:ins>
            <w:ins w:id="25" w:author="VERQMAKUJ" w:date="2026-05-20T12:29:00Z">
              <w:r w:rsidR="0073255B">
                <w:rPr>
                  <w:sz w:val="16"/>
                  <w:szCs w:val="16"/>
                </w:rPr>
                <w:t>c</w:t>
              </w:r>
            </w:ins>
            <w:ins w:id="26" w:author="VERQMAKUJ" w:date="2026-05-20T12:30:00Z">
              <w:r w:rsidR="0073255B">
                <w:rPr>
                  <w:sz w:val="16"/>
                  <w:szCs w:val="16"/>
                </w:rPr>
                <w:t xml:space="preserve"> oder </w:t>
              </w:r>
            </w:ins>
            <w:ins w:id="27" w:author="VERQMAKUJ" w:date="2026-05-20T12:29:00Z">
              <w:r w:rsidR="0073255B">
                <w:rPr>
                  <w:sz w:val="16"/>
                  <w:szCs w:val="16"/>
                </w:rPr>
                <w:t>d</w:t>
              </w:r>
            </w:ins>
            <w:r>
              <w:rPr>
                <w:sz w:val="16"/>
                <w:szCs w:val="16"/>
              </w:rPr>
              <w:t>: Deutsch I Sprache, Kultur und Gesellschaft</w:t>
            </w: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40DF60E1" w14:textId="77777777" w:rsidR="001F4141" w:rsidRDefault="001F4141" w:rsidP="008D6364">
            <w:pPr>
              <w:rPr>
                <w:sz w:val="16"/>
                <w:szCs w:val="16"/>
              </w:rPr>
            </w:pPr>
          </w:p>
        </w:tc>
      </w:tr>
      <w:tr w:rsidR="001F4141" w14:paraId="32F13B20" w14:textId="77777777" w:rsidTr="0073255B">
        <w:trPr>
          <w:trHeight w:val="1134"/>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88446B" w14:textId="77777777" w:rsidR="001F4141" w:rsidRDefault="001F4141" w:rsidP="008D6364">
            <w:pPr>
              <w:rPr>
                <w:sz w:val="16"/>
                <w:szCs w:val="16"/>
              </w:rPr>
            </w:pPr>
            <w:r>
              <w:rPr>
                <w:sz w:val="16"/>
                <w:szCs w:val="16"/>
              </w:rPr>
              <w:t>2. Sem.</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CB5A34D" w14:textId="77777777" w:rsidR="001F4141" w:rsidRDefault="001F4141" w:rsidP="008D6364">
            <w:pPr>
              <w:rPr>
                <w:sz w:val="16"/>
                <w:szCs w:val="16"/>
                <w:lang w:val="en-US"/>
              </w:rPr>
            </w:pPr>
          </w:p>
        </w:tc>
        <w:tc>
          <w:tcPr>
            <w:tcW w:w="1808" w:type="dxa"/>
            <w:tcBorders>
              <w:top w:val="single" w:sz="4" w:space="0" w:color="auto"/>
              <w:left w:val="single" w:sz="4" w:space="0" w:color="auto"/>
              <w:bottom w:val="single" w:sz="4" w:space="0" w:color="auto"/>
              <w:right w:val="single" w:sz="4" w:space="0" w:color="auto"/>
            </w:tcBorders>
            <w:vAlign w:val="center"/>
            <w:hideMark/>
          </w:tcPr>
          <w:p w14:paraId="4F468010" w14:textId="77777777" w:rsidR="001F4141" w:rsidRDefault="001F4141" w:rsidP="008D6364">
            <w:pPr>
              <w:jc w:val="center"/>
              <w:rPr>
                <w:sz w:val="16"/>
                <w:szCs w:val="16"/>
              </w:rPr>
            </w:pPr>
            <w:r>
              <w:rPr>
                <w:sz w:val="16"/>
                <w:szCs w:val="16"/>
              </w:rPr>
              <w:t>PF 02: Praxisprojekt Entrepreneurship &amp; Innovation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ABBD67" w14:textId="77777777" w:rsidR="001F4141" w:rsidRDefault="001F4141" w:rsidP="008D6364">
            <w:pPr>
              <w:rPr>
                <w:sz w:val="16"/>
                <w:szCs w:val="16"/>
                <w:lang w:val="en-US"/>
              </w:rPr>
            </w:pPr>
          </w:p>
        </w:tc>
        <w:tc>
          <w:tcPr>
            <w:tcW w:w="1810" w:type="dxa"/>
            <w:tcBorders>
              <w:top w:val="single" w:sz="4" w:space="0" w:color="auto"/>
              <w:left w:val="single" w:sz="4" w:space="0" w:color="auto"/>
              <w:bottom w:val="single" w:sz="4" w:space="0" w:color="auto"/>
              <w:right w:val="single" w:sz="4" w:space="0" w:color="auto"/>
            </w:tcBorders>
            <w:vAlign w:val="center"/>
            <w:hideMark/>
          </w:tcPr>
          <w:p w14:paraId="7D8DFF37" w14:textId="0DE521FC" w:rsidR="001F4141" w:rsidRDefault="001F4141" w:rsidP="008D6364">
            <w:pPr>
              <w:jc w:val="center"/>
              <w:rPr>
                <w:sz w:val="16"/>
                <w:szCs w:val="16"/>
                <w:lang w:val="en-US"/>
              </w:rPr>
            </w:pPr>
            <w:r>
              <w:rPr>
                <w:sz w:val="16"/>
                <w:szCs w:val="16"/>
                <w:lang w:val="en-US"/>
              </w:rPr>
              <w:t>PF 09: Economics 2: Fundamentals of Macroeconomics</w:t>
            </w:r>
          </w:p>
        </w:tc>
        <w:tc>
          <w:tcPr>
            <w:tcW w:w="1810" w:type="dxa"/>
            <w:tcBorders>
              <w:top w:val="single" w:sz="4" w:space="0" w:color="auto"/>
              <w:left w:val="single" w:sz="4" w:space="0" w:color="auto"/>
              <w:bottom w:val="single" w:sz="4" w:space="0" w:color="auto"/>
              <w:right w:val="single" w:sz="4" w:space="0" w:color="auto"/>
            </w:tcBorders>
            <w:vAlign w:val="center"/>
            <w:hideMark/>
          </w:tcPr>
          <w:p w14:paraId="4B84E946" w14:textId="77777777" w:rsidR="001F4141" w:rsidRDefault="001F4141" w:rsidP="008D6364">
            <w:pPr>
              <w:jc w:val="center"/>
            </w:pPr>
            <w:r>
              <w:rPr>
                <w:sz w:val="16"/>
                <w:szCs w:val="16"/>
              </w:rPr>
              <w:t>PF 05: Betriebswirt-</w:t>
            </w:r>
            <w:proofErr w:type="spellStart"/>
            <w:r>
              <w:rPr>
                <w:sz w:val="16"/>
                <w:szCs w:val="16"/>
              </w:rPr>
              <w:t>schaftslehre</w:t>
            </w:r>
            <w:proofErr w:type="spellEnd"/>
            <w:r>
              <w:rPr>
                <w:sz w:val="16"/>
                <w:szCs w:val="16"/>
              </w:rPr>
              <w:t xml:space="preserve"> 3: Personal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60BDB" w14:textId="77777777" w:rsidR="001F4141" w:rsidRDefault="001F4141" w:rsidP="008D6364">
            <w:pPr>
              <w:rPr>
                <w:sz w:val="16"/>
                <w:szCs w:val="16"/>
                <w:lang w:val="en-US"/>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2E3199D7" w14:textId="26ECA86B" w:rsidR="001F4141" w:rsidRDefault="001F4141" w:rsidP="008D6364">
            <w:pPr>
              <w:jc w:val="center"/>
              <w:rPr>
                <w:sz w:val="16"/>
                <w:szCs w:val="16"/>
              </w:rPr>
            </w:pPr>
            <w:r>
              <w:rPr>
                <w:sz w:val="16"/>
                <w:szCs w:val="16"/>
              </w:rPr>
              <w:t>SP 07</w:t>
            </w:r>
            <w:ins w:id="28" w:author="VERQMAKUJ" w:date="2026-05-20T12:29:00Z">
              <w:r w:rsidR="0073255B">
                <w:rPr>
                  <w:sz w:val="16"/>
                  <w:szCs w:val="16"/>
                </w:rPr>
                <w:t>a</w:t>
              </w:r>
            </w:ins>
            <w:ins w:id="29" w:author="VERQMAKUJ" w:date="2026-05-20T12:30:00Z">
              <w:r w:rsidR="0073255B">
                <w:rPr>
                  <w:sz w:val="16"/>
                  <w:szCs w:val="16"/>
                </w:rPr>
                <w:t xml:space="preserve"> oder </w:t>
              </w:r>
            </w:ins>
            <w:ins w:id="30" w:author="VERQMAKUJ" w:date="2026-05-20T12:29:00Z">
              <w:r w:rsidR="0073255B">
                <w:rPr>
                  <w:sz w:val="16"/>
                  <w:szCs w:val="16"/>
                </w:rPr>
                <w:t>b</w:t>
              </w:r>
            </w:ins>
            <w:ins w:id="31" w:author="VERQMAKUJ" w:date="2026-05-20T12:30:00Z">
              <w:r w:rsidR="0073255B">
                <w:rPr>
                  <w:sz w:val="16"/>
                  <w:szCs w:val="16"/>
                </w:rPr>
                <w:t xml:space="preserve"> oder </w:t>
              </w:r>
            </w:ins>
            <w:ins w:id="32" w:author="VERQMAKUJ" w:date="2026-05-20T12:29:00Z">
              <w:r w:rsidR="0073255B">
                <w:rPr>
                  <w:sz w:val="16"/>
                  <w:szCs w:val="16"/>
                </w:rPr>
                <w:t>c</w:t>
              </w:r>
            </w:ins>
            <w:ins w:id="33" w:author="VERQMAKUJ" w:date="2026-05-20T12:30:00Z">
              <w:r w:rsidR="0073255B">
                <w:rPr>
                  <w:sz w:val="16"/>
                  <w:szCs w:val="16"/>
                </w:rPr>
                <w:t xml:space="preserve"> oder </w:t>
              </w:r>
            </w:ins>
            <w:ins w:id="34" w:author="VERQMAKUJ" w:date="2026-05-20T12:29:00Z">
              <w:r w:rsidR="0073255B">
                <w:rPr>
                  <w:sz w:val="16"/>
                  <w:szCs w:val="16"/>
                </w:rPr>
                <w:t>d</w:t>
              </w:r>
            </w:ins>
            <w:r>
              <w:rPr>
                <w:sz w:val="16"/>
                <w:szCs w:val="16"/>
              </w:rPr>
              <w:t>: Deutsch II Sprache, Kultur und Gesellschaft</w:t>
            </w: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E7994F" w14:textId="77777777" w:rsidR="001F4141" w:rsidRDefault="001F4141" w:rsidP="008D6364">
            <w:pPr>
              <w:rPr>
                <w:sz w:val="16"/>
                <w:szCs w:val="16"/>
              </w:rPr>
            </w:pPr>
            <w:r>
              <w:rPr>
                <w:sz w:val="16"/>
                <w:szCs w:val="16"/>
              </w:rPr>
              <w:t>30 LP</w:t>
            </w:r>
          </w:p>
        </w:tc>
      </w:tr>
      <w:tr w:rsidR="001F4141" w14:paraId="4DD6B2FE" w14:textId="77777777" w:rsidTr="0073255B">
        <w:trPr>
          <w:trHeight w:val="1134"/>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7602C7" w14:textId="77777777" w:rsidR="001F4141" w:rsidRDefault="001F4141" w:rsidP="008D6364">
            <w:pPr>
              <w:rPr>
                <w:sz w:val="16"/>
                <w:szCs w:val="16"/>
              </w:rPr>
            </w:pPr>
            <w:r>
              <w:rPr>
                <w:sz w:val="16"/>
                <w:szCs w:val="16"/>
              </w:rPr>
              <w:t>3. Sem.</w:t>
            </w:r>
          </w:p>
        </w:tc>
        <w:tc>
          <w:tcPr>
            <w:tcW w:w="1879" w:type="dxa"/>
            <w:gridSpan w:val="2"/>
            <w:tcBorders>
              <w:top w:val="single" w:sz="4" w:space="0" w:color="auto"/>
              <w:left w:val="single" w:sz="4" w:space="0" w:color="auto"/>
              <w:bottom w:val="single" w:sz="4" w:space="0" w:color="auto"/>
              <w:right w:val="single" w:sz="4" w:space="0" w:color="auto"/>
            </w:tcBorders>
            <w:vAlign w:val="center"/>
            <w:hideMark/>
          </w:tcPr>
          <w:p w14:paraId="2955896D" w14:textId="2A557E97" w:rsidR="001F4141" w:rsidRDefault="001F4141" w:rsidP="008D6364">
            <w:pPr>
              <w:jc w:val="center"/>
              <w:rPr>
                <w:sz w:val="16"/>
                <w:szCs w:val="16"/>
              </w:rPr>
            </w:pPr>
            <w:r>
              <w:rPr>
                <w:sz w:val="16"/>
                <w:szCs w:val="16"/>
              </w:rPr>
              <w:t>PF 11: A&amp;O: Arbeits- und Organisationspsychologie</w:t>
            </w:r>
          </w:p>
        </w:tc>
        <w:tc>
          <w:tcPr>
            <w:tcW w:w="1808" w:type="dxa"/>
            <w:tcBorders>
              <w:top w:val="single" w:sz="4" w:space="0" w:color="auto"/>
              <w:left w:val="single" w:sz="4" w:space="0" w:color="auto"/>
              <w:bottom w:val="single" w:sz="4" w:space="0" w:color="auto"/>
              <w:right w:val="single" w:sz="4" w:space="0" w:color="auto"/>
            </w:tcBorders>
            <w:vAlign w:val="center"/>
            <w:hideMark/>
          </w:tcPr>
          <w:p w14:paraId="5185DB43" w14:textId="6676DD4F" w:rsidR="001F4141" w:rsidRDefault="001F4141" w:rsidP="001524A1">
            <w:pPr>
              <w:jc w:val="center"/>
              <w:rPr>
                <w:sz w:val="16"/>
                <w:szCs w:val="16"/>
              </w:rPr>
            </w:pPr>
            <w:r>
              <w:rPr>
                <w:sz w:val="16"/>
                <w:szCs w:val="16"/>
              </w:rPr>
              <w:t xml:space="preserve">PF 04: Betriebswirtschaftslehre 2: </w:t>
            </w:r>
            <w:del w:id="35" w:author="Binder, Larissa" w:date="2026-01-13T10:16:00Z">
              <w:r w:rsidDel="00DB0E14">
                <w:rPr>
                  <w:sz w:val="16"/>
                  <w:szCs w:val="16"/>
                </w:rPr>
                <w:delText>Controlling</w:delText>
              </w:r>
            </w:del>
            <w:ins w:id="36" w:author="Binder, Larissa" w:date="2026-01-13T10:16:00Z">
              <w:r w:rsidR="00847149" w:rsidRPr="00DB0E14">
                <w:rPr>
                  <w:sz w:val="16"/>
                  <w:szCs w:val="16"/>
                </w:rPr>
                <w:t>Financial Accounting</w:t>
              </w:r>
            </w:ins>
          </w:p>
        </w:tc>
        <w:tc>
          <w:tcPr>
            <w:tcW w:w="1717" w:type="dxa"/>
            <w:tcBorders>
              <w:top w:val="single" w:sz="4" w:space="0" w:color="auto"/>
              <w:left w:val="single" w:sz="4" w:space="0" w:color="auto"/>
              <w:bottom w:val="single" w:sz="4" w:space="0" w:color="auto"/>
              <w:right w:val="single" w:sz="4" w:space="0" w:color="auto"/>
            </w:tcBorders>
            <w:vAlign w:val="center"/>
            <w:hideMark/>
          </w:tcPr>
          <w:p w14:paraId="173969D1" w14:textId="77777777" w:rsidR="001F4141" w:rsidRDefault="001F4141" w:rsidP="008D6364">
            <w:pPr>
              <w:jc w:val="center"/>
              <w:rPr>
                <w:sz w:val="16"/>
                <w:szCs w:val="16"/>
                <w:lang w:val="en-US"/>
              </w:rPr>
            </w:pPr>
            <w:r>
              <w:rPr>
                <w:sz w:val="16"/>
                <w:szCs w:val="16"/>
                <w:lang w:val="en-US"/>
              </w:rPr>
              <w:t xml:space="preserve">PF 22: </w:t>
            </w:r>
            <w:proofErr w:type="spellStart"/>
            <w:r>
              <w:rPr>
                <w:sz w:val="16"/>
                <w:szCs w:val="16"/>
                <w:lang w:val="en-US"/>
              </w:rPr>
              <w:t>Methoden</w:t>
            </w:r>
            <w:proofErr w:type="spellEnd"/>
            <w:r>
              <w:rPr>
                <w:sz w:val="16"/>
                <w:szCs w:val="16"/>
                <w:lang w:val="en-US"/>
              </w:rPr>
              <w:t xml:space="preserve"> 2: Philosophy of Science and Methodology II</w:t>
            </w:r>
          </w:p>
        </w:tc>
        <w:tc>
          <w:tcPr>
            <w:tcW w:w="1810" w:type="dxa"/>
            <w:tcBorders>
              <w:top w:val="single" w:sz="4" w:space="0" w:color="auto"/>
              <w:left w:val="single" w:sz="4" w:space="0" w:color="auto"/>
              <w:bottom w:val="single" w:sz="4" w:space="0" w:color="auto"/>
              <w:right w:val="single" w:sz="4" w:space="0" w:color="auto"/>
            </w:tcBorders>
            <w:vAlign w:val="center"/>
            <w:hideMark/>
          </w:tcPr>
          <w:p w14:paraId="109D2D8D" w14:textId="77777777" w:rsidR="001F4141" w:rsidRDefault="001F4141" w:rsidP="008D6364">
            <w:pPr>
              <w:jc w:val="center"/>
              <w:rPr>
                <w:sz w:val="16"/>
                <w:szCs w:val="16"/>
                <w:lang w:val="en-US"/>
              </w:rPr>
            </w:pPr>
            <w:r>
              <w:rPr>
                <w:sz w:val="16"/>
                <w:szCs w:val="16"/>
              </w:rPr>
              <w:t>PF 06: Betriebswirtschaftslehre 4: Organisation</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E93DA8" w14:textId="77777777" w:rsidR="001F4141" w:rsidRDefault="001F4141" w:rsidP="008D6364">
            <w:pPr>
              <w:jc w:val="center"/>
              <w:rPr>
                <w:sz w:val="16"/>
                <w:szCs w:val="16"/>
                <w:lang w:val="en-US"/>
              </w:rPr>
            </w:pPr>
            <w:r>
              <w:rPr>
                <w:sz w:val="16"/>
                <w:szCs w:val="16"/>
                <w:lang w:val="en-US"/>
              </w:rPr>
              <w:t>SP 09: English Written Proficiency</w:t>
            </w:r>
          </w:p>
        </w:tc>
        <w:tc>
          <w:tcPr>
            <w:tcW w:w="2349" w:type="dxa"/>
            <w:gridSpan w:val="2"/>
            <w:vMerge w:val="restart"/>
            <w:tcBorders>
              <w:top w:val="single" w:sz="4" w:space="0" w:color="auto"/>
              <w:left w:val="single" w:sz="4" w:space="0" w:color="auto"/>
              <w:bottom w:val="single" w:sz="4" w:space="0" w:color="auto"/>
              <w:right w:val="single" w:sz="4" w:space="0" w:color="auto"/>
            </w:tcBorders>
            <w:vAlign w:val="center"/>
          </w:tcPr>
          <w:p w14:paraId="26EF4228" w14:textId="77777777" w:rsidR="001F4141" w:rsidRDefault="001F4141" w:rsidP="008D6364">
            <w:pPr>
              <w:rPr>
                <w:sz w:val="16"/>
                <w:szCs w:val="16"/>
                <w:lang w:val="en-US"/>
              </w:rPr>
            </w:pPr>
          </w:p>
          <w:p w14:paraId="43C9B034" w14:textId="77777777" w:rsidR="001F4141" w:rsidRDefault="001F4141" w:rsidP="008D6364">
            <w:pPr>
              <w:rPr>
                <w:sz w:val="16"/>
                <w:szCs w:val="16"/>
                <w:lang w:val="en-US"/>
              </w:rPr>
            </w:pPr>
          </w:p>
          <w:p w14:paraId="2B799328" w14:textId="77777777" w:rsidR="001F4141" w:rsidRDefault="001F4141" w:rsidP="008D6364">
            <w:pPr>
              <w:jc w:val="center"/>
              <w:rPr>
                <w:sz w:val="16"/>
                <w:szCs w:val="16"/>
                <w:lang w:val="en-US"/>
              </w:rPr>
            </w:pPr>
            <w:r>
              <w:rPr>
                <w:sz w:val="16"/>
                <w:szCs w:val="16"/>
                <w:lang w:val="en-US"/>
              </w:rPr>
              <w:t>SP 08: Danish and German in Society</w:t>
            </w:r>
            <w:r>
              <w:rPr>
                <w:sz w:val="16"/>
                <w:szCs w:val="16"/>
                <w:lang w:val="en-US"/>
              </w:rPr>
              <w:br/>
            </w: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F3E52" w14:textId="77777777" w:rsidR="001F4141" w:rsidRDefault="001F4141" w:rsidP="008D6364">
            <w:pPr>
              <w:rPr>
                <w:sz w:val="16"/>
                <w:szCs w:val="16"/>
              </w:rPr>
            </w:pPr>
            <w:r>
              <w:rPr>
                <w:sz w:val="16"/>
                <w:szCs w:val="16"/>
              </w:rPr>
              <w:t>30 LP</w:t>
            </w:r>
          </w:p>
        </w:tc>
      </w:tr>
      <w:tr w:rsidR="001F4141" w14:paraId="652156C6" w14:textId="77777777" w:rsidTr="0073255B">
        <w:trPr>
          <w:trHeight w:val="1134"/>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9DA6FF" w14:textId="77777777" w:rsidR="001F4141" w:rsidRDefault="001F4141" w:rsidP="008D6364">
            <w:pPr>
              <w:rPr>
                <w:sz w:val="16"/>
                <w:szCs w:val="16"/>
              </w:rPr>
            </w:pPr>
            <w:r>
              <w:rPr>
                <w:sz w:val="16"/>
                <w:szCs w:val="16"/>
              </w:rPr>
              <w:t>4. Sem.</w:t>
            </w:r>
          </w:p>
        </w:tc>
        <w:tc>
          <w:tcPr>
            <w:tcW w:w="1879" w:type="dxa"/>
            <w:gridSpan w:val="2"/>
            <w:tcBorders>
              <w:top w:val="single" w:sz="4" w:space="0" w:color="auto"/>
              <w:left w:val="single" w:sz="4" w:space="0" w:color="auto"/>
              <w:bottom w:val="single" w:sz="4" w:space="0" w:color="auto"/>
              <w:right w:val="single" w:sz="4" w:space="0" w:color="auto"/>
            </w:tcBorders>
            <w:vAlign w:val="center"/>
            <w:hideMark/>
          </w:tcPr>
          <w:p w14:paraId="7B1C4D9D" w14:textId="1213A05F" w:rsidR="001F4141" w:rsidRDefault="001F4141" w:rsidP="008D6364">
            <w:pPr>
              <w:jc w:val="center"/>
              <w:rPr>
                <w:sz w:val="16"/>
                <w:szCs w:val="16"/>
              </w:rPr>
            </w:pPr>
            <w:r>
              <w:rPr>
                <w:sz w:val="16"/>
                <w:szCs w:val="16"/>
              </w:rPr>
              <w:t>PF 12: A&amp;O: Arbeits- und Organisationspsychologie – Vertiefung</w:t>
            </w:r>
          </w:p>
        </w:tc>
        <w:tc>
          <w:tcPr>
            <w:tcW w:w="3525" w:type="dxa"/>
            <w:gridSpan w:val="2"/>
            <w:tcBorders>
              <w:top w:val="single" w:sz="4" w:space="0" w:color="auto"/>
              <w:left w:val="single" w:sz="4" w:space="0" w:color="auto"/>
              <w:bottom w:val="single" w:sz="4" w:space="0" w:color="auto"/>
              <w:right w:val="single" w:sz="4" w:space="0" w:color="auto"/>
            </w:tcBorders>
            <w:vAlign w:val="center"/>
            <w:hideMark/>
          </w:tcPr>
          <w:p w14:paraId="07DA7D18" w14:textId="77777777" w:rsidR="001F4141" w:rsidRDefault="001F4141" w:rsidP="008D6364">
            <w:pPr>
              <w:jc w:val="center"/>
              <w:rPr>
                <w:sz w:val="16"/>
                <w:szCs w:val="16"/>
                <w:lang w:val="en-US"/>
              </w:rPr>
            </w:pPr>
            <w:r>
              <w:rPr>
                <w:sz w:val="16"/>
                <w:szCs w:val="16"/>
                <w:lang w:val="en-US"/>
              </w:rPr>
              <w:t>PF 23: Culture and Social Interaction</w:t>
            </w:r>
          </w:p>
        </w:tc>
        <w:tc>
          <w:tcPr>
            <w:tcW w:w="1810" w:type="dxa"/>
            <w:tcBorders>
              <w:top w:val="single" w:sz="4" w:space="0" w:color="auto"/>
              <w:left w:val="single" w:sz="4" w:space="0" w:color="auto"/>
              <w:bottom w:val="single" w:sz="4" w:space="0" w:color="auto"/>
              <w:right w:val="single" w:sz="4" w:space="0" w:color="auto"/>
            </w:tcBorders>
            <w:vAlign w:val="center"/>
            <w:hideMark/>
          </w:tcPr>
          <w:p w14:paraId="63FDBB56" w14:textId="74A7F828" w:rsidR="001F4141" w:rsidRDefault="001F4141" w:rsidP="008D6364">
            <w:pPr>
              <w:jc w:val="center"/>
              <w:rPr>
                <w:sz w:val="16"/>
                <w:szCs w:val="16"/>
              </w:rPr>
            </w:pPr>
            <w:r>
              <w:rPr>
                <w:sz w:val="16"/>
                <w:szCs w:val="16"/>
              </w:rPr>
              <w:t xml:space="preserve">PF 07: Betriebswirtschaftslehre 5: </w:t>
            </w:r>
            <w:ins w:id="37" w:author="Binder, Larissa" w:date="2026-01-15T12:39:00Z">
              <w:r w:rsidR="00584C62">
                <w:rPr>
                  <w:sz w:val="16"/>
                  <w:szCs w:val="16"/>
                </w:rPr>
                <w:t xml:space="preserve">Corporate </w:t>
              </w:r>
            </w:ins>
            <w:r>
              <w:rPr>
                <w:sz w:val="16"/>
                <w:szCs w:val="16"/>
              </w:rPr>
              <w:t>Finance</w:t>
            </w:r>
          </w:p>
        </w:tc>
        <w:tc>
          <w:tcPr>
            <w:tcW w:w="1810" w:type="dxa"/>
            <w:tcBorders>
              <w:top w:val="nil"/>
              <w:left w:val="single" w:sz="4" w:space="0" w:color="auto"/>
              <w:bottom w:val="single" w:sz="4" w:space="0" w:color="auto"/>
              <w:right w:val="single" w:sz="4" w:space="0" w:color="auto"/>
            </w:tcBorders>
            <w:vAlign w:val="center"/>
            <w:hideMark/>
          </w:tcPr>
          <w:p w14:paraId="1808C63C" w14:textId="4C1D10A0" w:rsidR="001F4141" w:rsidRDefault="001F4141" w:rsidP="008D6364">
            <w:pPr>
              <w:jc w:val="center"/>
              <w:rPr>
                <w:sz w:val="16"/>
                <w:szCs w:val="16"/>
              </w:rPr>
            </w:pPr>
            <w:r>
              <w:rPr>
                <w:sz w:val="16"/>
                <w:szCs w:val="16"/>
              </w:rPr>
              <w:t xml:space="preserve">PF </w:t>
            </w:r>
            <w:ins w:id="38" w:author="Binder, Larissa" w:date="2026-02-06T11:31:00Z">
              <w:r w:rsidR="00D64035">
                <w:rPr>
                  <w:sz w:val="16"/>
                  <w:szCs w:val="16"/>
                </w:rPr>
                <w:t>27</w:t>
              </w:r>
            </w:ins>
            <w:del w:id="39" w:author="Binder, Larissa" w:date="2026-01-13T10:17:00Z">
              <w:r w:rsidDel="00DB0E14">
                <w:rPr>
                  <w:sz w:val="16"/>
                  <w:szCs w:val="16"/>
                </w:rPr>
                <w:delText>16</w:delText>
              </w:r>
            </w:del>
            <w:r>
              <w:rPr>
                <w:sz w:val="16"/>
                <w:szCs w:val="16"/>
              </w:rPr>
              <w:t xml:space="preserve">: </w:t>
            </w:r>
            <w:del w:id="40" w:author="Binder, Larissa" w:date="2026-01-13T10:17:00Z">
              <w:r w:rsidDel="00DB0E14">
                <w:rPr>
                  <w:sz w:val="16"/>
                  <w:szCs w:val="16"/>
                </w:rPr>
                <w:delText>Recht 1: Grundlagen des Zivilrechts</w:delText>
              </w:r>
            </w:del>
            <w:ins w:id="41" w:author="Binder, Larissa" w:date="2026-01-13T10:17:00Z">
              <w:r w:rsidR="00DB0E14">
                <w:rPr>
                  <w:sz w:val="16"/>
                  <w:szCs w:val="16"/>
                </w:rPr>
                <w:t xml:space="preserve">Betriebswirtschaftslehre 6: </w:t>
              </w:r>
            </w:ins>
            <w:ins w:id="42" w:author="Binder, Larissa" w:date="2026-01-15T12:39:00Z">
              <w:r w:rsidR="00584C62">
                <w:rPr>
                  <w:sz w:val="16"/>
                  <w:szCs w:val="16"/>
                </w:rPr>
                <w:t>Management Acc</w:t>
              </w:r>
            </w:ins>
            <w:ins w:id="43" w:author="Binder, Larissa" w:date="2026-01-15T12:40:00Z">
              <w:r w:rsidR="00584C62">
                <w:rPr>
                  <w:sz w:val="16"/>
                  <w:szCs w:val="16"/>
                </w:rPr>
                <w:t>ounting</w:t>
              </w:r>
            </w:ins>
          </w:p>
        </w:tc>
        <w:tc>
          <w:tcPr>
            <w:tcW w:w="2349" w:type="dxa"/>
            <w:gridSpan w:val="2"/>
            <w:vMerge/>
            <w:tcBorders>
              <w:top w:val="nil"/>
              <w:left w:val="single" w:sz="4" w:space="0" w:color="auto"/>
              <w:bottom w:val="single" w:sz="4" w:space="0" w:color="auto"/>
              <w:right w:val="single" w:sz="4" w:space="0" w:color="auto"/>
            </w:tcBorders>
            <w:vAlign w:val="center"/>
            <w:hideMark/>
          </w:tcPr>
          <w:p w14:paraId="23A9A62B" w14:textId="77777777" w:rsidR="001F4141" w:rsidRPr="006D6A5A" w:rsidRDefault="001F4141" w:rsidP="008D6364">
            <w:pPr>
              <w:rPr>
                <w:sz w:val="16"/>
                <w:szCs w:val="16"/>
              </w:rPr>
            </w:pP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588634" w14:textId="77777777" w:rsidR="001F4141" w:rsidRDefault="001F4141" w:rsidP="008D6364">
            <w:pPr>
              <w:rPr>
                <w:sz w:val="16"/>
                <w:szCs w:val="16"/>
              </w:rPr>
            </w:pPr>
            <w:r>
              <w:rPr>
                <w:sz w:val="16"/>
                <w:szCs w:val="16"/>
              </w:rPr>
              <w:t>30 LP</w:t>
            </w:r>
          </w:p>
        </w:tc>
      </w:tr>
      <w:tr w:rsidR="001F4141" w14:paraId="3B9F8471" w14:textId="77777777" w:rsidTr="0073255B">
        <w:trPr>
          <w:trHeight w:val="248"/>
        </w:trPr>
        <w:tc>
          <w:tcPr>
            <w:tcW w:w="16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0ADA9F" w14:textId="77777777" w:rsidR="001F4141" w:rsidRDefault="001F4141" w:rsidP="008D6364">
            <w:pPr>
              <w:rPr>
                <w:sz w:val="16"/>
                <w:szCs w:val="16"/>
              </w:rPr>
            </w:pPr>
            <w:r>
              <w:rPr>
                <w:sz w:val="16"/>
                <w:szCs w:val="16"/>
              </w:rPr>
              <w:t>5. Sem.</w:t>
            </w:r>
          </w:p>
        </w:tc>
        <w:tc>
          <w:tcPr>
            <w:tcW w:w="113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71E6CA" w14:textId="11B8EB7D" w:rsidR="001F4141" w:rsidRDefault="001F4141" w:rsidP="008D6364">
            <w:pPr>
              <w:jc w:val="center"/>
              <w:rPr>
                <w:sz w:val="16"/>
                <w:szCs w:val="16"/>
              </w:rPr>
            </w:pPr>
            <w:del w:id="44" w:author="VERQMAKUJ" w:date="2026-06-01T15:34:00Z">
              <w:r w:rsidDel="002E7BAC">
                <w:rPr>
                  <w:sz w:val="16"/>
                  <w:szCs w:val="16"/>
                </w:rPr>
                <w:delText>Entweder: Wahl 5 aus 1</w:delText>
              </w:r>
            </w:del>
            <w:ins w:id="45" w:author="Binder, Larissa" w:date="2026-03-23T13:51:00Z">
              <w:del w:id="46" w:author="VERQMAKUJ" w:date="2026-06-01T15:34:00Z">
                <w:r w:rsidR="00FA7AC9" w:rsidDel="002E7BAC">
                  <w:rPr>
                    <w:sz w:val="16"/>
                    <w:szCs w:val="16"/>
                  </w:rPr>
                  <w:delText>7</w:delText>
                </w:r>
              </w:del>
            </w:ins>
            <w:del w:id="47" w:author="VERQMAKUJ" w:date="2026-06-01T15:34:00Z">
              <w:r w:rsidDel="002E7BAC">
                <w:rPr>
                  <w:sz w:val="16"/>
                  <w:szCs w:val="16"/>
                </w:rPr>
                <w:delText xml:space="preserve">6 Modulen des Wahlbereichs 1 (W1 </w:delText>
              </w:r>
            </w:del>
            <w:ins w:id="48" w:author="Binder, Larissa" w:date="2026-01-15T12:40:00Z">
              <w:del w:id="49" w:author="VERQMAKUJ" w:date="2026-06-01T15:34:00Z">
                <w:r w:rsidR="00584C62" w:rsidDel="002E7BAC">
                  <w:rPr>
                    <w:sz w:val="16"/>
                    <w:szCs w:val="16"/>
                  </w:rPr>
                  <w:delText>1</w:delText>
                </w:r>
              </w:del>
            </w:ins>
            <w:del w:id="50" w:author="VERQMAKUJ" w:date="2026-06-01T15:34:00Z">
              <w:r w:rsidDel="002E7BAC">
                <w:rPr>
                  <w:sz w:val="16"/>
                  <w:szCs w:val="16"/>
                </w:rPr>
                <w:delText>2-1</w:delText>
              </w:r>
            </w:del>
            <w:ins w:id="51" w:author="Binder, Larissa" w:date="2026-02-06T11:30:00Z">
              <w:del w:id="52" w:author="VERQMAKUJ" w:date="2026-06-01T15:34:00Z">
                <w:r w:rsidR="00D64035" w:rsidDel="002E7BAC">
                  <w:rPr>
                    <w:sz w:val="16"/>
                    <w:szCs w:val="16"/>
                  </w:rPr>
                  <w:delText>2; 14-17</w:delText>
                </w:r>
              </w:del>
            </w:ins>
            <w:del w:id="53" w:author="VERQMAKUJ" w:date="2026-06-01T15:34:00Z">
              <w:r w:rsidDel="002E7BAC">
                <w:rPr>
                  <w:sz w:val="16"/>
                  <w:szCs w:val="16"/>
                </w:rPr>
                <w:delText>7) + PF 25</w:delText>
              </w:r>
            </w:del>
          </w:p>
        </w:tc>
        <w:tc>
          <w:tcPr>
            <w:tcW w:w="12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AFDC33" w14:textId="77777777" w:rsidR="001F4141" w:rsidRDefault="001F4141" w:rsidP="008D6364">
            <w:pPr>
              <w:rPr>
                <w:sz w:val="16"/>
                <w:szCs w:val="16"/>
              </w:rPr>
            </w:pPr>
            <w:r>
              <w:rPr>
                <w:sz w:val="16"/>
                <w:szCs w:val="16"/>
              </w:rPr>
              <w:t>30 LP</w:t>
            </w:r>
          </w:p>
        </w:tc>
      </w:tr>
      <w:tr w:rsidR="001F4141" w:rsidRPr="00083B0F" w14:paraId="4E5DB308" w14:textId="77777777" w:rsidTr="0073255B">
        <w:trPr>
          <w:trHeight w:val="4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8BCE3" w14:textId="77777777" w:rsidR="001F4141" w:rsidRDefault="001F4141" w:rsidP="008D6364">
            <w:pPr>
              <w:rPr>
                <w:sz w:val="16"/>
                <w:szCs w:val="16"/>
              </w:rPr>
            </w:pPr>
          </w:p>
        </w:tc>
        <w:tc>
          <w:tcPr>
            <w:tcW w:w="1809" w:type="dxa"/>
            <w:tcBorders>
              <w:top w:val="single" w:sz="4" w:space="0" w:color="auto"/>
              <w:left w:val="single" w:sz="4" w:space="0" w:color="auto"/>
              <w:bottom w:val="single" w:sz="4" w:space="0" w:color="auto"/>
              <w:right w:val="single" w:sz="4" w:space="0" w:color="auto"/>
            </w:tcBorders>
            <w:vAlign w:val="center"/>
            <w:hideMark/>
          </w:tcPr>
          <w:p w14:paraId="7163487F" w14:textId="40856E06" w:rsidR="001F4141" w:rsidRDefault="001F4141" w:rsidP="008D6364">
            <w:pPr>
              <w:jc w:val="center"/>
              <w:rPr>
                <w:sz w:val="16"/>
                <w:szCs w:val="16"/>
              </w:rPr>
            </w:pPr>
            <w:del w:id="54" w:author="VERQMAKUJ" w:date="2026-06-01T15:34:00Z">
              <w:r w:rsidDel="002E7BAC">
                <w:rPr>
                  <w:sz w:val="16"/>
                  <w:szCs w:val="16"/>
                </w:rPr>
                <w:delText xml:space="preserve">W1 </w:delText>
              </w:r>
            </w:del>
            <w:ins w:id="55" w:author="Binder, Larissa" w:date="2026-01-15T12:41:00Z">
              <w:del w:id="56" w:author="VERQMAKUJ" w:date="2026-06-01T15:34:00Z">
                <w:r w:rsidR="00584C62" w:rsidDel="002E7BAC">
                  <w:rPr>
                    <w:sz w:val="16"/>
                    <w:szCs w:val="16"/>
                  </w:rPr>
                  <w:delText>1</w:delText>
                </w:r>
              </w:del>
            </w:ins>
            <w:del w:id="57" w:author="VERQMAKUJ" w:date="2026-06-01T15:34:00Z">
              <w:r w:rsidDel="002E7BAC">
                <w:rPr>
                  <w:sz w:val="16"/>
                  <w:szCs w:val="16"/>
                </w:rPr>
                <w:delText>2-1</w:delText>
              </w:r>
            </w:del>
            <w:ins w:id="58" w:author="Binder, Larissa" w:date="2026-02-06T11:30:00Z">
              <w:del w:id="59" w:author="VERQMAKUJ" w:date="2026-06-01T15:34:00Z">
                <w:r w:rsidR="00D64035" w:rsidDel="002E7BAC">
                  <w:rPr>
                    <w:sz w:val="16"/>
                    <w:szCs w:val="16"/>
                  </w:rPr>
                  <w:delText>2; 14-17</w:delText>
                </w:r>
              </w:del>
            </w:ins>
            <w:del w:id="60" w:author="VERQMAKUJ" w:date="2026-06-01T15:34:00Z">
              <w:r w:rsidDel="002E7BAC">
                <w:rPr>
                  <w:sz w:val="16"/>
                  <w:szCs w:val="16"/>
                </w:rPr>
                <w:delText>7</w:delText>
              </w:r>
            </w:del>
            <w:ins w:id="61" w:author="Binder, Larissa" w:date="2026-03-23T13:51:00Z">
              <w:del w:id="62" w:author="VERQMAKUJ" w:date="2026-06-01T15:34:00Z">
                <w:r w:rsidR="00FA7AC9" w:rsidDel="002E7BAC">
                  <w:rPr>
                    <w:sz w:val="16"/>
                    <w:szCs w:val="16"/>
                  </w:rPr>
                  <w:delText>; 19</w:delText>
                </w:r>
              </w:del>
            </w:ins>
          </w:p>
        </w:tc>
        <w:tc>
          <w:tcPr>
            <w:tcW w:w="1878" w:type="dxa"/>
            <w:gridSpan w:val="2"/>
            <w:tcBorders>
              <w:top w:val="single" w:sz="4" w:space="0" w:color="auto"/>
              <w:left w:val="single" w:sz="4" w:space="0" w:color="auto"/>
              <w:bottom w:val="single" w:sz="4" w:space="0" w:color="auto"/>
              <w:right w:val="single" w:sz="4" w:space="0" w:color="auto"/>
            </w:tcBorders>
            <w:vAlign w:val="center"/>
            <w:hideMark/>
          </w:tcPr>
          <w:p w14:paraId="08E1300B" w14:textId="418F769E" w:rsidR="001F4141" w:rsidRDefault="001F4141" w:rsidP="008D6364">
            <w:pPr>
              <w:jc w:val="center"/>
              <w:rPr>
                <w:sz w:val="16"/>
                <w:szCs w:val="16"/>
              </w:rPr>
            </w:pPr>
            <w:del w:id="63" w:author="VERQMAKUJ" w:date="2026-06-01T15:34:00Z">
              <w:r w:rsidDel="002E7BAC">
                <w:rPr>
                  <w:sz w:val="16"/>
                  <w:szCs w:val="16"/>
                </w:rPr>
                <w:delText xml:space="preserve">W1 </w:delText>
              </w:r>
            </w:del>
            <w:ins w:id="64" w:author="Binder, Larissa" w:date="2026-01-15T12:41:00Z">
              <w:del w:id="65" w:author="VERQMAKUJ" w:date="2026-06-01T15:34:00Z">
                <w:r w:rsidR="00584C62" w:rsidDel="002E7BAC">
                  <w:rPr>
                    <w:sz w:val="16"/>
                    <w:szCs w:val="16"/>
                  </w:rPr>
                  <w:delText>1</w:delText>
                </w:r>
              </w:del>
            </w:ins>
            <w:del w:id="66" w:author="VERQMAKUJ" w:date="2026-06-01T15:34:00Z">
              <w:r w:rsidDel="002E7BAC">
                <w:rPr>
                  <w:sz w:val="16"/>
                  <w:szCs w:val="16"/>
                </w:rPr>
                <w:delText>2-1</w:delText>
              </w:r>
            </w:del>
            <w:ins w:id="67" w:author="Binder, Larissa" w:date="2026-02-06T11:30:00Z">
              <w:del w:id="68" w:author="VERQMAKUJ" w:date="2026-06-01T15:34:00Z">
                <w:r w:rsidR="00D64035" w:rsidDel="002E7BAC">
                  <w:rPr>
                    <w:sz w:val="16"/>
                    <w:szCs w:val="16"/>
                  </w:rPr>
                  <w:delText>2; 14-17</w:delText>
                </w:r>
              </w:del>
            </w:ins>
            <w:del w:id="69" w:author="VERQMAKUJ" w:date="2026-06-01T15:34:00Z">
              <w:r w:rsidDel="002E7BAC">
                <w:rPr>
                  <w:sz w:val="16"/>
                  <w:szCs w:val="16"/>
                </w:rPr>
                <w:delText>7</w:delText>
              </w:r>
            </w:del>
            <w:ins w:id="70" w:author="Binder, Larissa" w:date="2026-03-23T13:51:00Z">
              <w:del w:id="71" w:author="VERQMAKUJ" w:date="2026-06-01T15:34:00Z">
                <w:r w:rsidR="00FA7AC9" w:rsidDel="002E7BAC">
                  <w:rPr>
                    <w:sz w:val="16"/>
                    <w:szCs w:val="16"/>
                  </w:rPr>
                  <w:delText>; 19</w:delText>
                </w:r>
              </w:del>
            </w:ins>
          </w:p>
        </w:tc>
        <w:tc>
          <w:tcPr>
            <w:tcW w:w="1717" w:type="dxa"/>
            <w:tcBorders>
              <w:top w:val="single" w:sz="4" w:space="0" w:color="auto"/>
              <w:left w:val="single" w:sz="4" w:space="0" w:color="auto"/>
              <w:bottom w:val="single" w:sz="4" w:space="0" w:color="auto"/>
              <w:right w:val="single" w:sz="4" w:space="0" w:color="auto"/>
            </w:tcBorders>
            <w:vAlign w:val="center"/>
            <w:hideMark/>
          </w:tcPr>
          <w:p w14:paraId="41FCCBDF" w14:textId="2952A1EF" w:rsidR="001F4141" w:rsidRDefault="001F4141" w:rsidP="008D6364">
            <w:pPr>
              <w:jc w:val="center"/>
              <w:rPr>
                <w:sz w:val="16"/>
                <w:szCs w:val="16"/>
              </w:rPr>
            </w:pPr>
            <w:del w:id="72" w:author="VERQMAKUJ" w:date="2026-06-01T15:34:00Z">
              <w:r w:rsidDel="002E7BAC">
                <w:rPr>
                  <w:sz w:val="16"/>
                  <w:szCs w:val="16"/>
                </w:rPr>
                <w:delText xml:space="preserve">W1 </w:delText>
              </w:r>
            </w:del>
            <w:ins w:id="73" w:author="Binder, Larissa" w:date="2026-01-15T12:41:00Z">
              <w:del w:id="74" w:author="VERQMAKUJ" w:date="2026-06-01T15:34:00Z">
                <w:r w:rsidR="00584C62" w:rsidDel="002E7BAC">
                  <w:rPr>
                    <w:sz w:val="16"/>
                    <w:szCs w:val="16"/>
                  </w:rPr>
                  <w:delText>1</w:delText>
                </w:r>
              </w:del>
            </w:ins>
            <w:del w:id="75" w:author="VERQMAKUJ" w:date="2026-06-01T15:34:00Z">
              <w:r w:rsidDel="002E7BAC">
                <w:rPr>
                  <w:sz w:val="16"/>
                  <w:szCs w:val="16"/>
                </w:rPr>
                <w:delText>2-1</w:delText>
              </w:r>
            </w:del>
            <w:ins w:id="76" w:author="Binder, Larissa" w:date="2026-02-06T11:30:00Z">
              <w:del w:id="77" w:author="VERQMAKUJ" w:date="2026-06-01T15:34:00Z">
                <w:r w:rsidR="00D64035" w:rsidDel="002E7BAC">
                  <w:rPr>
                    <w:sz w:val="16"/>
                    <w:szCs w:val="16"/>
                  </w:rPr>
                  <w:delText>2; 14-17</w:delText>
                </w:r>
              </w:del>
            </w:ins>
            <w:del w:id="78" w:author="VERQMAKUJ" w:date="2026-06-01T15:34:00Z">
              <w:r w:rsidDel="002E7BAC">
                <w:rPr>
                  <w:sz w:val="16"/>
                  <w:szCs w:val="16"/>
                </w:rPr>
                <w:delText>7</w:delText>
              </w:r>
            </w:del>
            <w:ins w:id="79" w:author="Binder, Larissa" w:date="2026-03-23T13:51:00Z">
              <w:del w:id="80" w:author="VERQMAKUJ" w:date="2026-06-01T15:34:00Z">
                <w:r w:rsidR="00FA7AC9" w:rsidDel="002E7BAC">
                  <w:rPr>
                    <w:sz w:val="16"/>
                    <w:szCs w:val="16"/>
                  </w:rPr>
                  <w:delText>; 19</w:delText>
                </w:r>
              </w:del>
            </w:ins>
          </w:p>
        </w:tc>
        <w:tc>
          <w:tcPr>
            <w:tcW w:w="1810" w:type="dxa"/>
            <w:tcBorders>
              <w:top w:val="single" w:sz="4" w:space="0" w:color="auto"/>
              <w:left w:val="single" w:sz="4" w:space="0" w:color="auto"/>
              <w:bottom w:val="single" w:sz="4" w:space="0" w:color="auto"/>
              <w:right w:val="single" w:sz="4" w:space="0" w:color="auto"/>
            </w:tcBorders>
            <w:vAlign w:val="center"/>
            <w:hideMark/>
          </w:tcPr>
          <w:p w14:paraId="1A25F47E" w14:textId="514CE195" w:rsidR="001F4141" w:rsidRDefault="001F4141" w:rsidP="008D6364">
            <w:pPr>
              <w:jc w:val="center"/>
              <w:rPr>
                <w:sz w:val="16"/>
                <w:szCs w:val="16"/>
              </w:rPr>
            </w:pPr>
            <w:del w:id="81" w:author="VERQMAKUJ" w:date="2026-06-01T15:34:00Z">
              <w:r w:rsidDel="002E7BAC">
                <w:rPr>
                  <w:sz w:val="16"/>
                  <w:szCs w:val="16"/>
                </w:rPr>
                <w:delText xml:space="preserve">W1 </w:delText>
              </w:r>
            </w:del>
            <w:ins w:id="82" w:author="Binder, Larissa" w:date="2026-01-15T12:41:00Z">
              <w:del w:id="83" w:author="VERQMAKUJ" w:date="2026-06-01T15:34:00Z">
                <w:r w:rsidR="00584C62" w:rsidDel="002E7BAC">
                  <w:rPr>
                    <w:sz w:val="16"/>
                    <w:szCs w:val="16"/>
                  </w:rPr>
                  <w:delText>1</w:delText>
                </w:r>
              </w:del>
            </w:ins>
            <w:del w:id="84" w:author="VERQMAKUJ" w:date="2026-06-01T15:34:00Z">
              <w:r w:rsidDel="002E7BAC">
                <w:rPr>
                  <w:sz w:val="16"/>
                  <w:szCs w:val="16"/>
                </w:rPr>
                <w:delText>2-1</w:delText>
              </w:r>
            </w:del>
            <w:ins w:id="85" w:author="Binder, Larissa" w:date="2026-02-06T11:30:00Z">
              <w:del w:id="86" w:author="VERQMAKUJ" w:date="2026-06-01T15:34:00Z">
                <w:r w:rsidR="00D64035" w:rsidDel="002E7BAC">
                  <w:rPr>
                    <w:sz w:val="16"/>
                    <w:szCs w:val="16"/>
                  </w:rPr>
                  <w:delText>2; 14-17</w:delText>
                </w:r>
              </w:del>
            </w:ins>
            <w:del w:id="87" w:author="VERQMAKUJ" w:date="2026-06-01T15:34:00Z">
              <w:r w:rsidDel="002E7BAC">
                <w:rPr>
                  <w:sz w:val="16"/>
                  <w:szCs w:val="16"/>
                </w:rPr>
                <w:delText>7</w:delText>
              </w:r>
            </w:del>
            <w:ins w:id="88" w:author="Binder, Larissa" w:date="2026-03-23T13:51:00Z">
              <w:del w:id="89" w:author="VERQMAKUJ" w:date="2026-06-01T15:34:00Z">
                <w:r w:rsidR="00FA7AC9" w:rsidDel="002E7BAC">
                  <w:rPr>
                    <w:sz w:val="16"/>
                    <w:szCs w:val="16"/>
                  </w:rPr>
                  <w:delText>; 19</w:delText>
                </w:r>
              </w:del>
            </w:ins>
          </w:p>
        </w:tc>
        <w:tc>
          <w:tcPr>
            <w:tcW w:w="1810" w:type="dxa"/>
            <w:tcBorders>
              <w:top w:val="single" w:sz="4" w:space="0" w:color="auto"/>
              <w:left w:val="single" w:sz="4" w:space="0" w:color="auto"/>
              <w:bottom w:val="single" w:sz="4" w:space="0" w:color="auto"/>
              <w:right w:val="single" w:sz="4" w:space="0" w:color="auto"/>
            </w:tcBorders>
            <w:vAlign w:val="center"/>
            <w:hideMark/>
          </w:tcPr>
          <w:p w14:paraId="3D214E61" w14:textId="075CB4CB" w:rsidR="001F4141" w:rsidRDefault="001F4141" w:rsidP="008D6364">
            <w:pPr>
              <w:jc w:val="center"/>
              <w:rPr>
                <w:sz w:val="16"/>
                <w:szCs w:val="16"/>
              </w:rPr>
            </w:pPr>
            <w:del w:id="90" w:author="VERQMAKUJ" w:date="2026-06-01T15:34:00Z">
              <w:r w:rsidDel="002E7BAC">
                <w:rPr>
                  <w:sz w:val="16"/>
                  <w:szCs w:val="16"/>
                </w:rPr>
                <w:delText xml:space="preserve">W1 </w:delText>
              </w:r>
            </w:del>
            <w:ins w:id="91" w:author="Binder, Larissa" w:date="2026-01-15T12:41:00Z">
              <w:del w:id="92" w:author="VERQMAKUJ" w:date="2026-06-01T15:34:00Z">
                <w:r w:rsidR="00584C62" w:rsidDel="002E7BAC">
                  <w:rPr>
                    <w:sz w:val="16"/>
                    <w:szCs w:val="16"/>
                  </w:rPr>
                  <w:delText>1</w:delText>
                </w:r>
              </w:del>
            </w:ins>
            <w:del w:id="93" w:author="VERQMAKUJ" w:date="2026-06-01T15:34:00Z">
              <w:r w:rsidDel="002E7BAC">
                <w:rPr>
                  <w:sz w:val="16"/>
                  <w:szCs w:val="16"/>
                </w:rPr>
                <w:delText>2-1</w:delText>
              </w:r>
            </w:del>
            <w:ins w:id="94" w:author="Binder, Larissa" w:date="2026-02-06T11:30:00Z">
              <w:del w:id="95" w:author="VERQMAKUJ" w:date="2026-06-01T15:34:00Z">
                <w:r w:rsidR="00D64035" w:rsidDel="002E7BAC">
                  <w:rPr>
                    <w:sz w:val="16"/>
                    <w:szCs w:val="16"/>
                  </w:rPr>
                  <w:delText>2; 14-1</w:delText>
                </w:r>
              </w:del>
            </w:ins>
            <w:ins w:id="96" w:author="Binder, Larissa" w:date="2026-02-06T11:31:00Z">
              <w:del w:id="97" w:author="VERQMAKUJ" w:date="2026-06-01T15:34:00Z">
                <w:r w:rsidR="00D64035" w:rsidDel="002E7BAC">
                  <w:rPr>
                    <w:sz w:val="16"/>
                    <w:szCs w:val="16"/>
                  </w:rPr>
                  <w:delText>7</w:delText>
                </w:r>
              </w:del>
            </w:ins>
            <w:del w:id="98" w:author="VERQMAKUJ" w:date="2026-06-01T15:34:00Z">
              <w:r w:rsidDel="002E7BAC">
                <w:rPr>
                  <w:sz w:val="16"/>
                  <w:szCs w:val="16"/>
                </w:rPr>
                <w:delText>7</w:delText>
              </w:r>
            </w:del>
            <w:ins w:id="99" w:author="Binder, Larissa" w:date="2026-03-23T13:51:00Z">
              <w:del w:id="100" w:author="VERQMAKUJ" w:date="2026-06-01T15:34:00Z">
                <w:r w:rsidR="00FA7AC9" w:rsidDel="002E7BAC">
                  <w:rPr>
                    <w:sz w:val="16"/>
                    <w:szCs w:val="16"/>
                  </w:rPr>
                  <w:delText>; 19</w:delText>
                </w:r>
              </w:del>
            </w:ins>
          </w:p>
        </w:tc>
        <w:tc>
          <w:tcPr>
            <w:tcW w:w="2349" w:type="dxa"/>
            <w:gridSpan w:val="2"/>
            <w:tcBorders>
              <w:top w:val="single" w:sz="4" w:space="0" w:color="auto"/>
              <w:left w:val="single" w:sz="4" w:space="0" w:color="auto"/>
              <w:bottom w:val="single" w:sz="4" w:space="0" w:color="auto"/>
              <w:right w:val="single" w:sz="4" w:space="0" w:color="auto"/>
            </w:tcBorders>
            <w:vAlign w:val="center"/>
            <w:hideMark/>
          </w:tcPr>
          <w:p w14:paraId="41C8B974" w14:textId="7AE5522C" w:rsidR="001F4141" w:rsidRPr="00430C26" w:rsidRDefault="001F4141" w:rsidP="008D6364">
            <w:pPr>
              <w:jc w:val="center"/>
              <w:rPr>
                <w:sz w:val="16"/>
                <w:szCs w:val="16"/>
                <w:lang w:val="en-US"/>
              </w:rPr>
            </w:pPr>
            <w:del w:id="101" w:author="VERQMAKUJ" w:date="2026-06-01T15:33:00Z">
              <w:r w:rsidRPr="000E60A4" w:rsidDel="002E7BAC">
                <w:rPr>
                  <w:sz w:val="16"/>
                  <w:szCs w:val="16"/>
                  <w:lang w:val="en-US"/>
                </w:rPr>
                <w:delText>PF 25: Digital Management</w:delText>
              </w:r>
              <w:r w:rsidRPr="00430C26" w:rsidDel="002E7BAC">
                <w:rPr>
                  <w:sz w:val="16"/>
                  <w:szCs w:val="16"/>
                  <w:lang w:val="en-US"/>
                </w:rPr>
                <w:delText xml:space="preserve"> and Co</w:delText>
              </w:r>
              <w:r w:rsidDel="002E7BAC">
                <w:rPr>
                  <w:sz w:val="16"/>
                  <w:szCs w:val="16"/>
                  <w:lang w:val="en-US"/>
                </w:rPr>
                <w:delText>mmunication</w:delText>
              </w:r>
            </w:del>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4C7F654A" w14:textId="77777777" w:rsidR="001F4141" w:rsidRPr="00430C26" w:rsidRDefault="001F4141" w:rsidP="008D6364">
            <w:pPr>
              <w:rPr>
                <w:sz w:val="16"/>
                <w:szCs w:val="16"/>
                <w:lang w:val="en-US"/>
              </w:rPr>
            </w:pPr>
          </w:p>
        </w:tc>
      </w:tr>
      <w:tr w:rsidR="001F4141" w14:paraId="2D991BF9" w14:textId="77777777" w:rsidTr="0073255B">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AA0A00" w14:textId="77777777" w:rsidR="001F4141" w:rsidRPr="00D87A8F" w:rsidRDefault="001F4141" w:rsidP="008D6364">
            <w:pPr>
              <w:rPr>
                <w:sz w:val="16"/>
                <w:szCs w:val="16"/>
                <w:lang w:val="en-US"/>
              </w:rPr>
            </w:pPr>
          </w:p>
        </w:tc>
        <w:tc>
          <w:tcPr>
            <w:tcW w:w="11373"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4EA8DF" w14:textId="080F4D5D" w:rsidR="001F4141" w:rsidRDefault="001F4141" w:rsidP="008D6364">
            <w:pPr>
              <w:jc w:val="center"/>
              <w:rPr>
                <w:sz w:val="16"/>
                <w:szCs w:val="16"/>
              </w:rPr>
            </w:pPr>
            <w:del w:id="102" w:author="VERQMAKUJ" w:date="2026-06-01T15:33:00Z">
              <w:r w:rsidDel="002E7BAC">
                <w:rPr>
                  <w:sz w:val="16"/>
                  <w:szCs w:val="16"/>
                </w:rPr>
                <w:delText>Oder: optionales Auslandssemester W1 18 + PF 25</w:delText>
              </w:r>
            </w:del>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75B14B0D" w14:textId="77777777" w:rsidR="001F4141" w:rsidRDefault="001F4141" w:rsidP="008D6364">
            <w:pPr>
              <w:rPr>
                <w:sz w:val="16"/>
                <w:szCs w:val="16"/>
              </w:rPr>
            </w:pPr>
          </w:p>
        </w:tc>
      </w:tr>
      <w:tr w:rsidR="001F4141" w:rsidRPr="009D6990" w14:paraId="61265490" w14:textId="77777777" w:rsidTr="0073255B">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2E8CF" w14:textId="77777777" w:rsidR="001F4141" w:rsidRDefault="001F4141" w:rsidP="008D6364">
            <w:pPr>
              <w:rPr>
                <w:sz w:val="16"/>
                <w:szCs w:val="16"/>
              </w:rPr>
            </w:pPr>
          </w:p>
        </w:tc>
        <w:tc>
          <w:tcPr>
            <w:tcW w:w="9024" w:type="dxa"/>
            <w:gridSpan w:val="6"/>
            <w:tcBorders>
              <w:top w:val="single" w:sz="4" w:space="0" w:color="auto"/>
              <w:left w:val="single" w:sz="4" w:space="0" w:color="auto"/>
              <w:bottom w:val="single" w:sz="4" w:space="0" w:color="auto"/>
              <w:right w:val="single" w:sz="4" w:space="0" w:color="auto"/>
            </w:tcBorders>
            <w:vAlign w:val="center"/>
            <w:hideMark/>
          </w:tcPr>
          <w:p w14:paraId="673A46BB" w14:textId="06DAE50E" w:rsidR="001F4141" w:rsidRDefault="002E7BAC" w:rsidP="008D6364">
            <w:pPr>
              <w:jc w:val="center"/>
              <w:rPr>
                <w:sz w:val="16"/>
                <w:szCs w:val="16"/>
              </w:rPr>
            </w:pPr>
            <w:ins w:id="103" w:author="VERQMAKUJ" w:date="2026-06-01T15:33:00Z">
              <w:r w:rsidRPr="00BA4E1D">
                <w:rPr>
                  <w:rFonts w:ascii="Calibri" w:eastAsia="Times New Roman" w:hAnsi="Calibri" w:cs="Calibri"/>
                  <w:color w:val="FF0000"/>
                  <w:sz w:val="16"/>
                  <w:szCs w:val="16"/>
                  <w:lang w:eastAsia="de-DE"/>
                </w:rPr>
                <w:t xml:space="preserve">Wahlpflicht: 25 </w:t>
              </w:r>
            </w:ins>
            <w:ins w:id="104" w:author="VERQMAKUJ" w:date="2026-06-02T12:04:00Z">
              <w:r w:rsidR="00DD0FF0">
                <w:rPr>
                  <w:rFonts w:ascii="Calibri" w:eastAsia="Times New Roman" w:hAnsi="Calibri" w:cs="Calibri"/>
                  <w:color w:val="FF0000"/>
                  <w:sz w:val="16"/>
                  <w:szCs w:val="16"/>
                  <w:lang w:eastAsia="de-DE"/>
                </w:rPr>
                <w:t>L</w:t>
              </w:r>
            </w:ins>
            <w:ins w:id="105" w:author="VERQMAKUJ" w:date="2026-06-01T15:33:00Z">
              <w:r w:rsidRPr="00BA4E1D">
                <w:rPr>
                  <w:rFonts w:ascii="Calibri" w:eastAsia="Times New Roman" w:hAnsi="Calibri" w:cs="Calibri"/>
                  <w:color w:val="FF0000"/>
                  <w:sz w:val="16"/>
                  <w:szCs w:val="16"/>
                  <w:lang w:eastAsia="de-DE"/>
                </w:rPr>
                <w:t>P aus Modulen des Wahlpflichtfachs 1 (W1). Hierzu können auch Leistungen aus einem optionalen Auslandssemester (W1 18) gehören.</w:t>
              </w:r>
            </w:ins>
            <w:del w:id="106" w:author="VERQMAKUJ" w:date="2026-06-01T15:33:00Z">
              <w:r w:rsidR="001F4141" w:rsidDel="002E7BAC">
                <w:rPr>
                  <w:sz w:val="16"/>
                  <w:szCs w:val="16"/>
                </w:rPr>
                <w:delText>W1 18: Extern erbrachte Leistungen: International Business and Economics</w:delText>
              </w:r>
            </w:del>
          </w:p>
        </w:tc>
        <w:tc>
          <w:tcPr>
            <w:tcW w:w="2349" w:type="dxa"/>
            <w:gridSpan w:val="2"/>
            <w:tcBorders>
              <w:top w:val="single" w:sz="4" w:space="0" w:color="auto"/>
              <w:left w:val="single" w:sz="4" w:space="0" w:color="auto"/>
              <w:bottom w:val="single" w:sz="4" w:space="0" w:color="auto"/>
              <w:right w:val="single" w:sz="4" w:space="0" w:color="auto"/>
            </w:tcBorders>
            <w:vAlign w:val="center"/>
            <w:hideMark/>
          </w:tcPr>
          <w:p w14:paraId="41B8659A" w14:textId="77777777" w:rsidR="001F4141" w:rsidRPr="00430C26" w:rsidRDefault="001F4141" w:rsidP="008D6364">
            <w:pPr>
              <w:jc w:val="center"/>
              <w:rPr>
                <w:sz w:val="16"/>
                <w:szCs w:val="16"/>
                <w:lang w:val="en-US"/>
              </w:rPr>
            </w:pPr>
            <w:r w:rsidRPr="00430C26">
              <w:rPr>
                <w:sz w:val="16"/>
                <w:szCs w:val="16"/>
                <w:lang w:val="en-US"/>
              </w:rPr>
              <w:t>PF 25: Digital Management and Co</w:t>
            </w:r>
            <w:r>
              <w:rPr>
                <w:sz w:val="16"/>
                <w:szCs w:val="16"/>
                <w:lang w:val="en-US"/>
              </w:rPr>
              <w:t>mmunication</w:t>
            </w: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5A1E8D7A" w14:textId="77777777" w:rsidR="001F4141" w:rsidRPr="00430C26" w:rsidRDefault="001F4141" w:rsidP="008D6364">
            <w:pPr>
              <w:rPr>
                <w:sz w:val="16"/>
                <w:szCs w:val="16"/>
                <w:lang w:val="en-US"/>
              </w:rPr>
            </w:pPr>
          </w:p>
        </w:tc>
      </w:tr>
      <w:tr w:rsidR="001F4141" w14:paraId="0BCE31A9" w14:textId="77777777" w:rsidTr="0073255B">
        <w:trPr>
          <w:trHeight w:val="1134"/>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8710F3" w14:textId="77777777" w:rsidR="001F4141" w:rsidRDefault="001F4141" w:rsidP="008D6364">
            <w:pPr>
              <w:rPr>
                <w:sz w:val="16"/>
                <w:szCs w:val="16"/>
              </w:rPr>
            </w:pPr>
            <w:r>
              <w:rPr>
                <w:sz w:val="16"/>
                <w:szCs w:val="16"/>
              </w:rPr>
              <w:t>6. Sem.</w:t>
            </w:r>
          </w:p>
        </w:tc>
        <w:tc>
          <w:tcPr>
            <w:tcW w:w="3687" w:type="dxa"/>
            <w:gridSpan w:val="3"/>
            <w:tcBorders>
              <w:top w:val="single" w:sz="4" w:space="0" w:color="auto"/>
              <w:left w:val="single" w:sz="4" w:space="0" w:color="auto"/>
              <w:bottom w:val="single" w:sz="4" w:space="0" w:color="auto"/>
              <w:right w:val="single" w:sz="4" w:space="0" w:color="auto"/>
            </w:tcBorders>
            <w:vAlign w:val="center"/>
            <w:hideMark/>
          </w:tcPr>
          <w:p w14:paraId="56A1FEB0" w14:textId="77777777" w:rsidR="001F4141" w:rsidRDefault="001F4141" w:rsidP="008D6364">
            <w:pPr>
              <w:jc w:val="center"/>
              <w:rPr>
                <w:sz w:val="16"/>
                <w:szCs w:val="16"/>
                <w:lang w:val="en-US"/>
              </w:rPr>
            </w:pPr>
            <w:r>
              <w:rPr>
                <w:sz w:val="16"/>
                <w:szCs w:val="16"/>
                <w:lang w:val="en-US"/>
              </w:rPr>
              <w:t>PF 19: Business English: Negotiation and Communication Skills</w:t>
            </w:r>
          </w:p>
        </w:tc>
        <w:tc>
          <w:tcPr>
            <w:tcW w:w="1717" w:type="dxa"/>
            <w:tcBorders>
              <w:top w:val="single" w:sz="4" w:space="0" w:color="auto"/>
              <w:left w:val="single" w:sz="4" w:space="0" w:color="auto"/>
              <w:bottom w:val="single" w:sz="4" w:space="0" w:color="auto"/>
              <w:right w:val="single" w:sz="4" w:space="0" w:color="auto"/>
            </w:tcBorders>
            <w:vAlign w:val="center"/>
            <w:hideMark/>
          </w:tcPr>
          <w:p w14:paraId="1FB4798F" w14:textId="77777777" w:rsidR="001F4141" w:rsidRDefault="001F4141" w:rsidP="008D6364">
            <w:pPr>
              <w:jc w:val="center"/>
              <w:rPr>
                <w:sz w:val="16"/>
                <w:szCs w:val="16"/>
                <w:lang w:val="en-US"/>
              </w:rPr>
            </w:pPr>
            <w:r>
              <w:rPr>
                <w:sz w:val="16"/>
                <w:szCs w:val="16"/>
                <w:lang w:val="en-US"/>
              </w:rPr>
              <w:t xml:space="preserve">PF 18: </w:t>
            </w:r>
            <w:proofErr w:type="spellStart"/>
            <w:r>
              <w:rPr>
                <w:sz w:val="16"/>
                <w:szCs w:val="16"/>
                <w:lang w:val="en-US"/>
              </w:rPr>
              <w:t>Recht</w:t>
            </w:r>
            <w:proofErr w:type="spellEnd"/>
            <w:del w:id="107" w:author="Binder, Larissa" w:date="2026-02-04T11:14:00Z">
              <w:r w:rsidDel="0059704A">
                <w:rPr>
                  <w:sz w:val="16"/>
                  <w:szCs w:val="16"/>
                  <w:lang w:val="en-US"/>
                </w:rPr>
                <w:delText xml:space="preserve"> </w:delText>
              </w:r>
            </w:del>
            <w:del w:id="108" w:author="Binder, Larissa" w:date="2026-01-13T10:43:00Z">
              <w:r w:rsidDel="00770D31">
                <w:rPr>
                  <w:sz w:val="16"/>
                  <w:szCs w:val="16"/>
                  <w:lang w:val="en-US"/>
                </w:rPr>
                <w:delText>2</w:delText>
              </w:r>
            </w:del>
            <w:r>
              <w:rPr>
                <w:sz w:val="16"/>
                <w:szCs w:val="16"/>
                <w:lang w:val="en-US"/>
              </w:rPr>
              <w:t>: Business Law</w:t>
            </w:r>
          </w:p>
        </w:tc>
        <w:tc>
          <w:tcPr>
            <w:tcW w:w="5969" w:type="dxa"/>
            <w:gridSpan w:val="4"/>
            <w:tcBorders>
              <w:top w:val="single" w:sz="4" w:space="0" w:color="auto"/>
              <w:left w:val="single" w:sz="4" w:space="0" w:color="auto"/>
              <w:bottom w:val="single" w:sz="4" w:space="0" w:color="auto"/>
              <w:right w:val="single" w:sz="4" w:space="0" w:color="auto"/>
            </w:tcBorders>
            <w:vAlign w:val="center"/>
            <w:hideMark/>
          </w:tcPr>
          <w:p w14:paraId="69A831B2" w14:textId="77777777" w:rsidR="001F4141" w:rsidRDefault="001F4141" w:rsidP="008D6364">
            <w:pPr>
              <w:jc w:val="center"/>
              <w:rPr>
                <w:sz w:val="16"/>
                <w:szCs w:val="16"/>
              </w:rPr>
            </w:pPr>
            <w:r>
              <w:rPr>
                <w:sz w:val="16"/>
                <w:szCs w:val="16"/>
              </w:rPr>
              <w:t>PF 26: Bachelor Thesis</w:t>
            </w: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877631" w14:textId="77777777" w:rsidR="001F4141" w:rsidRDefault="001F4141" w:rsidP="008D6364">
            <w:pPr>
              <w:rPr>
                <w:sz w:val="16"/>
                <w:szCs w:val="16"/>
              </w:rPr>
            </w:pPr>
            <w:r>
              <w:rPr>
                <w:sz w:val="16"/>
                <w:szCs w:val="16"/>
              </w:rPr>
              <w:t>30 LP</w:t>
            </w:r>
          </w:p>
        </w:tc>
      </w:tr>
    </w:tbl>
    <w:p w14:paraId="0053DD9D" w14:textId="77777777" w:rsidR="001F4141" w:rsidRPr="00552AA3" w:rsidRDefault="001F4141" w:rsidP="008D6364">
      <w:pPr>
        <w:pageBreakBefore/>
        <w:rPr>
          <w:rFonts w:ascii="Arial" w:hAnsi="Arial" w:cs="Arial"/>
          <w:lang w:eastAsia="de-DE"/>
        </w:rPr>
      </w:pPr>
      <w:r w:rsidRPr="00552AA3">
        <w:rPr>
          <w:rFonts w:ascii="Arial" w:hAnsi="Arial" w:cs="Arial"/>
          <w:lang w:eastAsia="de-DE"/>
        </w:rPr>
        <w:t>2. Spanischer Sprachzweig:</w:t>
      </w:r>
    </w:p>
    <w:tbl>
      <w:tblPr>
        <w:tblStyle w:val="Tabellenraster"/>
        <w:tblW w:w="0" w:type="auto"/>
        <w:tblLook w:val="04A0" w:firstRow="1" w:lastRow="0" w:firstColumn="1" w:lastColumn="0" w:noHBand="0" w:noVBand="1"/>
      </w:tblPr>
      <w:tblGrid>
        <w:gridCol w:w="1772"/>
        <w:gridCol w:w="1781"/>
        <w:gridCol w:w="7"/>
        <w:gridCol w:w="1776"/>
        <w:gridCol w:w="13"/>
        <w:gridCol w:w="1789"/>
        <w:gridCol w:w="6"/>
        <w:gridCol w:w="1783"/>
        <w:gridCol w:w="25"/>
        <w:gridCol w:w="1764"/>
        <w:gridCol w:w="9"/>
        <w:gridCol w:w="9"/>
        <w:gridCol w:w="1771"/>
        <w:gridCol w:w="1772"/>
      </w:tblGrid>
      <w:tr w:rsidR="001F4141" w14:paraId="4ADC2419" w14:textId="77777777" w:rsidTr="008D6364">
        <w:trPr>
          <w:trHeight w:val="1134"/>
        </w:trPr>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6992DF" w14:textId="77777777" w:rsidR="001F4141" w:rsidRDefault="001F4141" w:rsidP="008D6364">
            <w:pPr>
              <w:rPr>
                <w:sz w:val="16"/>
                <w:szCs w:val="16"/>
              </w:rPr>
            </w:pPr>
            <w:r>
              <w:rPr>
                <w:sz w:val="16"/>
                <w:szCs w:val="16"/>
              </w:rPr>
              <w:t>1. Sem.</w:t>
            </w:r>
          </w:p>
        </w:tc>
        <w:tc>
          <w:tcPr>
            <w:tcW w:w="1781" w:type="dxa"/>
            <w:tcBorders>
              <w:top w:val="single" w:sz="4" w:space="0" w:color="auto"/>
              <w:left w:val="single" w:sz="4" w:space="0" w:color="auto"/>
              <w:bottom w:val="single" w:sz="4" w:space="0" w:color="auto"/>
              <w:right w:val="single" w:sz="4" w:space="0" w:color="auto"/>
            </w:tcBorders>
            <w:vAlign w:val="center"/>
            <w:hideMark/>
          </w:tcPr>
          <w:p w14:paraId="69344FC0" w14:textId="77777777" w:rsidR="001F4141" w:rsidRDefault="001F4141" w:rsidP="008D6364">
            <w:pPr>
              <w:jc w:val="center"/>
              <w:rPr>
                <w:sz w:val="16"/>
                <w:szCs w:val="16"/>
              </w:rPr>
            </w:pPr>
            <w:r>
              <w:rPr>
                <w:sz w:val="16"/>
                <w:szCs w:val="16"/>
              </w:rPr>
              <w:t>PF 01: Wissenschaftliches Denken, Arbeiten und Studieren</w:t>
            </w:r>
          </w:p>
        </w:tc>
        <w:tc>
          <w:tcPr>
            <w:tcW w:w="1783" w:type="dxa"/>
            <w:gridSpan w:val="2"/>
            <w:tcBorders>
              <w:top w:val="single" w:sz="4" w:space="0" w:color="auto"/>
              <w:left w:val="single" w:sz="4" w:space="0" w:color="auto"/>
              <w:bottom w:val="single" w:sz="4" w:space="0" w:color="auto"/>
              <w:right w:val="single" w:sz="4" w:space="0" w:color="auto"/>
            </w:tcBorders>
            <w:vAlign w:val="center"/>
            <w:hideMark/>
          </w:tcPr>
          <w:p w14:paraId="16E45FB4" w14:textId="58D87731" w:rsidR="001F4141" w:rsidRDefault="001F4141" w:rsidP="008D6364">
            <w:pPr>
              <w:jc w:val="center"/>
              <w:rPr>
                <w:sz w:val="16"/>
                <w:szCs w:val="16"/>
              </w:rPr>
            </w:pPr>
            <w:r>
              <w:rPr>
                <w:sz w:val="16"/>
                <w:szCs w:val="16"/>
              </w:rPr>
              <w:t>PF 13: Forschungsmethoden I</w:t>
            </w:r>
          </w:p>
        </w:tc>
        <w:tc>
          <w:tcPr>
            <w:tcW w:w="1808" w:type="dxa"/>
            <w:gridSpan w:val="3"/>
            <w:tcBorders>
              <w:top w:val="single" w:sz="4" w:space="0" w:color="auto"/>
              <w:left w:val="single" w:sz="4" w:space="0" w:color="auto"/>
              <w:bottom w:val="single" w:sz="4" w:space="0" w:color="auto"/>
              <w:right w:val="single" w:sz="4" w:space="0" w:color="auto"/>
            </w:tcBorders>
            <w:vAlign w:val="center"/>
            <w:hideMark/>
          </w:tcPr>
          <w:p w14:paraId="523845E5" w14:textId="77777777" w:rsidR="001F4141" w:rsidRDefault="001F4141" w:rsidP="008D6364">
            <w:pPr>
              <w:jc w:val="center"/>
              <w:rPr>
                <w:sz w:val="16"/>
                <w:szCs w:val="16"/>
              </w:rPr>
            </w:pPr>
            <w:r>
              <w:rPr>
                <w:sz w:val="16"/>
                <w:szCs w:val="16"/>
              </w:rPr>
              <w:t>PF 03: Betriebswirtschaftslehre 1: Marketing</w:t>
            </w: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14:paraId="53DE434C" w14:textId="35DC8AFD" w:rsidR="001F4141" w:rsidRDefault="001F4141" w:rsidP="008D6364">
            <w:pPr>
              <w:jc w:val="center"/>
              <w:rPr>
                <w:sz w:val="16"/>
                <w:szCs w:val="16"/>
              </w:rPr>
            </w:pPr>
            <w:r>
              <w:rPr>
                <w:sz w:val="16"/>
                <w:szCs w:val="16"/>
              </w:rPr>
              <w:t xml:space="preserve">PF 04: Betriebswirtschaftslehre 2: </w:t>
            </w:r>
            <w:del w:id="109" w:author="Binder, Larissa" w:date="2026-01-13T10:19:00Z">
              <w:r w:rsidDel="00DB0E14">
                <w:rPr>
                  <w:sz w:val="16"/>
                  <w:szCs w:val="16"/>
                </w:rPr>
                <w:delText>Controlling</w:delText>
              </w:r>
            </w:del>
            <w:ins w:id="110" w:author="Binder, Larissa" w:date="2026-01-13T10:19:00Z">
              <w:r w:rsidR="00DB0E14">
                <w:rPr>
                  <w:sz w:val="16"/>
                  <w:szCs w:val="16"/>
                </w:rPr>
                <w:t>Financial Accounting</w:t>
              </w:r>
            </w:ins>
          </w:p>
        </w:tc>
        <w:tc>
          <w:tcPr>
            <w:tcW w:w="1782" w:type="dxa"/>
            <w:gridSpan w:val="3"/>
            <w:tcBorders>
              <w:top w:val="single" w:sz="4" w:space="0" w:color="auto"/>
              <w:left w:val="single" w:sz="4" w:space="0" w:color="auto"/>
              <w:bottom w:val="single" w:sz="4" w:space="0" w:color="auto"/>
              <w:right w:val="single" w:sz="4" w:space="0" w:color="auto"/>
            </w:tcBorders>
            <w:vAlign w:val="center"/>
            <w:hideMark/>
          </w:tcPr>
          <w:p w14:paraId="10C8A409" w14:textId="03617FAD" w:rsidR="001F4141" w:rsidRDefault="001F4141" w:rsidP="008D6364">
            <w:pPr>
              <w:jc w:val="center"/>
              <w:rPr>
                <w:sz w:val="16"/>
                <w:szCs w:val="16"/>
                <w:lang w:val="en-US"/>
              </w:rPr>
            </w:pPr>
            <w:r>
              <w:rPr>
                <w:sz w:val="16"/>
                <w:szCs w:val="16"/>
                <w:lang w:val="en-US"/>
              </w:rPr>
              <w:t>PF 08: Economics 1: Fundamentals of Microeconomics</w:t>
            </w:r>
          </w:p>
        </w:tc>
        <w:tc>
          <w:tcPr>
            <w:tcW w:w="1771" w:type="dxa"/>
            <w:tcBorders>
              <w:top w:val="single" w:sz="4" w:space="0" w:color="auto"/>
              <w:left w:val="single" w:sz="4" w:space="0" w:color="auto"/>
              <w:bottom w:val="single" w:sz="4" w:space="0" w:color="auto"/>
              <w:right w:val="single" w:sz="4" w:space="0" w:color="auto"/>
            </w:tcBorders>
            <w:vAlign w:val="center"/>
            <w:hideMark/>
          </w:tcPr>
          <w:p w14:paraId="7C49B68C" w14:textId="77777777" w:rsidR="001F4141" w:rsidRDefault="001F4141" w:rsidP="008D6364">
            <w:pPr>
              <w:jc w:val="center"/>
              <w:rPr>
                <w:sz w:val="16"/>
                <w:szCs w:val="16"/>
                <w:lang w:val="en-US"/>
              </w:rPr>
            </w:pPr>
            <w:r>
              <w:rPr>
                <w:sz w:val="16"/>
                <w:szCs w:val="16"/>
                <w:lang w:val="en-US"/>
              </w:rPr>
              <w:t xml:space="preserve">SP 01: </w:t>
            </w:r>
            <w:r w:rsidRPr="00D03CAD">
              <w:rPr>
                <w:sz w:val="16"/>
                <w:szCs w:val="16"/>
              </w:rPr>
              <w:t>Spanisch</w:t>
            </w:r>
            <w:r>
              <w:rPr>
                <w:sz w:val="16"/>
                <w:szCs w:val="16"/>
                <w:lang w:val="en-US"/>
              </w:rPr>
              <w:t xml:space="preserve"> 1</w:t>
            </w: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2ED0B6D" w14:textId="77777777" w:rsidR="001F4141" w:rsidRDefault="001F4141" w:rsidP="008D6364">
            <w:pPr>
              <w:rPr>
                <w:sz w:val="16"/>
                <w:szCs w:val="16"/>
              </w:rPr>
            </w:pPr>
            <w:r>
              <w:rPr>
                <w:sz w:val="16"/>
                <w:szCs w:val="16"/>
              </w:rPr>
              <w:t>30 LP</w:t>
            </w:r>
          </w:p>
        </w:tc>
      </w:tr>
      <w:tr w:rsidR="001F4141" w14:paraId="24F4DBBF" w14:textId="77777777" w:rsidTr="008D6364">
        <w:trPr>
          <w:trHeight w:val="1134"/>
        </w:trPr>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61A234" w14:textId="77777777" w:rsidR="001F4141" w:rsidRDefault="001F4141" w:rsidP="008D6364">
            <w:pPr>
              <w:rPr>
                <w:sz w:val="16"/>
                <w:szCs w:val="16"/>
              </w:rPr>
            </w:pPr>
            <w:r>
              <w:rPr>
                <w:sz w:val="16"/>
                <w:szCs w:val="16"/>
              </w:rPr>
              <w:t>2. Sem.</w:t>
            </w:r>
          </w:p>
        </w:tc>
        <w:tc>
          <w:tcPr>
            <w:tcW w:w="1781" w:type="dxa"/>
            <w:tcBorders>
              <w:top w:val="single" w:sz="4" w:space="0" w:color="auto"/>
              <w:left w:val="single" w:sz="4" w:space="0" w:color="auto"/>
              <w:bottom w:val="single" w:sz="4" w:space="0" w:color="auto"/>
              <w:right w:val="single" w:sz="4" w:space="0" w:color="auto"/>
            </w:tcBorders>
            <w:vAlign w:val="center"/>
            <w:hideMark/>
          </w:tcPr>
          <w:p w14:paraId="0E989DE7" w14:textId="77777777" w:rsidR="001F4141" w:rsidRDefault="001F4141" w:rsidP="008D6364">
            <w:pPr>
              <w:jc w:val="center"/>
              <w:rPr>
                <w:sz w:val="16"/>
                <w:szCs w:val="16"/>
              </w:rPr>
            </w:pPr>
            <w:r>
              <w:rPr>
                <w:sz w:val="16"/>
                <w:szCs w:val="16"/>
              </w:rPr>
              <w:t>PF 02: Praxisprojekt Entrepreneurship &amp; Innovation</w:t>
            </w:r>
          </w:p>
        </w:tc>
        <w:tc>
          <w:tcPr>
            <w:tcW w:w="3591" w:type="dxa"/>
            <w:gridSpan w:val="5"/>
            <w:tcBorders>
              <w:top w:val="single" w:sz="4" w:space="0" w:color="auto"/>
              <w:left w:val="single" w:sz="4" w:space="0" w:color="auto"/>
              <w:bottom w:val="single" w:sz="4" w:space="0" w:color="auto"/>
              <w:right w:val="single" w:sz="4" w:space="0" w:color="auto"/>
            </w:tcBorders>
            <w:vAlign w:val="center"/>
            <w:hideMark/>
          </w:tcPr>
          <w:p w14:paraId="0FEE67E2" w14:textId="16C0FDDF" w:rsidR="001F4141" w:rsidRDefault="001F4141" w:rsidP="008D6364">
            <w:pPr>
              <w:jc w:val="center"/>
              <w:rPr>
                <w:sz w:val="16"/>
                <w:szCs w:val="16"/>
              </w:rPr>
            </w:pPr>
            <w:r>
              <w:rPr>
                <w:sz w:val="16"/>
                <w:szCs w:val="16"/>
              </w:rPr>
              <w:t>PF 14: Forschungsmethoden II</w:t>
            </w:r>
          </w:p>
        </w:tc>
        <w:tc>
          <w:tcPr>
            <w:tcW w:w="1808" w:type="dxa"/>
            <w:gridSpan w:val="2"/>
            <w:tcBorders>
              <w:top w:val="single" w:sz="4" w:space="0" w:color="auto"/>
              <w:left w:val="single" w:sz="4" w:space="0" w:color="auto"/>
              <w:bottom w:val="single" w:sz="4" w:space="0" w:color="auto"/>
              <w:right w:val="single" w:sz="4" w:space="0" w:color="auto"/>
            </w:tcBorders>
            <w:vAlign w:val="center"/>
            <w:hideMark/>
          </w:tcPr>
          <w:p w14:paraId="48140F16" w14:textId="77777777" w:rsidR="001F4141" w:rsidRDefault="001F4141" w:rsidP="008D6364">
            <w:pPr>
              <w:jc w:val="center"/>
              <w:rPr>
                <w:sz w:val="16"/>
                <w:szCs w:val="16"/>
              </w:rPr>
            </w:pPr>
            <w:r>
              <w:rPr>
                <w:sz w:val="16"/>
                <w:szCs w:val="16"/>
              </w:rPr>
              <w:t>PF 05: Betriebswirtschaftslehre 3: Personal</w:t>
            </w:r>
          </w:p>
        </w:tc>
        <w:tc>
          <w:tcPr>
            <w:tcW w:w="1782" w:type="dxa"/>
            <w:gridSpan w:val="3"/>
            <w:tcBorders>
              <w:top w:val="single" w:sz="4" w:space="0" w:color="auto"/>
              <w:left w:val="single" w:sz="4" w:space="0" w:color="auto"/>
              <w:bottom w:val="single" w:sz="4" w:space="0" w:color="auto"/>
              <w:right w:val="single" w:sz="4" w:space="0" w:color="auto"/>
            </w:tcBorders>
            <w:vAlign w:val="center"/>
            <w:hideMark/>
          </w:tcPr>
          <w:p w14:paraId="44938B7E" w14:textId="4E6BC067" w:rsidR="001F4141" w:rsidRDefault="001F4141" w:rsidP="008D6364">
            <w:pPr>
              <w:jc w:val="center"/>
              <w:rPr>
                <w:sz w:val="16"/>
                <w:szCs w:val="16"/>
                <w:lang w:val="en-US"/>
              </w:rPr>
            </w:pPr>
            <w:r>
              <w:rPr>
                <w:sz w:val="16"/>
                <w:szCs w:val="16"/>
                <w:lang w:val="en-US"/>
              </w:rPr>
              <w:t>PF 09: Economics 2: Fundamentals of Macroeconomics</w:t>
            </w:r>
          </w:p>
        </w:tc>
        <w:tc>
          <w:tcPr>
            <w:tcW w:w="1771" w:type="dxa"/>
            <w:tcBorders>
              <w:top w:val="single" w:sz="4" w:space="0" w:color="auto"/>
              <w:left w:val="single" w:sz="4" w:space="0" w:color="auto"/>
              <w:bottom w:val="single" w:sz="4" w:space="0" w:color="auto"/>
              <w:right w:val="single" w:sz="4" w:space="0" w:color="auto"/>
            </w:tcBorders>
            <w:vAlign w:val="center"/>
            <w:hideMark/>
          </w:tcPr>
          <w:p w14:paraId="6B5B4C12" w14:textId="72C132A0" w:rsidR="001F4141" w:rsidRDefault="001F4141" w:rsidP="008D6364">
            <w:pPr>
              <w:jc w:val="center"/>
              <w:rPr>
                <w:sz w:val="16"/>
                <w:szCs w:val="16"/>
                <w:lang w:val="en-US"/>
              </w:rPr>
            </w:pPr>
            <w:r>
              <w:rPr>
                <w:sz w:val="16"/>
                <w:szCs w:val="16"/>
                <w:lang w:val="en-US"/>
              </w:rPr>
              <w:t xml:space="preserve">SP </w:t>
            </w:r>
            <w:ins w:id="111" w:author="VERQMAKUJ" w:date="2026-05-20T13:14:00Z">
              <w:r w:rsidR="000E6348">
                <w:rPr>
                  <w:sz w:val="16"/>
                  <w:szCs w:val="16"/>
                  <w:lang w:val="en-US"/>
                </w:rPr>
                <w:t>0</w:t>
              </w:r>
            </w:ins>
            <w:ins w:id="112" w:author="VERQMAKUJ" w:date="2026-05-20T13:13:00Z">
              <w:r w:rsidR="000E6348">
                <w:rPr>
                  <w:sz w:val="16"/>
                  <w:szCs w:val="16"/>
                  <w:lang w:val="en-US"/>
                </w:rPr>
                <w:t>2</w:t>
              </w:r>
            </w:ins>
            <w:del w:id="113" w:author="VERQMAKUJ" w:date="2026-05-20T13:13:00Z">
              <w:r w:rsidDel="000E6348">
                <w:rPr>
                  <w:sz w:val="16"/>
                  <w:szCs w:val="16"/>
                  <w:lang w:val="en-US"/>
                </w:rPr>
                <w:delText>01</w:delText>
              </w:r>
            </w:del>
            <w:r>
              <w:rPr>
                <w:sz w:val="16"/>
                <w:szCs w:val="16"/>
                <w:lang w:val="en-US"/>
              </w:rPr>
              <w:t xml:space="preserve">: </w:t>
            </w:r>
            <w:r w:rsidRPr="00D03CAD">
              <w:rPr>
                <w:sz w:val="16"/>
                <w:szCs w:val="16"/>
              </w:rPr>
              <w:t>Spanisch</w:t>
            </w:r>
            <w:r>
              <w:rPr>
                <w:sz w:val="16"/>
                <w:szCs w:val="16"/>
                <w:lang w:val="en-US"/>
              </w:rPr>
              <w:t xml:space="preserve"> 2</w:t>
            </w: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22C93" w14:textId="77777777" w:rsidR="001F4141" w:rsidRDefault="001F4141" w:rsidP="008D6364">
            <w:pPr>
              <w:rPr>
                <w:sz w:val="16"/>
                <w:szCs w:val="16"/>
              </w:rPr>
            </w:pPr>
            <w:r>
              <w:rPr>
                <w:sz w:val="16"/>
                <w:szCs w:val="16"/>
              </w:rPr>
              <w:t>30 LP</w:t>
            </w:r>
          </w:p>
        </w:tc>
      </w:tr>
      <w:tr w:rsidR="001F4141" w14:paraId="0E093272" w14:textId="77777777" w:rsidTr="008D6364">
        <w:trPr>
          <w:trHeight w:val="570"/>
        </w:trPr>
        <w:tc>
          <w:tcPr>
            <w:tcW w:w="1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9EE7C8" w14:textId="77777777" w:rsidR="001F4141" w:rsidRDefault="001F4141" w:rsidP="008D6364">
            <w:pPr>
              <w:rPr>
                <w:sz w:val="16"/>
                <w:szCs w:val="16"/>
              </w:rPr>
            </w:pPr>
            <w:r>
              <w:rPr>
                <w:sz w:val="16"/>
                <w:szCs w:val="16"/>
              </w:rPr>
              <w:t>3. Sem.</w:t>
            </w:r>
          </w:p>
        </w:tc>
        <w:tc>
          <w:tcPr>
            <w:tcW w:w="1781" w:type="dxa"/>
            <w:vMerge w:val="restart"/>
            <w:tcBorders>
              <w:top w:val="single" w:sz="4" w:space="0" w:color="auto"/>
              <w:left w:val="single" w:sz="4" w:space="0" w:color="auto"/>
              <w:bottom w:val="single" w:sz="4" w:space="0" w:color="auto"/>
              <w:right w:val="single" w:sz="4" w:space="0" w:color="auto"/>
            </w:tcBorders>
            <w:vAlign w:val="center"/>
            <w:hideMark/>
          </w:tcPr>
          <w:p w14:paraId="4B2EC2BD" w14:textId="68E20F09" w:rsidR="001F4141" w:rsidRDefault="001F4141" w:rsidP="008D6364">
            <w:pPr>
              <w:jc w:val="center"/>
              <w:rPr>
                <w:sz w:val="16"/>
                <w:szCs w:val="16"/>
              </w:rPr>
            </w:pPr>
            <w:r>
              <w:rPr>
                <w:sz w:val="16"/>
                <w:szCs w:val="16"/>
              </w:rPr>
              <w:t>PF 11: A&amp;O: Arbeits- und Organisationspsychologie</w:t>
            </w:r>
          </w:p>
        </w:tc>
        <w:tc>
          <w:tcPr>
            <w:tcW w:w="178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BF1B9C1" w14:textId="4367C49B" w:rsidR="001F4141" w:rsidRDefault="001F4141" w:rsidP="008D6364">
            <w:pPr>
              <w:jc w:val="center"/>
              <w:rPr>
                <w:sz w:val="16"/>
                <w:szCs w:val="16"/>
              </w:rPr>
            </w:pPr>
            <w:r>
              <w:rPr>
                <w:sz w:val="16"/>
                <w:szCs w:val="16"/>
              </w:rPr>
              <w:t>PF 15: Forschungsmethoden III</w:t>
            </w:r>
          </w:p>
        </w:tc>
        <w:tc>
          <w:tcPr>
            <w:tcW w:w="18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700CEF" w14:textId="48FFEE2A" w:rsidR="001F4141" w:rsidRDefault="001F4141" w:rsidP="008D6364">
            <w:pPr>
              <w:jc w:val="center"/>
              <w:rPr>
                <w:sz w:val="16"/>
                <w:szCs w:val="16"/>
              </w:rPr>
            </w:pPr>
            <w:del w:id="114" w:author="VERQMAKUJ" w:date="2026-06-01T15:35:00Z">
              <w:r w:rsidDel="002E7BAC">
                <w:rPr>
                  <w:sz w:val="16"/>
                  <w:szCs w:val="16"/>
                </w:rPr>
                <w:delText>Wahl 1 aus 9 Modulen des Wahlpflichtfachs 2 (W2 01-09)</w:delText>
              </w:r>
            </w:del>
          </w:p>
        </w:tc>
        <w:tc>
          <w:tcPr>
            <w:tcW w:w="18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AD1546" w14:textId="77777777" w:rsidR="001F4141" w:rsidRDefault="001F4141" w:rsidP="008D6364">
            <w:pPr>
              <w:jc w:val="center"/>
              <w:rPr>
                <w:sz w:val="16"/>
                <w:szCs w:val="16"/>
              </w:rPr>
            </w:pPr>
            <w:r>
              <w:rPr>
                <w:sz w:val="16"/>
                <w:szCs w:val="16"/>
              </w:rPr>
              <w:t>PF 06: Betriebswirtschaftslehre 4: Organisation</w:t>
            </w:r>
          </w:p>
        </w:tc>
        <w:tc>
          <w:tcPr>
            <w:tcW w:w="178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7160035" w14:textId="7EEE3D34" w:rsidR="001F4141" w:rsidRDefault="001F4141" w:rsidP="008D6364">
            <w:pPr>
              <w:jc w:val="center"/>
              <w:rPr>
                <w:sz w:val="16"/>
                <w:szCs w:val="16"/>
                <w:lang w:val="en-US"/>
              </w:rPr>
            </w:pPr>
            <w:r>
              <w:rPr>
                <w:sz w:val="16"/>
                <w:szCs w:val="16"/>
                <w:lang w:val="en-US"/>
              </w:rPr>
              <w:t>PF 10: Political Economy of Modern Capitalism</w:t>
            </w:r>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2212F308" w14:textId="09796693" w:rsidR="001F4141" w:rsidRDefault="001F4141" w:rsidP="008D6364">
            <w:pPr>
              <w:jc w:val="center"/>
              <w:rPr>
                <w:sz w:val="16"/>
                <w:szCs w:val="16"/>
                <w:lang w:val="en-US"/>
              </w:rPr>
            </w:pPr>
            <w:r>
              <w:rPr>
                <w:sz w:val="16"/>
                <w:szCs w:val="16"/>
                <w:lang w:val="en-US"/>
              </w:rPr>
              <w:t xml:space="preserve">SP </w:t>
            </w:r>
            <w:del w:id="115" w:author="VERQMAKUJ" w:date="2026-05-20T13:14:00Z">
              <w:r w:rsidDel="000E6348">
                <w:rPr>
                  <w:sz w:val="16"/>
                  <w:szCs w:val="16"/>
                  <w:lang w:val="en-US"/>
                </w:rPr>
                <w:delText>01</w:delText>
              </w:r>
            </w:del>
            <w:ins w:id="116" w:author="VERQMAKUJ" w:date="2026-05-20T13:14:00Z">
              <w:r w:rsidR="000E6348">
                <w:rPr>
                  <w:sz w:val="16"/>
                  <w:szCs w:val="16"/>
                  <w:lang w:val="en-US"/>
                </w:rPr>
                <w:t>03</w:t>
              </w:r>
            </w:ins>
            <w:r>
              <w:rPr>
                <w:sz w:val="16"/>
                <w:szCs w:val="16"/>
                <w:lang w:val="en-US"/>
              </w:rPr>
              <w:t xml:space="preserve">: </w:t>
            </w:r>
            <w:r w:rsidRPr="00D03CAD">
              <w:rPr>
                <w:sz w:val="16"/>
                <w:szCs w:val="16"/>
              </w:rPr>
              <w:t>Spanisch</w:t>
            </w:r>
            <w:r>
              <w:rPr>
                <w:sz w:val="16"/>
                <w:szCs w:val="16"/>
                <w:lang w:val="en-US"/>
              </w:rPr>
              <w:t xml:space="preserve"> 3</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024476" w14:textId="77777777" w:rsidR="001F4141" w:rsidRDefault="001F4141" w:rsidP="008D6364">
            <w:pPr>
              <w:rPr>
                <w:sz w:val="16"/>
                <w:szCs w:val="16"/>
              </w:rPr>
            </w:pPr>
            <w:r>
              <w:rPr>
                <w:sz w:val="16"/>
                <w:szCs w:val="16"/>
              </w:rPr>
              <w:t>30 LP</w:t>
            </w:r>
          </w:p>
        </w:tc>
      </w:tr>
      <w:tr w:rsidR="001F4141" w14:paraId="0CF946D5" w14:textId="77777777" w:rsidTr="008D6364">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0EF26" w14:textId="77777777" w:rsidR="001F4141" w:rsidRDefault="001F4141" w:rsidP="008D636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32CF6" w14:textId="77777777" w:rsidR="001F4141" w:rsidRDefault="001F4141" w:rsidP="008D6364">
            <w:pPr>
              <w:rPr>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520E75C" w14:textId="77777777" w:rsidR="001F4141" w:rsidRDefault="001F4141" w:rsidP="008D6364">
            <w:pPr>
              <w:rPr>
                <w:sz w:val="16"/>
                <w:szCs w:val="16"/>
              </w:rPr>
            </w:pPr>
          </w:p>
        </w:tc>
        <w:tc>
          <w:tcPr>
            <w:tcW w:w="1808" w:type="dxa"/>
            <w:gridSpan w:val="3"/>
            <w:tcBorders>
              <w:top w:val="single" w:sz="4" w:space="0" w:color="auto"/>
              <w:left w:val="single" w:sz="4" w:space="0" w:color="auto"/>
              <w:bottom w:val="single" w:sz="4" w:space="0" w:color="auto"/>
              <w:right w:val="single" w:sz="4" w:space="0" w:color="auto"/>
            </w:tcBorders>
            <w:vAlign w:val="center"/>
            <w:hideMark/>
          </w:tcPr>
          <w:p w14:paraId="2A586FFE" w14:textId="65021C58" w:rsidR="001F4141" w:rsidRDefault="002E7BAC" w:rsidP="008D6364">
            <w:pPr>
              <w:jc w:val="center"/>
              <w:rPr>
                <w:sz w:val="16"/>
                <w:szCs w:val="16"/>
              </w:rPr>
            </w:pPr>
            <w:ins w:id="117" w:author="VERQMAKUJ" w:date="2026-06-01T15:35:00Z">
              <w:r w:rsidRPr="00BA4E1D">
                <w:rPr>
                  <w:rFonts w:ascii="Calibri" w:eastAsia="Times New Roman" w:hAnsi="Calibri" w:cs="Calibri"/>
                  <w:color w:val="FF0000"/>
                  <w:sz w:val="16"/>
                  <w:szCs w:val="16"/>
                  <w:lang w:eastAsia="de-DE"/>
                </w:rPr>
                <w:t>Wahlpflicht: Ein Modul des Wahlpflichtfachs 2 (W2)</w:t>
              </w:r>
            </w:ins>
            <w:del w:id="118" w:author="VERQMAKUJ" w:date="2026-06-01T15:35:00Z">
              <w:r w:rsidR="001F4141" w:rsidDel="002E7BAC">
                <w:rPr>
                  <w:sz w:val="16"/>
                  <w:szCs w:val="16"/>
                </w:rPr>
                <w:delText>W 2 01-09</w:delText>
              </w:r>
            </w:del>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DCD2643" w14:textId="77777777" w:rsidR="001F4141" w:rsidRDefault="001F4141" w:rsidP="008D6364">
            <w:pPr>
              <w:rPr>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62419AA6" w14:textId="77777777" w:rsidR="001F4141" w:rsidRPr="00E951D3" w:rsidRDefault="001F4141" w:rsidP="008D636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D6C8FF" w14:textId="77777777" w:rsidR="001F4141" w:rsidRPr="00E951D3" w:rsidRDefault="001F4141" w:rsidP="008D636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E98753" w14:textId="77777777" w:rsidR="001F4141" w:rsidRDefault="001F4141" w:rsidP="008D6364">
            <w:pPr>
              <w:rPr>
                <w:sz w:val="16"/>
                <w:szCs w:val="16"/>
              </w:rPr>
            </w:pPr>
          </w:p>
        </w:tc>
      </w:tr>
      <w:tr w:rsidR="001F4141" w14:paraId="0877AEDA" w14:textId="77777777" w:rsidTr="008D6364">
        <w:trPr>
          <w:trHeight w:val="570"/>
        </w:trPr>
        <w:tc>
          <w:tcPr>
            <w:tcW w:w="1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1F1E63" w14:textId="5ACE10BD" w:rsidR="00A94C87" w:rsidRDefault="001F4141" w:rsidP="008D6364">
            <w:pPr>
              <w:rPr>
                <w:ins w:id="119" w:author="Binder, Larissa" w:date="2025-10-21T09:03:00Z"/>
                <w:sz w:val="16"/>
                <w:szCs w:val="16"/>
              </w:rPr>
            </w:pPr>
            <w:r>
              <w:rPr>
                <w:sz w:val="16"/>
                <w:szCs w:val="16"/>
              </w:rPr>
              <w:t>4. Sem.</w:t>
            </w:r>
          </w:p>
          <w:p w14:paraId="75804AFA" w14:textId="77777777" w:rsidR="00A94C87" w:rsidRPr="00A94C87" w:rsidRDefault="00A94C87" w:rsidP="00A94C87">
            <w:pPr>
              <w:rPr>
                <w:ins w:id="120" w:author="Binder, Larissa" w:date="2025-10-21T09:03:00Z"/>
                <w:sz w:val="16"/>
                <w:szCs w:val="16"/>
              </w:rPr>
            </w:pPr>
          </w:p>
          <w:p w14:paraId="2E651155" w14:textId="55C9428B" w:rsidR="00A94C87" w:rsidRDefault="00A94C87" w:rsidP="00A94C87">
            <w:pPr>
              <w:rPr>
                <w:ins w:id="121" w:author="Binder, Larissa" w:date="2025-10-21T09:03:00Z"/>
                <w:sz w:val="16"/>
                <w:szCs w:val="16"/>
              </w:rPr>
            </w:pPr>
          </w:p>
          <w:p w14:paraId="250AB3BA" w14:textId="269DA942" w:rsidR="00A94C87" w:rsidRDefault="00A94C87" w:rsidP="00A94C87">
            <w:pPr>
              <w:rPr>
                <w:ins w:id="122" w:author="Binder, Larissa" w:date="2025-10-21T09:03:00Z"/>
                <w:sz w:val="16"/>
                <w:szCs w:val="16"/>
              </w:rPr>
            </w:pPr>
          </w:p>
          <w:p w14:paraId="097315C8" w14:textId="1F17541A" w:rsidR="00A94C87" w:rsidRDefault="00A94C87" w:rsidP="00A94C87">
            <w:pPr>
              <w:rPr>
                <w:ins w:id="123" w:author="Binder, Larissa" w:date="2025-10-21T09:03:00Z"/>
                <w:sz w:val="16"/>
                <w:szCs w:val="16"/>
              </w:rPr>
            </w:pPr>
          </w:p>
          <w:p w14:paraId="5D0236FF" w14:textId="77777777" w:rsidR="001F4141" w:rsidRPr="00A94C87" w:rsidRDefault="001F4141" w:rsidP="00DB0E14">
            <w:pPr>
              <w:jc w:val="center"/>
              <w:rPr>
                <w:sz w:val="16"/>
                <w:szCs w:val="16"/>
              </w:rPr>
            </w:pPr>
          </w:p>
        </w:tc>
        <w:tc>
          <w:tcPr>
            <w:tcW w:w="1781" w:type="dxa"/>
            <w:vMerge w:val="restart"/>
            <w:tcBorders>
              <w:top w:val="single" w:sz="4" w:space="0" w:color="auto"/>
              <w:left w:val="single" w:sz="4" w:space="0" w:color="auto"/>
              <w:bottom w:val="single" w:sz="4" w:space="0" w:color="auto"/>
              <w:right w:val="single" w:sz="4" w:space="0" w:color="auto"/>
            </w:tcBorders>
            <w:vAlign w:val="center"/>
            <w:hideMark/>
          </w:tcPr>
          <w:p w14:paraId="0EDDA0F9" w14:textId="04D80E4F" w:rsidR="001F4141" w:rsidRDefault="001F4141" w:rsidP="008D6364">
            <w:pPr>
              <w:jc w:val="center"/>
              <w:rPr>
                <w:sz w:val="16"/>
                <w:szCs w:val="16"/>
              </w:rPr>
            </w:pPr>
            <w:r>
              <w:rPr>
                <w:sz w:val="16"/>
                <w:szCs w:val="16"/>
              </w:rPr>
              <w:t>PF 12: A&amp;O: Arbeits- und Organisationspsychologie – Vertiefung</w:t>
            </w:r>
          </w:p>
        </w:tc>
        <w:tc>
          <w:tcPr>
            <w:tcW w:w="17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751E3C" w14:textId="6D178DD5" w:rsidR="001F4141" w:rsidRDefault="001F4141" w:rsidP="008D6364">
            <w:pPr>
              <w:jc w:val="center"/>
              <w:rPr>
                <w:sz w:val="16"/>
                <w:szCs w:val="16"/>
              </w:rPr>
            </w:pPr>
            <w:del w:id="124" w:author="VERQMAKUJ" w:date="2026-06-01T15:35:00Z">
              <w:r w:rsidDel="002E7BAC">
                <w:rPr>
                  <w:sz w:val="16"/>
                  <w:szCs w:val="16"/>
                </w:rPr>
                <w:delText>Wahl 1 aus 9 Modulen des Wahlpflichtfachs 2 (W2 01-09)</w:delText>
              </w:r>
            </w:del>
          </w:p>
        </w:tc>
        <w:tc>
          <w:tcPr>
            <w:tcW w:w="180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15E354" w14:textId="4916003F" w:rsidR="001F4141" w:rsidRDefault="001F4141" w:rsidP="008D6364">
            <w:pPr>
              <w:jc w:val="center"/>
              <w:rPr>
                <w:sz w:val="16"/>
                <w:szCs w:val="16"/>
              </w:rPr>
            </w:pPr>
            <w:del w:id="125" w:author="VERQMAKUJ" w:date="2026-06-01T15:35:00Z">
              <w:r w:rsidDel="002E7BAC">
                <w:rPr>
                  <w:sz w:val="16"/>
                  <w:szCs w:val="16"/>
                </w:rPr>
                <w:delText>Wahl 1 aus 1</w:delText>
              </w:r>
            </w:del>
            <w:ins w:id="126" w:author="Binder, Larissa" w:date="2026-01-15T12:42:00Z">
              <w:del w:id="127" w:author="VERQMAKUJ" w:date="2026-06-01T15:35:00Z">
                <w:r w:rsidR="00584C62" w:rsidDel="002E7BAC">
                  <w:rPr>
                    <w:sz w:val="16"/>
                    <w:szCs w:val="16"/>
                  </w:rPr>
                  <w:delText>4</w:delText>
                </w:r>
              </w:del>
            </w:ins>
            <w:del w:id="128" w:author="VERQMAKUJ" w:date="2026-06-01T15:35:00Z">
              <w:r w:rsidDel="002E7BAC">
                <w:rPr>
                  <w:sz w:val="16"/>
                  <w:szCs w:val="16"/>
                </w:rPr>
                <w:delText>5 Modulen des Wahlpflichtfachs 1 (W1 01-03, 05-08, 10-</w:delText>
              </w:r>
            </w:del>
            <w:ins w:id="129" w:author="Binder, Larissa" w:date="2026-02-06T11:24:00Z">
              <w:del w:id="130" w:author="VERQMAKUJ" w:date="2026-06-01T15:35:00Z">
                <w:r w:rsidR="00FD0C15" w:rsidDel="002E7BAC">
                  <w:rPr>
                    <w:sz w:val="16"/>
                    <w:szCs w:val="16"/>
                  </w:rPr>
                  <w:delText>1</w:delText>
                </w:r>
              </w:del>
            </w:ins>
            <w:ins w:id="131" w:author="Binder, Larissa" w:date="2026-02-06T11:26:00Z">
              <w:del w:id="132" w:author="VERQMAKUJ" w:date="2026-06-01T15:35:00Z">
                <w:r w:rsidR="00FD0C15" w:rsidDel="002E7BAC">
                  <w:rPr>
                    <w:sz w:val="16"/>
                    <w:szCs w:val="16"/>
                  </w:rPr>
                  <w:delText>2</w:delText>
                </w:r>
              </w:del>
            </w:ins>
            <w:ins w:id="133" w:author="Binder, Larissa" w:date="2026-02-06T11:24:00Z">
              <w:del w:id="134" w:author="VERQMAKUJ" w:date="2026-06-01T15:35:00Z">
                <w:r w:rsidR="00FD0C15" w:rsidDel="002E7BAC">
                  <w:rPr>
                    <w:sz w:val="16"/>
                    <w:szCs w:val="16"/>
                  </w:rPr>
                  <w:delText xml:space="preserve">; </w:delText>
                </w:r>
              </w:del>
            </w:ins>
            <w:ins w:id="135" w:author="Binder, Larissa" w:date="2026-02-06T11:26:00Z">
              <w:del w:id="136" w:author="VERQMAKUJ" w:date="2026-06-01T15:35:00Z">
                <w:r w:rsidR="00FD0C15" w:rsidDel="002E7BAC">
                  <w:rPr>
                    <w:sz w:val="16"/>
                    <w:szCs w:val="16"/>
                  </w:rPr>
                  <w:delText>14-</w:delText>
                </w:r>
              </w:del>
            </w:ins>
            <w:del w:id="137" w:author="VERQMAKUJ" w:date="2026-06-01T15:35:00Z">
              <w:r w:rsidDel="002E7BAC">
                <w:rPr>
                  <w:sz w:val="16"/>
                  <w:szCs w:val="16"/>
                </w:rPr>
                <w:delText>17)</w:delText>
              </w:r>
            </w:del>
          </w:p>
        </w:tc>
        <w:tc>
          <w:tcPr>
            <w:tcW w:w="180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9BEC6D6" w14:textId="7624ECEA" w:rsidR="001F4141" w:rsidRDefault="001F4141" w:rsidP="008D6364">
            <w:pPr>
              <w:jc w:val="center"/>
              <w:rPr>
                <w:sz w:val="16"/>
                <w:szCs w:val="16"/>
              </w:rPr>
            </w:pPr>
            <w:r>
              <w:rPr>
                <w:sz w:val="16"/>
                <w:szCs w:val="16"/>
              </w:rPr>
              <w:t xml:space="preserve">PF 07: Betriebswirtschaftslehre 5: </w:t>
            </w:r>
            <w:ins w:id="138" w:author="Binder, Larissa" w:date="2026-01-28T11:58:00Z">
              <w:r w:rsidR="005B51B4">
                <w:rPr>
                  <w:sz w:val="16"/>
                  <w:szCs w:val="16"/>
                </w:rPr>
                <w:t xml:space="preserve">Corporate </w:t>
              </w:r>
            </w:ins>
            <w:r>
              <w:rPr>
                <w:sz w:val="16"/>
                <w:szCs w:val="16"/>
              </w:rPr>
              <w:t>Finance</w:t>
            </w:r>
          </w:p>
        </w:tc>
        <w:tc>
          <w:tcPr>
            <w:tcW w:w="178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36DED7DC" w14:textId="3A321B77" w:rsidR="001F4141" w:rsidRDefault="001F4141" w:rsidP="008D6364">
            <w:pPr>
              <w:jc w:val="center"/>
              <w:rPr>
                <w:sz w:val="16"/>
                <w:szCs w:val="16"/>
              </w:rPr>
            </w:pPr>
            <w:r>
              <w:rPr>
                <w:sz w:val="16"/>
                <w:szCs w:val="16"/>
              </w:rPr>
              <w:t xml:space="preserve">PF </w:t>
            </w:r>
            <w:ins w:id="139" w:author="Binder, Larissa" w:date="2026-02-06T11:25:00Z">
              <w:r w:rsidR="00FD0C15">
                <w:rPr>
                  <w:sz w:val="16"/>
                  <w:szCs w:val="16"/>
                </w:rPr>
                <w:t>27</w:t>
              </w:r>
            </w:ins>
            <w:del w:id="140" w:author="Binder, Larissa" w:date="2026-01-13T10:19:00Z">
              <w:r w:rsidDel="00DB0E14">
                <w:rPr>
                  <w:sz w:val="16"/>
                  <w:szCs w:val="16"/>
                </w:rPr>
                <w:delText>16</w:delText>
              </w:r>
            </w:del>
            <w:r>
              <w:rPr>
                <w:sz w:val="16"/>
                <w:szCs w:val="16"/>
              </w:rPr>
              <w:t xml:space="preserve">: </w:t>
            </w:r>
            <w:del w:id="141" w:author="Binder, Larissa" w:date="2026-01-13T10:19:00Z">
              <w:r w:rsidDel="00DB0E14">
                <w:rPr>
                  <w:sz w:val="16"/>
                  <w:szCs w:val="16"/>
                </w:rPr>
                <w:delText>Recht 1: Grundlagen des Zivilrechts</w:delText>
              </w:r>
            </w:del>
            <w:ins w:id="142" w:author="Binder, Larissa" w:date="2026-01-13T10:19:00Z">
              <w:r w:rsidR="00DB0E14">
                <w:rPr>
                  <w:sz w:val="16"/>
                  <w:szCs w:val="16"/>
                </w:rPr>
                <w:t xml:space="preserve">Betriebswirtschaftslehre 6: </w:t>
              </w:r>
            </w:ins>
            <w:ins w:id="143" w:author="Binder, Larissa" w:date="2026-01-15T12:43:00Z">
              <w:r w:rsidR="00584C62">
                <w:rPr>
                  <w:sz w:val="16"/>
                  <w:szCs w:val="16"/>
                </w:rPr>
                <w:t>Management Accounting</w:t>
              </w:r>
            </w:ins>
          </w:p>
        </w:tc>
        <w:tc>
          <w:tcPr>
            <w:tcW w:w="1771" w:type="dxa"/>
            <w:vMerge w:val="restart"/>
            <w:tcBorders>
              <w:top w:val="single" w:sz="4" w:space="0" w:color="auto"/>
              <w:left w:val="single" w:sz="4" w:space="0" w:color="auto"/>
              <w:bottom w:val="single" w:sz="4" w:space="0" w:color="auto"/>
              <w:right w:val="single" w:sz="4" w:space="0" w:color="auto"/>
            </w:tcBorders>
            <w:vAlign w:val="center"/>
            <w:hideMark/>
          </w:tcPr>
          <w:p w14:paraId="1E0BDDC7" w14:textId="5C08F010" w:rsidR="001F4141" w:rsidRDefault="001F4141" w:rsidP="008D6364">
            <w:pPr>
              <w:jc w:val="center"/>
              <w:rPr>
                <w:sz w:val="16"/>
                <w:szCs w:val="16"/>
              </w:rPr>
            </w:pPr>
            <w:r>
              <w:rPr>
                <w:sz w:val="16"/>
                <w:szCs w:val="16"/>
              </w:rPr>
              <w:t xml:space="preserve">SP </w:t>
            </w:r>
            <w:del w:id="144" w:author="VERQMAKUJ" w:date="2026-05-20T13:14:00Z">
              <w:r w:rsidDel="000E6348">
                <w:rPr>
                  <w:sz w:val="16"/>
                  <w:szCs w:val="16"/>
                </w:rPr>
                <w:delText>01</w:delText>
              </w:r>
            </w:del>
            <w:ins w:id="145" w:author="VERQMAKUJ" w:date="2026-05-20T13:14:00Z">
              <w:r w:rsidR="000E6348">
                <w:rPr>
                  <w:sz w:val="16"/>
                  <w:szCs w:val="16"/>
                </w:rPr>
                <w:t>04</w:t>
              </w:r>
            </w:ins>
            <w:r>
              <w:rPr>
                <w:sz w:val="16"/>
                <w:szCs w:val="16"/>
              </w:rPr>
              <w:t>: Spanisch 4</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47E060" w14:textId="77777777" w:rsidR="001F4141" w:rsidRDefault="001F4141" w:rsidP="008D6364">
            <w:pPr>
              <w:rPr>
                <w:sz w:val="16"/>
                <w:szCs w:val="16"/>
              </w:rPr>
            </w:pPr>
            <w:r>
              <w:rPr>
                <w:sz w:val="16"/>
                <w:szCs w:val="16"/>
              </w:rPr>
              <w:t>30 LP</w:t>
            </w:r>
          </w:p>
        </w:tc>
      </w:tr>
      <w:tr w:rsidR="001F4141" w14:paraId="3A8B8D3C" w14:textId="77777777" w:rsidTr="008D6364">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7B8ADA" w14:textId="77777777" w:rsidR="001F4141" w:rsidRDefault="001F4141" w:rsidP="008D636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8ACD1A" w14:textId="77777777" w:rsidR="001F4141" w:rsidRDefault="001F4141" w:rsidP="008D6364">
            <w:pPr>
              <w:rPr>
                <w:sz w:val="16"/>
                <w:szCs w:val="16"/>
              </w:rPr>
            </w:pPr>
          </w:p>
        </w:tc>
        <w:tc>
          <w:tcPr>
            <w:tcW w:w="1783" w:type="dxa"/>
            <w:gridSpan w:val="2"/>
            <w:tcBorders>
              <w:top w:val="single" w:sz="4" w:space="0" w:color="auto"/>
              <w:left w:val="single" w:sz="4" w:space="0" w:color="auto"/>
              <w:bottom w:val="single" w:sz="4" w:space="0" w:color="auto"/>
              <w:right w:val="single" w:sz="4" w:space="0" w:color="auto"/>
            </w:tcBorders>
            <w:vAlign w:val="center"/>
            <w:hideMark/>
          </w:tcPr>
          <w:p w14:paraId="4FEB1451" w14:textId="6DBAE60F" w:rsidR="001F4141" w:rsidRDefault="002E7BAC" w:rsidP="008D6364">
            <w:pPr>
              <w:jc w:val="center"/>
              <w:rPr>
                <w:sz w:val="16"/>
                <w:szCs w:val="16"/>
              </w:rPr>
            </w:pPr>
            <w:ins w:id="146" w:author="VERQMAKUJ" w:date="2026-06-01T15:35:00Z">
              <w:r w:rsidRPr="00BA4E1D">
                <w:rPr>
                  <w:rFonts w:ascii="Calibri" w:eastAsia="Times New Roman" w:hAnsi="Calibri" w:cs="Calibri"/>
                  <w:color w:val="FF0000"/>
                  <w:sz w:val="16"/>
                  <w:szCs w:val="16"/>
                  <w:lang w:eastAsia="de-DE"/>
                </w:rPr>
                <w:t>Wahlpflicht: Ein Modul des Wahlpflichtfachs 2 (W</w:t>
              </w:r>
            </w:ins>
            <w:ins w:id="147" w:author="VERQMAKUJ" w:date="2026-06-01T15:36:00Z">
              <w:r>
                <w:rPr>
                  <w:rFonts w:ascii="Calibri" w:eastAsia="Times New Roman" w:hAnsi="Calibri" w:cs="Calibri"/>
                  <w:color w:val="FF0000"/>
                  <w:sz w:val="16"/>
                  <w:szCs w:val="16"/>
                  <w:lang w:eastAsia="de-DE"/>
                </w:rPr>
                <w:t>2</w:t>
              </w:r>
            </w:ins>
            <w:ins w:id="148" w:author="VERQMAKUJ" w:date="2026-06-01T15:35:00Z">
              <w:r w:rsidRPr="00BA4E1D">
                <w:rPr>
                  <w:rFonts w:ascii="Calibri" w:eastAsia="Times New Roman" w:hAnsi="Calibri" w:cs="Calibri"/>
                  <w:color w:val="FF0000"/>
                  <w:sz w:val="16"/>
                  <w:szCs w:val="16"/>
                  <w:lang w:eastAsia="de-DE"/>
                </w:rPr>
                <w:t>)</w:t>
              </w:r>
            </w:ins>
            <w:del w:id="149" w:author="VERQMAKUJ" w:date="2026-06-01T15:35:00Z">
              <w:r w:rsidR="001F4141" w:rsidDel="002E7BAC">
                <w:rPr>
                  <w:sz w:val="16"/>
                  <w:szCs w:val="16"/>
                </w:rPr>
                <w:delText>W 2 01-09</w:delText>
              </w:r>
            </w:del>
          </w:p>
        </w:tc>
        <w:tc>
          <w:tcPr>
            <w:tcW w:w="1808" w:type="dxa"/>
            <w:gridSpan w:val="3"/>
            <w:tcBorders>
              <w:top w:val="single" w:sz="4" w:space="0" w:color="auto"/>
              <w:left w:val="single" w:sz="4" w:space="0" w:color="auto"/>
              <w:bottom w:val="single" w:sz="4" w:space="0" w:color="auto"/>
              <w:right w:val="single" w:sz="4" w:space="0" w:color="auto"/>
            </w:tcBorders>
            <w:vAlign w:val="center"/>
            <w:hideMark/>
          </w:tcPr>
          <w:p w14:paraId="08775846" w14:textId="0057615F" w:rsidR="001F4141" w:rsidRDefault="002E7BAC" w:rsidP="008D6364">
            <w:pPr>
              <w:jc w:val="center"/>
              <w:rPr>
                <w:sz w:val="16"/>
                <w:szCs w:val="16"/>
              </w:rPr>
            </w:pPr>
            <w:ins w:id="150" w:author="VERQMAKUJ" w:date="2026-06-01T15:35:00Z">
              <w:r w:rsidRPr="00BA4E1D">
                <w:rPr>
                  <w:rFonts w:ascii="Calibri" w:eastAsia="Times New Roman" w:hAnsi="Calibri" w:cs="Calibri"/>
                  <w:color w:val="FF0000"/>
                  <w:sz w:val="16"/>
                  <w:szCs w:val="16"/>
                  <w:lang w:eastAsia="de-DE"/>
                </w:rPr>
                <w:t>Wahlpflicht: Ein Modul des Wahlpflichtfachs 1</w:t>
              </w:r>
              <w:r w:rsidRPr="00BA4E1D">
                <w:rPr>
                  <w:rFonts w:ascii="Calibri" w:eastAsia="Times New Roman" w:hAnsi="Calibri" w:cs="Calibri"/>
                  <w:color w:val="FF0000"/>
                  <w:sz w:val="16"/>
                  <w:szCs w:val="16"/>
                  <w:lang w:eastAsia="de-DE"/>
                </w:rPr>
                <w:br/>
                <w:t>(W1)</w:t>
              </w:r>
            </w:ins>
            <w:del w:id="151" w:author="VERQMAKUJ" w:date="2026-06-01T15:35:00Z">
              <w:r w:rsidR="001F4141" w:rsidDel="002E7BAC">
                <w:rPr>
                  <w:sz w:val="16"/>
                  <w:szCs w:val="16"/>
                </w:rPr>
                <w:delText>W1 01-03, 05-08, 10-1</w:delText>
              </w:r>
            </w:del>
            <w:ins w:id="152" w:author="Binder, Larissa" w:date="2026-02-06T11:26:00Z">
              <w:del w:id="153" w:author="VERQMAKUJ" w:date="2026-06-01T15:35:00Z">
                <w:r w:rsidR="00FD0C15" w:rsidDel="002E7BAC">
                  <w:rPr>
                    <w:sz w:val="16"/>
                    <w:szCs w:val="16"/>
                  </w:rPr>
                  <w:delText>2</w:delText>
                </w:r>
              </w:del>
            </w:ins>
            <w:ins w:id="154" w:author="Binder, Larissa" w:date="2026-02-06T11:25:00Z">
              <w:del w:id="155" w:author="VERQMAKUJ" w:date="2026-06-01T15:35:00Z">
                <w:r w:rsidR="00FD0C15" w:rsidDel="002E7BAC">
                  <w:rPr>
                    <w:sz w:val="16"/>
                    <w:szCs w:val="16"/>
                  </w:rPr>
                  <w:delText xml:space="preserve">; </w:delText>
                </w:r>
              </w:del>
            </w:ins>
            <w:ins w:id="156" w:author="Binder, Larissa" w:date="2026-02-06T11:26:00Z">
              <w:del w:id="157" w:author="VERQMAKUJ" w:date="2026-06-01T15:35:00Z">
                <w:r w:rsidR="00FD0C15" w:rsidDel="002E7BAC">
                  <w:rPr>
                    <w:sz w:val="16"/>
                    <w:szCs w:val="16"/>
                  </w:rPr>
                  <w:delText>14-</w:delText>
                </w:r>
              </w:del>
            </w:ins>
            <w:ins w:id="158" w:author="Binder, Larissa" w:date="2026-02-06T11:25:00Z">
              <w:del w:id="159" w:author="VERQMAKUJ" w:date="2026-06-01T15:35:00Z">
                <w:r w:rsidR="00FD0C15" w:rsidDel="002E7BAC">
                  <w:rPr>
                    <w:sz w:val="16"/>
                    <w:szCs w:val="16"/>
                  </w:rPr>
                  <w:delText>1</w:delText>
                </w:r>
              </w:del>
            </w:ins>
            <w:del w:id="160" w:author="VERQMAKUJ" w:date="2026-06-01T15:35:00Z">
              <w:r w:rsidR="001F4141" w:rsidDel="002E7BAC">
                <w:rPr>
                  <w:sz w:val="16"/>
                  <w:szCs w:val="16"/>
                </w:rPr>
                <w:delText>7</w:delText>
              </w:r>
            </w:del>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58217AC" w14:textId="77777777" w:rsidR="001F4141" w:rsidRDefault="001F4141" w:rsidP="008D6364">
            <w:pPr>
              <w:rPr>
                <w:sz w:val="16"/>
                <w:szCs w:val="16"/>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4AD2FBB3" w14:textId="77777777" w:rsidR="001F4141" w:rsidRDefault="001F4141" w:rsidP="008D636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ED02E" w14:textId="77777777" w:rsidR="001F4141" w:rsidRDefault="001F4141" w:rsidP="008D636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5397F" w14:textId="77777777" w:rsidR="001F4141" w:rsidRDefault="001F4141" w:rsidP="008D6364">
            <w:pPr>
              <w:rPr>
                <w:sz w:val="16"/>
                <w:szCs w:val="16"/>
              </w:rPr>
            </w:pPr>
          </w:p>
        </w:tc>
      </w:tr>
      <w:tr w:rsidR="001F4141" w14:paraId="049BC8D5" w14:textId="77777777" w:rsidTr="008D6364">
        <w:trPr>
          <w:trHeight w:val="320"/>
        </w:trPr>
        <w:tc>
          <w:tcPr>
            <w:tcW w:w="1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B6174F" w14:textId="77777777" w:rsidR="001F4141" w:rsidRDefault="001F4141" w:rsidP="008D6364">
            <w:pPr>
              <w:rPr>
                <w:sz w:val="16"/>
                <w:szCs w:val="16"/>
              </w:rPr>
            </w:pPr>
            <w:r>
              <w:rPr>
                <w:sz w:val="16"/>
                <w:szCs w:val="16"/>
              </w:rPr>
              <w:t>5. Sem.</w:t>
            </w:r>
          </w:p>
        </w:tc>
        <w:tc>
          <w:tcPr>
            <w:tcW w:w="1073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A8E360" w14:textId="6F4FB156" w:rsidR="001F4141" w:rsidRDefault="001F4141" w:rsidP="008D6364">
            <w:pPr>
              <w:jc w:val="center"/>
              <w:rPr>
                <w:sz w:val="16"/>
                <w:szCs w:val="16"/>
              </w:rPr>
            </w:pPr>
            <w:del w:id="161" w:author="VERQMAKUJ" w:date="2026-06-01T15:36:00Z">
              <w:r w:rsidDel="002E7BAC">
                <w:rPr>
                  <w:sz w:val="16"/>
                  <w:szCs w:val="16"/>
                </w:rPr>
                <w:delText>Entweder: Wahl 1 aus 9 Modulen des Wahlpflichtfachs 2 (W2 01-09) + Wahl 5 aus 1</w:delText>
              </w:r>
            </w:del>
            <w:ins w:id="162" w:author="Binder, Larissa" w:date="2026-01-15T12:43:00Z">
              <w:del w:id="163" w:author="VERQMAKUJ" w:date="2026-06-01T15:36:00Z">
                <w:r w:rsidR="00584C62" w:rsidDel="002E7BAC">
                  <w:rPr>
                    <w:sz w:val="16"/>
                    <w:szCs w:val="16"/>
                  </w:rPr>
                  <w:delText>4</w:delText>
                </w:r>
              </w:del>
            </w:ins>
            <w:del w:id="164" w:author="VERQMAKUJ" w:date="2026-06-01T15:36:00Z">
              <w:r w:rsidDel="002E7BAC">
                <w:rPr>
                  <w:sz w:val="16"/>
                  <w:szCs w:val="16"/>
                </w:rPr>
                <w:delText>5 Modulen des Wahlbereichs 1 (W1 01-03, 05-08, 10-1</w:delText>
              </w:r>
            </w:del>
            <w:ins w:id="165" w:author="Binder, Larissa" w:date="2026-01-15T12:43:00Z">
              <w:del w:id="166" w:author="VERQMAKUJ" w:date="2026-06-01T15:36:00Z">
                <w:r w:rsidR="00584C62" w:rsidDel="002E7BAC">
                  <w:rPr>
                    <w:sz w:val="16"/>
                    <w:szCs w:val="16"/>
                  </w:rPr>
                  <w:delText>6</w:delText>
                </w:r>
              </w:del>
            </w:ins>
            <w:del w:id="167" w:author="VERQMAKUJ" w:date="2026-06-01T15:36:00Z">
              <w:r w:rsidDel="002E7BAC">
                <w:rPr>
                  <w:sz w:val="16"/>
                  <w:szCs w:val="16"/>
                </w:rPr>
                <w:delText>7)</w:delText>
              </w:r>
            </w:del>
          </w:p>
        </w:tc>
        <w:tc>
          <w:tcPr>
            <w:tcW w:w="1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27C421" w14:textId="77777777" w:rsidR="001F4141" w:rsidRDefault="001F4141" w:rsidP="008D6364">
            <w:pPr>
              <w:rPr>
                <w:sz w:val="16"/>
                <w:szCs w:val="16"/>
              </w:rPr>
            </w:pPr>
            <w:r>
              <w:rPr>
                <w:sz w:val="16"/>
                <w:szCs w:val="16"/>
              </w:rPr>
              <w:t>30 LP</w:t>
            </w:r>
          </w:p>
        </w:tc>
      </w:tr>
      <w:tr w:rsidR="001F4141" w14:paraId="667D0075" w14:textId="77777777" w:rsidTr="008D6364">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4589C" w14:textId="77777777" w:rsidR="001F4141" w:rsidRDefault="001F4141" w:rsidP="008D6364">
            <w:pPr>
              <w:rPr>
                <w:sz w:val="16"/>
                <w:szCs w:val="16"/>
              </w:rPr>
            </w:pPr>
          </w:p>
        </w:tc>
        <w:tc>
          <w:tcPr>
            <w:tcW w:w="1788" w:type="dxa"/>
            <w:gridSpan w:val="2"/>
            <w:tcBorders>
              <w:top w:val="single" w:sz="4" w:space="0" w:color="auto"/>
              <w:left w:val="single" w:sz="4" w:space="0" w:color="auto"/>
              <w:bottom w:val="single" w:sz="4" w:space="0" w:color="auto"/>
              <w:right w:val="single" w:sz="4" w:space="0" w:color="auto"/>
            </w:tcBorders>
            <w:vAlign w:val="center"/>
            <w:hideMark/>
          </w:tcPr>
          <w:p w14:paraId="75785294" w14:textId="0736CB04" w:rsidR="001F4141" w:rsidRDefault="001F4141" w:rsidP="008D6364">
            <w:pPr>
              <w:jc w:val="center"/>
              <w:rPr>
                <w:sz w:val="16"/>
                <w:szCs w:val="16"/>
              </w:rPr>
            </w:pPr>
            <w:del w:id="168" w:author="VERQMAKUJ" w:date="2026-06-01T15:36:00Z">
              <w:r w:rsidDel="002E7BAC">
                <w:rPr>
                  <w:sz w:val="16"/>
                  <w:szCs w:val="16"/>
                </w:rPr>
                <w:delText>W 2 01-09</w:delText>
              </w:r>
            </w:del>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2404E5EA" w14:textId="63ECBF70" w:rsidR="001F4141" w:rsidRDefault="001F4141" w:rsidP="008D6364">
            <w:pPr>
              <w:jc w:val="center"/>
              <w:rPr>
                <w:sz w:val="16"/>
                <w:szCs w:val="16"/>
              </w:rPr>
            </w:pPr>
            <w:del w:id="169" w:author="VERQMAKUJ" w:date="2026-06-01T15:36:00Z">
              <w:r w:rsidDel="002E7BAC">
                <w:rPr>
                  <w:sz w:val="16"/>
                  <w:szCs w:val="16"/>
                </w:rPr>
                <w:delText>W1 01-03, 05-08, 10-1</w:delText>
              </w:r>
            </w:del>
            <w:ins w:id="170" w:author="Binder, Larissa" w:date="2026-02-06T11:27:00Z">
              <w:del w:id="171" w:author="VERQMAKUJ" w:date="2026-06-01T15:36:00Z">
                <w:r w:rsidR="00D64035" w:rsidDel="002E7BAC">
                  <w:rPr>
                    <w:sz w:val="16"/>
                    <w:szCs w:val="16"/>
                  </w:rPr>
                  <w:delText>2</w:delText>
                </w:r>
              </w:del>
            </w:ins>
            <w:ins w:id="172" w:author="Binder, Larissa" w:date="2026-02-06T11:25:00Z">
              <w:del w:id="173" w:author="VERQMAKUJ" w:date="2026-06-01T15:36:00Z">
                <w:r w:rsidR="00FD0C15" w:rsidDel="002E7BAC">
                  <w:rPr>
                    <w:sz w:val="16"/>
                    <w:szCs w:val="16"/>
                  </w:rPr>
                  <w:delText xml:space="preserve">; </w:delText>
                </w:r>
              </w:del>
            </w:ins>
            <w:ins w:id="174" w:author="Binder, Larissa" w:date="2026-02-06T11:27:00Z">
              <w:del w:id="175" w:author="VERQMAKUJ" w:date="2026-06-01T15:36:00Z">
                <w:r w:rsidR="00D64035" w:rsidDel="002E7BAC">
                  <w:rPr>
                    <w:sz w:val="16"/>
                    <w:szCs w:val="16"/>
                  </w:rPr>
                  <w:delText>14-</w:delText>
                </w:r>
              </w:del>
            </w:ins>
            <w:ins w:id="176" w:author="Binder, Larissa" w:date="2026-02-06T11:25:00Z">
              <w:del w:id="177" w:author="VERQMAKUJ" w:date="2026-06-01T15:36:00Z">
                <w:r w:rsidR="00FD0C15" w:rsidDel="002E7BAC">
                  <w:rPr>
                    <w:sz w:val="16"/>
                    <w:szCs w:val="16"/>
                  </w:rPr>
                  <w:delText>17</w:delText>
                </w:r>
              </w:del>
            </w:ins>
            <w:del w:id="178" w:author="Binder, Larissa" w:date="2026-01-15T12:43:00Z">
              <w:r w:rsidDel="00584C62">
                <w:rPr>
                  <w:sz w:val="16"/>
                  <w:szCs w:val="16"/>
                </w:rPr>
                <w:delText>7</w:delText>
              </w:r>
            </w:del>
          </w:p>
        </w:tc>
        <w:tc>
          <w:tcPr>
            <w:tcW w:w="1789" w:type="dxa"/>
            <w:tcBorders>
              <w:top w:val="single" w:sz="4" w:space="0" w:color="auto"/>
              <w:left w:val="single" w:sz="4" w:space="0" w:color="auto"/>
              <w:bottom w:val="single" w:sz="4" w:space="0" w:color="auto"/>
              <w:right w:val="single" w:sz="4" w:space="0" w:color="auto"/>
            </w:tcBorders>
            <w:vAlign w:val="center"/>
            <w:hideMark/>
          </w:tcPr>
          <w:p w14:paraId="6AF4F615" w14:textId="774B2B8F" w:rsidR="001F4141" w:rsidRDefault="001F4141" w:rsidP="008D6364">
            <w:pPr>
              <w:jc w:val="center"/>
              <w:rPr>
                <w:sz w:val="16"/>
                <w:szCs w:val="16"/>
              </w:rPr>
            </w:pPr>
            <w:del w:id="179" w:author="VERQMAKUJ" w:date="2026-06-01T15:36:00Z">
              <w:r w:rsidDel="002E7BAC">
                <w:rPr>
                  <w:sz w:val="16"/>
                  <w:szCs w:val="16"/>
                </w:rPr>
                <w:delText>W1 01-03, 05-08, 10-1</w:delText>
              </w:r>
            </w:del>
            <w:ins w:id="180" w:author="Binder, Larissa" w:date="2026-02-06T11:27:00Z">
              <w:del w:id="181" w:author="VERQMAKUJ" w:date="2026-06-01T15:36:00Z">
                <w:r w:rsidR="00D64035" w:rsidDel="002E7BAC">
                  <w:rPr>
                    <w:sz w:val="16"/>
                    <w:szCs w:val="16"/>
                  </w:rPr>
                  <w:delText>2</w:delText>
                </w:r>
              </w:del>
            </w:ins>
            <w:ins w:id="182" w:author="Binder, Larissa" w:date="2026-02-06T11:25:00Z">
              <w:del w:id="183" w:author="VERQMAKUJ" w:date="2026-06-01T15:36:00Z">
                <w:r w:rsidR="00FD0C15" w:rsidDel="002E7BAC">
                  <w:rPr>
                    <w:sz w:val="16"/>
                    <w:szCs w:val="16"/>
                  </w:rPr>
                  <w:delText xml:space="preserve">; </w:delText>
                </w:r>
              </w:del>
            </w:ins>
            <w:ins w:id="184" w:author="Binder, Larissa" w:date="2026-02-06T11:27:00Z">
              <w:del w:id="185" w:author="VERQMAKUJ" w:date="2026-06-01T15:36:00Z">
                <w:r w:rsidR="00D64035" w:rsidDel="002E7BAC">
                  <w:rPr>
                    <w:sz w:val="16"/>
                    <w:szCs w:val="16"/>
                  </w:rPr>
                  <w:delText>14-</w:delText>
                </w:r>
              </w:del>
            </w:ins>
            <w:ins w:id="186" w:author="Binder, Larissa" w:date="2026-02-06T11:25:00Z">
              <w:del w:id="187" w:author="VERQMAKUJ" w:date="2026-06-01T15:36:00Z">
                <w:r w:rsidR="00FD0C15" w:rsidDel="002E7BAC">
                  <w:rPr>
                    <w:sz w:val="16"/>
                    <w:szCs w:val="16"/>
                  </w:rPr>
                  <w:delText>17</w:delText>
                </w:r>
              </w:del>
            </w:ins>
            <w:del w:id="188" w:author="Binder, Larissa" w:date="2026-01-15T12:43:00Z">
              <w:r w:rsidDel="00584C62">
                <w:rPr>
                  <w:sz w:val="16"/>
                  <w:szCs w:val="16"/>
                </w:rPr>
                <w:delText>7</w:delText>
              </w:r>
            </w:del>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529166AF" w14:textId="5327964D" w:rsidR="001F4141" w:rsidRDefault="001F4141" w:rsidP="008D6364">
            <w:pPr>
              <w:jc w:val="center"/>
              <w:rPr>
                <w:sz w:val="16"/>
                <w:szCs w:val="16"/>
              </w:rPr>
            </w:pPr>
            <w:del w:id="189" w:author="VERQMAKUJ" w:date="2026-06-01T15:36:00Z">
              <w:r w:rsidDel="002E7BAC">
                <w:rPr>
                  <w:sz w:val="16"/>
                  <w:szCs w:val="16"/>
                </w:rPr>
                <w:delText>W1 01-03, 05-08, 10-1</w:delText>
              </w:r>
            </w:del>
            <w:ins w:id="190" w:author="Binder, Larissa" w:date="2026-02-06T11:27:00Z">
              <w:del w:id="191" w:author="VERQMAKUJ" w:date="2026-06-01T15:36:00Z">
                <w:r w:rsidR="00D64035" w:rsidDel="002E7BAC">
                  <w:rPr>
                    <w:sz w:val="16"/>
                    <w:szCs w:val="16"/>
                  </w:rPr>
                  <w:delText>2</w:delText>
                </w:r>
              </w:del>
            </w:ins>
            <w:ins w:id="192" w:author="Binder, Larissa" w:date="2026-02-06T11:25:00Z">
              <w:del w:id="193" w:author="VERQMAKUJ" w:date="2026-06-01T15:36:00Z">
                <w:r w:rsidR="00FD0C15" w:rsidDel="002E7BAC">
                  <w:rPr>
                    <w:sz w:val="16"/>
                    <w:szCs w:val="16"/>
                  </w:rPr>
                  <w:delText xml:space="preserve">; </w:delText>
                </w:r>
              </w:del>
            </w:ins>
            <w:ins w:id="194" w:author="Binder, Larissa" w:date="2026-02-06T11:27:00Z">
              <w:del w:id="195" w:author="VERQMAKUJ" w:date="2026-06-01T15:36:00Z">
                <w:r w:rsidR="00D64035" w:rsidDel="002E7BAC">
                  <w:rPr>
                    <w:sz w:val="16"/>
                    <w:szCs w:val="16"/>
                  </w:rPr>
                  <w:delText>14-</w:delText>
                </w:r>
              </w:del>
            </w:ins>
            <w:ins w:id="196" w:author="Binder, Larissa" w:date="2026-02-06T11:25:00Z">
              <w:del w:id="197" w:author="VERQMAKUJ" w:date="2026-06-01T15:36:00Z">
                <w:r w:rsidR="00FD0C15" w:rsidDel="002E7BAC">
                  <w:rPr>
                    <w:sz w:val="16"/>
                    <w:szCs w:val="16"/>
                  </w:rPr>
                  <w:delText>1</w:delText>
                </w:r>
              </w:del>
            </w:ins>
            <w:ins w:id="198" w:author="Binder, Larissa" w:date="2026-02-06T11:26:00Z">
              <w:del w:id="199" w:author="VERQMAKUJ" w:date="2026-06-01T15:36:00Z">
                <w:r w:rsidR="00FD0C15" w:rsidDel="002E7BAC">
                  <w:rPr>
                    <w:sz w:val="16"/>
                    <w:szCs w:val="16"/>
                  </w:rPr>
                  <w:delText>7</w:delText>
                </w:r>
              </w:del>
            </w:ins>
            <w:del w:id="200" w:author="Binder, Larissa" w:date="2026-01-15T12:43:00Z">
              <w:r w:rsidDel="00584C62">
                <w:rPr>
                  <w:sz w:val="16"/>
                  <w:szCs w:val="16"/>
                </w:rPr>
                <w:delText>7</w:delText>
              </w:r>
            </w:del>
          </w:p>
        </w:tc>
        <w:tc>
          <w:tcPr>
            <w:tcW w:w="1789" w:type="dxa"/>
            <w:gridSpan w:val="2"/>
            <w:tcBorders>
              <w:top w:val="single" w:sz="4" w:space="0" w:color="auto"/>
              <w:left w:val="single" w:sz="4" w:space="0" w:color="auto"/>
              <w:bottom w:val="single" w:sz="4" w:space="0" w:color="auto"/>
              <w:right w:val="single" w:sz="4" w:space="0" w:color="auto"/>
            </w:tcBorders>
            <w:vAlign w:val="center"/>
            <w:hideMark/>
          </w:tcPr>
          <w:p w14:paraId="2F1D2682" w14:textId="604ED8D8" w:rsidR="001F4141" w:rsidRDefault="001F4141" w:rsidP="008D6364">
            <w:pPr>
              <w:jc w:val="center"/>
              <w:rPr>
                <w:sz w:val="16"/>
                <w:szCs w:val="16"/>
              </w:rPr>
            </w:pPr>
            <w:del w:id="201" w:author="VERQMAKUJ" w:date="2026-06-01T15:36:00Z">
              <w:r w:rsidDel="002E7BAC">
                <w:rPr>
                  <w:sz w:val="16"/>
                  <w:szCs w:val="16"/>
                </w:rPr>
                <w:delText>W1 01-03, 05-08, 10-1</w:delText>
              </w:r>
            </w:del>
            <w:ins w:id="202" w:author="Binder, Larissa" w:date="2026-02-06T11:27:00Z">
              <w:del w:id="203" w:author="VERQMAKUJ" w:date="2026-06-01T15:36:00Z">
                <w:r w:rsidR="00D64035" w:rsidDel="002E7BAC">
                  <w:rPr>
                    <w:sz w:val="16"/>
                    <w:szCs w:val="16"/>
                  </w:rPr>
                  <w:delText>2; 14-17</w:delText>
                </w:r>
              </w:del>
            </w:ins>
            <w:del w:id="204" w:author="Binder, Larissa" w:date="2026-01-15T12:43:00Z">
              <w:r w:rsidDel="00584C62">
                <w:rPr>
                  <w:sz w:val="16"/>
                  <w:szCs w:val="16"/>
                </w:rPr>
                <w:delText>7</w:delText>
              </w:r>
            </w:del>
          </w:p>
        </w:tc>
        <w:tc>
          <w:tcPr>
            <w:tcW w:w="1789" w:type="dxa"/>
            <w:gridSpan w:val="3"/>
            <w:tcBorders>
              <w:top w:val="single" w:sz="4" w:space="0" w:color="auto"/>
              <w:left w:val="single" w:sz="4" w:space="0" w:color="auto"/>
              <w:bottom w:val="single" w:sz="4" w:space="0" w:color="auto"/>
              <w:right w:val="single" w:sz="4" w:space="0" w:color="auto"/>
            </w:tcBorders>
            <w:vAlign w:val="center"/>
            <w:hideMark/>
          </w:tcPr>
          <w:p w14:paraId="0C5B2864" w14:textId="70978679" w:rsidR="001F4141" w:rsidRDefault="001F4141" w:rsidP="008D6364">
            <w:pPr>
              <w:jc w:val="center"/>
              <w:rPr>
                <w:sz w:val="16"/>
                <w:szCs w:val="16"/>
              </w:rPr>
            </w:pPr>
            <w:del w:id="205" w:author="VERQMAKUJ" w:date="2026-06-01T15:36:00Z">
              <w:r w:rsidDel="002E7BAC">
                <w:rPr>
                  <w:sz w:val="16"/>
                  <w:szCs w:val="16"/>
                </w:rPr>
                <w:delText>W1 01-03, 05-08, 10-1</w:delText>
              </w:r>
            </w:del>
            <w:ins w:id="206" w:author="Binder, Larissa" w:date="2026-02-06T11:27:00Z">
              <w:del w:id="207" w:author="VERQMAKUJ" w:date="2026-06-01T15:36:00Z">
                <w:r w:rsidR="00D64035" w:rsidDel="002E7BAC">
                  <w:rPr>
                    <w:sz w:val="16"/>
                    <w:szCs w:val="16"/>
                  </w:rPr>
                  <w:delText>2; 14-17</w:delText>
                </w:r>
              </w:del>
            </w:ins>
            <w:del w:id="208" w:author="Binder, Larissa" w:date="2026-01-15T12:43:00Z">
              <w:r w:rsidDel="00584C62">
                <w:rPr>
                  <w:sz w:val="16"/>
                  <w:szCs w:val="16"/>
                </w:rPr>
                <w:delText>7</w:delText>
              </w:r>
            </w:del>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292BAB" w14:textId="77777777" w:rsidR="001F4141" w:rsidRDefault="001F4141" w:rsidP="008D6364">
            <w:pPr>
              <w:rPr>
                <w:sz w:val="16"/>
                <w:szCs w:val="16"/>
              </w:rPr>
            </w:pPr>
          </w:p>
        </w:tc>
      </w:tr>
      <w:tr w:rsidR="001F4141" w14:paraId="53CD8FDF" w14:textId="77777777" w:rsidTr="008D6364">
        <w:trPr>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77154" w14:textId="77777777" w:rsidR="001F4141" w:rsidRDefault="001F4141" w:rsidP="008D6364">
            <w:pPr>
              <w:rPr>
                <w:sz w:val="16"/>
                <w:szCs w:val="16"/>
              </w:rPr>
            </w:pPr>
          </w:p>
        </w:tc>
        <w:tc>
          <w:tcPr>
            <w:tcW w:w="10733"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1381C7" w14:textId="5299958F" w:rsidR="001F4141" w:rsidRDefault="001F4141" w:rsidP="008D6364">
            <w:pPr>
              <w:jc w:val="center"/>
              <w:rPr>
                <w:sz w:val="16"/>
                <w:szCs w:val="16"/>
              </w:rPr>
            </w:pPr>
            <w:del w:id="209" w:author="VERQMAKUJ" w:date="2026-06-01T15:36:00Z">
              <w:r w:rsidDel="002E7BAC">
                <w:rPr>
                  <w:sz w:val="16"/>
                  <w:szCs w:val="16"/>
                </w:rPr>
                <w:delText>Oder: optionales Auslandssemester W1 18</w:delText>
              </w:r>
            </w:del>
            <w:ins w:id="210" w:author="J. Kühnemund" w:date="2026-05-21T22:22:00Z">
              <w:del w:id="211" w:author="VERQMAKUJ" w:date="2026-06-01T15:36:00Z">
                <w:r w:rsidR="009F7F5E" w:rsidDel="002E7BAC">
                  <w:rPr>
                    <w:sz w:val="16"/>
                    <w:szCs w:val="16"/>
                  </w:rPr>
                  <w:delText xml:space="preserve"> </w:delText>
                </w:r>
              </w:del>
            </w:ins>
            <w:ins w:id="212" w:author="Binder, Larissa" w:date="2025-10-21T09:01:00Z">
              <w:del w:id="213" w:author="VERQMAKUJ" w:date="2026-06-01T15:36:00Z">
                <w:r w:rsidR="00400EED" w:rsidDel="002E7BAC">
                  <w:rPr>
                    <w:sz w:val="16"/>
                    <w:szCs w:val="16"/>
                  </w:rPr>
                  <w:delText>(Module im Umfang von 25 LP)</w:delText>
                </w:r>
              </w:del>
            </w:ins>
            <w:del w:id="214" w:author="VERQMAKUJ" w:date="2026-06-01T15:36:00Z">
              <w:r w:rsidDel="002E7BAC">
                <w:rPr>
                  <w:sz w:val="16"/>
                  <w:szCs w:val="16"/>
                </w:rPr>
                <w:delText xml:space="preserve"> </w:delText>
              </w:r>
            </w:del>
            <w:ins w:id="215" w:author="Binder, Larissa" w:date="2025-10-21T09:01:00Z">
              <w:del w:id="216" w:author="VERQMAKUJ" w:date="2026-06-01T15:36:00Z">
                <w:r w:rsidR="00400EED" w:rsidDel="002E7BAC">
                  <w:rPr>
                    <w:sz w:val="16"/>
                    <w:szCs w:val="16"/>
                  </w:rPr>
                  <w:delText>und</w:delText>
                </w:r>
              </w:del>
            </w:ins>
            <w:del w:id="217" w:author="VERQMAKUJ" w:date="2026-06-01T15:36:00Z">
              <w:r w:rsidDel="002E7BAC">
                <w:rPr>
                  <w:sz w:val="16"/>
                  <w:szCs w:val="16"/>
                </w:rPr>
                <w:delText>oder W2 10</w:delText>
              </w:r>
            </w:del>
            <w:ins w:id="218" w:author="Binder, Larissa" w:date="2025-10-21T09:01:00Z">
              <w:del w:id="219" w:author="VERQMAKUJ" w:date="2026-06-01T15:36:00Z">
                <w:r w:rsidR="00400EED" w:rsidDel="002E7BAC">
                  <w:rPr>
                    <w:sz w:val="16"/>
                    <w:szCs w:val="16"/>
                  </w:rPr>
                  <w:delText xml:space="preserve"> (Modul im Umfang von 5 LP)</w:delText>
                </w:r>
              </w:del>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667619" w14:textId="77777777" w:rsidR="001F4141" w:rsidRDefault="001F4141" w:rsidP="008D6364">
            <w:pPr>
              <w:rPr>
                <w:sz w:val="16"/>
                <w:szCs w:val="16"/>
              </w:rPr>
            </w:pPr>
          </w:p>
        </w:tc>
      </w:tr>
      <w:tr w:rsidR="00A94C87" w14:paraId="48A37F3F" w14:textId="77777777" w:rsidTr="00A94C87">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154258" w14:textId="77777777" w:rsidR="00A94C87" w:rsidRDefault="00A94C87" w:rsidP="008D6364">
            <w:pPr>
              <w:rPr>
                <w:sz w:val="16"/>
                <w:szCs w:val="16"/>
              </w:rPr>
            </w:pPr>
          </w:p>
        </w:tc>
        <w:tc>
          <w:tcPr>
            <w:tcW w:w="8953" w:type="dxa"/>
            <w:gridSpan w:val="10"/>
            <w:tcBorders>
              <w:top w:val="single" w:sz="4" w:space="0" w:color="auto"/>
              <w:left w:val="single" w:sz="4" w:space="0" w:color="auto"/>
              <w:bottom w:val="single" w:sz="4" w:space="0" w:color="auto"/>
              <w:right w:val="single" w:sz="4" w:space="0" w:color="auto"/>
            </w:tcBorders>
            <w:vAlign w:val="center"/>
            <w:hideMark/>
          </w:tcPr>
          <w:p w14:paraId="1183CFEF" w14:textId="4F171C6E" w:rsidR="002E7BAC" w:rsidRPr="00BA4E1D" w:rsidRDefault="002E7BAC" w:rsidP="002E7BAC">
            <w:pPr>
              <w:jc w:val="center"/>
              <w:rPr>
                <w:ins w:id="220" w:author="VERQMAKUJ" w:date="2026-06-01T15:36:00Z"/>
                <w:rFonts w:ascii="Calibri" w:eastAsia="Times New Roman" w:hAnsi="Calibri" w:cs="Calibri"/>
                <w:lang w:eastAsia="de-DE"/>
              </w:rPr>
            </w:pPr>
            <w:ins w:id="221" w:author="VERQMAKUJ" w:date="2026-06-01T15:36:00Z">
              <w:r w:rsidRPr="00BA4E1D">
                <w:rPr>
                  <w:rFonts w:ascii="Calibri" w:eastAsia="Times New Roman" w:hAnsi="Calibri" w:cs="Calibri"/>
                  <w:color w:val="70AD47"/>
                  <w:sz w:val="16"/>
                  <w:szCs w:val="16"/>
                  <w:lang w:eastAsia="de-DE"/>
                </w:rPr>
                <w:t xml:space="preserve">Wahlpflicht: 25 </w:t>
              </w:r>
            </w:ins>
            <w:ins w:id="222" w:author="VERQMAKUJ" w:date="2026-06-02T12:03:00Z">
              <w:r w:rsidR="00DD0FF0">
                <w:rPr>
                  <w:rFonts w:ascii="Calibri" w:eastAsia="Times New Roman" w:hAnsi="Calibri" w:cs="Calibri"/>
                  <w:color w:val="70AD47"/>
                  <w:sz w:val="16"/>
                  <w:szCs w:val="16"/>
                  <w:lang w:eastAsia="de-DE"/>
                </w:rPr>
                <w:t>L</w:t>
              </w:r>
            </w:ins>
            <w:ins w:id="223" w:author="VERQMAKUJ" w:date="2026-06-01T15:36:00Z">
              <w:r w:rsidRPr="00BA4E1D">
                <w:rPr>
                  <w:rFonts w:ascii="Calibri" w:eastAsia="Times New Roman" w:hAnsi="Calibri" w:cs="Calibri"/>
                  <w:color w:val="70AD47"/>
                  <w:sz w:val="16"/>
                  <w:szCs w:val="16"/>
                  <w:lang w:eastAsia="de-DE"/>
                </w:rPr>
                <w:t xml:space="preserve">P aus Modulen des Wahlpflichtfachs 1 (W1) sowie 5 </w:t>
              </w:r>
            </w:ins>
            <w:ins w:id="224" w:author="VERQMAKUJ" w:date="2026-06-02T12:03:00Z">
              <w:r w:rsidR="00DD0FF0">
                <w:rPr>
                  <w:rFonts w:ascii="Calibri" w:eastAsia="Times New Roman" w:hAnsi="Calibri" w:cs="Calibri"/>
                  <w:color w:val="70AD47"/>
                  <w:sz w:val="16"/>
                  <w:szCs w:val="16"/>
                  <w:lang w:eastAsia="de-DE"/>
                </w:rPr>
                <w:t>LP</w:t>
              </w:r>
            </w:ins>
            <w:ins w:id="225" w:author="VERQMAKUJ" w:date="2026-06-01T15:36:00Z">
              <w:r w:rsidRPr="00BA4E1D">
                <w:rPr>
                  <w:rFonts w:ascii="Calibri" w:eastAsia="Times New Roman" w:hAnsi="Calibri" w:cs="Calibri"/>
                  <w:color w:val="70AD47"/>
                  <w:sz w:val="16"/>
                  <w:szCs w:val="16"/>
                  <w:lang w:eastAsia="de-DE"/>
                </w:rPr>
                <w:t> des Wahlpflichtfachs 2 (W2).</w:t>
              </w:r>
            </w:ins>
          </w:p>
          <w:p w14:paraId="1A9EE5C4" w14:textId="08BFBE50" w:rsidR="00A94C87" w:rsidRDefault="002E7BAC" w:rsidP="002E7BAC">
            <w:pPr>
              <w:jc w:val="center"/>
              <w:rPr>
                <w:sz w:val="16"/>
                <w:szCs w:val="16"/>
              </w:rPr>
            </w:pPr>
            <w:ins w:id="226" w:author="VERQMAKUJ" w:date="2026-06-01T15:36:00Z">
              <w:r w:rsidRPr="00BA4E1D">
                <w:rPr>
                  <w:rFonts w:ascii="Calibri" w:eastAsia="Times New Roman" w:hAnsi="Calibri" w:cs="Calibri"/>
                  <w:color w:val="70AD47"/>
                  <w:sz w:val="16"/>
                  <w:szCs w:val="16"/>
                  <w:lang w:eastAsia="de-DE"/>
                </w:rPr>
                <w:t xml:space="preserve">Hierzu können auch Leistungen aus einem optionalen Auslandssemester (W1 18 </w:t>
              </w:r>
            </w:ins>
            <w:ins w:id="227" w:author="VERQMAKUJ" w:date="2026-06-02T12:03:00Z">
              <w:r w:rsidR="00DD0FF0">
                <w:rPr>
                  <w:rFonts w:ascii="Calibri" w:eastAsia="Times New Roman" w:hAnsi="Calibri" w:cs="Calibri"/>
                  <w:color w:val="70AD47"/>
                  <w:sz w:val="16"/>
                  <w:szCs w:val="16"/>
                  <w:lang w:eastAsia="de-DE"/>
                </w:rPr>
                <w:t xml:space="preserve">und </w:t>
              </w:r>
            </w:ins>
            <w:ins w:id="228" w:author="VERQMAKUJ" w:date="2026-06-01T15:36:00Z">
              <w:r w:rsidRPr="00BA4E1D">
                <w:rPr>
                  <w:rFonts w:ascii="Calibri" w:eastAsia="Times New Roman" w:hAnsi="Calibri" w:cs="Calibri"/>
                  <w:color w:val="70AD47"/>
                  <w:sz w:val="16"/>
                  <w:szCs w:val="16"/>
                  <w:lang w:eastAsia="de-DE"/>
                </w:rPr>
                <w:t>W2 10) gehören.</w:t>
              </w:r>
            </w:ins>
            <w:del w:id="229" w:author="VERQMAKUJ" w:date="2026-06-01T15:36:00Z">
              <w:r w:rsidR="00A94C87" w:rsidDel="002E7BAC">
                <w:rPr>
                  <w:sz w:val="16"/>
                  <w:szCs w:val="16"/>
                </w:rPr>
                <w:delText>W1 18: Extern erbrachte Leistungen: International Business and Economics (optionales Auslandssemester)</w:delText>
              </w:r>
              <w:r w:rsidR="00A94C87" w:rsidDel="002E7BAC">
                <w:rPr>
                  <w:sz w:val="16"/>
                  <w:szCs w:val="16"/>
                </w:rPr>
                <w:br/>
                <w:delText>oder</w:delText>
              </w:r>
            </w:del>
            <w:r w:rsidR="00A94C87">
              <w:rPr>
                <w:sz w:val="16"/>
                <w:szCs w:val="16"/>
              </w:rPr>
              <w:br/>
            </w:r>
            <w:del w:id="230" w:author="Binder, Larissa" w:date="2025-10-21T09:04:00Z">
              <w:r w:rsidR="00A94C87" w:rsidDel="00A94C87">
                <w:rPr>
                  <w:sz w:val="16"/>
                  <w:szCs w:val="16"/>
                </w:rPr>
                <w:delText>W2 10: Extern erbrachte Leistungen: Political Economy and Culture (optionales Auslandssemester)</w:delText>
              </w:r>
            </w:del>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6D587201" w14:textId="4FDBC4FD" w:rsidR="00A94C87" w:rsidRDefault="00A94C87" w:rsidP="008D6364">
            <w:pPr>
              <w:jc w:val="center"/>
              <w:rPr>
                <w:sz w:val="16"/>
                <w:szCs w:val="16"/>
              </w:rPr>
            </w:pPr>
            <w:ins w:id="231" w:author="Binder, Larissa" w:date="2025-10-21T09:04:00Z">
              <w:del w:id="232" w:author="VERQMAKUJ" w:date="2026-06-01T15:36:00Z">
                <w:r w:rsidDel="002E7BAC">
                  <w:rPr>
                    <w:sz w:val="16"/>
                    <w:szCs w:val="16"/>
                  </w:rPr>
                  <w:delText>W2 10: Extern erbrachte Leistungen: Political Economy and Culture (optionales Auslandssemester)</w:delText>
                </w:r>
              </w:del>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E141BB" w14:textId="5F58D10B" w:rsidR="00A94C87" w:rsidRDefault="00A94C87" w:rsidP="008D6364">
            <w:pPr>
              <w:rPr>
                <w:sz w:val="16"/>
                <w:szCs w:val="16"/>
              </w:rPr>
            </w:pPr>
          </w:p>
        </w:tc>
      </w:tr>
      <w:tr w:rsidR="001F4141" w14:paraId="08DFCE1D" w14:textId="77777777" w:rsidTr="008D6364">
        <w:trPr>
          <w:trHeight w:val="570"/>
        </w:trPr>
        <w:tc>
          <w:tcPr>
            <w:tcW w:w="1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556555" w14:textId="77777777" w:rsidR="001F4141" w:rsidRDefault="001F4141" w:rsidP="008D6364">
            <w:pPr>
              <w:rPr>
                <w:sz w:val="16"/>
                <w:szCs w:val="16"/>
              </w:rPr>
            </w:pPr>
            <w:r>
              <w:rPr>
                <w:sz w:val="16"/>
                <w:szCs w:val="16"/>
              </w:rPr>
              <w:t>6. Sem.</w:t>
            </w:r>
          </w:p>
        </w:tc>
        <w:tc>
          <w:tcPr>
            <w:tcW w:w="178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1D58BA" w14:textId="22C7B28A" w:rsidR="001F4141" w:rsidRDefault="001F4141" w:rsidP="008D6364">
            <w:pPr>
              <w:jc w:val="center"/>
              <w:rPr>
                <w:sz w:val="16"/>
                <w:szCs w:val="16"/>
              </w:rPr>
            </w:pPr>
            <w:del w:id="233" w:author="VERQMAKUJ" w:date="2026-06-01T15:35:00Z">
              <w:r w:rsidDel="002E7BAC">
                <w:rPr>
                  <w:sz w:val="16"/>
                  <w:szCs w:val="16"/>
                </w:rPr>
                <w:delText>Wahl 1 aus 9 Modulen des Wahlpflichtfachs 2 (W2 01-09)</w:delText>
              </w:r>
            </w:del>
          </w:p>
        </w:tc>
        <w:tc>
          <w:tcPr>
            <w:tcW w:w="178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E1B22A" w14:textId="7D75C780" w:rsidR="001F4141" w:rsidRDefault="001F4141" w:rsidP="008D6364">
            <w:pPr>
              <w:jc w:val="center"/>
              <w:rPr>
                <w:sz w:val="16"/>
                <w:szCs w:val="16"/>
              </w:rPr>
            </w:pPr>
            <w:del w:id="234" w:author="VERQMAKUJ" w:date="2026-06-01T15:35:00Z">
              <w:r w:rsidDel="002E7BAC">
                <w:rPr>
                  <w:sz w:val="16"/>
                  <w:szCs w:val="16"/>
                </w:rPr>
                <w:delText>Wahl 1 aus 1</w:delText>
              </w:r>
            </w:del>
            <w:ins w:id="235" w:author="Binder, Larissa" w:date="2026-01-15T12:44:00Z">
              <w:del w:id="236" w:author="VERQMAKUJ" w:date="2026-06-01T15:35:00Z">
                <w:r w:rsidR="00584C62" w:rsidDel="002E7BAC">
                  <w:rPr>
                    <w:sz w:val="16"/>
                    <w:szCs w:val="16"/>
                  </w:rPr>
                  <w:delText>4</w:delText>
                </w:r>
              </w:del>
            </w:ins>
            <w:del w:id="237" w:author="VERQMAKUJ" w:date="2026-06-01T15:35:00Z">
              <w:r w:rsidDel="002E7BAC">
                <w:rPr>
                  <w:sz w:val="16"/>
                  <w:szCs w:val="16"/>
                </w:rPr>
                <w:delText>5 Modulen des Wahlpflichtfachs 1 (W1 01-03, 05-08, 10-1</w:delText>
              </w:r>
            </w:del>
            <w:ins w:id="238" w:author="Binder, Larissa" w:date="2026-02-06T11:29:00Z">
              <w:del w:id="239" w:author="VERQMAKUJ" w:date="2026-06-01T15:35:00Z">
                <w:r w:rsidR="00D64035" w:rsidDel="002E7BAC">
                  <w:rPr>
                    <w:sz w:val="16"/>
                    <w:szCs w:val="16"/>
                  </w:rPr>
                  <w:delText>2; 14-17</w:delText>
                </w:r>
              </w:del>
            </w:ins>
            <w:del w:id="240" w:author="VERQMAKUJ" w:date="2026-06-01T15:35:00Z">
              <w:r w:rsidDel="002E7BAC">
                <w:rPr>
                  <w:sz w:val="16"/>
                  <w:szCs w:val="16"/>
                </w:rPr>
                <w:delText>7)</w:delText>
              </w:r>
            </w:del>
          </w:p>
        </w:tc>
        <w:tc>
          <w:tcPr>
            <w:tcW w:w="1808"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1B7C9987" w14:textId="09AAD5D0" w:rsidR="001F4141" w:rsidRDefault="001F4141" w:rsidP="008D6364">
            <w:pPr>
              <w:jc w:val="center"/>
              <w:rPr>
                <w:sz w:val="16"/>
                <w:szCs w:val="16"/>
              </w:rPr>
            </w:pPr>
            <w:r w:rsidRPr="006D2B2C">
              <w:rPr>
                <w:sz w:val="16"/>
                <w:szCs w:val="16"/>
                <w:highlight w:val="yellow"/>
              </w:rPr>
              <w:t>PF 17: Recht</w:t>
            </w:r>
            <w:del w:id="241" w:author="Binder, Larissa" w:date="2026-02-04T11:13:00Z">
              <w:r w:rsidRPr="006D2B2C" w:rsidDel="0059704A">
                <w:rPr>
                  <w:sz w:val="16"/>
                  <w:szCs w:val="16"/>
                  <w:highlight w:val="yellow"/>
                </w:rPr>
                <w:delText xml:space="preserve"> 2</w:delText>
              </w:r>
            </w:del>
            <w:r w:rsidRPr="006D2B2C">
              <w:rPr>
                <w:sz w:val="16"/>
                <w:szCs w:val="16"/>
                <w:highlight w:val="yellow"/>
              </w:rPr>
              <w:t xml:space="preserve">: </w:t>
            </w:r>
            <w:ins w:id="242" w:author="VERQMAKUJ" w:date="2026-06-01T15:30:00Z">
              <w:r w:rsidR="00691912">
                <w:rPr>
                  <w:sz w:val="16"/>
                  <w:szCs w:val="16"/>
                  <w:highlight w:val="yellow"/>
                </w:rPr>
                <w:t xml:space="preserve">Grundlagen des </w:t>
              </w:r>
            </w:ins>
            <w:ins w:id="243" w:author="VERQMAKUJ" w:date="2026-06-01T15:31:00Z">
              <w:r w:rsidR="002E7BAC">
                <w:rPr>
                  <w:sz w:val="16"/>
                  <w:szCs w:val="16"/>
                  <w:highlight w:val="yellow"/>
                </w:rPr>
                <w:t xml:space="preserve">Zivil- und </w:t>
              </w:r>
            </w:ins>
            <w:r w:rsidRPr="006D2B2C">
              <w:rPr>
                <w:sz w:val="16"/>
                <w:szCs w:val="16"/>
                <w:highlight w:val="yellow"/>
              </w:rPr>
              <w:t>Arbeits</w:t>
            </w:r>
            <w:ins w:id="244" w:author="Binder, Larissa" w:date="2026-02-04T11:13:00Z">
              <w:del w:id="245" w:author="VERQMAKUJ" w:date="2026-06-01T15:31:00Z">
                <w:r w:rsidR="0059704A" w:rsidDel="002E7BAC">
                  <w:rPr>
                    <w:sz w:val="16"/>
                    <w:szCs w:val="16"/>
                    <w:highlight w:val="yellow"/>
                  </w:rPr>
                  <w:delText>- und Zivil</w:delText>
                </w:r>
              </w:del>
            </w:ins>
            <w:r w:rsidRPr="006D2B2C">
              <w:rPr>
                <w:sz w:val="16"/>
                <w:szCs w:val="16"/>
                <w:highlight w:val="yellow"/>
              </w:rPr>
              <w:t>recht</w:t>
            </w:r>
            <w:ins w:id="246" w:author="VERQMAKUJ" w:date="2026-06-01T15:30:00Z">
              <w:r w:rsidR="00691912">
                <w:rPr>
                  <w:sz w:val="16"/>
                  <w:szCs w:val="16"/>
                  <w:highlight w:val="yellow"/>
                </w:rPr>
                <w:t>s</w:t>
              </w:r>
            </w:ins>
            <w:del w:id="247" w:author="Binder, Larissa" w:date="2026-02-04T11:14:00Z">
              <w:r w:rsidRPr="006D2B2C" w:rsidDel="0059704A">
                <w:rPr>
                  <w:sz w:val="16"/>
                  <w:szCs w:val="16"/>
                  <w:highlight w:val="yellow"/>
                </w:rPr>
                <w:delText xml:space="preserve"> und Intern. Recht</w:delText>
              </w:r>
            </w:del>
          </w:p>
        </w:tc>
        <w:tc>
          <w:tcPr>
            <w:tcW w:w="5361" w:type="dxa"/>
            <w:gridSpan w:val="6"/>
            <w:vMerge w:val="restart"/>
            <w:tcBorders>
              <w:top w:val="single" w:sz="4" w:space="0" w:color="auto"/>
              <w:left w:val="single" w:sz="4" w:space="0" w:color="auto"/>
              <w:bottom w:val="single" w:sz="4" w:space="0" w:color="auto"/>
              <w:right w:val="single" w:sz="4" w:space="0" w:color="auto"/>
            </w:tcBorders>
            <w:vAlign w:val="center"/>
            <w:hideMark/>
          </w:tcPr>
          <w:p w14:paraId="161A803A" w14:textId="77777777" w:rsidR="001F4141" w:rsidRDefault="001F4141" w:rsidP="008D6364">
            <w:pPr>
              <w:jc w:val="center"/>
              <w:rPr>
                <w:sz w:val="16"/>
                <w:szCs w:val="16"/>
              </w:rPr>
            </w:pPr>
            <w:r>
              <w:rPr>
                <w:sz w:val="16"/>
                <w:szCs w:val="16"/>
              </w:rPr>
              <w:t>PF 26: Bachelor Thesis</w:t>
            </w:r>
          </w:p>
        </w:tc>
        <w:tc>
          <w:tcPr>
            <w:tcW w:w="177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B5DCAF" w14:textId="77777777" w:rsidR="001F4141" w:rsidRDefault="001F4141" w:rsidP="008D6364">
            <w:pPr>
              <w:rPr>
                <w:sz w:val="16"/>
                <w:szCs w:val="16"/>
              </w:rPr>
            </w:pPr>
            <w:r>
              <w:rPr>
                <w:sz w:val="16"/>
                <w:szCs w:val="16"/>
              </w:rPr>
              <w:t>30 LP</w:t>
            </w:r>
          </w:p>
        </w:tc>
      </w:tr>
      <w:tr w:rsidR="001F4141" w14:paraId="74D75FB3" w14:textId="77777777" w:rsidTr="008D6364">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2EC48" w14:textId="77777777" w:rsidR="001F4141" w:rsidRDefault="001F4141" w:rsidP="008D6364">
            <w:pPr>
              <w:rPr>
                <w:sz w:val="16"/>
                <w:szCs w:val="16"/>
              </w:rPr>
            </w:pPr>
          </w:p>
        </w:tc>
        <w:tc>
          <w:tcPr>
            <w:tcW w:w="1781" w:type="dxa"/>
            <w:tcBorders>
              <w:top w:val="single" w:sz="4" w:space="0" w:color="auto"/>
              <w:left w:val="single" w:sz="4" w:space="0" w:color="auto"/>
              <w:bottom w:val="single" w:sz="4" w:space="0" w:color="auto"/>
              <w:right w:val="single" w:sz="4" w:space="0" w:color="auto"/>
            </w:tcBorders>
            <w:vAlign w:val="center"/>
            <w:hideMark/>
          </w:tcPr>
          <w:p w14:paraId="5E5F2D0B" w14:textId="621A0F59" w:rsidR="001F4141" w:rsidRDefault="002E7BAC" w:rsidP="008D6364">
            <w:pPr>
              <w:jc w:val="center"/>
              <w:rPr>
                <w:sz w:val="16"/>
                <w:szCs w:val="16"/>
              </w:rPr>
            </w:pPr>
            <w:ins w:id="248" w:author="VERQMAKUJ" w:date="2026-06-01T15:35:00Z">
              <w:r w:rsidRPr="00BA4E1D">
                <w:rPr>
                  <w:rFonts w:ascii="Calibri" w:eastAsia="Times New Roman" w:hAnsi="Calibri" w:cs="Calibri"/>
                  <w:color w:val="FF0000"/>
                  <w:sz w:val="16"/>
                  <w:szCs w:val="16"/>
                  <w:lang w:eastAsia="de-DE"/>
                </w:rPr>
                <w:t>Wahlpflicht: Ein Modul des Wahlpflichtfachs 2 (W2)</w:t>
              </w:r>
            </w:ins>
            <w:del w:id="249" w:author="VERQMAKUJ" w:date="2026-06-01T15:35:00Z">
              <w:r w:rsidR="001F4141" w:rsidDel="002E7BAC">
                <w:rPr>
                  <w:sz w:val="16"/>
                  <w:szCs w:val="16"/>
                </w:rPr>
                <w:delText>W 2 01-09</w:delText>
              </w:r>
            </w:del>
          </w:p>
        </w:tc>
        <w:tc>
          <w:tcPr>
            <w:tcW w:w="1783" w:type="dxa"/>
            <w:gridSpan w:val="2"/>
            <w:tcBorders>
              <w:top w:val="single" w:sz="4" w:space="0" w:color="auto"/>
              <w:left w:val="single" w:sz="4" w:space="0" w:color="auto"/>
              <w:bottom w:val="single" w:sz="4" w:space="0" w:color="auto"/>
              <w:right w:val="single" w:sz="4" w:space="0" w:color="auto"/>
            </w:tcBorders>
            <w:vAlign w:val="center"/>
            <w:hideMark/>
          </w:tcPr>
          <w:p w14:paraId="044FE341" w14:textId="7F6936ED" w:rsidR="001F4141" w:rsidRDefault="002E7BAC" w:rsidP="008D6364">
            <w:pPr>
              <w:jc w:val="center"/>
              <w:rPr>
                <w:sz w:val="16"/>
                <w:szCs w:val="16"/>
              </w:rPr>
            </w:pPr>
            <w:ins w:id="250" w:author="VERQMAKUJ" w:date="2026-06-01T15:35:00Z">
              <w:r w:rsidRPr="00BA4E1D">
                <w:rPr>
                  <w:rFonts w:ascii="Calibri" w:eastAsia="Times New Roman" w:hAnsi="Calibri" w:cs="Calibri"/>
                  <w:color w:val="FF0000"/>
                  <w:sz w:val="16"/>
                  <w:szCs w:val="16"/>
                  <w:lang w:eastAsia="de-DE"/>
                </w:rPr>
                <w:t>Wahlpflicht: Ein Modul des Wahlpflichtfachs 1</w:t>
              </w:r>
              <w:r w:rsidRPr="00BA4E1D">
                <w:rPr>
                  <w:rFonts w:ascii="Calibri" w:eastAsia="Times New Roman" w:hAnsi="Calibri" w:cs="Calibri"/>
                  <w:color w:val="FF0000"/>
                  <w:sz w:val="16"/>
                  <w:szCs w:val="16"/>
                  <w:lang w:eastAsia="de-DE"/>
                </w:rPr>
                <w:br/>
                <w:t>(W1)</w:t>
              </w:r>
            </w:ins>
            <w:del w:id="251" w:author="VERQMAKUJ" w:date="2026-06-01T15:35:00Z">
              <w:r w:rsidR="001F4141" w:rsidDel="002E7BAC">
                <w:rPr>
                  <w:sz w:val="16"/>
                  <w:szCs w:val="16"/>
                </w:rPr>
                <w:delText>W1 01-03, 05-08, 10-1</w:delText>
              </w:r>
            </w:del>
            <w:ins w:id="252" w:author="Binder, Larissa" w:date="2026-02-06T11:29:00Z">
              <w:del w:id="253" w:author="VERQMAKUJ" w:date="2026-06-01T15:35:00Z">
                <w:r w:rsidR="00D64035" w:rsidDel="002E7BAC">
                  <w:rPr>
                    <w:sz w:val="16"/>
                    <w:szCs w:val="16"/>
                  </w:rPr>
                  <w:delText>2; 14-17</w:delText>
                </w:r>
              </w:del>
            </w:ins>
            <w:del w:id="254" w:author="Binder, Larissa" w:date="2026-01-15T12:44:00Z">
              <w:r w:rsidR="001F4141" w:rsidDel="00584C62">
                <w:rPr>
                  <w:sz w:val="16"/>
                  <w:szCs w:val="16"/>
                </w:rPr>
                <w:delText>7</w:delText>
              </w:r>
            </w:del>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7CDE971" w14:textId="77777777" w:rsidR="001F4141" w:rsidRDefault="001F4141" w:rsidP="008D6364">
            <w:pPr>
              <w:rPr>
                <w:sz w:val="16"/>
                <w:szCs w:val="16"/>
              </w:rPr>
            </w:pPr>
          </w:p>
        </w:tc>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018149B4" w14:textId="77777777" w:rsidR="001F4141" w:rsidRDefault="001F4141" w:rsidP="008D6364">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533F7" w14:textId="77777777" w:rsidR="001F4141" w:rsidRDefault="001F4141" w:rsidP="008D6364">
            <w:pPr>
              <w:rPr>
                <w:sz w:val="16"/>
                <w:szCs w:val="16"/>
              </w:rPr>
            </w:pPr>
          </w:p>
        </w:tc>
      </w:tr>
    </w:tbl>
    <w:p w14:paraId="057F3A96" w14:textId="77777777" w:rsidR="001F4141" w:rsidRDefault="001F4141" w:rsidP="008D6364">
      <w:pPr>
        <w:spacing w:after="0" w:line="276" w:lineRule="auto"/>
        <w:contextualSpacing/>
        <w:jc w:val="both"/>
        <w:rPr>
          <w:rFonts w:ascii="Arial" w:eastAsia="Times New Roman" w:hAnsi="Arial" w:cs="Arial"/>
          <w:b/>
          <w:sz w:val="28"/>
          <w:szCs w:val="24"/>
          <w:lang w:eastAsia="en-GB"/>
        </w:rPr>
      </w:pPr>
    </w:p>
    <w:p w14:paraId="7CF736F9" w14:textId="77777777" w:rsidR="001F4141" w:rsidRPr="00AA73D6" w:rsidRDefault="001F4141" w:rsidP="008D6364">
      <w:pPr>
        <w:spacing w:after="0" w:line="276" w:lineRule="auto"/>
        <w:contextualSpacing/>
        <w:jc w:val="both"/>
        <w:rPr>
          <w:rFonts w:ascii="Arial" w:eastAsia="Times New Roman" w:hAnsi="Arial" w:cs="Arial"/>
          <w:b/>
          <w:sz w:val="28"/>
          <w:szCs w:val="24"/>
          <w:lang w:eastAsia="en-GB"/>
        </w:rPr>
      </w:pPr>
      <w:r w:rsidRPr="00AA73D6">
        <w:rPr>
          <w:rFonts w:ascii="Arial" w:eastAsia="Times New Roman" w:hAnsi="Arial" w:cs="Arial"/>
          <w:b/>
          <w:sz w:val="28"/>
          <w:szCs w:val="24"/>
          <w:lang w:eastAsia="en-GB"/>
        </w:rPr>
        <w:t>Anlage 2: Module</w:t>
      </w:r>
    </w:p>
    <w:p w14:paraId="3304EE49" w14:textId="77777777" w:rsidR="001F4141" w:rsidRPr="00552AA3" w:rsidRDefault="001F4141" w:rsidP="008D6364">
      <w:pPr>
        <w:rPr>
          <w:rFonts w:ascii="Arial" w:hAnsi="Arial" w:cs="Arial"/>
          <w:lang w:eastAsia="de-DE"/>
        </w:rPr>
      </w:pPr>
      <w:r w:rsidRPr="00552AA3">
        <w:rPr>
          <w:rFonts w:ascii="Arial" w:hAnsi="Arial" w:cs="Arial"/>
          <w:lang w:eastAsia="de-DE"/>
        </w:rPr>
        <w:t xml:space="preserve">Gemäß § 5 Absatz 5 gliedert </w:t>
      </w:r>
      <w:r>
        <w:rPr>
          <w:rFonts w:ascii="Arial" w:hAnsi="Arial" w:cs="Arial"/>
          <w:lang w:eastAsia="de-DE"/>
        </w:rPr>
        <w:t xml:space="preserve">sich </w:t>
      </w:r>
      <w:r w:rsidRPr="00552AA3">
        <w:rPr>
          <w:rFonts w:ascii="Arial" w:hAnsi="Arial" w:cs="Arial"/>
          <w:lang w:eastAsia="de-DE"/>
        </w:rPr>
        <w:t>der Studiengang in die folgenden Module:</w:t>
      </w:r>
    </w:p>
    <w:p w14:paraId="5F363BDC" w14:textId="77777777" w:rsidR="001F4141" w:rsidRPr="00552AA3" w:rsidRDefault="001F4141" w:rsidP="008D6364">
      <w:pPr>
        <w:rPr>
          <w:rFonts w:ascii="Arial" w:hAnsi="Arial" w:cs="Arial"/>
          <w:lang w:eastAsia="de-DE"/>
        </w:rPr>
      </w:pPr>
      <w:r w:rsidRPr="00552AA3">
        <w:rPr>
          <w:rFonts w:ascii="Arial" w:hAnsi="Arial" w:cs="Arial"/>
          <w:lang w:eastAsia="de-DE"/>
        </w:rPr>
        <w:t>1. Dänischer und deutscher Sprachzweig:</w:t>
      </w: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7"/>
        <w:gridCol w:w="1347"/>
        <w:gridCol w:w="2232"/>
        <w:gridCol w:w="1957"/>
        <w:gridCol w:w="2207"/>
        <w:gridCol w:w="2345"/>
        <w:gridCol w:w="897"/>
        <w:gridCol w:w="785"/>
      </w:tblGrid>
      <w:tr w:rsidR="001F4141" w:rsidRPr="00753E43" w14:paraId="74245F3D" w14:textId="77777777" w:rsidTr="00FD0C15">
        <w:trPr>
          <w:trHeight w:val="960"/>
          <w:tblHeader/>
        </w:trPr>
        <w:tc>
          <w:tcPr>
            <w:tcW w:w="2507" w:type="dxa"/>
            <w:vAlign w:val="center"/>
            <w:hideMark/>
          </w:tcPr>
          <w:p w14:paraId="3EA362DB"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Modul</w:t>
            </w:r>
          </w:p>
        </w:tc>
        <w:tc>
          <w:tcPr>
            <w:tcW w:w="1347" w:type="dxa"/>
            <w:vAlign w:val="center"/>
          </w:tcPr>
          <w:p w14:paraId="1D142FAC"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Teilnahmevoraussetzung</w:t>
            </w:r>
          </w:p>
        </w:tc>
        <w:tc>
          <w:tcPr>
            <w:tcW w:w="2232" w:type="dxa"/>
            <w:vAlign w:val="center"/>
            <w:hideMark/>
          </w:tcPr>
          <w:p w14:paraId="2A75913C"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Veranstaltungsformen (Anzahl, Art, SWS)</w:t>
            </w:r>
          </w:p>
        </w:tc>
        <w:tc>
          <w:tcPr>
            <w:tcW w:w="1957" w:type="dxa"/>
            <w:vAlign w:val="center"/>
          </w:tcPr>
          <w:p w14:paraId="7B5163AA"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Teilnahmepflicht</w:t>
            </w:r>
          </w:p>
        </w:tc>
        <w:tc>
          <w:tcPr>
            <w:tcW w:w="2207" w:type="dxa"/>
            <w:vAlign w:val="center"/>
          </w:tcPr>
          <w:p w14:paraId="7C696BC9"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Prüfungsvorleistung</w:t>
            </w:r>
          </w:p>
        </w:tc>
        <w:tc>
          <w:tcPr>
            <w:tcW w:w="2345" w:type="dxa"/>
            <w:vAlign w:val="center"/>
            <w:hideMark/>
          </w:tcPr>
          <w:p w14:paraId="7359081C"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Prüfungsleistung</w:t>
            </w:r>
          </w:p>
        </w:tc>
        <w:tc>
          <w:tcPr>
            <w:tcW w:w="897" w:type="dxa"/>
            <w:vAlign w:val="center"/>
          </w:tcPr>
          <w:p w14:paraId="39991162"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Benotung</w:t>
            </w:r>
          </w:p>
        </w:tc>
        <w:tc>
          <w:tcPr>
            <w:tcW w:w="785" w:type="dxa"/>
            <w:vAlign w:val="center"/>
            <w:hideMark/>
          </w:tcPr>
          <w:p w14:paraId="403CB624"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LP</w:t>
            </w:r>
          </w:p>
        </w:tc>
      </w:tr>
      <w:tr w:rsidR="001F4141" w:rsidRPr="00753E43" w14:paraId="1F11AB16" w14:textId="77777777" w:rsidTr="00FD0C15">
        <w:trPr>
          <w:trHeight w:val="450"/>
        </w:trPr>
        <w:tc>
          <w:tcPr>
            <w:tcW w:w="2507" w:type="dxa"/>
            <w:vAlign w:val="center"/>
            <w:hideMark/>
          </w:tcPr>
          <w:p w14:paraId="3266910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02: Praxisprojekt Entrepreneurship &amp; Innovation </w:t>
            </w:r>
          </w:p>
        </w:tc>
        <w:tc>
          <w:tcPr>
            <w:tcW w:w="1347" w:type="dxa"/>
            <w:vAlign w:val="center"/>
          </w:tcPr>
          <w:p w14:paraId="23D6D31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36C3A5A" w14:textId="1D0A48F5"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del w:id="255" w:author="VERQMAKUJ" w:date="2026-05-20T12:32:00Z">
              <w:r w:rsidRPr="00753E43" w:rsidDel="0073255B">
                <w:rPr>
                  <w:rFonts w:ascii="Arial" w:eastAsia="Times New Roman" w:hAnsi="Arial" w:cs="Arial"/>
                  <w:lang w:eastAsia="de-DE"/>
                </w:rPr>
                <w:delText>S</w:delText>
              </w:r>
            </w:del>
            <w:ins w:id="256" w:author="VERQMAKUJ" w:date="2026-05-20T12:32:00Z">
              <w:r w:rsidR="0073255B">
                <w:rPr>
                  <w:rFonts w:ascii="Arial" w:eastAsia="Times New Roman" w:hAnsi="Arial" w:cs="Arial"/>
                  <w:lang w:eastAsia="de-DE"/>
                </w:rPr>
                <w:t>Ü</w:t>
              </w:r>
            </w:ins>
            <w:r w:rsidRPr="00753E43">
              <w:rPr>
                <w:rFonts w:ascii="Arial" w:eastAsia="Times New Roman" w:hAnsi="Arial" w:cs="Arial"/>
                <w:lang w:eastAsia="de-DE"/>
              </w:rPr>
              <w:t>: 4 SWS</w:t>
            </w:r>
          </w:p>
        </w:tc>
        <w:tc>
          <w:tcPr>
            <w:tcW w:w="1957" w:type="dxa"/>
            <w:vAlign w:val="center"/>
          </w:tcPr>
          <w:p w14:paraId="6A0735E1" w14:textId="68322DF3" w:rsidR="001F4141" w:rsidRPr="00753E43" w:rsidRDefault="001F4141" w:rsidP="008D6364">
            <w:pPr>
              <w:spacing w:after="120" w:line="240" w:lineRule="auto"/>
              <w:rPr>
                <w:rFonts w:ascii="Arial" w:eastAsia="Times New Roman" w:hAnsi="Arial" w:cs="Arial"/>
                <w:lang w:eastAsia="de-DE"/>
              </w:rPr>
            </w:pPr>
            <w:del w:id="257" w:author="Binder, Larissa" w:date="2026-03-23T12:56:00Z">
              <w:r w:rsidRPr="00753E43" w:rsidDel="00B869A9">
                <w:rPr>
                  <w:rFonts w:ascii="Arial" w:eastAsia="Times New Roman" w:hAnsi="Arial" w:cs="Arial"/>
                  <w:lang w:eastAsia="de-DE"/>
                </w:rPr>
                <w:delText>Keine</w:delText>
              </w:r>
            </w:del>
            <w:ins w:id="258" w:author="Binder, Larissa" w:date="2026-03-23T12:56:00Z">
              <w:r w:rsidR="00B869A9">
                <w:rPr>
                  <w:rFonts w:ascii="Arial" w:eastAsia="Times New Roman" w:hAnsi="Arial" w:cs="Arial"/>
                  <w:lang w:eastAsia="de-DE"/>
                </w:rPr>
                <w:t>Ja</w:t>
              </w:r>
            </w:ins>
          </w:p>
        </w:tc>
        <w:tc>
          <w:tcPr>
            <w:tcW w:w="2207" w:type="dxa"/>
            <w:vAlign w:val="center"/>
          </w:tcPr>
          <w:p w14:paraId="31AAF8D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71A275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Pitch-Präsentation (15 Minuten) und schriftliche Ausarbeitung (15 Seiten) </w:t>
            </w:r>
          </w:p>
        </w:tc>
        <w:tc>
          <w:tcPr>
            <w:tcW w:w="897" w:type="dxa"/>
            <w:vAlign w:val="center"/>
          </w:tcPr>
          <w:p w14:paraId="1164853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857101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B75864F" w14:textId="77777777" w:rsidTr="00FD0C15">
        <w:trPr>
          <w:trHeight w:val="450"/>
        </w:trPr>
        <w:tc>
          <w:tcPr>
            <w:tcW w:w="2507" w:type="dxa"/>
            <w:vAlign w:val="center"/>
            <w:hideMark/>
          </w:tcPr>
          <w:p w14:paraId="03DD253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03: Betriebswirtschaftslehre 1: Marketing*</w:t>
            </w:r>
          </w:p>
        </w:tc>
        <w:tc>
          <w:tcPr>
            <w:tcW w:w="1347" w:type="dxa"/>
            <w:vAlign w:val="center"/>
          </w:tcPr>
          <w:p w14:paraId="55E967A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76394B4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0F08C63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EA82E0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74FA8F6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4B5CE3A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59620C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7F8DC951" w14:textId="77777777" w:rsidTr="00FD0C15">
        <w:trPr>
          <w:trHeight w:val="450"/>
        </w:trPr>
        <w:tc>
          <w:tcPr>
            <w:tcW w:w="2507" w:type="dxa"/>
            <w:vAlign w:val="center"/>
            <w:hideMark/>
          </w:tcPr>
          <w:p w14:paraId="56AE47C2" w14:textId="09736854"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04: Betriebswirtschaftslehre 2: </w:t>
            </w:r>
            <w:del w:id="259" w:author="Binder, Larissa" w:date="2025-10-22T12:54:00Z">
              <w:r w:rsidRPr="00753E43" w:rsidDel="006D3891">
                <w:rPr>
                  <w:rFonts w:ascii="Arial" w:eastAsia="Times New Roman" w:hAnsi="Arial" w:cs="Arial"/>
                  <w:lang w:eastAsia="de-DE"/>
                </w:rPr>
                <w:delText>Controlling</w:delText>
              </w:r>
            </w:del>
            <w:ins w:id="260" w:author="Binder, Larissa" w:date="2026-01-13T10:22:00Z">
              <w:r w:rsidR="002A45AC">
                <w:rPr>
                  <w:rFonts w:ascii="Arial" w:eastAsia="Times New Roman" w:hAnsi="Arial" w:cs="Arial"/>
                  <w:lang w:eastAsia="de-DE"/>
                </w:rPr>
                <w:t xml:space="preserve">Financial </w:t>
              </w:r>
            </w:ins>
            <w:ins w:id="261" w:author="Binder, Larissa" w:date="2025-10-22T12:54:00Z">
              <w:r w:rsidR="006D3891">
                <w:rPr>
                  <w:rFonts w:ascii="Arial" w:eastAsia="Times New Roman" w:hAnsi="Arial" w:cs="Arial"/>
                  <w:lang w:eastAsia="de-DE"/>
                </w:rPr>
                <w:t>Accounting</w:t>
              </w:r>
            </w:ins>
          </w:p>
        </w:tc>
        <w:tc>
          <w:tcPr>
            <w:tcW w:w="1347" w:type="dxa"/>
            <w:vAlign w:val="center"/>
          </w:tcPr>
          <w:p w14:paraId="7703CD1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67E0EA76" w14:textId="74A5374F"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3A8FA6B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3FC230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AD9C918" w14:textId="57A1E04F"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ins w:id="262" w:author="Binder, Larissa" w:date="2025-10-22T12:55:00Z">
              <w:r w:rsidR="006D3891">
                <w:rPr>
                  <w:rFonts w:ascii="Arial" w:eastAsia="Times New Roman" w:hAnsi="Arial" w:cs="Arial"/>
                  <w:lang w:eastAsia="de-DE"/>
                </w:rPr>
                <w:t>9</w:t>
              </w:r>
            </w:ins>
            <w:del w:id="263" w:author="Binder, Larissa" w:date="2025-10-22T12:55:00Z">
              <w:r w:rsidRPr="00753E43" w:rsidDel="006D3891">
                <w:rPr>
                  <w:rFonts w:ascii="Arial" w:eastAsia="Times New Roman" w:hAnsi="Arial" w:cs="Arial"/>
                  <w:lang w:eastAsia="de-DE"/>
                </w:rPr>
                <w:delText>6</w:delText>
              </w:r>
            </w:del>
            <w:r w:rsidRPr="00753E43">
              <w:rPr>
                <w:rFonts w:ascii="Arial" w:eastAsia="Times New Roman" w:hAnsi="Arial" w:cs="Arial"/>
                <w:lang w:eastAsia="de-DE"/>
              </w:rPr>
              <w:t>0 Minuten)</w:t>
            </w:r>
          </w:p>
        </w:tc>
        <w:tc>
          <w:tcPr>
            <w:tcW w:w="897" w:type="dxa"/>
            <w:vAlign w:val="center"/>
          </w:tcPr>
          <w:p w14:paraId="400484F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86E03A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34D8858C" w14:textId="77777777" w:rsidTr="00FD0C15">
        <w:trPr>
          <w:trHeight w:val="450"/>
        </w:trPr>
        <w:tc>
          <w:tcPr>
            <w:tcW w:w="2507" w:type="dxa"/>
            <w:vAlign w:val="center"/>
            <w:hideMark/>
          </w:tcPr>
          <w:p w14:paraId="7D71317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05: Betriebswirtschaftslehre 3: Personal</w:t>
            </w:r>
          </w:p>
        </w:tc>
        <w:tc>
          <w:tcPr>
            <w:tcW w:w="1347" w:type="dxa"/>
            <w:vAlign w:val="center"/>
          </w:tcPr>
          <w:p w14:paraId="7A83AAF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842FF5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2D4A108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D6820A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EB9367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897" w:type="dxa"/>
            <w:vAlign w:val="center"/>
          </w:tcPr>
          <w:p w14:paraId="526BCCA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C97C11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01C37239" w14:textId="77777777" w:rsidTr="00FD0C15">
        <w:trPr>
          <w:trHeight w:val="675"/>
        </w:trPr>
        <w:tc>
          <w:tcPr>
            <w:tcW w:w="2507" w:type="dxa"/>
            <w:vAlign w:val="center"/>
            <w:hideMark/>
          </w:tcPr>
          <w:p w14:paraId="71882A0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06: Betriebswirtschaftslehre 4: Organisation</w:t>
            </w:r>
          </w:p>
        </w:tc>
        <w:tc>
          <w:tcPr>
            <w:tcW w:w="1347" w:type="dxa"/>
            <w:vAlign w:val="center"/>
          </w:tcPr>
          <w:p w14:paraId="0FC1CE3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9104B1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211CFBD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FF6E63C" w14:textId="3DAAF258" w:rsidR="001F4141" w:rsidRPr="00753E43" w:rsidRDefault="001F4141" w:rsidP="008D6364">
            <w:pPr>
              <w:spacing w:after="120" w:line="240" w:lineRule="auto"/>
              <w:rPr>
                <w:rFonts w:ascii="Arial" w:eastAsia="Times New Roman" w:hAnsi="Arial" w:cs="Arial"/>
                <w:lang w:eastAsia="de-DE"/>
              </w:rPr>
            </w:pPr>
            <w:r>
              <w:rPr>
                <w:rFonts w:ascii="Arial" w:eastAsia="Times New Roman" w:hAnsi="Arial" w:cs="Arial"/>
                <w:lang w:eastAsia="de-DE"/>
              </w:rPr>
              <w:t>TM 1: Keine</w:t>
            </w:r>
            <w:r>
              <w:rPr>
                <w:rFonts w:ascii="Arial" w:eastAsia="Times New Roman" w:hAnsi="Arial" w:cs="Arial"/>
                <w:lang w:eastAsia="de-DE"/>
              </w:rPr>
              <w:br/>
              <w:t xml:space="preserve">TM 2: </w:t>
            </w:r>
            <w:r w:rsidRPr="00753E43">
              <w:rPr>
                <w:rFonts w:ascii="Arial" w:eastAsia="Times New Roman" w:hAnsi="Arial" w:cs="Arial"/>
                <w:lang w:eastAsia="de-DE"/>
              </w:rPr>
              <w:t>Prüfungsvorleistung gemäß § 8: Präsentation (20 Minuten)</w:t>
            </w:r>
          </w:p>
        </w:tc>
        <w:tc>
          <w:tcPr>
            <w:tcW w:w="2345" w:type="dxa"/>
            <w:vAlign w:val="center"/>
            <w:hideMark/>
          </w:tcPr>
          <w:p w14:paraId="6DEB784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897" w:type="dxa"/>
            <w:vAlign w:val="center"/>
          </w:tcPr>
          <w:p w14:paraId="7D72AFA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33CAAFB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64582F8" w14:textId="77777777" w:rsidTr="00FD0C15">
        <w:trPr>
          <w:trHeight w:val="450"/>
        </w:trPr>
        <w:tc>
          <w:tcPr>
            <w:tcW w:w="2507" w:type="dxa"/>
            <w:vAlign w:val="center"/>
            <w:hideMark/>
          </w:tcPr>
          <w:p w14:paraId="4201A26A" w14:textId="38C97148"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07: Betriebswirtschaftslehre 5: </w:t>
            </w:r>
            <w:ins w:id="264" w:author="Binder, Larissa" w:date="2025-10-22T12:56:00Z">
              <w:r w:rsidR="006D3891">
                <w:rPr>
                  <w:rFonts w:ascii="Arial" w:eastAsia="Times New Roman" w:hAnsi="Arial" w:cs="Arial"/>
                  <w:lang w:eastAsia="de-DE"/>
                </w:rPr>
                <w:t xml:space="preserve">Corporate </w:t>
              </w:r>
            </w:ins>
            <w:r w:rsidRPr="00753E43">
              <w:rPr>
                <w:rFonts w:ascii="Arial" w:eastAsia="Times New Roman" w:hAnsi="Arial" w:cs="Arial"/>
                <w:lang w:eastAsia="de-DE"/>
              </w:rPr>
              <w:t>Finance</w:t>
            </w:r>
          </w:p>
        </w:tc>
        <w:tc>
          <w:tcPr>
            <w:tcW w:w="1347" w:type="dxa"/>
            <w:vAlign w:val="center"/>
          </w:tcPr>
          <w:p w14:paraId="53C08EB5" w14:textId="059EC8E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D2F8A33" w14:textId="1CF83DA5"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 xml:space="preserve">1 Ü: </w:t>
            </w:r>
            <w:ins w:id="265" w:author="Binder, Larissa" w:date="2026-01-15T12:44:00Z">
              <w:r w:rsidR="00584C62">
                <w:rPr>
                  <w:rFonts w:ascii="Arial" w:eastAsia="Times New Roman" w:hAnsi="Arial" w:cs="Arial"/>
                  <w:lang w:eastAsia="de-DE"/>
                </w:rPr>
                <w:t>2</w:t>
              </w:r>
            </w:ins>
            <w:del w:id="266" w:author="Binder, Larissa" w:date="2026-01-15T12:44:00Z">
              <w:r w:rsidRPr="00753E43" w:rsidDel="00584C62">
                <w:rPr>
                  <w:rFonts w:ascii="Arial" w:eastAsia="Times New Roman" w:hAnsi="Arial" w:cs="Arial"/>
                  <w:lang w:eastAsia="de-DE"/>
                </w:rPr>
                <w:delText>1</w:delText>
              </w:r>
            </w:del>
            <w:r w:rsidRPr="00753E43">
              <w:rPr>
                <w:rFonts w:ascii="Arial" w:eastAsia="Times New Roman" w:hAnsi="Arial" w:cs="Arial"/>
                <w:lang w:eastAsia="de-DE"/>
              </w:rPr>
              <w:t xml:space="preserve"> SWS</w:t>
            </w:r>
          </w:p>
        </w:tc>
        <w:tc>
          <w:tcPr>
            <w:tcW w:w="1957" w:type="dxa"/>
            <w:vAlign w:val="center"/>
          </w:tcPr>
          <w:p w14:paraId="43D5953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3C9BB1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1D1B3AF9" w14:textId="128958B3"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ins w:id="267" w:author="Binder, Larissa" w:date="2025-10-22T12:56:00Z">
              <w:r w:rsidR="006D3891">
                <w:rPr>
                  <w:rFonts w:ascii="Arial" w:eastAsia="Times New Roman" w:hAnsi="Arial" w:cs="Arial"/>
                  <w:lang w:eastAsia="de-DE"/>
                </w:rPr>
                <w:t>9</w:t>
              </w:r>
            </w:ins>
            <w:del w:id="268" w:author="Binder, Larissa" w:date="2025-10-22T12:56:00Z">
              <w:r w:rsidRPr="00753E43" w:rsidDel="006D3891">
                <w:rPr>
                  <w:rFonts w:ascii="Arial" w:eastAsia="Times New Roman" w:hAnsi="Arial" w:cs="Arial"/>
                  <w:lang w:eastAsia="de-DE"/>
                </w:rPr>
                <w:delText>6</w:delText>
              </w:r>
            </w:del>
            <w:r w:rsidRPr="00753E43">
              <w:rPr>
                <w:rFonts w:ascii="Arial" w:eastAsia="Times New Roman" w:hAnsi="Arial" w:cs="Arial"/>
                <w:lang w:eastAsia="de-DE"/>
              </w:rPr>
              <w:t>0 Minuten)</w:t>
            </w:r>
          </w:p>
        </w:tc>
        <w:tc>
          <w:tcPr>
            <w:tcW w:w="897" w:type="dxa"/>
            <w:vAlign w:val="center"/>
          </w:tcPr>
          <w:p w14:paraId="38B21F3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464B37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F6E19" w:rsidRPr="00753E43" w14:paraId="5B7CEA36" w14:textId="77777777" w:rsidTr="00FD0C15">
        <w:trPr>
          <w:trHeight w:val="600"/>
          <w:ins w:id="269" w:author="Binder, Larissa" w:date="2026-01-13T10:31:00Z"/>
        </w:trPr>
        <w:tc>
          <w:tcPr>
            <w:tcW w:w="2507" w:type="dxa"/>
            <w:vAlign w:val="center"/>
          </w:tcPr>
          <w:p w14:paraId="78CB5228" w14:textId="72F93AF6" w:rsidR="00FF6E19" w:rsidRPr="00F46003" w:rsidRDefault="00FF6E19" w:rsidP="008D6364">
            <w:pPr>
              <w:spacing w:after="120" w:line="240" w:lineRule="auto"/>
              <w:rPr>
                <w:ins w:id="270" w:author="Binder, Larissa" w:date="2026-01-13T10:31:00Z"/>
                <w:rFonts w:ascii="Arial" w:eastAsia="Times New Roman" w:hAnsi="Arial" w:cs="Arial"/>
                <w:lang w:val="en-US" w:eastAsia="de-DE"/>
              </w:rPr>
            </w:pPr>
            <w:ins w:id="271" w:author="Binder, Larissa" w:date="2026-01-13T10:31:00Z">
              <w:r>
                <w:rPr>
                  <w:rFonts w:ascii="Arial" w:eastAsia="Times New Roman" w:hAnsi="Arial" w:cs="Arial"/>
                  <w:lang w:val="en-US" w:eastAsia="de-DE"/>
                </w:rPr>
                <w:t xml:space="preserve">PF </w:t>
              </w:r>
            </w:ins>
            <w:ins w:id="272" w:author="Binder, Larissa" w:date="2026-02-06T11:17:00Z">
              <w:r w:rsidR="00FD0C15">
                <w:rPr>
                  <w:rFonts w:ascii="Arial" w:eastAsia="Times New Roman" w:hAnsi="Arial" w:cs="Arial"/>
                  <w:lang w:val="en-US" w:eastAsia="de-DE"/>
                </w:rPr>
                <w:t>27</w:t>
              </w:r>
            </w:ins>
            <w:ins w:id="273" w:author="Binder, Larissa" w:date="2026-01-13T10:31:00Z">
              <w:r>
                <w:rPr>
                  <w:rFonts w:ascii="Arial" w:eastAsia="Times New Roman" w:hAnsi="Arial" w:cs="Arial"/>
                  <w:lang w:val="en-US" w:eastAsia="de-DE"/>
                </w:rPr>
                <w:t>:</w:t>
              </w:r>
            </w:ins>
            <w:ins w:id="274" w:author="Binder, Larissa" w:date="2026-01-13T10:32:00Z">
              <w:r>
                <w:rPr>
                  <w:rFonts w:ascii="Arial" w:eastAsia="Times New Roman" w:hAnsi="Arial" w:cs="Arial"/>
                  <w:lang w:val="en-US" w:eastAsia="de-DE"/>
                </w:rPr>
                <w:t xml:space="preserve"> </w:t>
              </w:r>
              <w:proofErr w:type="spellStart"/>
              <w:r>
                <w:rPr>
                  <w:rFonts w:ascii="Arial" w:eastAsia="Times New Roman" w:hAnsi="Arial" w:cs="Arial"/>
                  <w:lang w:val="en-US" w:eastAsia="de-DE"/>
                </w:rPr>
                <w:t>Betriebswirtschaftslehre</w:t>
              </w:r>
              <w:proofErr w:type="spellEnd"/>
              <w:r>
                <w:rPr>
                  <w:rFonts w:ascii="Arial" w:eastAsia="Times New Roman" w:hAnsi="Arial" w:cs="Arial"/>
                  <w:lang w:val="en-US" w:eastAsia="de-DE"/>
                </w:rPr>
                <w:t xml:space="preserve"> 6: </w:t>
              </w:r>
            </w:ins>
            <w:ins w:id="275" w:author="Binder, Larissa" w:date="2026-01-15T12:45:00Z">
              <w:r w:rsidR="007B4E82">
                <w:rPr>
                  <w:rFonts w:ascii="Arial" w:eastAsia="Times New Roman" w:hAnsi="Arial" w:cs="Arial"/>
                  <w:lang w:val="en-US" w:eastAsia="de-DE"/>
                </w:rPr>
                <w:t>Management Accounting</w:t>
              </w:r>
            </w:ins>
          </w:p>
        </w:tc>
        <w:tc>
          <w:tcPr>
            <w:tcW w:w="1347" w:type="dxa"/>
            <w:vAlign w:val="center"/>
          </w:tcPr>
          <w:p w14:paraId="2B1BC1B1" w14:textId="34A354E3" w:rsidR="00FF6E19" w:rsidRPr="00753E43" w:rsidRDefault="00E222DF" w:rsidP="008D6364">
            <w:pPr>
              <w:spacing w:after="120" w:line="240" w:lineRule="auto"/>
              <w:rPr>
                <w:ins w:id="276" w:author="Binder, Larissa" w:date="2026-01-13T10:31:00Z"/>
                <w:rFonts w:ascii="Arial" w:eastAsia="Times New Roman" w:hAnsi="Arial" w:cs="Arial"/>
                <w:lang w:eastAsia="de-DE"/>
              </w:rPr>
            </w:pPr>
            <w:ins w:id="277" w:author="Binder, Larissa" w:date="2026-01-28T12:05:00Z">
              <w:r>
                <w:rPr>
                  <w:rFonts w:ascii="Arial" w:eastAsia="Times New Roman" w:hAnsi="Arial" w:cs="Arial"/>
                  <w:lang w:eastAsia="de-DE"/>
                </w:rPr>
                <w:t>Keine</w:t>
              </w:r>
            </w:ins>
          </w:p>
        </w:tc>
        <w:tc>
          <w:tcPr>
            <w:tcW w:w="2232" w:type="dxa"/>
            <w:vAlign w:val="center"/>
          </w:tcPr>
          <w:p w14:paraId="1F7E7BD2" w14:textId="77777777" w:rsidR="00FF6E19" w:rsidRDefault="00FF6E19" w:rsidP="008D6364">
            <w:pPr>
              <w:spacing w:after="120" w:line="240" w:lineRule="auto"/>
              <w:rPr>
                <w:ins w:id="278" w:author="Binder, Larissa" w:date="2026-01-13T10:32:00Z"/>
                <w:rFonts w:ascii="Arial" w:eastAsia="Times New Roman" w:hAnsi="Arial" w:cs="Arial"/>
                <w:lang w:eastAsia="de-DE"/>
              </w:rPr>
            </w:pPr>
            <w:ins w:id="279" w:author="Binder, Larissa" w:date="2026-01-13T10:32:00Z">
              <w:r>
                <w:rPr>
                  <w:rFonts w:ascii="Arial" w:eastAsia="Times New Roman" w:hAnsi="Arial" w:cs="Arial"/>
                  <w:lang w:eastAsia="de-DE"/>
                </w:rPr>
                <w:t>1 V: 2 SWS</w:t>
              </w:r>
            </w:ins>
          </w:p>
          <w:p w14:paraId="62E27233" w14:textId="49376861" w:rsidR="00FF6E19" w:rsidRPr="00753E43" w:rsidRDefault="00FF6E19" w:rsidP="008D6364">
            <w:pPr>
              <w:spacing w:after="120" w:line="240" w:lineRule="auto"/>
              <w:rPr>
                <w:ins w:id="280" w:author="Binder, Larissa" w:date="2026-01-13T10:31:00Z"/>
                <w:rFonts w:ascii="Arial" w:eastAsia="Times New Roman" w:hAnsi="Arial" w:cs="Arial"/>
                <w:lang w:eastAsia="de-DE"/>
              </w:rPr>
            </w:pPr>
            <w:ins w:id="281" w:author="Binder, Larissa" w:date="2026-01-13T10:32:00Z">
              <w:r>
                <w:rPr>
                  <w:rFonts w:ascii="Arial" w:eastAsia="Times New Roman" w:hAnsi="Arial" w:cs="Arial"/>
                  <w:lang w:eastAsia="de-DE"/>
                </w:rPr>
                <w:t xml:space="preserve">1 Ü: </w:t>
              </w:r>
            </w:ins>
            <w:ins w:id="282" w:author="Binder, Larissa" w:date="2026-01-15T12:45:00Z">
              <w:r w:rsidR="007B4E82">
                <w:rPr>
                  <w:rFonts w:ascii="Arial" w:eastAsia="Times New Roman" w:hAnsi="Arial" w:cs="Arial"/>
                  <w:lang w:eastAsia="de-DE"/>
                </w:rPr>
                <w:t>2</w:t>
              </w:r>
            </w:ins>
            <w:ins w:id="283" w:author="Binder, Larissa" w:date="2026-01-13T10:32:00Z">
              <w:r>
                <w:rPr>
                  <w:rFonts w:ascii="Arial" w:eastAsia="Times New Roman" w:hAnsi="Arial" w:cs="Arial"/>
                  <w:lang w:eastAsia="de-DE"/>
                </w:rPr>
                <w:t xml:space="preserve"> SWS</w:t>
              </w:r>
            </w:ins>
          </w:p>
        </w:tc>
        <w:tc>
          <w:tcPr>
            <w:tcW w:w="1957" w:type="dxa"/>
            <w:vAlign w:val="center"/>
          </w:tcPr>
          <w:p w14:paraId="2443F2A2" w14:textId="2B2AC3CA" w:rsidR="00FF6E19" w:rsidRPr="00753E43" w:rsidRDefault="00FF6E19" w:rsidP="008D6364">
            <w:pPr>
              <w:spacing w:after="120" w:line="240" w:lineRule="auto"/>
              <w:rPr>
                <w:ins w:id="284" w:author="Binder, Larissa" w:date="2026-01-13T10:31:00Z"/>
                <w:rFonts w:ascii="Arial" w:eastAsia="Times New Roman" w:hAnsi="Arial" w:cs="Arial"/>
                <w:lang w:eastAsia="de-DE"/>
              </w:rPr>
            </w:pPr>
            <w:ins w:id="285" w:author="Binder, Larissa" w:date="2026-01-13T10:32:00Z">
              <w:r>
                <w:rPr>
                  <w:rFonts w:ascii="Arial" w:eastAsia="Times New Roman" w:hAnsi="Arial" w:cs="Arial"/>
                  <w:lang w:eastAsia="de-DE"/>
                </w:rPr>
                <w:t>Keine</w:t>
              </w:r>
            </w:ins>
          </w:p>
        </w:tc>
        <w:tc>
          <w:tcPr>
            <w:tcW w:w="2207" w:type="dxa"/>
            <w:vAlign w:val="center"/>
          </w:tcPr>
          <w:p w14:paraId="5DBFFE1A" w14:textId="284BA718" w:rsidR="00FF6E19" w:rsidRPr="00753E43" w:rsidRDefault="00FF6E19" w:rsidP="008D6364">
            <w:pPr>
              <w:spacing w:after="120" w:line="240" w:lineRule="auto"/>
              <w:rPr>
                <w:ins w:id="286" w:author="Binder, Larissa" w:date="2026-01-13T10:31:00Z"/>
                <w:rFonts w:ascii="Arial" w:eastAsia="Times New Roman" w:hAnsi="Arial" w:cs="Arial"/>
                <w:lang w:eastAsia="de-DE"/>
              </w:rPr>
            </w:pPr>
            <w:ins w:id="287" w:author="Binder, Larissa" w:date="2026-01-13T10:32:00Z">
              <w:r>
                <w:rPr>
                  <w:rFonts w:ascii="Arial" w:eastAsia="Times New Roman" w:hAnsi="Arial" w:cs="Arial"/>
                  <w:lang w:eastAsia="de-DE"/>
                </w:rPr>
                <w:t>Keine</w:t>
              </w:r>
            </w:ins>
          </w:p>
        </w:tc>
        <w:tc>
          <w:tcPr>
            <w:tcW w:w="2345" w:type="dxa"/>
            <w:vAlign w:val="center"/>
          </w:tcPr>
          <w:p w14:paraId="29840FB3" w14:textId="20C338FA" w:rsidR="00FF6E19" w:rsidRPr="00753E43" w:rsidRDefault="00FF6E19" w:rsidP="008D6364">
            <w:pPr>
              <w:spacing w:after="120" w:line="240" w:lineRule="auto"/>
              <w:rPr>
                <w:ins w:id="288" w:author="Binder, Larissa" w:date="2026-01-13T10:31:00Z"/>
                <w:rFonts w:ascii="Arial" w:eastAsia="Times New Roman" w:hAnsi="Arial" w:cs="Arial"/>
                <w:lang w:eastAsia="de-DE"/>
              </w:rPr>
            </w:pPr>
            <w:ins w:id="289" w:author="Binder, Larissa" w:date="2026-01-13T10:32:00Z">
              <w:r>
                <w:rPr>
                  <w:rFonts w:ascii="Arial" w:eastAsia="Times New Roman" w:hAnsi="Arial" w:cs="Arial"/>
                  <w:lang w:eastAsia="de-DE"/>
                </w:rPr>
                <w:t>Klausur (90 Minuten)</w:t>
              </w:r>
            </w:ins>
          </w:p>
        </w:tc>
        <w:tc>
          <w:tcPr>
            <w:tcW w:w="897" w:type="dxa"/>
            <w:vAlign w:val="center"/>
          </w:tcPr>
          <w:p w14:paraId="4A5B2137" w14:textId="11ECDB1C" w:rsidR="00FF6E19" w:rsidRPr="00753E43" w:rsidRDefault="00FF6E19" w:rsidP="008D6364">
            <w:pPr>
              <w:spacing w:after="120" w:line="240" w:lineRule="auto"/>
              <w:rPr>
                <w:ins w:id="290" w:author="Binder, Larissa" w:date="2026-01-13T10:31:00Z"/>
                <w:rFonts w:ascii="Arial" w:eastAsia="Times New Roman" w:hAnsi="Arial" w:cs="Arial"/>
                <w:lang w:eastAsia="de-DE"/>
              </w:rPr>
            </w:pPr>
            <w:ins w:id="291" w:author="Binder, Larissa" w:date="2026-01-13T10:32:00Z">
              <w:r>
                <w:rPr>
                  <w:rFonts w:ascii="Arial" w:eastAsia="Times New Roman" w:hAnsi="Arial" w:cs="Arial"/>
                  <w:lang w:eastAsia="de-DE"/>
                </w:rPr>
                <w:t>Ja</w:t>
              </w:r>
            </w:ins>
          </w:p>
        </w:tc>
        <w:tc>
          <w:tcPr>
            <w:tcW w:w="785" w:type="dxa"/>
            <w:vAlign w:val="center"/>
          </w:tcPr>
          <w:p w14:paraId="251616FF" w14:textId="469E7DA4" w:rsidR="00FF6E19" w:rsidRPr="00753E43" w:rsidRDefault="00FF6E19" w:rsidP="008D6364">
            <w:pPr>
              <w:spacing w:after="120" w:line="240" w:lineRule="auto"/>
              <w:rPr>
                <w:ins w:id="292" w:author="Binder, Larissa" w:date="2026-01-13T10:31:00Z"/>
                <w:rFonts w:ascii="Arial" w:eastAsia="Times New Roman" w:hAnsi="Arial" w:cs="Arial"/>
                <w:lang w:eastAsia="de-DE"/>
              </w:rPr>
            </w:pPr>
            <w:ins w:id="293" w:author="Binder, Larissa" w:date="2026-01-13T10:32:00Z">
              <w:r>
                <w:rPr>
                  <w:rFonts w:ascii="Arial" w:eastAsia="Times New Roman" w:hAnsi="Arial" w:cs="Arial"/>
                  <w:lang w:eastAsia="de-DE"/>
                </w:rPr>
                <w:t>5</w:t>
              </w:r>
            </w:ins>
          </w:p>
        </w:tc>
      </w:tr>
      <w:tr w:rsidR="001F4141" w:rsidRPr="00753E43" w14:paraId="380EEF64" w14:textId="77777777" w:rsidTr="00FD0C15">
        <w:trPr>
          <w:trHeight w:val="600"/>
        </w:trPr>
        <w:tc>
          <w:tcPr>
            <w:tcW w:w="2507" w:type="dxa"/>
            <w:vAlign w:val="center"/>
            <w:hideMark/>
          </w:tcPr>
          <w:p w14:paraId="73BE3A69" w14:textId="34547B33"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08: Economics 1: Fundamentals of Microeconomics</w:t>
            </w:r>
          </w:p>
        </w:tc>
        <w:tc>
          <w:tcPr>
            <w:tcW w:w="1347" w:type="dxa"/>
            <w:vAlign w:val="center"/>
          </w:tcPr>
          <w:p w14:paraId="63D3B19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B502FB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1957" w:type="dxa"/>
            <w:vAlign w:val="center"/>
          </w:tcPr>
          <w:p w14:paraId="5E444F9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DAEE75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9EED6D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1AB5D4B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CAD868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5F55EEFE" w14:textId="77777777" w:rsidTr="00FD0C15">
        <w:trPr>
          <w:trHeight w:val="465"/>
        </w:trPr>
        <w:tc>
          <w:tcPr>
            <w:tcW w:w="2507" w:type="dxa"/>
            <w:vAlign w:val="center"/>
            <w:hideMark/>
          </w:tcPr>
          <w:p w14:paraId="30029CF5" w14:textId="28071B4F"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09: Economics 2: Fundamentals of Macroeconomics</w:t>
            </w:r>
          </w:p>
        </w:tc>
        <w:tc>
          <w:tcPr>
            <w:tcW w:w="1347" w:type="dxa"/>
            <w:vAlign w:val="center"/>
          </w:tcPr>
          <w:p w14:paraId="6F4C1D5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60FB27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1957" w:type="dxa"/>
            <w:vAlign w:val="center"/>
          </w:tcPr>
          <w:p w14:paraId="333E108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F0D566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DB85FD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5541C4B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725C72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68EB74F7" w14:textId="77777777" w:rsidTr="00FD0C15">
        <w:trPr>
          <w:trHeight w:val="555"/>
        </w:trPr>
        <w:tc>
          <w:tcPr>
            <w:tcW w:w="2507" w:type="dxa"/>
            <w:vAlign w:val="center"/>
            <w:hideMark/>
          </w:tcPr>
          <w:p w14:paraId="7EBE7F94" w14:textId="33AF7FFD"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11: A&amp;O: Arbeits- und Organisationspsychologie</w:t>
            </w:r>
          </w:p>
        </w:tc>
        <w:tc>
          <w:tcPr>
            <w:tcW w:w="1347" w:type="dxa"/>
            <w:vAlign w:val="center"/>
          </w:tcPr>
          <w:p w14:paraId="6D3153E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86C26E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2 V: je 2 SWS</w:t>
            </w:r>
          </w:p>
        </w:tc>
        <w:tc>
          <w:tcPr>
            <w:tcW w:w="1957" w:type="dxa"/>
            <w:vAlign w:val="center"/>
          </w:tcPr>
          <w:p w14:paraId="081C192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8FD7C01" w14:textId="77777777" w:rsidR="001F4141" w:rsidRPr="00753E43" w:rsidRDefault="001F4141" w:rsidP="008D6364">
            <w:pPr>
              <w:spacing w:after="120" w:line="240" w:lineRule="auto"/>
              <w:rPr>
                <w:rFonts w:ascii="Arial" w:eastAsia="Times New Roman" w:hAnsi="Arial" w:cs="Arial"/>
                <w:lang w:eastAsia="de-DE"/>
              </w:rPr>
            </w:pPr>
            <w:r>
              <w:rPr>
                <w:rFonts w:ascii="Arial" w:eastAsia="Times New Roman" w:hAnsi="Arial" w:cs="Arial"/>
                <w:lang w:eastAsia="de-DE"/>
              </w:rPr>
              <w:t xml:space="preserve">TM 1: </w:t>
            </w:r>
            <w:r w:rsidRPr="00753E43">
              <w:rPr>
                <w:rFonts w:ascii="Arial" w:eastAsia="Times New Roman" w:hAnsi="Arial" w:cs="Arial"/>
                <w:lang w:eastAsia="de-DE"/>
              </w:rPr>
              <w:t>Prüfungsvorleistung gemäß § 8: Teilnahme an einer Exkursion.</w:t>
            </w:r>
            <w:r>
              <w:rPr>
                <w:rFonts w:ascii="Arial" w:eastAsia="Times New Roman" w:hAnsi="Arial" w:cs="Arial"/>
                <w:lang w:eastAsia="de-DE"/>
              </w:rPr>
              <w:br/>
              <w:t>TM 2: Keine</w:t>
            </w:r>
          </w:p>
        </w:tc>
        <w:tc>
          <w:tcPr>
            <w:tcW w:w="2345" w:type="dxa"/>
            <w:vAlign w:val="center"/>
            <w:hideMark/>
          </w:tcPr>
          <w:p w14:paraId="6F8B0AD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(150 min.)</w:t>
            </w:r>
          </w:p>
        </w:tc>
        <w:tc>
          <w:tcPr>
            <w:tcW w:w="897" w:type="dxa"/>
            <w:vAlign w:val="center"/>
          </w:tcPr>
          <w:p w14:paraId="442C3AE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FDC13A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6AA8D6C9" w14:textId="77777777" w:rsidTr="00FD0C15">
        <w:trPr>
          <w:trHeight w:val="465"/>
        </w:trPr>
        <w:tc>
          <w:tcPr>
            <w:tcW w:w="2507" w:type="dxa"/>
            <w:vAlign w:val="center"/>
            <w:hideMark/>
          </w:tcPr>
          <w:p w14:paraId="2BF30CA9" w14:textId="6ECDE20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12: A&amp;O: Arbeits- und Organisationspsychologie – Vertiefung</w:t>
            </w:r>
          </w:p>
        </w:tc>
        <w:tc>
          <w:tcPr>
            <w:tcW w:w="1347" w:type="dxa"/>
            <w:vAlign w:val="center"/>
          </w:tcPr>
          <w:p w14:paraId="26397C9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66CCA5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1957" w:type="dxa"/>
            <w:vAlign w:val="center"/>
          </w:tcPr>
          <w:p w14:paraId="169AB17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4796D78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0D64F5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Hausarbeit (12-15 S.)</w:t>
            </w:r>
          </w:p>
        </w:tc>
        <w:tc>
          <w:tcPr>
            <w:tcW w:w="897" w:type="dxa"/>
            <w:vAlign w:val="center"/>
          </w:tcPr>
          <w:p w14:paraId="38ADE65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26B550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rsidDel="00FF6E19" w14:paraId="429424C8" w14:textId="50AFDFB4" w:rsidTr="00FD0C15">
        <w:trPr>
          <w:trHeight w:val="465"/>
          <w:del w:id="294" w:author="Binder, Larissa" w:date="2026-01-13T10:34:00Z"/>
        </w:trPr>
        <w:tc>
          <w:tcPr>
            <w:tcW w:w="2507" w:type="dxa"/>
            <w:vAlign w:val="center"/>
            <w:hideMark/>
          </w:tcPr>
          <w:p w14:paraId="6A44CB8A" w14:textId="118E71D7" w:rsidR="001F4141" w:rsidRPr="00753E43" w:rsidDel="00FF6E19" w:rsidRDefault="001F4141" w:rsidP="008D6364">
            <w:pPr>
              <w:spacing w:after="120" w:line="240" w:lineRule="auto"/>
              <w:rPr>
                <w:del w:id="295" w:author="Binder, Larissa" w:date="2026-01-13T10:34:00Z"/>
                <w:rFonts w:ascii="Arial" w:eastAsia="Times New Roman" w:hAnsi="Arial" w:cs="Arial"/>
                <w:lang w:eastAsia="de-DE"/>
              </w:rPr>
            </w:pPr>
            <w:del w:id="296" w:author="Binder, Larissa" w:date="2026-01-13T10:34:00Z">
              <w:r w:rsidRPr="00753E43" w:rsidDel="00FF6E19">
                <w:rPr>
                  <w:rFonts w:ascii="Arial" w:eastAsia="Times New Roman" w:hAnsi="Arial" w:cs="Arial"/>
                  <w:lang w:eastAsia="de-DE"/>
                </w:rPr>
                <w:delText>PF 16: Recht 1: Grundlagen des Zivilrechts</w:delText>
              </w:r>
            </w:del>
          </w:p>
        </w:tc>
        <w:tc>
          <w:tcPr>
            <w:tcW w:w="1347" w:type="dxa"/>
            <w:vAlign w:val="center"/>
          </w:tcPr>
          <w:p w14:paraId="6C415AE6" w14:textId="20B1F882" w:rsidR="001F4141" w:rsidRPr="00753E43" w:rsidDel="00FF6E19" w:rsidRDefault="001F4141" w:rsidP="008D6364">
            <w:pPr>
              <w:spacing w:after="120" w:line="240" w:lineRule="auto"/>
              <w:rPr>
                <w:del w:id="297" w:author="Binder, Larissa" w:date="2026-01-13T10:34:00Z"/>
                <w:rFonts w:ascii="Arial" w:eastAsia="Times New Roman" w:hAnsi="Arial" w:cs="Arial"/>
                <w:lang w:eastAsia="de-DE"/>
              </w:rPr>
            </w:pPr>
            <w:del w:id="298" w:author="Binder, Larissa" w:date="2026-01-13T10:34:00Z">
              <w:r w:rsidRPr="00753E43" w:rsidDel="00FF6E19">
                <w:rPr>
                  <w:rFonts w:ascii="Arial" w:eastAsia="Times New Roman" w:hAnsi="Arial" w:cs="Arial"/>
                  <w:lang w:eastAsia="de-DE"/>
                </w:rPr>
                <w:delText>Keine</w:delText>
              </w:r>
            </w:del>
          </w:p>
        </w:tc>
        <w:tc>
          <w:tcPr>
            <w:tcW w:w="2232" w:type="dxa"/>
            <w:vAlign w:val="center"/>
            <w:hideMark/>
          </w:tcPr>
          <w:p w14:paraId="22492DBB" w14:textId="66975DEE" w:rsidR="001F4141" w:rsidRPr="00753E43" w:rsidDel="00FF6E19" w:rsidRDefault="001F4141" w:rsidP="008D6364">
            <w:pPr>
              <w:spacing w:after="120" w:line="240" w:lineRule="auto"/>
              <w:rPr>
                <w:del w:id="299" w:author="Binder, Larissa" w:date="2026-01-13T10:34:00Z"/>
                <w:rFonts w:ascii="Arial" w:eastAsia="Times New Roman" w:hAnsi="Arial" w:cs="Arial"/>
                <w:lang w:eastAsia="de-DE"/>
              </w:rPr>
            </w:pPr>
            <w:del w:id="300" w:author="Binder, Larissa" w:date="2026-01-13T10:34:00Z">
              <w:r w:rsidRPr="00753E43" w:rsidDel="00FF6E19">
                <w:rPr>
                  <w:rFonts w:ascii="Arial" w:eastAsia="Times New Roman" w:hAnsi="Arial" w:cs="Arial"/>
                  <w:lang w:eastAsia="de-DE"/>
                </w:rPr>
                <w:delText>1 V/Ü: 3 SWS</w:delText>
              </w:r>
            </w:del>
          </w:p>
        </w:tc>
        <w:tc>
          <w:tcPr>
            <w:tcW w:w="1957" w:type="dxa"/>
            <w:vAlign w:val="center"/>
          </w:tcPr>
          <w:p w14:paraId="6C6C224B" w14:textId="57FB50F8" w:rsidR="001F4141" w:rsidRPr="00753E43" w:rsidDel="00FF6E19" w:rsidRDefault="001F4141" w:rsidP="008D6364">
            <w:pPr>
              <w:spacing w:after="120" w:line="240" w:lineRule="auto"/>
              <w:rPr>
                <w:del w:id="301" w:author="Binder, Larissa" w:date="2026-01-13T10:34:00Z"/>
                <w:rFonts w:ascii="Arial" w:eastAsia="Times New Roman" w:hAnsi="Arial" w:cs="Arial"/>
                <w:lang w:eastAsia="de-DE"/>
              </w:rPr>
            </w:pPr>
            <w:del w:id="302" w:author="Binder, Larissa" w:date="2026-01-13T10:34:00Z">
              <w:r w:rsidRPr="00753E43" w:rsidDel="00FF6E19">
                <w:rPr>
                  <w:rFonts w:ascii="Arial" w:eastAsia="Times New Roman" w:hAnsi="Arial" w:cs="Arial"/>
                  <w:lang w:eastAsia="de-DE"/>
                </w:rPr>
                <w:delText>Keine</w:delText>
              </w:r>
            </w:del>
          </w:p>
        </w:tc>
        <w:tc>
          <w:tcPr>
            <w:tcW w:w="2207" w:type="dxa"/>
            <w:vAlign w:val="center"/>
          </w:tcPr>
          <w:p w14:paraId="0B6C7C67" w14:textId="5F5E2E4E" w:rsidR="001F4141" w:rsidRPr="00753E43" w:rsidDel="00FF6E19" w:rsidRDefault="001F4141" w:rsidP="008D6364">
            <w:pPr>
              <w:spacing w:after="120" w:line="240" w:lineRule="auto"/>
              <w:rPr>
                <w:del w:id="303" w:author="Binder, Larissa" w:date="2026-01-13T10:34:00Z"/>
                <w:rFonts w:ascii="Arial" w:eastAsia="Times New Roman" w:hAnsi="Arial" w:cs="Arial"/>
                <w:lang w:eastAsia="de-DE"/>
              </w:rPr>
            </w:pPr>
            <w:del w:id="304" w:author="Binder, Larissa" w:date="2026-01-13T10:34:00Z">
              <w:r w:rsidRPr="00753E43" w:rsidDel="00FF6E19">
                <w:rPr>
                  <w:rFonts w:ascii="Arial" w:eastAsia="Times New Roman" w:hAnsi="Arial" w:cs="Arial"/>
                  <w:lang w:eastAsia="de-DE"/>
                </w:rPr>
                <w:delText xml:space="preserve">Keine </w:delText>
              </w:r>
            </w:del>
          </w:p>
        </w:tc>
        <w:tc>
          <w:tcPr>
            <w:tcW w:w="2345" w:type="dxa"/>
            <w:vAlign w:val="center"/>
            <w:hideMark/>
          </w:tcPr>
          <w:p w14:paraId="5BED3749" w14:textId="3B235BF9" w:rsidR="001F4141" w:rsidRPr="00753E43" w:rsidDel="00FF6E19" w:rsidRDefault="001F4141" w:rsidP="008D6364">
            <w:pPr>
              <w:spacing w:after="120" w:line="240" w:lineRule="auto"/>
              <w:rPr>
                <w:del w:id="305" w:author="Binder, Larissa" w:date="2026-01-13T10:34:00Z"/>
                <w:rFonts w:ascii="Arial" w:eastAsia="Times New Roman" w:hAnsi="Arial" w:cs="Arial"/>
                <w:lang w:eastAsia="de-DE"/>
              </w:rPr>
            </w:pPr>
            <w:del w:id="306" w:author="Binder, Larissa" w:date="2026-01-13T10:34:00Z">
              <w:r w:rsidRPr="00753E43" w:rsidDel="00FF6E19">
                <w:rPr>
                  <w:rFonts w:ascii="Arial" w:eastAsia="Times New Roman" w:hAnsi="Arial" w:cs="Arial"/>
                  <w:lang w:eastAsia="de-DE"/>
                </w:rPr>
                <w:delText>Klausur (120 Minuten)</w:delText>
              </w:r>
            </w:del>
          </w:p>
        </w:tc>
        <w:tc>
          <w:tcPr>
            <w:tcW w:w="897" w:type="dxa"/>
            <w:vAlign w:val="center"/>
          </w:tcPr>
          <w:p w14:paraId="366ECA61" w14:textId="568C400A" w:rsidR="001F4141" w:rsidRPr="00753E43" w:rsidDel="00FF6E19" w:rsidRDefault="001F4141" w:rsidP="008D6364">
            <w:pPr>
              <w:spacing w:after="120" w:line="240" w:lineRule="auto"/>
              <w:rPr>
                <w:del w:id="307" w:author="Binder, Larissa" w:date="2026-01-13T10:34:00Z"/>
                <w:rFonts w:ascii="Arial" w:eastAsia="Times New Roman" w:hAnsi="Arial" w:cs="Arial"/>
                <w:lang w:eastAsia="de-DE"/>
              </w:rPr>
            </w:pPr>
            <w:del w:id="308" w:author="Binder, Larissa" w:date="2026-01-13T10:34:00Z">
              <w:r w:rsidRPr="00753E43" w:rsidDel="00FF6E19">
                <w:rPr>
                  <w:rFonts w:ascii="Arial" w:eastAsia="Times New Roman" w:hAnsi="Arial" w:cs="Arial"/>
                  <w:lang w:eastAsia="de-DE"/>
                </w:rPr>
                <w:delText>Ja</w:delText>
              </w:r>
            </w:del>
          </w:p>
        </w:tc>
        <w:tc>
          <w:tcPr>
            <w:tcW w:w="785" w:type="dxa"/>
            <w:vAlign w:val="center"/>
            <w:hideMark/>
          </w:tcPr>
          <w:p w14:paraId="5356C36E" w14:textId="5D819EA4" w:rsidR="001F4141" w:rsidRPr="00753E43" w:rsidDel="00FF6E19" w:rsidRDefault="001F4141" w:rsidP="008D6364">
            <w:pPr>
              <w:spacing w:after="120" w:line="240" w:lineRule="auto"/>
              <w:rPr>
                <w:del w:id="309" w:author="Binder, Larissa" w:date="2026-01-13T10:34:00Z"/>
                <w:rFonts w:ascii="Arial" w:eastAsia="Times New Roman" w:hAnsi="Arial" w:cs="Arial"/>
                <w:lang w:eastAsia="de-DE"/>
              </w:rPr>
            </w:pPr>
            <w:del w:id="310" w:author="Binder, Larissa" w:date="2026-01-13T10:34:00Z">
              <w:r w:rsidRPr="00753E43" w:rsidDel="00FF6E19">
                <w:rPr>
                  <w:rFonts w:ascii="Arial" w:eastAsia="Times New Roman" w:hAnsi="Arial" w:cs="Arial"/>
                  <w:lang w:eastAsia="de-DE"/>
                </w:rPr>
                <w:delText>5</w:delText>
              </w:r>
            </w:del>
          </w:p>
        </w:tc>
      </w:tr>
      <w:tr w:rsidR="001F4141" w:rsidRPr="00753E43" w14:paraId="59C275E7" w14:textId="77777777" w:rsidTr="00FD0C15">
        <w:trPr>
          <w:trHeight w:val="465"/>
        </w:trPr>
        <w:tc>
          <w:tcPr>
            <w:tcW w:w="2507" w:type="dxa"/>
            <w:vAlign w:val="center"/>
            <w:hideMark/>
          </w:tcPr>
          <w:p w14:paraId="4853F3F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18: Recht</w:t>
            </w:r>
            <w:del w:id="311" w:author="Binder, Larissa" w:date="2026-01-13T10:33:00Z">
              <w:r w:rsidRPr="00753E43" w:rsidDel="00FF6E19">
                <w:rPr>
                  <w:rFonts w:ascii="Arial" w:eastAsia="Times New Roman" w:hAnsi="Arial" w:cs="Arial"/>
                  <w:lang w:eastAsia="de-DE"/>
                </w:rPr>
                <w:delText xml:space="preserve"> 2</w:delText>
              </w:r>
            </w:del>
            <w:r w:rsidRPr="00753E43">
              <w:rPr>
                <w:rFonts w:ascii="Arial" w:eastAsia="Times New Roman" w:hAnsi="Arial" w:cs="Arial"/>
                <w:lang w:eastAsia="de-DE"/>
              </w:rPr>
              <w:t>: Business Law*</w:t>
            </w:r>
          </w:p>
        </w:tc>
        <w:tc>
          <w:tcPr>
            <w:tcW w:w="1347" w:type="dxa"/>
            <w:vAlign w:val="center"/>
          </w:tcPr>
          <w:p w14:paraId="57C3D08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E23BDE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3 SWS</w:t>
            </w:r>
          </w:p>
        </w:tc>
        <w:tc>
          <w:tcPr>
            <w:tcW w:w="1957" w:type="dxa"/>
            <w:vAlign w:val="center"/>
          </w:tcPr>
          <w:p w14:paraId="0C39589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F0803C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4186A7B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(180 Minuten)</w:t>
            </w:r>
          </w:p>
        </w:tc>
        <w:tc>
          <w:tcPr>
            <w:tcW w:w="897" w:type="dxa"/>
            <w:vAlign w:val="center"/>
          </w:tcPr>
          <w:p w14:paraId="65DDD67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A78DCF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14F38669" w14:textId="77777777" w:rsidTr="00FD0C15">
        <w:trPr>
          <w:trHeight w:val="650"/>
        </w:trPr>
        <w:tc>
          <w:tcPr>
            <w:tcW w:w="2507" w:type="dxa"/>
            <w:vAlign w:val="center"/>
            <w:hideMark/>
          </w:tcPr>
          <w:p w14:paraId="14320E44" w14:textId="77777777"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19: Business English: Negotiation and Communication Skills*</w:t>
            </w:r>
          </w:p>
        </w:tc>
        <w:tc>
          <w:tcPr>
            <w:tcW w:w="1347" w:type="dxa"/>
            <w:vAlign w:val="center"/>
          </w:tcPr>
          <w:p w14:paraId="5F59F70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966CDD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4 SWS</w:t>
            </w:r>
          </w:p>
        </w:tc>
        <w:tc>
          <w:tcPr>
            <w:tcW w:w="1957" w:type="dxa"/>
            <w:vAlign w:val="center"/>
          </w:tcPr>
          <w:p w14:paraId="17F2919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4FC7E5F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42CEBAC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In-</w:t>
            </w:r>
            <w:proofErr w:type="spellStart"/>
            <w:r w:rsidRPr="00753E43">
              <w:rPr>
                <w:rFonts w:ascii="Arial" w:eastAsia="Times New Roman" w:hAnsi="Arial" w:cs="Arial"/>
                <w:lang w:eastAsia="de-DE"/>
              </w:rPr>
              <w:t>class</w:t>
            </w:r>
            <w:proofErr w:type="spellEnd"/>
            <w:r w:rsidRPr="00753E43">
              <w:rPr>
                <w:rFonts w:ascii="Arial" w:eastAsia="Times New Roman" w:hAnsi="Arial" w:cs="Arial"/>
                <w:lang w:eastAsia="de-DE"/>
              </w:rPr>
              <w:t xml:space="preserve"> Präsentation (10 Minuten) und mündliche Prüfung (15 Minuten)</w:t>
            </w:r>
          </w:p>
        </w:tc>
        <w:tc>
          <w:tcPr>
            <w:tcW w:w="897" w:type="dxa"/>
            <w:vAlign w:val="center"/>
          </w:tcPr>
          <w:p w14:paraId="0FDF5F8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760504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1F4141" w:rsidRPr="00753E43" w14:paraId="6BDCBAA8" w14:textId="77777777" w:rsidTr="00FD0C15">
        <w:trPr>
          <w:trHeight w:val="465"/>
        </w:trPr>
        <w:tc>
          <w:tcPr>
            <w:tcW w:w="2507" w:type="dxa"/>
            <w:vAlign w:val="center"/>
            <w:hideMark/>
          </w:tcPr>
          <w:p w14:paraId="5D7837D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20: Statistik* </w:t>
            </w:r>
          </w:p>
        </w:tc>
        <w:tc>
          <w:tcPr>
            <w:tcW w:w="1347" w:type="dxa"/>
            <w:vAlign w:val="center"/>
          </w:tcPr>
          <w:p w14:paraId="6803412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FE7F77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3 SWS</w:t>
            </w:r>
          </w:p>
        </w:tc>
        <w:tc>
          <w:tcPr>
            <w:tcW w:w="1957" w:type="dxa"/>
            <w:vAlign w:val="center"/>
          </w:tcPr>
          <w:p w14:paraId="610CAEA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E95E9A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18319E76" w14:textId="77777777"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 xml:space="preserve">24 </w:t>
            </w:r>
            <w:proofErr w:type="spellStart"/>
            <w:r w:rsidRPr="00F46003">
              <w:rPr>
                <w:rFonts w:ascii="Arial" w:eastAsia="Times New Roman" w:hAnsi="Arial" w:cs="Arial"/>
                <w:lang w:val="en-US" w:eastAsia="de-DE"/>
              </w:rPr>
              <w:t>Stunden</w:t>
            </w:r>
            <w:proofErr w:type="spellEnd"/>
            <w:r w:rsidRPr="00F46003">
              <w:rPr>
                <w:rFonts w:ascii="Arial" w:eastAsia="Times New Roman" w:hAnsi="Arial" w:cs="Arial"/>
                <w:lang w:val="en-US" w:eastAsia="de-DE"/>
              </w:rPr>
              <w:t xml:space="preserve"> Take-Home-Exam</w:t>
            </w:r>
          </w:p>
        </w:tc>
        <w:tc>
          <w:tcPr>
            <w:tcW w:w="897" w:type="dxa"/>
            <w:vAlign w:val="center"/>
          </w:tcPr>
          <w:p w14:paraId="4298D2D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BDD178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1F4141" w:rsidRPr="00753E43" w14:paraId="73B0DB35" w14:textId="77777777" w:rsidTr="00FD0C15">
        <w:trPr>
          <w:trHeight w:val="900"/>
        </w:trPr>
        <w:tc>
          <w:tcPr>
            <w:tcW w:w="2507" w:type="dxa"/>
            <w:vAlign w:val="center"/>
            <w:hideMark/>
          </w:tcPr>
          <w:p w14:paraId="0DF1C1C9" w14:textId="77777777"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 xml:space="preserve">PF 21: </w:t>
            </w:r>
            <w:proofErr w:type="spellStart"/>
            <w:r w:rsidRPr="00F46003">
              <w:rPr>
                <w:rFonts w:ascii="Arial" w:eastAsia="Times New Roman" w:hAnsi="Arial" w:cs="Arial"/>
                <w:lang w:val="en-US" w:eastAsia="de-DE"/>
              </w:rPr>
              <w:t>Methoden</w:t>
            </w:r>
            <w:proofErr w:type="spellEnd"/>
            <w:r w:rsidRPr="00F46003">
              <w:rPr>
                <w:rFonts w:ascii="Arial" w:eastAsia="Times New Roman" w:hAnsi="Arial" w:cs="Arial"/>
                <w:lang w:val="en-US" w:eastAsia="de-DE"/>
              </w:rPr>
              <w:t xml:space="preserve"> 1: Philosophy of Science and Methodology I*</w:t>
            </w:r>
          </w:p>
        </w:tc>
        <w:tc>
          <w:tcPr>
            <w:tcW w:w="1347" w:type="dxa"/>
            <w:vAlign w:val="center"/>
          </w:tcPr>
          <w:p w14:paraId="0EA3EE2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1F3EF2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4629E88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0CB7D6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2997C9B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Hausarbeit (10-15 Seiten bei zwei Studierenden, 15-20 Seiten bei drei bis vier Studierenden, 20-25 Seiten bei fünf Studierenden)</w:t>
            </w:r>
          </w:p>
        </w:tc>
        <w:tc>
          <w:tcPr>
            <w:tcW w:w="897" w:type="dxa"/>
            <w:vAlign w:val="center"/>
          </w:tcPr>
          <w:p w14:paraId="3F233D4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5F218D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33175D97" w14:textId="77777777" w:rsidTr="00FD0C15">
        <w:trPr>
          <w:trHeight w:val="850"/>
        </w:trPr>
        <w:tc>
          <w:tcPr>
            <w:tcW w:w="2507" w:type="dxa"/>
            <w:vAlign w:val="center"/>
            <w:hideMark/>
          </w:tcPr>
          <w:p w14:paraId="62D662EF" w14:textId="77777777"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 xml:space="preserve">PF 22: </w:t>
            </w:r>
            <w:proofErr w:type="spellStart"/>
            <w:r w:rsidRPr="00F46003">
              <w:rPr>
                <w:rFonts w:ascii="Arial" w:eastAsia="Times New Roman" w:hAnsi="Arial" w:cs="Arial"/>
                <w:lang w:val="en-US" w:eastAsia="de-DE"/>
              </w:rPr>
              <w:t>Methoden</w:t>
            </w:r>
            <w:proofErr w:type="spellEnd"/>
            <w:r w:rsidRPr="00F46003">
              <w:rPr>
                <w:rFonts w:ascii="Arial" w:eastAsia="Times New Roman" w:hAnsi="Arial" w:cs="Arial"/>
                <w:lang w:val="en-US" w:eastAsia="de-DE"/>
              </w:rPr>
              <w:t xml:space="preserve"> 2: Philosophy of Science and Methodology II*</w:t>
            </w:r>
          </w:p>
        </w:tc>
        <w:tc>
          <w:tcPr>
            <w:tcW w:w="1347" w:type="dxa"/>
            <w:vAlign w:val="center"/>
          </w:tcPr>
          <w:p w14:paraId="559E4D3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3504B0B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0FFB1FE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0031A0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20AAB8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Hausarbeit (12-18 Seiten bei einem Studierenden, 20-24 Seiten bei zwei Studierenden, 26-32 Seiten bei drei Studierenden)</w:t>
            </w:r>
          </w:p>
        </w:tc>
        <w:tc>
          <w:tcPr>
            <w:tcW w:w="897" w:type="dxa"/>
            <w:vAlign w:val="center"/>
          </w:tcPr>
          <w:p w14:paraId="6E6429B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13A16E7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018232C" w14:textId="77777777" w:rsidTr="00FD0C15">
        <w:trPr>
          <w:trHeight w:val="650"/>
        </w:trPr>
        <w:tc>
          <w:tcPr>
            <w:tcW w:w="2507" w:type="dxa"/>
            <w:vAlign w:val="center"/>
            <w:hideMark/>
          </w:tcPr>
          <w:p w14:paraId="226E3097" w14:textId="77777777"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23: Culture and Social Interaction*</w:t>
            </w:r>
          </w:p>
        </w:tc>
        <w:tc>
          <w:tcPr>
            <w:tcW w:w="1347" w:type="dxa"/>
            <w:vAlign w:val="center"/>
          </w:tcPr>
          <w:p w14:paraId="784AD65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6A0CA38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V/S: 3 SWS</w:t>
            </w:r>
          </w:p>
        </w:tc>
        <w:tc>
          <w:tcPr>
            <w:tcW w:w="1957" w:type="dxa"/>
            <w:vAlign w:val="center"/>
          </w:tcPr>
          <w:p w14:paraId="01E9BA8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EA569A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2AD3877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Hausarbeit (8-10 Seiten) und Präsentation (5 Minuten)</w:t>
            </w:r>
          </w:p>
        </w:tc>
        <w:tc>
          <w:tcPr>
            <w:tcW w:w="897" w:type="dxa"/>
            <w:vAlign w:val="center"/>
          </w:tcPr>
          <w:p w14:paraId="0FFF94A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AF690A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1F4141" w:rsidRPr="00753E43" w14:paraId="612C1FBA" w14:textId="77777777" w:rsidTr="00FD0C15">
        <w:trPr>
          <w:trHeight w:val="1050"/>
        </w:trPr>
        <w:tc>
          <w:tcPr>
            <w:tcW w:w="2507" w:type="dxa"/>
            <w:vAlign w:val="center"/>
            <w:hideMark/>
          </w:tcPr>
          <w:p w14:paraId="790A13EA" w14:textId="77777777"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24: Societal systems in an international perspective I and II*</w:t>
            </w:r>
          </w:p>
        </w:tc>
        <w:tc>
          <w:tcPr>
            <w:tcW w:w="1347" w:type="dxa"/>
            <w:vAlign w:val="center"/>
          </w:tcPr>
          <w:p w14:paraId="12AAFC6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4A1FA1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2 S: je 2 SWS</w:t>
            </w:r>
          </w:p>
        </w:tc>
        <w:tc>
          <w:tcPr>
            <w:tcW w:w="1957" w:type="dxa"/>
            <w:vAlign w:val="center"/>
          </w:tcPr>
          <w:p w14:paraId="1505570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8E839E7" w14:textId="77777777" w:rsidR="001F4141" w:rsidRDefault="001F4141" w:rsidP="008D6364">
            <w:pPr>
              <w:spacing w:after="120" w:line="240" w:lineRule="auto"/>
              <w:rPr>
                <w:rFonts w:ascii="Arial" w:eastAsia="Times New Roman" w:hAnsi="Arial" w:cs="Arial"/>
                <w:lang w:eastAsia="de-DE"/>
              </w:rPr>
            </w:pPr>
            <w:r>
              <w:rPr>
                <w:rFonts w:ascii="Arial" w:eastAsia="Times New Roman" w:hAnsi="Arial" w:cs="Arial"/>
                <w:lang w:eastAsia="de-DE"/>
              </w:rPr>
              <w:t xml:space="preserve">TM 1: </w:t>
            </w:r>
            <w:r w:rsidRPr="00753E43">
              <w:rPr>
                <w:rFonts w:ascii="Arial" w:eastAsia="Times New Roman" w:hAnsi="Arial" w:cs="Arial"/>
                <w:lang w:eastAsia="de-DE"/>
              </w:rPr>
              <w:t>Prüfungsvorleistung gemäß § 8: eine einzureichende Hausaufgabe.</w:t>
            </w:r>
          </w:p>
          <w:p w14:paraId="500219A6" w14:textId="77777777" w:rsidR="001F4141" w:rsidRPr="00753E43" w:rsidRDefault="001F4141" w:rsidP="008D6364">
            <w:pPr>
              <w:spacing w:after="120" w:line="240" w:lineRule="auto"/>
              <w:rPr>
                <w:rFonts w:ascii="Arial" w:eastAsia="Times New Roman" w:hAnsi="Arial" w:cs="Arial"/>
                <w:lang w:eastAsia="de-DE"/>
              </w:rPr>
            </w:pPr>
            <w:r>
              <w:rPr>
                <w:rFonts w:ascii="Arial" w:eastAsia="Times New Roman" w:hAnsi="Arial" w:cs="Arial"/>
                <w:lang w:eastAsia="de-DE"/>
              </w:rPr>
              <w:t>TM 2:</w:t>
            </w:r>
            <w:r w:rsidRPr="00F46003">
              <w:rPr>
                <w:rFonts w:ascii="Arial" w:eastAsia="Times New Roman" w:hAnsi="Arial" w:cs="Arial"/>
                <w:lang w:eastAsia="de-DE"/>
              </w:rPr>
              <w:t xml:space="preserve"> Prüfungsvorleistung gemäß § 8: eine einzureichende Hausaufgabe.</w:t>
            </w:r>
          </w:p>
        </w:tc>
        <w:tc>
          <w:tcPr>
            <w:tcW w:w="2345" w:type="dxa"/>
            <w:vAlign w:val="center"/>
            <w:hideMark/>
          </w:tcPr>
          <w:p w14:paraId="7B9EE12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Projektbericht (18-21 Seiten bei zwei Studierenden, 22-25 Seiten bei drei Studierenden, 26-29 Seiten bei vier Studierenden, 30-33 Seiten bei fünf Studierenden)</w:t>
            </w:r>
          </w:p>
        </w:tc>
        <w:tc>
          <w:tcPr>
            <w:tcW w:w="897" w:type="dxa"/>
            <w:vAlign w:val="center"/>
          </w:tcPr>
          <w:p w14:paraId="192F711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C11C7D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1F4141" w:rsidRPr="00753E43" w14:paraId="70CD39A5" w14:textId="77777777" w:rsidTr="00FD0C15">
        <w:trPr>
          <w:trHeight w:val="1050"/>
        </w:trPr>
        <w:tc>
          <w:tcPr>
            <w:tcW w:w="2507" w:type="dxa"/>
            <w:vAlign w:val="center"/>
            <w:hideMark/>
          </w:tcPr>
          <w:p w14:paraId="74CA0B3E" w14:textId="77777777" w:rsidR="001F4141" w:rsidRPr="00F46003" w:rsidRDefault="001F4141" w:rsidP="008D6364">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25: Digital Management and Communication*</w:t>
            </w:r>
          </w:p>
        </w:tc>
        <w:tc>
          <w:tcPr>
            <w:tcW w:w="1347" w:type="dxa"/>
            <w:vAlign w:val="center"/>
          </w:tcPr>
          <w:p w14:paraId="061E403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19226A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1957" w:type="dxa"/>
            <w:vAlign w:val="center"/>
          </w:tcPr>
          <w:p w14:paraId="6EE239C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7D0327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p w14:paraId="092D7DC4" w14:textId="77777777" w:rsidR="001F4141" w:rsidRPr="00753E43" w:rsidRDefault="001F4141" w:rsidP="008D6364">
            <w:pPr>
              <w:spacing w:after="120" w:line="240" w:lineRule="auto"/>
              <w:rPr>
                <w:rFonts w:ascii="Arial" w:eastAsia="Times New Roman" w:hAnsi="Arial" w:cs="Arial"/>
                <w:lang w:eastAsia="de-DE"/>
              </w:rPr>
            </w:pPr>
          </w:p>
        </w:tc>
        <w:tc>
          <w:tcPr>
            <w:tcW w:w="2345" w:type="dxa"/>
            <w:vAlign w:val="center"/>
            <w:hideMark/>
          </w:tcPr>
          <w:p w14:paraId="313E7D0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Posterpräsentation (5 Minuten) und Hausarbeit (10 Seiten)</w:t>
            </w:r>
          </w:p>
        </w:tc>
        <w:tc>
          <w:tcPr>
            <w:tcW w:w="897" w:type="dxa"/>
            <w:vAlign w:val="center"/>
          </w:tcPr>
          <w:p w14:paraId="454F518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EF8908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002C95A5" w14:textId="77777777" w:rsidTr="00FD0C15">
        <w:trPr>
          <w:trHeight w:val="540"/>
        </w:trPr>
        <w:tc>
          <w:tcPr>
            <w:tcW w:w="2507" w:type="dxa"/>
            <w:vAlign w:val="center"/>
            <w:hideMark/>
          </w:tcPr>
          <w:p w14:paraId="0C296E6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26: Bachelor Thesis*</w:t>
            </w:r>
          </w:p>
        </w:tc>
        <w:tc>
          <w:tcPr>
            <w:tcW w:w="1347" w:type="dxa"/>
            <w:vAlign w:val="center"/>
          </w:tcPr>
          <w:p w14:paraId="2C7CF17C" w14:textId="74B6E8B8" w:rsidR="001F4141" w:rsidRPr="00753E43" w:rsidRDefault="001F4141" w:rsidP="008D6364">
            <w:pPr>
              <w:spacing w:after="120" w:line="240" w:lineRule="auto"/>
              <w:rPr>
                <w:rFonts w:ascii="Arial" w:eastAsia="Times New Roman" w:hAnsi="Arial" w:cs="Arial"/>
                <w:lang w:eastAsia="de-DE"/>
              </w:rPr>
            </w:pPr>
            <w:r w:rsidRPr="002F58FB">
              <w:rPr>
                <w:rFonts w:ascii="Arial" w:eastAsia="Times New Roman" w:hAnsi="Arial" w:cs="Arial"/>
                <w:lang w:eastAsia="de-DE"/>
              </w:rPr>
              <w:t>K</w:t>
            </w:r>
            <w:r w:rsidR="004B6D00">
              <w:rPr>
                <w:rFonts w:ascii="Arial" w:eastAsia="Times New Roman" w:hAnsi="Arial" w:cs="Arial"/>
                <w:lang w:eastAsia="de-DE"/>
              </w:rPr>
              <w:t>eine</w:t>
            </w:r>
          </w:p>
        </w:tc>
        <w:tc>
          <w:tcPr>
            <w:tcW w:w="2232" w:type="dxa"/>
            <w:vAlign w:val="center"/>
            <w:hideMark/>
          </w:tcPr>
          <w:p w14:paraId="5048DEE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K: 2 SWS</w:t>
            </w:r>
          </w:p>
        </w:tc>
        <w:tc>
          <w:tcPr>
            <w:tcW w:w="1957" w:type="dxa"/>
            <w:vAlign w:val="center"/>
          </w:tcPr>
          <w:p w14:paraId="169B973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Teilnahme am Kolloquium ist verpflichtend</w:t>
            </w:r>
          </w:p>
        </w:tc>
        <w:tc>
          <w:tcPr>
            <w:tcW w:w="2207" w:type="dxa"/>
            <w:vAlign w:val="center"/>
          </w:tcPr>
          <w:p w14:paraId="6A03D56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345" w:type="dxa"/>
            <w:vAlign w:val="center"/>
            <w:hideMark/>
          </w:tcPr>
          <w:p w14:paraId="301F409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Bachelorthesis (40-60 Seiten)</w:t>
            </w:r>
          </w:p>
        </w:tc>
        <w:tc>
          <w:tcPr>
            <w:tcW w:w="897" w:type="dxa"/>
            <w:vAlign w:val="center"/>
          </w:tcPr>
          <w:p w14:paraId="39FCB43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E9AB55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15</w:t>
            </w:r>
          </w:p>
        </w:tc>
      </w:tr>
      <w:tr w:rsidR="00FD0C15" w:rsidRPr="00753E43" w14:paraId="2CCBCC22" w14:textId="77777777" w:rsidTr="00FD0C15">
        <w:trPr>
          <w:trHeight w:val="465"/>
          <w:ins w:id="312" w:author="Binder, Larissa" w:date="2026-02-06T11:22:00Z"/>
        </w:trPr>
        <w:tc>
          <w:tcPr>
            <w:tcW w:w="2507" w:type="dxa"/>
            <w:vAlign w:val="center"/>
          </w:tcPr>
          <w:p w14:paraId="3785531F" w14:textId="578DB05D" w:rsidR="00FD0C15" w:rsidRPr="00753E43" w:rsidRDefault="00FD0C15" w:rsidP="00FD0C15">
            <w:pPr>
              <w:spacing w:after="120" w:line="240" w:lineRule="auto"/>
              <w:rPr>
                <w:ins w:id="313" w:author="Binder, Larissa" w:date="2026-02-06T11:22:00Z"/>
                <w:rFonts w:ascii="Arial" w:eastAsia="Times New Roman" w:hAnsi="Arial" w:cs="Arial"/>
                <w:lang w:eastAsia="de-DE"/>
              </w:rPr>
            </w:pPr>
            <w:ins w:id="314" w:author="Binder, Larissa" w:date="2026-02-06T11:23:00Z">
              <w:r w:rsidRPr="00753E43">
                <w:rPr>
                  <w:rFonts w:ascii="Arial" w:eastAsia="Times New Roman" w:hAnsi="Arial" w:cs="Arial"/>
                  <w:lang w:eastAsia="de-DE"/>
                </w:rPr>
                <w:t>W1 01: International Economics</w:t>
              </w:r>
            </w:ins>
          </w:p>
        </w:tc>
        <w:tc>
          <w:tcPr>
            <w:tcW w:w="1347" w:type="dxa"/>
            <w:vAlign w:val="center"/>
          </w:tcPr>
          <w:p w14:paraId="10D2935F" w14:textId="71B3C383" w:rsidR="00FD0C15" w:rsidRPr="00753E43" w:rsidRDefault="00FD0C15" w:rsidP="00FD0C15">
            <w:pPr>
              <w:spacing w:after="120" w:line="240" w:lineRule="auto"/>
              <w:rPr>
                <w:ins w:id="315" w:author="Binder, Larissa" w:date="2026-02-06T11:22:00Z"/>
                <w:rFonts w:ascii="Arial" w:eastAsia="Times New Roman" w:hAnsi="Arial" w:cs="Arial"/>
                <w:lang w:eastAsia="de-DE"/>
              </w:rPr>
            </w:pPr>
            <w:ins w:id="316" w:author="Binder, Larissa" w:date="2026-02-06T11:23:00Z">
              <w:r w:rsidRPr="00753E43">
                <w:rPr>
                  <w:rFonts w:ascii="Arial" w:eastAsia="Times New Roman" w:hAnsi="Arial" w:cs="Arial"/>
                  <w:lang w:eastAsia="de-DE"/>
                </w:rPr>
                <w:t>Keine</w:t>
              </w:r>
            </w:ins>
          </w:p>
        </w:tc>
        <w:tc>
          <w:tcPr>
            <w:tcW w:w="2232" w:type="dxa"/>
            <w:vAlign w:val="center"/>
          </w:tcPr>
          <w:p w14:paraId="796C6572" w14:textId="18606FBB" w:rsidR="00FD0C15" w:rsidRPr="00753E43" w:rsidRDefault="00FD0C15" w:rsidP="00FD0C15">
            <w:pPr>
              <w:spacing w:after="120" w:line="240" w:lineRule="auto"/>
              <w:rPr>
                <w:ins w:id="317" w:author="Binder, Larissa" w:date="2026-02-06T11:22:00Z"/>
                <w:rFonts w:ascii="Arial" w:eastAsia="Times New Roman" w:hAnsi="Arial" w:cs="Arial"/>
                <w:lang w:eastAsia="de-DE"/>
              </w:rPr>
            </w:pPr>
            <w:ins w:id="318" w:author="Binder, Larissa" w:date="2026-02-06T11:23:00Z">
              <w:r w:rsidRPr="00753E43">
                <w:rPr>
                  <w:rFonts w:ascii="Arial" w:eastAsia="Times New Roman" w:hAnsi="Arial" w:cs="Arial"/>
                  <w:lang w:eastAsia="de-DE"/>
                </w:rPr>
                <w:t>1 V: 2 SWS</w:t>
              </w:r>
            </w:ins>
          </w:p>
        </w:tc>
        <w:tc>
          <w:tcPr>
            <w:tcW w:w="1957" w:type="dxa"/>
            <w:vAlign w:val="center"/>
          </w:tcPr>
          <w:p w14:paraId="4E7CC09F" w14:textId="46AB0537" w:rsidR="00FD0C15" w:rsidRPr="00753E43" w:rsidRDefault="00FD0C15" w:rsidP="00FD0C15">
            <w:pPr>
              <w:spacing w:after="120" w:line="240" w:lineRule="auto"/>
              <w:rPr>
                <w:ins w:id="319" w:author="Binder, Larissa" w:date="2026-02-06T11:22:00Z"/>
                <w:rFonts w:ascii="Arial" w:eastAsia="Times New Roman" w:hAnsi="Arial" w:cs="Arial"/>
                <w:lang w:eastAsia="de-DE"/>
              </w:rPr>
            </w:pPr>
            <w:ins w:id="320" w:author="Binder, Larissa" w:date="2026-02-06T11:23:00Z">
              <w:r w:rsidRPr="00753E43">
                <w:rPr>
                  <w:rFonts w:ascii="Arial" w:eastAsia="Times New Roman" w:hAnsi="Arial" w:cs="Arial"/>
                  <w:lang w:eastAsia="de-DE"/>
                </w:rPr>
                <w:t>Keine</w:t>
              </w:r>
            </w:ins>
          </w:p>
        </w:tc>
        <w:tc>
          <w:tcPr>
            <w:tcW w:w="2207" w:type="dxa"/>
            <w:vAlign w:val="center"/>
          </w:tcPr>
          <w:p w14:paraId="22F6777E" w14:textId="29F3F63C" w:rsidR="00FD0C15" w:rsidRDefault="00FD0C15" w:rsidP="00FD0C15">
            <w:pPr>
              <w:spacing w:after="120" w:line="240" w:lineRule="auto"/>
              <w:rPr>
                <w:ins w:id="321" w:author="Binder, Larissa" w:date="2026-02-06T11:22:00Z"/>
                <w:rFonts w:ascii="Arial" w:eastAsia="Times New Roman" w:hAnsi="Arial" w:cs="Arial"/>
                <w:lang w:eastAsia="de-DE"/>
              </w:rPr>
            </w:pPr>
            <w:ins w:id="322" w:author="Binder, Larissa" w:date="2026-02-06T11:23:00Z">
              <w:r w:rsidRPr="00753E43">
                <w:rPr>
                  <w:rFonts w:ascii="Arial" w:eastAsia="Times New Roman" w:hAnsi="Arial" w:cs="Arial"/>
                  <w:lang w:eastAsia="de-DE"/>
                </w:rPr>
                <w:t xml:space="preserve">Keine </w:t>
              </w:r>
            </w:ins>
          </w:p>
        </w:tc>
        <w:tc>
          <w:tcPr>
            <w:tcW w:w="2345" w:type="dxa"/>
            <w:vAlign w:val="center"/>
          </w:tcPr>
          <w:p w14:paraId="6452ED8B" w14:textId="0F3A1AD1" w:rsidR="00FD0C15" w:rsidRPr="00753E43" w:rsidRDefault="00FD0C15" w:rsidP="00FD0C15">
            <w:pPr>
              <w:spacing w:after="120" w:line="240" w:lineRule="auto"/>
              <w:rPr>
                <w:ins w:id="323" w:author="Binder, Larissa" w:date="2026-02-06T11:22:00Z"/>
                <w:rFonts w:ascii="Arial" w:eastAsia="Times New Roman" w:hAnsi="Arial" w:cs="Arial"/>
                <w:lang w:eastAsia="de-DE"/>
              </w:rPr>
            </w:pPr>
            <w:ins w:id="324" w:author="Binder, Larissa" w:date="2026-02-06T11:23:00Z">
              <w:r w:rsidRPr="00753E43">
                <w:rPr>
                  <w:rFonts w:ascii="Arial" w:eastAsia="Times New Roman" w:hAnsi="Arial" w:cs="Arial"/>
                  <w:lang w:eastAsia="de-DE"/>
                </w:rPr>
                <w:t>Klausur (120 Minuten)</w:t>
              </w:r>
            </w:ins>
          </w:p>
        </w:tc>
        <w:tc>
          <w:tcPr>
            <w:tcW w:w="897" w:type="dxa"/>
            <w:vAlign w:val="center"/>
          </w:tcPr>
          <w:p w14:paraId="5C6FE65B" w14:textId="43236E2F" w:rsidR="00FD0C15" w:rsidRPr="00753E43" w:rsidRDefault="00FD0C15" w:rsidP="00FD0C15">
            <w:pPr>
              <w:spacing w:after="120" w:line="240" w:lineRule="auto"/>
              <w:rPr>
                <w:ins w:id="325" w:author="Binder, Larissa" w:date="2026-02-06T11:22:00Z"/>
                <w:rFonts w:ascii="Arial" w:eastAsia="Times New Roman" w:hAnsi="Arial" w:cs="Arial"/>
                <w:lang w:eastAsia="de-DE"/>
              </w:rPr>
            </w:pPr>
            <w:ins w:id="326" w:author="Binder, Larissa" w:date="2026-02-06T11:23:00Z">
              <w:r w:rsidRPr="00753E43">
                <w:rPr>
                  <w:rFonts w:ascii="Arial" w:eastAsia="Times New Roman" w:hAnsi="Arial" w:cs="Arial"/>
                  <w:lang w:eastAsia="de-DE"/>
                </w:rPr>
                <w:t>Ja</w:t>
              </w:r>
            </w:ins>
          </w:p>
        </w:tc>
        <w:tc>
          <w:tcPr>
            <w:tcW w:w="785" w:type="dxa"/>
            <w:vAlign w:val="center"/>
          </w:tcPr>
          <w:p w14:paraId="4BE50A5F" w14:textId="4146EBFF" w:rsidR="00FD0C15" w:rsidRPr="00753E43" w:rsidRDefault="00FD0C15" w:rsidP="00FD0C15">
            <w:pPr>
              <w:spacing w:after="120" w:line="240" w:lineRule="auto"/>
              <w:rPr>
                <w:ins w:id="327" w:author="Binder, Larissa" w:date="2026-02-06T11:22:00Z"/>
                <w:rFonts w:ascii="Arial" w:eastAsia="Times New Roman" w:hAnsi="Arial" w:cs="Arial"/>
                <w:lang w:eastAsia="de-DE"/>
              </w:rPr>
            </w:pPr>
            <w:ins w:id="328" w:author="Binder, Larissa" w:date="2026-02-06T11:23:00Z">
              <w:r w:rsidRPr="00753E43">
                <w:rPr>
                  <w:rFonts w:ascii="Arial" w:eastAsia="Times New Roman" w:hAnsi="Arial" w:cs="Arial"/>
                  <w:lang w:eastAsia="de-DE"/>
                </w:rPr>
                <w:t>5</w:t>
              </w:r>
            </w:ins>
          </w:p>
        </w:tc>
      </w:tr>
      <w:tr w:rsidR="00FD0C15" w:rsidRPr="00753E43" w14:paraId="33BBD3AD" w14:textId="77777777" w:rsidTr="00FD0C15">
        <w:trPr>
          <w:trHeight w:val="465"/>
        </w:trPr>
        <w:tc>
          <w:tcPr>
            <w:tcW w:w="2507" w:type="dxa"/>
            <w:vAlign w:val="center"/>
            <w:hideMark/>
          </w:tcPr>
          <w:p w14:paraId="49757AC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02: International Strategic Management</w:t>
            </w:r>
          </w:p>
        </w:tc>
        <w:tc>
          <w:tcPr>
            <w:tcW w:w="1347" w:type="dxa"/>
            <w:vAlign w:val="center"/>
          </w:tcPr>
          <w:p w14:paraId="3AF4526E"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A0B0CE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24FB6DB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CADA162" w14:textId="77777777" w:rsidR="00FD0C15" w:rsidRDefault="00FD0C15" w:rsidP="00FD0C15">
            <w:pPr>
              <w:spacing w:after="120" w:line="240" w:lineRule="auto"/>
              <w:rPr>
                <w:rFonts w:ascii="Arial" w:eastAsia="Times New Roman" w:hAnsi="Arial" w:cs="Arial"/>
                <w:lang w:eastAsia="de-DE"/>
              </w:rPr>
            </w:pPr>
            <w:r>
              <w:rPr>
                <w:rFonts w:ascii="Arial" w:eastAsia="Times New Roman" w:hAnsi="Arial" w:cs="Arial"/>
                <w:lang w:eastAsia="de-DE"/>
              </w:rPr>
              <w:t>TM 1: Keine</w:t>
            </w:r>
          </w:p>
          <w:p w14:paraId="0C150F83" w14:textId="77777777" w:rsidR="00FD0C15" w:rsidRPr="00753E43" w:rsidRDefault="00FD0C15" w:rsidP="00FD0C15">
            <w:pPr>
              <w:spacing w:after="120" w:line="240" w:lineRule="auto"/>
              <w:rPr>
                <w:rFonts w:ascii="Arial" w:eastAsia="Times New Roman" w:hAnsi="Arial" w:cs="Arial"/>
                <w:lang w:eastAsia="de-DE"/>
              </w:rPr>
            </w:pPr>
            <w:r>
              <w:rPr>
                <w:rFonts w:ascii="Arial" w:eastAsia="Times New Roman" w:hAnsi="Arial" w:cs="Arial"/>
                <w:lang w:eastAsia="de-DE"/>
              </w:rPr>
              <w:t xml:space="preserve">TM 2: </w:t>
            </w:r>
            <w:r w:rsidRPr="00753E43">
              <w:rPr>
                <w:rFonts w:ascii="Arial" w:eastAsia="Times New Roman" w:hAnsi="Arial" w:cs="Arial"/>
                <w:lang w:eastAsia="de-DE"/>
              </w:rPr>
              <w:t>Prüfungsvorleistung gemäß § 8: Präsentation (20 Minuten).</w:t>
            </w:r>
          </w:p>
        </w:tc>
        <w:tc>
          <w:tcPr>
            <w:tcW w:w="2345" w:type="dxa"/>
            <w:vAlign w:val="center"/>
            <w:hideMark/>
          </w:tcPr>
          <w:p w14:paraId="1F00BF14"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897" w:type="dxa"/>
            <w:vAlign w:val="center"/>
          </w:tcPr>
          <w:p w14:paraId="7AAF155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9D38C5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7E7AAD83" w14:textId="77777777" w:rsidTr="00FD0C15">
        <w:trPr>
          <w:trHeight w:val="510"/>
        </w:trPr>
        <w:tc>
          <w:tcPr>
            <w:tcW w:w="2507" w:type="dxa"/>
            <w:vAlign w:val="center"/>
            <w:hideMark/>
          </w:tcPr>
          <w:p w14:paraId="47B4672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03: International Financial Accounting</w:t>
            </w:r>
          </w:p>
        </w:tc>
        <w:tc>
          <w:tcPr>
            <w:tcW w:w="1347" w:type="dxa"/>
            <w:vAlign w:val="center"/>
          </w:tcPr>
          <w:p w14:paraId="6EE6B5D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3DB9F93" w14:textId="7E6CBA5A"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V/Ü: </w:t>
            </w:r>
            <w:ins w:id="329" w:author="Binder, Larissa" w:date="2026-01-28T12:08:00Z">
              <w:r>
                <w:rPr>
                  <w:rFonts w:ascii="Arial" w:eastAsia="Times New Roman" w:hAnsi="Arial" w:cs="Arial"/>
                  <w:lang w:eastAsia="de-DE"/>
                </w:rPr>
                <w:t>2</w:t>
              </w:r>
            </w:ins>
            <w:del w:id="330" w:author="Binder, Larissa" w:date="2026-01-28T12:08:00Z">
              <w:r w:rsidRPr="00753E43" w:rsidDel="00E222DF">
                <w:rPr>
                  <w:rFonts w:ascii="Arial" w:eastAsia="Times New Roman" w:hAnsi="Arial" w:cs="Arial"/>
                  <w:lang w:eastAsia="de-DE"/>
                </w:rPr>
                <w:delText>4</w:delText>
              </w:r>
            </w:del>
            <w:r w:rsidRPr="00753E43">
              <w:rPr>
                <w:rFonts w:ascii="Arial" w:eastAsia="Times New Roman" w:hAnsi="Arial" w:cs="Arial"/>
                <w:lang w:eastAsia="de-DE"/>
              </w:rPr>
              <w:t xml:space="preserve"> SWS</w:t>
            </w:r>
          </w:p>
        </w:tc>
        <w:tc>
          <w:tcPr>
            <w:tcW w:w="1957" w:type="dxa"/>
            <w:vAlign w:val="center"/>
          </w:tcPr>
          <w:p w14:paraId="3B859E8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0203A0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F5ED7D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348C116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C846745"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6C146132" w14:textId="77777777" w:rsidTr="00FD0C15">
        <w:trPr>
          <w:trHeight w:val="465"/>
        </w:trPr>
        <w:tc>
          <w:tcPr>
            <w:tcW w:w="2507" w:type="dxa"/>
            <w:vAlign w:val="center"/>
            <w:hideMark/>
          </w:tcPr>
          <w:p w14:paraId="435F66B6"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04: International Marketing Management*</w:t>
            </w:r>
          </w:p>
        </w:tc>
        <w:tc>
          <w:tcPr>
            <w:tcW w:w="1347" w:type="dxa"/>
            <w:vAlign w:val="center"/>
          </w:tcPr>
          <w:p w14:paraId="3DF4322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C34DA6F"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72ACAD1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57A14B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177A8362"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520F0F95"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6D59DD3"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49F0CB38" w14:textId="77777777" w:rsidTr="00FD0C15">
        <w:trPr>
          <w:trHeight w:val="510"/>
        </w:trPr>
        <w:tc>
          <w:tcPr>
            <w:tcW w:w="2507" w:type="dxa"/>
            <w:vAlign w:val="center"/>
            <w:hideMark/>
          </w:tcPr>
          <w:p w14:paraId="64E1A82F" w14:textId="1ECC5507" w:rsidR="00FD0C15" w:rsidRPr="006D3891" w:rsidRDefault="00FD0C15" w:rsidP="00FD0C15">
            <w:pPr>
              <w:spacing w:after="120" w:line="240" w:lineRule="auto"/>
              <w:rPr>
                <w:rFonts w:ascii="Arial" w:eastAsia="Times New Roman" w:hAnsi="Arial" w:cs="Arial"/>
                <w:lang w:val="en-US" w:eastAsia="de-DE"/>
              </w:rPr>
            </w:pPr>
            <w:r w:rsidRPr="006D3891">
              <w:rPr>
                <w:rFonts w:ascii="Arial" w:eastAsia="Times New Roman" w:hAnsi="Arial" w:cs="Arial"/>
                <w:lang w:val="en-US" w:eastAsia="de-DE"/>
              </w:rPr>
              <w:t xml:space="preserve">W1 05: </w:t>
            </w:r>
            <w:del w:id="331" w:author="Binder, Larissa" w:date="2025-10-22T12:58:00Z">
              <w:r w:rsidRPr="006D3891" w:rsidDel="006D3891">
                <w:rPr>
                  <w:rFonts w:ascii="Arial" w:eastAsia="Times New Roman" w:hAnsi="Arial" w:cs="Arial"/>
                  <w:lang w:val="en-US" w:eastAsia="de-DE"/>
                </w:rPr>
                <w:delText>Multinational Business Finance</w:delText>
              </w:r>
            </w:del>
            <w:ins w:id="332" w:author="J. Kühnemund" w:date="2026-05-21T10:55:00Z">
              <w:r w:rsidR="00015818">
                <w:rPr>
                  <w:rFonts w:ascii="Arial" w:eastAsia="Times New Roman" w:hAnsi="Arial" w:cs="Arial"/>
                  <w:lang w:val="en-US" w:eastAsia="de-DE"/>
                </w:rPr>
                <w:t>Topics</w:t>
              </w:r>
            </w:ins>
            <w:ins w:id="333" w:author="Binder, Larissa" w:date="2026-01-15T12:45:00Z">
              <w:r>
                <w:rPr>
                  <w:rFonts w:ascii="Arial" w:eastAsia="Times New Roman" w:hAnsi="Arial" w:cs="Arial"/>
                  <w:lang w:val="en-US" w:eastAsia="de-DE"/>
                </w:rPr>
                <w:t xml:space="preserve"> in A</w:t>
              </w:r>
            </w:ins>
            <w:ins w:id="334" w:author="Binder, Larissa" w:date="2026-01-15T12:46:00Z">
              <w:r>
                <w:rPr>
                  <w:rFonts w:ascii="Arial" w:eastAsia="Times New Roman" w:hAnsi="Arial" w:cs="Arial"/>
                  <w:lang w:val="en-US" w:eastAsia="de-DE"/>
                </w:rPr>
                <w:t>ccounting and Finance</w:t>
              </w:r>
            </w:ins>
          </w:p>
        </w:tc>
        <w:tc>
          <w:tcPr>
            <w:tcW w:w="1347" w:type="dxa"/>
            <w:vAlign w:val="center"/>
          </w:tcPr>
          <w:p w14:paraId="3FFDF801" w14:textId="16C1E792" w:rsidR="00FD0C15" w:rsidRPr="00753E43" w:rsidRDefault="00FD0C15" w:rsidP="00FD0C15">
            <w:pPr>
              <w:spacing w:after="120" w:line="240" w:lineRule="auto"/>
              <w:rPr>
                <w:rFonts w:ascii="Arial" w:eastAsia="Times New Roman" w:hAnsi="Arial" w:cs="Arial"/>
                <w:lang w:eastAsia="de-DE"/>
              </w:rPr>
            </w:pPr>
            <w:r w:rsidRPr="00E57F5F">
              <w:rPr>
                <w:rFonts w:ascii="Arial" w:eastAsia="Times New Roman" w:hAnsi="Arial" w:cs="Arial"/>
                <w:lang w:eastAsia="de-DE"/>
              </w:rPr>
              <w:t>Keine</w:t>
            </w:r>
          </w:p>
        </w:tc>
        <w:tc>
          <w:tcPr>
            <w:tcW w:w="2232" w:type="dxa"/>
            <w:vAlign w:val="center"/>
            <w:hideMark/>
          </w:tcPr>
          <w:p w14:paraId="0D200B8B" w14:textId="54427D29"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ins w:id="335" w:author="Binder, Larissa" w:date="2026-01-15T12:46:00Z">
              <w:r>
                <w:rPr>
                  <w:rFonts w:ascii="Arial" w:eastAsia="Times New Roman" w:hAnsi="Arial" w:cs="Arial"/>
                  <w:lang w:eastAsia="de-DE"/>
                </w:rPr>
                <w:t>S</w:t>
              </w:r>
            </w:ins>
            <w:del w:id="336" w:author="Binder, Larissa" w:date="2026-01-15T12:46:00Z">
              <w:r w:rsidRPr="00753E43" w:rsidDel="007B4E82">
                <w:rPr>
                  <w:rFonts w:ascii="Arial" w:eastAsia="Times New Roman" w:hAnsi="Arial" w:cs="Arial"/>
                  <w:lang w:eastAsia="de-DE"/>
                </w:rPr>
                <w:delText>V</w:delText>
              </w:r>
            </w:del>
            <w:r w:rsidRPr="00753E43">
              <w:rPr>
                <w:rFonts w:ascii="Arial" w:eastAsia="Times New Roman" w:hAnsi="Arial" w:cs="Arial"/>
                <w:lang w:eastAsia="de-DE"/>
              </w:rPr>
              <w:t xml:space="preserve">: </w:t>
            </w:r>
            <w:ins w:id="337" w:author="Binder, Larissa" w:date="2026-01-15T12:46:00Z">
              <w:r>
                <w:rPr>
                  <w:rFonts w:ascii="Arial" w:eastAsia="Times New Roman" w:hAnsi="Arial" w:cs="Arial"/>
                  <w:lang w:eastAsia="de-DE"/>
                </w:rPr>
                <w:t>3</w:t>
              </w:r>
            </w:ins>
            <w:del w:id="338" w:author="Binder, Larissa" w:date="2026-01-15T12:46:00Z">
              <w:r w:rsidRPr="00753E43" w:rsidDel="007B4E82">
                <w:rPr>
                  <w:rFonts w:ascii="Arial" w:eastAsia="Times New Roman" w:hAnsi="Arial" w:cs="Arial"/>
                  <w:lang w:eastAsia="de-DE"/>
                </w:rPr>
                <w:delText>2</w:delText>
              </w:r>
            </w:del>
            <w:r w:rsidRPr="00753E43">
              <w:rPr>
                <w:rFonts w:ascii="Arial" w:eastAsia="Times New Roman" w:hAnsi="Arial" w:cs="Arial"/>
                <w:lang w:eastAsia="de-DE"/>
              </w:rPr>
              <w:t xml:space="preserve"> SWS</w:t>
            </w:r>
            <w:del w:id="339" w:author="Binder, Larissa" w:date="2026-01-15T12:46:00Z">
              <w:r w:rsidRPr="00753E43" w:rsidDel="007B4E82">
                <w:rPr>
                  <w:rFonts w:ascii="Arial" w:eastAsia="Times New Roman" w:hAnsi="Arial" w:cs="Arial"/>
                  <w:lang w:eastAsia="de-DE"/>
                </w:rPr>
                <w:br/>
                <w:delText>1 Ü: 1 SWS</w:delText>
              </w:r>
            </w:del>
          </w:p>
        </w:tc>
        <w:tc>
          <w:tcPr>
            <w:tcW w:w="1957" w:type="dxa"/>
            <w:vAlign w:val="center"/>
          </w:tcPr>
          <w:p w14:paraId="21678A6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C360A2F"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7737C73" w14:textId="77777777" w:rsidR="00FD0C15" w:rsidRDefault="00FD0C15" w:rsidP="00FD0C15">
            <w:pPr>
              <w:spacing w:after="120" w:line="240" w:lineRule="auto"/>
              <w:rPr>
                <w:ins w:id="340" w:author="Binder, Larissa" w:date="2026-01-15T12:47:00Z"/>
                <w:rFonts w:ascii="Arial" w:eastAsia="Times New Roman" w:hAnsi="Arial" w:cs="Arial"/>
                <w:lang w:eastAsia="de-DE"/>
              </w:rPr>
            </w:pPr>
            <w:r w:rsidRPr="00753E43">
              <w:rPr>
                <w:rFonts w:ascii="Arial" w:eastAsia="Times New Roman" w:hAnsi="Arial" w:cs="Arial"/>
                <w:lang w:eastAsia="de-DE"/>
              </w:rPr>
              <w:t>Klausur (</w:t>
            </w:r>
            <w:ins w:id="341" w:author="Binder, Larissa" w:date="2025-10-22T12:58:00Z">
              <w:r>
                <w:rPr>
                  <w:rFonts w:ascii="Arial" w:eastAsia="Times New Roman" w:hAnsi="Arial" w:cs="Arial"/>
                  <w:lang w:eastAsia="de-DE"/>
                </w:rPr>
                <w:t>9</w:t>
              </w:r>
            </w:ins>
            <w:del w:id="342" w:author="Binder, Larissa" w:date="2025-10-22T12:58:00Z">
              <w:r w:rsidRPr="00753E43" w:rsidDel="006D3891">
                <w:rPr>
                  <w:rFonts w:ascii="Arial" w:eastAsia="Times New Roman" w:hAnsi="Arial" w:cs="Arial"/>
                  <w:lang w:eastAsia="de-DE"/>
                </w:rPr>
                <w:delText>6</w:delText>
              </w:r>
            </w:del>
            <w:r w:rsidRPr="00753E43">
              <w:rPr>
                <w:rFonts w:ascii="Arial" w:eastAsia="Times New Roman" w:hAnsi="Arial" w:cs="Arial"/>
                <w:lang w:eastAsia="de-DE"/>
              </w:rPr>
              <w:t>0 Minuten)</w:t>
            </w:r>
            <w:ins w:id="343" w:author="Binder, Larissa" w:date="2025-10-23T08:46:00Z">
              <w:r>
                <w:rPr>
                  <w:rFonts w:ascii="Arial" w:eastAsia="Times New Roman" w:hAnsi="Arial" w:cs="Arial"/>
                  <w:lang w:eastAsia="de-DE"/>
                </w:rPr>
                <w:t xml:space="preserve"> </w:t>
              </w:r>
            </w:ins>
            <w:ins w:id="344" w:author="Binder, Larissa" w:date="2026-01-15T12:47:00Z">
              <w:r w:rsidRPr="00753E43">
                <w:rPr>
                  <w:rFonts w:ascii="Arial" w:eastAsia="Times New Roman" w:hAnsi="Arial" w:cs="Arial"/>
                  <w:lang w:eastAsia="de-DE"/>
                </w:rPr>
                <w:t xml:space="preserve">oder </w:t>
              </w:r>
            </w:ins>
          </w:p>
          <w:p w14:paraId="60316259" w14:textId="747A0A9C" w:rsidR="00FD0C15" w:rsidRPr="00753E43" w:rsidRDefault="00FD0C15" w:rsidP="00FD0C15">
            <w:pPr>
              <w:spacing w:after="120" w:line="240" w:lineRule="auto"/>
              <w:rPr>
                <w:rFonts w:ascii="Arial" w:eastAsia="Times New Roman" w:hAnsi="Arial" w:cs="Arial"/>
                <w:lang w:eastAsia="de-DE"/>
              </w:rPr>
            </w:pPr>
            <w:ins w:id="345" w:author="Binder, Larissa" w:date="2026-01-15T12:47:00Z">
              <w:r w:rsidRPr="00753E43">
                <w:rPr>
                  <w:rFonts w:ascii="Arial" w:eastAsia="Times New Roman" w:hAnsi="Arial" w:cs="Arial"/>
                  <w:lang w:eastAsia="de-DE"/>
                </w:rPr>
                <w:t>Hausarbeit (10-15 Seiten) und Präsentation (20 Minuten)</w:t>
              </w:r>
            </w:ins>
          </w:p>
        </w:tc>
        <w:tc>
          <w:tcPr>
            <w:tcW w:w="897" w:type="dxa"/>
            <w:vAlign w:val="center"/>
          </w:tcPr>
          <w:p w14:paraId="6196CFC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1AE61F4"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31989AE1" w14:textId="77777777" w:rsidTr="00FD0C15">
        <w:trPr>
          <w:trHeight w:val="465"/>
        </w:trPr>
        <w:tc>
          <w:tcPr>
            <w:tcW w:w="2507" w:type="dxa"/>
            <w:vAlign w:val="center"/>
            <w:hideMark/>
          </w:tcPr>
          <w:p w14:paraId="35B10DA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06: Organisationssoziologie</w:t>
            </w:r>
          </w:p>
        </w:tc>
        <w:tc>
          <w:tcPr>
            <w:tcW w:w="1347" w:type="dxa"/>
            <w:vAlign w:val="center"/>
          </w:tcPr>
          <w:p w14:paraId="6466294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3E4B09B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5FC0D220"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34A004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48F85CEF"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897" w:type="dxa"/>
            <w:vAlign w:val="center"/>
          </w:tcPr>
          <w:p w14:paraId="7B1213D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F8F255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7378F506" w14:textId="77777777" w:rsidTr="00FD0C15">
        <w:trPr>
          <w:trHeight w:val="465"/>
        </w:trPr>
        <w:tc>
          <w:tcPr>
            <w:tcW w:w="2507" w:type="dxa"/>
            <w:vAlign w:val="center"/>
            <w:hideMark/>
          </w:tcPr>
          <w:p w14:paraId="467A719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07: Medienmanagement</w:t>
            </w:r>
          </w:p>
        </w:tc>
        <w:tc>
          <w:tcPr>
            <w:tcW w:w="1347" w:type="dxa"/>
            <w:vAlign w:val="center"/>
          </w:tcPr>
          <w:p w14:paraId="6264B57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C92DA5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38CE3CD4"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B005DF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821BB7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897" w:type="dxa"/>
            <w:vAlign w:val="center"/>
          </w:tcPr>
          <w:p w14:paraId="0121FCA2"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FE5870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46479559" w14:textId="77777777" w:rsidTr="00FD0C15">
        <w:trPr>
          <w:trHeight w:val="465"/>
        </w:trPr>
        <w:tc>
          <w:tcPr>
            <w:tcW w:w="2507" w:type="dxa"/>
            <w:vAlign w:val="center"/>
            <w:hideMark/>
          </w:tcPr>
          <w:p w14:paraId="025CCD5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08: Marketingmanagement</w:t>
            </w:r>
          </w:p>
        </w:tc>
        <w:tc>
          <w:tcPr>
            <w:tcW w:w="1347" w:type="dxa"/>
            <w:vAlign w:val="center"/>
          </w:tcPr>
          <w:p w14:paraId="3D3E894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32445C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4194BE00"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249EB62"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8D7B8D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897" w:type="dxa"/>
            <w:vAlign w:val="center"/>
          </w:tcPr>
          <w:p w14:paraId="36DBBAD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69BE90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73B6CEC1" w14:textId="77777777" w:rsidTr="00FD0C15">
        <w:trPr>
          <w:trHeight w:val="465"/>
        </w:trPr>
        <w:tc>
          <w:tcPr>
            <w:tcW w:w="2507" w:type="dxa"/>
            <w:vAlign w:val="center"/>
            <w:hideMark/>
          </w:tcPr>
          <w:p w14:paraId="43394F13"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09: Marketing Research*</w:t>
            </w:r>
          </w:p>
        </w:tc>
        <w:tc>
          <w:tcPr>
            <w:tcW w:w="1347" w:type="dxa"/>
            <w:vAlign w:val="center"/>
          </w:tcPr>
          <w:p w14:paraId="089B5A4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AE32F7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08A16BC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3B0B94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1DC1195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Hausarbeit (10 Seiten)</w:t>
            </w:r>
          </w:p>
        </w:tc>
        <w:tc>
          <w:tcPr>
            <w:tcW w:w="897" w:type="dxa"/>
            <w:vAlign w:val="center"/>
          </w:tcPr>
          <w:p w14:paraId="13F6B13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9F9802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4F39DED2" w14:textId="77777777" w:rsidTr="00FD0C15">
        <w:trPr>
          <w:trHeight w:val="615"/>
        </w:trPr>
        <w:tc>
          <w:tcPr>
            <w:tcW w:w="2507" w:type="dxa"/>
            <w:vAlign w:val="center"/>
            <w:hideMark/>
          </w:tcPr>
          <w:p w14:paraId="4726B9E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10: Development Economics</w:t>
            </w:r>
          </w:p>
        </w:tc>
        <w:tc>
          <w:tcPr>
            <w:tcW w:w="1347" w:type="dxa"/>
            <w:vAlign w:val="center"/>
          </w:tcPr>
          <w:p w14:paraId="33B77DA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15C779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7364A25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6B5A0B3" w14:textId="77777777" w:rsidR="00FD0C15" w:rsidRPr="00753E43" w:rsidRDefault="00FD0C15" w:rsidP="00FD0C15">
            <w:pPr>
              <w:spacing w:after="120" w:line="240" w:lineRule="auto"/>
              <w:rPr>
                <w:rFonts w:ascii="Arial" w:eastAsia="Times New Roman" w:hAnsi="Arial" w:cs="Arial"/>
                <w:lang w:eastAsia="de-DE"/>
              </w:rPr>
            </w:pPr>
            <w:r>
              <w:rPr>
                <w:rFonts w:ascii="Arial" w:eastAsia="Times New Roman" w:hAnsi="Arial" w:cs="Arial"/>
                <w:lang w:eastAsia="de-DE"/>
              </w:rPr>
              <w:t xml:space="preserve">TM 1: </w:t>
            </w:r>
            <w:r w:rsidRPr="00753E43">
              <w:rPr>
                <w:rFonts w:ascii="Arial" w:eastAsia="Times New Roman" w:hAnsi="Arial" w:cs="Arial"/>
                <w:lang w:eastAsia="de-DE"/>
              </w:rPr>
              <w:t xml:space="preserve">Prüfungsvorleistung gemäß § 8: Essay (max. 1000 Wörter). </w:t>
            </w:r>
          </w:p>
        </w:tc>
        <w:tc>
          <w:tcPr>
            <w:tcW w:w="2345" w:type="dxa"/>
            <w:vAlign w:val="center"/>
            <w:hideMark/>
          </w:tcPr>
          <w:p w14:paraId="30E2E7D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0BE503D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BD115B0"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2ACB5751" w14:textId="77777777" w:rsidTr="00FD0C15">
        <w:trPr>
          <w:trHeight w:val="705"/>
        </w:trPr>
        <w:tc>
          <w:tcPr>
            <w:tcW w:w="2507" w:type="dxa"/>
            <w:vAlign w:val="center"/>
            <w:hideMark/>
          </w:tcPr>
          <w:p w14:paraId="7A260F0E"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11: Applied Data Science</w:t>
            </w:r>
          </w:p>
        </w:tc>
        <w:tc>
          <w:tcPr>
            <w:tcW w:w="1347" w:type="dxa"/>
            <w:vAlign w:val="center"/>
          </w:tcPr>
          <w:p w14:paraId="211C741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B9E4E53"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S: 3 SWS</w:t>
            </w:r>
          </w:p>
        </w:tc>
        <w:tc>
          <w:tcPr>
            <w:tcW w:w="1957" w:type="dxa"/>
            <w:vAlign w:val="center"/>
          </w:tcPr>
          <w:p w14:paraId="632FBA4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90A978D" w14:textId="77777777" w:rsidR="00FD0C15" w:rsidRPr="00D87A8F" w:rsidRDefault="00FD0C15" w:rsidP="00FD0C15">
            <w:pPr>
              <w:spacing w:after="120" w:line="240" w:lineRule="auto"/>
              <w:rPr>
                <w:rFonts w:ascii="Arial" w:eastAsia="Times New Roman" w:hAnsi="Arial" w:cs="Arial"/>
                <w:lang w:val="en-US" w:eastAsia="de-DE"/>
              </w:rPr>
            </w:pPr>
            <w:r>
              <w:rPr>
                <w:rFonts w:ascii="Arial" w:eastAsia="Times New Roman" w:hAnsi="Arial" w:cs="Arial"/>
                <w:lang w:val="en-US" w:eastAsia="de-DE"/>
              </w:rPr>
              <w:t xml:space="preserve">TM 1: </w:t>
            </w:r>
            <w:proofErr w:type="spellStart"/>
            <w:r w:rsidRPr="00D87A8F">
              <w:rPr>
                <w:rFonts w:ascii="Arial" w:eastAsia="Times New Roman" w:hAnsi="Arial" w:cs="Arial"/>
                <w:lang w:val="en-US" w:eastAsia="de-DE"/>
              </w:rPr>
              <w:t>Prüfungsvorleistungen</w:t>
            </w:r>
            <w:proofErr w:type="spellEnd"/>
            <w:r w:rsidRPr="00D87A8F">
              <w:rPr>
                <w:rFonts w:ascii="Arial" w:eastAsia="Times New Roman" w:hAnsi="Arial" w:cs="Arial"/>
                <w:lang w:val="en-US" w:eastAsia="de-DE"/>
              </w:rPr>
              <w:t xml:space="preserve"> </w:t>
            </w:r>
            <w:proofErr w:type="spellStart"/>
            <w:r w:rsidRPr="00D87A8F">
              <w:rPr>
                <w:rFonts w:ascii="Arial" w:eastAsia="Times New Roman" w:hAnsi="Arial" w:cs="Arial"/>
                <w:lang w:val="en-US" w:eastAsia="de-DE"/>
              </w:rPr>
              <w:t>gemäß</w:t>
            </w:r>
            <w:proofErr w:type="spellEnd"/>
            <w:r w:rsidRPr="00D87A8F">
              <w:rPr>
                <w:rFonts w:ascii="Arial" w:eastAsia="Times New Roman" w:hAnsi="Arial" w:cs="Arial"/>
                <w:lang w:val="en-US" w:eastAsia="de-DE"/>
              </w:rPr>
              <w:t xml:space="preserve"> § 8: 3 Quarto-Reports (on 3 - 6 data scientific or econometric problems). </w:t>
            </w:r>
          </w:p>
        </w:tc>
        <w:tc>
          <w:tcPr>
            <w:tcW w:w="2345" w:type="dxa"/>
            <w:vAlign w:val="center"/>
            <w:hideMark/>
          </w:tcPr>
          <w:p w14:paraId="6664E0E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4715C2B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8DC6996"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56ABE4E9" w14:textId="77777777" w:rsidTr="00FD0C15">
        <w:trPr>
          <w:trHeight w:val="705"/>
        </w:trPr>
        <w:tc>
          <w:tcPr>
            <w:tcW w:w="2507" w:type="dxa"/>
            <w:vAlign w:val="center"/>
            <w:hideMark/>
          </w:tcPr>
          <w:p w14:paraId="55E17E44" w14:textId="77777777" w:rsidR="00FD0C15" w:rsidRPr="00D87A8F" w:rsidRDefault="00FD0C15" w:rsidP="00FD0C15">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W1 12: Consumer Behavior in the Tourism Industry</w:t>
            </w:r>
          </w:p>
        </w:tc>
        <w:tc>
          <w:tcPr>
            <w:tcW w:w="1347" w:type="dxa"/>
            <w:vAlign w:val="center"/>
          </w:tcPr>
          <w:p w14:paraId="46B5C740"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6A9C634"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1957" w:type="dxa"/>
            <w:vAlign w:val="center"/>
          </w:tcPr>
          <w:p w14:paraId="7A259E9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0410D2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p w14:paraId="2AA32B6D" w14:textId="77777777" w:rsidR="00FD0C15" w:rsidRPr="00753E43" w:rsidRDefault="00FD0C15" w:rsidP="00FD0C15">
            <w:pPr>
              <w:spacing w:after="120" w:line="240" w:lineRule="auto"/>
              <w:rPr>
                <w:rFonts w:ascii="Arial" w:eastAsia="Times New Roman" w:hAnsi="Arial" w:cs="Arial"/>
                <w:lang w:eastAsia="de-DE"/>
              </w:rPr>
            </w:pPr>
          </w:p>
        </w:tc>
        <w:tc>
          <w:tcPr>
            <w:tcW w:w="2345" w:type="dxa"/>
            <w:vAlign w:val="center"/>
            <w:hideMark/>
          </w:tcPr>
          <w:p w14:paraId="50C5B14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Vortrag und Diskussion (50 Minuten) mit einseitigem Poster als Handout</w:t>
            </w:r>
          </w:p>
        </w:tc>
        <w:tc>
          <w:tcPr>
            <w:tcW w:w="897" w:type="dxa"/>
            <w:vAlign w:val="center"/>
          </w:tcPr>
          <w:p w14:paraId="4B2F42A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F1D6B5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rsidDel="007B4E82" w14:paraId="3EBBB9CB" w14:textId="0932D0EC" w:rsidTr="00FD0C15">
        <w:trPr>
          <w:trHeight w:val="660"/>
          <w:del w:id="346" w:author="Binder, Larissa" w:date="2026-01-15T12:48:00Z"/>
        </w:trPr>
        <w:tc>
          <w:tcPr>
            <w:tcW w:w="2507" w:type="dxa"/>
            <w:vAlign w:val="center"/>
            <w:hideMark/>
          </w:tcPr>
          <w:p w14:paraId="1B79A5AC" w14:textId="2E708D1E" w:rsidR="00FD0C15" w:rsidRPr="00D87A8F" w:rsidDel="007B4E82" w:rsidRDefault="00FD0C15" w:rsidP="00FD0C15">
            <w:pPr>
              <w:spacing w:after="120" w:line="240" w:lineRule="auto"/>
              <w:rPr>
                <w:del w:id="347" w:author="Binder, Larissa" w:date="2026-01-15T12:48:00Z"/>
                <w:rFonts w:ascii="Arial" w:eastAsia="Times New Roman" w:hAnsi="Arial" w:cs="Arial"/>
                <w:lang w:val="en-US" w:eastAsia="de-DE"/>
              </w:rPr>
            </w:pPr>
            <w:del w:id="348" w:author="Binder, Larissa" w:date="2026-01-15T12:48:00Z">
              <w:r w:rsidRPr="00D87A8F" w:rsidDel="007B4E82">
                <w:rPr>
                  <w:rFonts w:ascii="Arial" w:eastAsia="Times New Roman" w:hAnsi="Arial" w:cs="Arial"/>
                  <w:lang w:val="en-US" w:eastAsia="de-DE"/>
                </w:rPr>
                <w:delText xml:space="preserve">W1 13: </w:delText>
              </w:r>
            </w:del>
            <w:del w:id="349" w:author="Binder, Larissa" w:date="2025-10-22T12:59:00Z">
              <w:r w:rsidRPr="00D87A8F" w:rsidDel="006D3891">
                <w:rPr>
                  <w:rFonts w:ascii="Arial" w:eastAsia="Times New Roman" w:hAnsi="Arial" w:cs="Arial"/>
                  <w:lang w:val="en-US" w:eastAsia="de-DE"/>
                </w:rPr>
                <w:delText xml:space="preserve">Selected </w:delText>
              </w:r>
            </w:del>
            <w:del w:id="350" w:author="Binder, Larissa" w:date="2026-01-15T12:48:00Z">
              <w:r w:rsidRPr="00D87A8F" w:rsidDel="007B4E82">
                <w:rPr>
                  <w:rFonts w:ascii="Arial" w:eastAsia="Times New Roman" w:hAnsi="Arial" w:cs="Arial"/>
                  <w:lang w:val="en-US" w:eastAsia="de-DE"/>
                </w:rPr>
                <w:delText>Topics in Finance and Accounting</w:delText>
              </w:r>
            </w:del>
          </w:p>
        </w:tc>
        <w:tc>
          <w:tcPr>
            <w:tcW w:w="1347" w:type="dxa"/>
            <w:vAlign w:val="center"/>
          </w:tcPr>
          <w:p w14:paraId="24D587F6" w14:textId="434EA4BB" w:rsidR="00FD0C15" w:rsidRPr="00753E43" w:rsidDel="007B4E82" w:rsidRDefault="00FD0C15" w:rsidP="00FD0C15">
            <w:pPr>
              <w:spacing w:after="120" w:line="240" w:lineRule="auto"/>
              <w:rPr>
                <w:del w:id="351" w:author="Binder, Larissa" w:date="2026-01-15T12:48:00Z"/>
                <w:rFonts w:ascii="Arial" w:eastAsia="Times New Roman" w:hAnsi="Arial" w:cs="Arial"/>
                <w:lang w:eastAsia="de-DE"/>
              </w:rPr>
            </w:pPr>
            <w:del w:id="352" w:author="Binder, Larissa" w:date="2025-10-23T08:56:00Z">
              <w:r w:rsidRPr="00753E43" w:rsidDel="0005541A">
                <w:rPr>
                  <w:rFonts w:ascii="Arial" w:eastAsia="Times New Roman" w:hAnsi="Arial" w:cs="Arial"/>
                  <w:lang w:eastAsia="de-DE"/>
                </w:rPr>
                <w:delText>Keine</w:delText>
              </w:r>
            </w:del>
          </w:p>
        </w:tc>
        <w:tc>
          <w:tcPr>
            <w:tcW w:w="2232" w:type="dxa"/>
            <w:vAlign w:val="center"/>
            <w:hideMark/>
          </w:tcPr>
          <w:p w14:paraId="2ECD9EFE" w14:textId="47AE7903" w:rsidR="00FD0C15" w:rsidRPr="00753E43" w:rsidDel="007B4E82" w:rsidRDefault="00FD0C15" w:rsidP="00FD0C15">
            <w:pPr>
              <w:spacing w:after="120" w:line="240" w:lineRule="auto"/>
              <w:rPr>
                <w:del w:id="353" w:author="Binder, Larissa" w:date="2026-01-15T12:48:00Z"/>
                <w:rFonts w:ascii="Arial" w:eastAsia="Times New Roman" w:hAnsi="Arial" w:cs="Arial"/>
                <w:lang w:eastAsia="de-DE"/>
              </w:rPr>
            </w:pPr>
            <w:del w:id="354" w:author="Binder, Larissa" w:date="2026-01-15T12:48:00Z">
              <w:r w:rsidRPr="00753E43" w:rsidDel="007B4E82">
                <w:rPr>
                  <w:rFonts w:ascii="Arial" w:eastAsia="Times New Roman" w:hAnsi="Arial" w:cs="Arial"/>
                  <w:lang w:eastAsia="de-DE"/>
                </w:rPr>
                <w:delText xml:space="preserve">1 </w:delText>
              </w:r>
            </w:del>
            <w:del w:id="355" w:author="Binder, Larissa" w:date="2025-10-22T13:00:00Z">
              <w:r w:rsidRPr="00753E43" w:rsidDel="006D3891">
                <w:rPr>
                  <w:rFonts w:ascii="Arial" w:eastAsia="Times New Roman" w:hAnsi="Arial" w:cs="Arial"/>
                  <w:lang w:eastAsia="de-DE"/>
                </w:rPr>
                <w:delText>V/Ü/</w:delText>
              </w:r>
            </w:del>
            <w:del w:id="356" w:author="Binder, Larissa" w:date="2026-01-15T12:48:00Z">
              <w:r w:rsidRPr="00753E43" w:rsidDel="007B4E82">
                <w:rPr>
                  <w:rFonts w:ascii="Arial" w:eastAsia="Times New Roman" w:hAnsi="Arial" w:cs="Arial"/>
                  <w:lang w:eastAsia="de-DE"/>
                </w:rPr>
                <w:delText xml:space="preserve">S: </w:delText>
              </w:r>
            </w:del>
            <w:del w:id="357" w:author="Binder, Larissa" w:date="2026-01-13T10:50:00Z">
              <w:r w:rsidRPr="00753E43" w:rsidDel="00770D31">
                <w:rPr>
                  <w:rFonts w:ascii="Arial" w:eastAsia="Times New Roman" w:hAnsi="Arial" w:cs="Arial"/>
                  <w:lang w:eastAsia="de-DE"/>
                </w:rPr>
                <w:delText>2</w:delText>
              </w:r>
            </w:del>
            <w:del w:id="358" w:author="Binder, Larissa" w:date="2026-01-15T12:48:00Z">
              <w:r w:rsidRPr="00753E43" w:rsidDel="007B4E82">
                <w:rPr>
                  <w:rFonts w:ascii="Arial" w:eastAsia="Times New Roman" w:hAnsi="Arial" w:cs="Arial"/>
                  <w:lang w:eastAsia="de-DE"/>
                </w:rPr>
                <w:delText xml:space="preserve"> SWS</w:delText>
              </w:r>
            </w:del>
          </w:p>
        </w:tc>
        <w:tc>
          <w:tcPr>
            <w:tcW w:w="1957" w:type="dxa"/>
            <w:vAlign w:val="center"/>
          </w:tcPr>
          <w:p w14:paraId="215939B6" w14:textId="0B653C8A" w:rsidR="00FD0C15" w:rsidRPr="00753E43" w:rsidDel="007B4E82" w:rsidRDefault="00FD0C15" w:rsidP="00FD0C15">
            <w:pPr>
              <w:spacing w:after="120" w:line="240" w:lineRule="auto"/>
              <w:rPr>
                <w:del w:id="359" w:author="Binder, Larissa" w:date="2026-01-15T12:48:00Z"/>
                <w:rFonts w:ascii="Arial" w:eastAsia="Times New Roman" w:hAnsi="Arial" w:cs="Arial"/>
                <w:lang w:eastAsia="de-DE"/>
              </w:rPr>
            </w:pPr>
            <w:del w:id="360" w:author="Binder, Larissa" w:date="2026-01-15T12:48:00Z">
              <w:r w:rsidRPr="00753E43" w:rsidDel="007B4E82">
                <w:rPr>
                  <w:rFonts w:ascii="Arial" w:eastAsia="Times New Roman" w:hAnsi="Arial" w:cs="Arial"/>
                  <w:lang w:eastAsia="de-DE"/>
                </w:rPr>
                <w:delText>Keine</w:delText>
              </w:r>
            </w:del>
          </w:p>
        </w:tc>
        <w:tc>
          <w:tcPr>
            <w:tcW w:w="2207" w:type="dxa"/>
            <w:vAlign w:val="center"/>
          </w:tcPr>
          <w:p w14:paraId="7707C0DF" w14:textId="45D02272" w:rsidR="00FD0C15" w:rsidRPr="00753E43" w:rsidDel="007B4E82" w:rsidRDefault="00FD0C15" w:rsidP="00FD0C15">
            <w:pPr>
              <w:spacing w:after="120" w:line="240" w:lineRule="auto"/>
              <w:rPr>
                <w:del w:id="361" w:author="Binder, Larissa" w:date="2026-01-15T12:48:00Z"/>
                <w:rFonts w:ascii="Arial" w:eastAsia="Times New Roman" w:hAnsi="Arial" w:cs="Arial"/>
                <w:lang w:eastAsia="de-DE"/>
              </w:rPr>
            </w:pPr>
            <w:del w:id="362" w:author="Binder, Larissa" w:date="2026-01-15T12:48:00Z">
              <w:r w:rsidRPr="00753E43" w:rsidDel="007B4E82">
                <w:rPr>
                  <w:rFonts w:ascii="Arial" w:eastAsia="Times New Roman" w:hAnsi="Arial" w:cs="Arial"/>
                  <w:lang w:eastAsia="de-DE"/>
                </w:rPr>
                <w:delText xml:space="preserve">Keine </w:delText>
              </w:r>
            </w:del>
          </w:p>
        </w:tc>
        <w:tc>
          <w:tcPr>
            <w:tcW w:w="2345" w:type="dxa"/>
            <w:vAlign w:val="center"/>
            <w:hideMark/>
          </w:tcPr>
          <w:p w14:paraId="7F7F2F55" w14:textId="2785F514" w:rsidR="00FD0C15" w:rsidDel="007B4E82" w:rsidRDefault="00FD0C15" w:rsidP="00FD0C15">
            <w:pPr>
              <w:spacing w:after="120" w:line="240" w:lineRule="auto"/>
              <w:rPr>
                <w:del w:id="363" w:author="Binder, Larissa" w:date="2026-01-15T12:48:00Z"/>
                <w:rFonts w:ascii="Arial" w:eastAsia="Times New Roman" w:hAnsi="Arial" w:cs="Arial"/>
                <w:lang w:eastAsia="de-DE"/>
              </w:rPr>
            </w:pPr>
            <w:del w:id="364" w:author="Binder, Larissa" w:date="2026-01-15T12:48:00Z">
              <w:r w:rsidRPr="00753E43" w:rsidDel="007B4E82">
                <w:rPr>
                  <w:rFonts w:ascii="Arial" w:eastAsia="Times New Roman" w:hAnsi="Arial" w:cs="Arial"/>
                  <w:lang w:eastAsia="de-DE"/>
                </w:rPr>
                <w:delText>Klausur (</w:delText>
              </w:r>
            </w:del>
            <w:del w:id="365" w:author="Binder, Larissa" w:date="2025-10-22T13:00:00Z">
              <w:r w:rsidRPr="00753E43" w:rsidDel="006D3891">
                <w:rPr>
                  <w:rFonts w:ascii="Arial" w:eastAsia="Times New Roman" w:hAnsi="Arial" w:cs="Arial"/>
                  <w:lang w:eastAsia="de-DE"/>
                </w:rPr>
                <w:delText>6</w:delText>
              </w:r>
            </w:del>
            <w:del w:id="366" w:author="Binder, Larissa" w:date="2026-01-15T12:48:00Z">
              <w:r w:rsidRPr="00753E43" w:rsidDel="007B4E82">
                <w:rPr>
                  <w:rFonts w:ascii="Arial" w:eastAsia="Times New Roman" w:hAnsi="Arial" w:cs="Arial"/>
                  <w:lang w:eastAsia="de-DE"/>
                </w:rPr>
                <w:delText xml:space="preserve">0 Minuten) </w:delText>
              </w:r>
            </w:del>
          </w:p>
          <w:p w14:paraId="4D47C7B0" w14:textId="012E6578" w:rsidR="00FD0C15" w:rsidDel="007B4E82" w:rsidRDefault="00FD0C15" w:rsidP="00FD0C15">
            <w:pPr>
              <w:spacing w:after="120" w:line="240" w:lineRule="auto"/>
              <w:rPr>
                <w:del w:id="367" w:author="Binder, Larissa" w:date="2026-01-15T12:48:00Z"/>
                <w:rFonts w:ascii="Arial" w:eastAsia="Times New Roman" w:hAnsi="Arial" w:cs="Arial"/>
                <w:lang w:eastAsia="de-DE"/>
              </w:rPr>
            </w:pPr>
            <w:del w:id="368" w:author="Binder, Larissa" w:date="2026-01-15T12:48:00Z">
              <w:r w:rsidRPr="00753E43" w:rsidDel="007B4E82">
                <w:rPr>
                  <w:rFonts w:ascii="Arial" w:eastAsia="Times New Roman" w:hAnsi="Arial" w:cs="Arial"/>
                  <w:lang w:eastAsia="de-DE"/>
                </w:rPr>
                <w:delText xml:space="preserve">oder </w:delText>
              </w:r>
            </w:del>
          </w:p>
          <w:p w14:paraId="55C495DC" w14:textId="0D9D53A9" w:rsidR="00FD0C15" w:rsidRPr="00753E43" w:rsidDel="007B4E82" w:rsidRDefault="00FD0C15" w:rsidP="00FD0C15">
            <w:pPr>
              <w:spacing w:after="120" w:line="240" w:lineRule="auto"/>
              <w:rPr>
                <w:del w:id="369" w:author="Binder, Larissa" w:date="2026-01-15T12:48:00Z"/>
                <w:rFonts w:ascii="Arial" w:eastAsia="Times New Roman" w:hAnsi="Arial" w:cs="Arial"/>
                <w:lang w:eastAsia="de-DE"/>
              </w:rPr>
            </w:pPr>
            <w:del w:id="370" w:author="Binder, Larissa" w:date="2026-01-15T12:48:00Z">
              <w:r w:rsidRPr="00753E43" w:rsidDel="007B4E82">
                <w:rPr>
                  <w:rFonts w:ascii="Arial" w:eastAsia="Times New Roman" w:hAnsi="Arial" w:cs="Arial"/>
                  <w:lang w:eastAsia="de-DE"/>
                </w:rPr>
                <w:delText>Hausarbeit (10-15 Seiten) und Präsentation (20 Minuten)</w:delText>
              </w:r>
            </w:del>
          </w:p>
        </w:tc>
        <w:tc>
          <w:tcPr>
            <w:tcW w:w="897" w:type="dxa"/>
            <w:vAlign w:val="center"/>
          </w:tcPr>
          <w:p w14:paraId="71B5FA7A" w14:textId="679F428C" w:rsidR="00FD0C15" w:rsidRPr="00753E43" w:rsidDel="007B4E82" w:rsidRDefault="00FD0C15" w:rsidP="00FD0C15">
            <w:pPr>
              <w:spacing w:after="120" w:line="240" w:lineRule="auto"/>
              <w:rPr>
                <w:del w:id="371" w:author="Binder, Larissa" w:date="2026-01-15T12:48:00Z"/>
                <w:rFonts w:ascii="Arial" w:eastAsia="Times New Roman" w:hAnsi="Arial" w:cs="Arial"/>
                <w:lang w:eastAsia="de-DE"/>
              </w:rPr>
            </w:pPr>
            <w:del w:id="372" w:author="Binder, Larissa" w:date="2026-01-15T12:48:00Z">
              <w:r w:rsidRPr="00753E43" w:rsidDel="007B4E82">
                <w:rPr>
                  <w:rFonts w:ascii="Arial" w:eastAsia="Times New Roman" w:hAnsi="Arial" w:cs="Arial"/>
                  <w:lang w:eastAsia="de-DE"/>
                </w:rPr>
                <w:delText>Ja</w:delText>
              </w:r>
            </w:del>
          </w:p>
        </w:tc>
        <w:tc>
          <w:tcPr>
            <w:tcW w:w="785" w:type="dxa"/>
            <w:vAlign w:val="center"/>
            <w:hideMark/>
          </w:tcPr>
          <w:p w14:paraId="6D570730" w14:textId="2EF85DCA" w:rsidR="00FD0C15" w:rsidRPr="00753E43" w:rsidDel="007B4E82" w:rsidRDefault="00FD0C15" w:rsidP="00FD0C15">
            <w:pPr>
              <w:spacing w:after="120" w:line="240" w:lineRule="auto"/>
              <w:rPr>
                <w:del w:id="373" w:author="Binder, Larissa" w:date="2026-01-15T12:48:00Z"/>
                <w:rFonts w:ascii="Arial" w:eastAsia="Times New Roman" w:hAnsi="Arial" w:cs="Arial"/>
                <w:lang w:eastAsia="de-DE"/>
              </w:rPr>
            </w:pPr>
            <w:del w:id="374" w:author="Binder, Larissa" w:date="2026-01-15T12:48:00Z">
              <w:r w:rsidRPr="00753E43" w:rsidDel="007B4E82">
                <w:rPr>
                  <w:rFonts w:ascii="Arial" w:eastAsia="Times New Roman" w:hAnsi="Arial" w:cs="Arial"/>
                  <w:lang w:eastAsia="de-DE"/>
                </w:rPr>
                <w:delText>5</w:delText>
              </w:r>
            </w:del>
          </w:p>
        </w:tc>
      </w:tr>
      <w:tr w:rsidR="00FD0C15" w:rsidRPr="00753E43" w14:paraId="27935C7D" w14:textId="77777777" w:rsidTr="00FD0C15">
        <w:trPr>
          <w:trHeight w:val="733"/>
        </w:trPr>
        <w:tc>
          <w:tcPr>
            <w:tcW w:w="2507" w:type="dxa"/>
            <w:vAlign w:val="center"/>
            <w:hideMark/>
          </w:tcPr>
          <w:p w14:paraId="42D3763D" w14:textId="5E57D7BE" w:rsidR="00FD0C15" w:rsidRPr="00D87A8F" w:rsidRDefault="00FD0C15" w:rsidP="00FD0C15">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W1 14: Topics in International Business and Economics 1</w:t>
            </w:r>
          </w:p>
        </w:tc>
        <w:tc>
          <w:tcPr>
            <w:tcW w:w="1347" w:type="dxa"/>
            <w:vAlign w:val="center"/>
          </w:tcPr>
          <w:p w14:paraId="456BE5A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7568CF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1957" w:type="dxa"/>
            <w:vAlign w:val="center"/>
          </w:tcPr>
          <w:p w14:paraId="2E6BA4C5"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29CF1C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9F3714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(10-20 Seiten)</w:t>
            </w:r>
          </w:p>
        </w:tc>
        <w:tc>
          <w:tcPr>
            <w:tcW w:w="897" w:type="dxa"/>
            <w:vAlign w:val="center"/>
          </w:tcPr>
          <w:p w14:paraId="5B4E57EF"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790582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6CB185F8" w14:textId="77777777" w:rsidTr="00FD0C15">
        <w:trPr>
          <w:trHeight w:val="733"/>
        </w:trPr>
        <w:tc>
          <w:tcPr>
            <w:tcW w:w="2507" w:type="dxa"/>
            <w:vAlign w:val="center"/>
            <w:hideMark/>
          </w:tcPr>
          <w:p w14:paraId="5B4FEC58" w14:textId="6AFC6EE9" w:rsidR="00FD0C15" w:rsidRPr="00D87A8F" w:rsidRDefault="00FD0C15" w:rsidP="00FD0C15">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 xml:space="preserve">W1 15: Topics in International Business and Economics 2 </w:t>
            </w:r>
          </w:p>
        </w:tc>
        <w:tc>
          <w:tcPr>
            <w:tcW w:w="1347" w:type="dxa"/>
            <w:vAlign w:val="center"/>
          </w:tcPr>
          <w:p w14:paraId="242ACA0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89460A2"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1957" w:type="dxa"/>
            <w:vAlign w:val="center"/>
          </w:tcPr>
          <w:p w14:paraId="0F4BD94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BDB5BFF"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5965325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(10-20 Seiten)</w:t>
            </w:r>
          </w:p>
        </w:tc>
        <w:tc>
          <w:tcPr>
            <w:tcW w:w="897" w:type="dxa"/>
            <w:vAlign w:val="center"/>
          </w:tcPr>
          <w:p w14:paraId="1A49BC7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19D071F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00BB8224" w14:textId="77777777" w:rsidTr="00FD0C15">
        <w:trPr>
          <w:trHeight w:val="740"/>
        </w:trPr>
        <w:tc>
          <w:tcPr>
            <w:tcW w:w="2507" w:type="dxa"/>
            <w:vAlign w:val="center"/>
            <w:hideMark/>
          </w:tcPr>
          <w:p w14:paraId="716D687D" w14:textId="7137C725" w:rsidR="00FD0C15" w:rsidRPr="00D87A8F" w:rsidRDefault="00FD0C15" w:rsidP="00FD0C15">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W1 16: Topics in Business Administration</w:t>
            </w:r>
          </w:p>
        </w:tc>
        <w:tc>
          <w:tcPr>
            <w:tcW w:w="1347" w:type="dxa"/>
            <w:vAlign w:val="center"/>
          </w:tcPr>
          <w:p w14:paraId="0D4E64BF"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37BA51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1957" w:type="dxa"/>
            <w:vAlign w:val="center"/>
          </w:tcPr>
          <w:p w14:paraId="0978411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564CC04"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6F3A10C" w14:textId="77777777" w:rsidR="00FD0C15"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Klausur (60 Minuten) </w:t>
            </w:r>
          </w:p>
          <w:p w14:paraId="2B764345" w14:textId="77777777" w:rsidR="00FD0C15"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oder </w:t>
            </w:r>
          </w:p>
          <w:p w14:paraId="72FF75D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Hausarbeit (10-15 Seiten) und Präsentation (20 Minuten)</w:t>
            </w:r>
          </w:p>
        </w:tc>
        <w:tc>
          <w:tcPr>
            <w:tcW w:w="897" w:type="dxa"/>
            <w:vAlign w:val="center"/>
          </w:tcPr>
          <w:p w14:paraId="4D58E01F"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59ADA74"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28864BEF" w14:textId="77777777" w:rsidTr="00FD0C15">
        <w:trPr>
          <w:trHeight w:val="465"/>
        </w:trPr>
        <w:tc>
          <w:tcPr>
            <w:tcW w:w="2507" w:type="dxa"/>
            <w:vAlign w:val="center"/>
            <w:hideMark/>
          </w:tcPr>
          <w:p w14:paraId="347C4511" w14:textId="03DFC2DE"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17: Praktikum*</w:t>
            </w:r>
          </w:p>
        </w:tc>
        <w:tc>
          <w:tcPr>
            <w:tcW w:w="1347" w:type="dxa"/>
            <w:vAlign w:val="center"/>
          </w:tcPr>
          <w:p w14:paraId="1E727A8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8D3CB8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Pra: 4 Wochen</w:t>
            </w:r>
          </w:p>
        </w:tc>
        <w:tc>
          <w:tcPr>
            <w:tcW w:w="1957" w:type="dxa"/>
            <w:vAlign w:val="center"/>
          </w:tcPr>
          <w:p w14:paraId="6034A006"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DEBE66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DF3B67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Praktikumsbericht (8-12 Seiten)</w:t>
            </w:r>
          </w:p>
        </w:tc>
        <w:tc>
          <w:tcPr>
            <w:tcW w:w="897" w:type="dxa"/>
            <w:vAlign w:val="center"/>
          </w:tcPr>
          <w:p w14:paraId="49ABEF63"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Nein</w:t>
            </w:r>
          </w:p>
        </w:tc>
        <w:tc>
          <w:tcPr>
            <w:tcW w:w="785" w:type="dxa"/>
            <w:vAlign w:val="center"/>
            <w:hideMark/>
          </w:tcPr>
          <w:p w14:paraId="640B81F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D0C15" w:rsidRPr="00753E43" w14:paraId="0FA0A857" w14:textId="77777777" w:rsidTr="00FD0C15">
        <w:trPr>
          <w:trHeight w:val="660"/>
        </w:trPr>
        <w:tc>
          <w:tcPr>
            <w:tcW w:w="2507" w:type="dxa"/>
            <w:vAlign w:val="center"/>
            <w:hideMark/>
          </w:tcPr>
          <w:p w14:paraId="431BC9D2" w14:textId="3A436BD5"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W1 18: Extern erbrachte Leistungen: International Business and Economics (optionales Auslandssemester)</w:t>
            </w:r>
          </w:p>
        </w:tc>
        <w:tc>
          <w:tcPr>
            <w:tcW w:w="1347" w:type="dxa"/>
            <w:vAlign w:val="center"/>
          </w:tcPr>
          <w:p w14:paraId="1C1A4765"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3731B9D2"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1957" w:type="dxa"/>
            <w:vAlign w:val="center"/>
          </w:tcPr>
          <w:p w14:paraId="09B275C0" w14:textId="6136BBD9" w:rsidR="00FD0C15" w:rsidRPr="00753E43" w:rsidRDefault="00FD0C15" w:rsidP="00FD0C15">
            <w:pPr>
              <w:spacing w:after="120" w:line="240" w:lineRule="auto"/>
              <w:rPr>
                <w:rFonts w:ascii="Arial" w:eastAsia="Times New Roman" w:hAnsi="Arial" w:cs="Arial"/>
                <w:lang w:eastAsia="de-DE"/>
              </w:rPr>
            </w:pPr>
            <w:r>
              <w:rPr>
                <w:rFonts w:ascii="Arial" w:eastAsia="Times New Roman" w:hAnsi="Arial" w:cs="Arial"/>
                <w:lang w:eastAsia="de-DE"/>
              </w:rPr>
              <w:t>/</w:t>
            </w:r>
          </w:p>
        </w:tc>
        <w:tc>
          <w:tcPr>
            <w:tcW w:w="2207" w:type="dxa"/>
            <w:vAlign w:val="center"/>
          </w:tcPr>
          <w:p w14:paraId="1E5BECAB" w14:textId="77777777" w:rsidR="00FD0C15" w:rsidRPr="00753E43" w:rsidRDefault="00FD0C15" w:rsidP="00FD0C15">
            <w:pPr>
              <w:spacing w:after="120" w:line="240" w:lineRule="auto"/>
              <w:rPr>
                <w:rFonts w:ascii="Arial" w:eastAsia="Times New Roman" w:hAnsi="Arial" w:cs="Arial"/>
                <w:lang w:eastAsia="de-DE"/>
              </w:rPr>
            </w:pPr>
            <w:r>
              <w:rPr>
                <w:rFonts w:ascii="Arial" w:eastAsia="Times New Roman" w:hAnsi="Arial" w:cs="Arial"/>
                <w:lang w:eastAsia="de-DE"/>
              </w:rPr>
              <w:t>/</w:t>
            </w:r>
          </w:p>
        </w:tc>
        <w:tc>
          <w:tcPr>
            <w:tcW w:w="2345" w:type="dxa"/>
            <w:vAlign w:val="center"/>
            <w:hideMark/>
          </w:tcPr>
          <w:p w14:paraId="47930C26"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897" w:type="dxa"/>
            <w:vAlign w:val="center"/>
          </w:tcPr>
          <w:p w14:paraId="6F45F833" w14:textId="2F351DB1" w:rsidR="00FD0C15" w:rsidRPr="00753E43" w:rsidRDefault="00FD0C15" w:rsidP="00FD0C15">
            <w:pPr>
              <w:spacing w:after="120" w:line="240" w:lineRule="auto"/>
              <w:rPr>
                <w:rFonts w:ascii="Arial" w:eastAsia="Times New Roman" w:hAnsi="Arial" w:cs="Arial"/>
                <w:lang w:eastAsia="de-DE"/>
              </w:rPr>
            </w:pPr>
            <w:ins w:id="375" w:author="Binder, Larissa" w:date="2026-02-06T11:20:00Z">
              <w:r>
                <w:rPr>
                  <w:rFonts w:ascii="Arial" w:eastAsia="Times New Roman" w:hAnsi="Arial" w:cs="Arial"/>
                  <w:lang w:eastAsia="de-DE"/>
                </w:rPr>
                <w:t>Nein</w:t>
              </w:r>
            </w:ins>
            <w:del w:id="376" w:author="Binder, Larissa" w:date="2026-02-06T11:20:00Z">
              <w:r w:rsidRPr="00753E43" w:rsidDel="00FD0C15">
                <w:rPr>
                  <w:rFonts w:ascii="Arial" w:eastAsia="Times New Roman" w:hAnsi="Arial" w:cs="Arial"/>
                  <w:lang w:eastAsia="de-DE"/>
                </w:rPr>
                <w:delText>/</w:delText>
              </w:r>
            </w:del>
          </w:p>
        </w:tc>
        <w:tc>
          <w:tcPr>
            <w:tcW w:w="785" w:type="dxa"/>
            <w:vAlign w:val="center"/>
            <w:hideMark/>
          </w:tcPr>
          <w:p w14:paraId="6A4FBA0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5-25</w:t>
            </w:r>
          </w:p>
        </w:tc>
      </w:tr>
      <w:tr w:rsidR="00870C2B" w:rsidRPr="00753E43" w14:paraId="36F7DB49" w14:textId="77777777" w:rsidTr="00FD0C15">
        <w:trPr>
          <w:trHeight w:val="660"/>
        </w:trPr>
        <w:tc>
          <w:tcPr>
            <w:tcW w:w="2507" w:type="dxa"/>
            <w:vAlign w:val="center"/>
          </w:tcPr>
          <w:p w14:paraId="562557D9" w14:textId="0FB3843C" w:rsidR="00870C2B" w:rsidRPr="00753E43" w:rsidRDefault="00870C2B" w:rsidP="00FD0C15">
            <w:pPr>
              <w:spacing w:after="120" w:line="240" w:lineRule="auto"/>
              <w:rPr>
                <w:rFonts w:ascii="Arial" w:eastAsia="Times New Roman" w:hAnsi="Arial" w:cs="Arial"/>
                <w:lang w:eastAsia="de-DE"/>
              </w:rPr>
            </w:pPr>
            <w:ins w:id="377" w:author="Binder, Larissa" w:date="2026-03-23T13:23:00Z">
              <w:r>
                <w:rPr>
                  <w:rFonts w:ascii="Arial" w:eastAsia="Times New Roman" w:hAnsi="Arial" w:cs="Arial"/>
                  <w:lang w:eastAsia="de-DE"/>
                </w:rPr>
                <w:t>W1 19: Cultural Heritage Management*</w:t>
              </w:r>
            </w:ins>
          </w:p>
        </w:tc>
        <w:tc>
          <w:tcPr>
            <w:tcW w:w="1347" w:type="dxa"/>
            <w:vAlign w:val="center"/>
          </w:tcPr>
          <w:p w14:paraId="71A7F506" w14:textId="7BA858C3" w:rsidR="00870C2B" w:rsidRPr="00753E43" w:rsidRDefault="00870C2B" w:rsidP="00FD0C15">
            <w:pPr>
              <w:spacing w:after="120" w:line="240" w:lineRule="auto"/>
              <w:rPr>
                <w:rFonts w:ascii="Arial" w:eastAsia="Times New Roman" w:hAnsi="Arial" w:cs="Arial"/>
                <w:lang w:eastAsia="de-DE"/>
              </w:rPr>
            </w:pPr>
            <w:ins w:id="378" w:author="Binder, Larissa" w:date="2026-03-23T13:24:00Z">
              <w:r>
                <w:rPr>
                  <w:rFonts w:ascii="Arial" w:eastAsia="Times New Roman" w:hAnsi="Arial" w:cs="Arial"/>
                  <w:lang w:eastAsia="de-DE"/>
                </w:rPr>
                <w:t>Keine</w:t>
              </w:r>
            </w:ins>
          </w:p>
        </w:tc>
        <w:tc>
          <w:tcPr>
            <w:tcW w:w="2232" w:type="dxa"/>
            <w:vAlign w:val="center"/>
          </w:tcPr>
          <w:p w14:paraId="536FD52C" w14:textId="05CDF8D6" w:rsidR="00870C2B" w:rsidRPr="00753E43" w:rsidRDefault="00870C2B" w:rsidP="00FD0C15">
            <w:pPr>
              <w:spacing w:after="120" w:line="240" w:lineRule="auto"/>
              <w:rPr>
                <w:rFonts w:ascii="Arial" w:eastAsia="Times New Roman" w:hAnsi="Arial" w:cs="Arial"/>
                <w:lang w:eastAsia="de-DE"/>
              </w:rPr>
            </w:pPr>
            <w:ins w:id="379" w:author="Binder, Larissa" w:date="2026-03-23T13:24:00Z">
              <w:r>
                <w:rPr>
                  <w:rFonts w:ascii="Arial" w:eastAsia="Times New Roman" w:hAnsi="Arial" w:cs="Arial"/>
                  <w:lang w:eastAsia="de-DE"/>
                </w:rPr>
                <w:t xml:space="preserve">1 </w:t>
              </w:r>
            </w:ins>
            <w:ins w:id="380" w:author="Binder, Larissa" w:date="2026-03-23T13:25:00Z">
              <w:r>
                <w:rPr>
                  <w:rFonts w:ascii="Arial" w:eastAsia="Times New Roman" w:hAnsi="Arial" w:cs="Arial"/>
                  <w:lang w:eastAsia="de-DE"/>
                </w:rPr>
                <w:t xml:space="preserve">S: </w:t>
              </w:r>
            </w:ins>
            <w:ins w:id="381" w:author="Binder, Larissa" w:date="2026-03-23T13:24:00Z">
              <w:r>
                <w:rPr>
                  <w:rFonts w:ascii="Arial" w:eastAsia="Times New Roman" w:hAnsi="Arial" w:cs="Arial"/>
                  <w:lang w:eastAsia="de-DE"/>
                </w:rPr>
                <w:t>3 SWS</w:t>
              </w:r>
            </w:ins>
          </w:p>
        </w:tc>
        <w:tc>
          <w:tcPr>
            <w:tcW w:w="1957" w:type="dxa"/>
            <w:vAlign w:val="center"/>
          </w:tcPr>
          <w:p w14:paraId="0451EBB4" w14:textId="160EEC0F" w:rsidR="00870C2B" w:rsidRDefault="008D29AB" w:rsidP="00FD0C15">
            <w:pPr>
              <w:spacing w:after="120" w:line="240" w:lineRule="auto"/>
              <w:rPr>
                <w:rFonts w:ascii="Arial" w:eastAsia="Times New Roman" w:hAnsi="Arial" w:cs="Arial"/>
                <w:lang w:eastAsia="de-DE"/>
              </w:rPr>
            </w:pPr>
            <w:ins w:id="382" w:author="Binder, Larissa" w:date="2026-03-23T13:42:00Z">
              <w:r>
                <w:rPr>
                  <w:rFonts w:ascii="Arial" w:eastAsia="Times New Roman" w:hAnsi="Arial" w:cs="Arial"/>
                  <w:lang w:eastAsia="de-DE"/>
                </w:rPr>
                <w:t>Keine</w:t>
              </w:r>
            </w:ins>
          </w:p>
        </w:tc>
        <w:tc>
          <w:tcPr>
            <w:tcW w:w="2207" w:type="dxa"/>
            <w:vAlign w:val="center"/>
          </w:tcPr>
          <w:p w14:paraId="55CC0F63" w14:textId="4A3888C8" w:rsidR="00870C2B" w:rsidRDefault="008D29AB" w:rsidP="00FD0C15">
            <w:pPr>
              <w:spacing w:after="120" w:line="240" w:lineRule="auto"/>
              <w:rPr>
                <w:rFonts w:ascii="Arial" w:eastAsia="Times New Roman" w:hAnsi="Arial" w:cs="Arial"/>
                <w:lang w:eastAsia="de-DE"/>
              </w:rPr>
            </w:pPr>
            <w:ins w:id="383" w:author="Binder, Larissa" w:date="2026-03-23T13:39:00Z">
              <w:r w:rsidRPr="00753E43">
                <w:rPr>
                  <w:rFonts w:ascii="Arial" w:eastAsia="Times New Roman" w:hAnsi="Arial" w:cs="Arial"/>
                  <w:lang w:eastAsia="de-DE"/>
                </w:rPr>
                <w:t>Prüfungsvorleistung gemäß § 8:</w:t>
              </w:r>
              <w:r>
                <w:rPr>
                  <w:rFonts w:ascii="Arial" w:eastAsia="Times New Roman" w:hAnsi="Arial" w:cs="Arial"/>
                  <w:lang w:eastAsia="de-DE"/>
                </w:rPr>
                <w:t xml:space="preserve"> </w:t>
              </w:r>
            </w:ins>
            <w:ins w:id="384" w:author="Binder, Larissa" w:date="2026-03-23T13:41:00Z">
              <w:r>
                <w:rPr>
                  <w:rFonts w:ascii="Arial" w:eastAsia="Times New Roman" w:hAnsi="Arial" w:cs="Arial"/>
                  <w:lang w:eastAsia="de-DE"/>
                </w:rPr>
                <w:t xml:space="preserve">Teilnahme an </w:t>
              </w:r>
            </w:ins>
            <w:ins w:id="385" w:author="Binder, Larissa" w:date="2026-03-23T13:44:00Z">
              <w:r>
                <w:rPr>
                  <w:rFonts w:ascii="Arial" w:eastAsia="Times New Roman" w:hAnsi="Arial" w:cs="Arial"/>
                  <w:lang w:eastAsia="de-DE"/>
                </w:rPr>
                <w:t>der Einführungsveranstaltung sowie vier Exkursionen</w:t>
              </w:r>
            </w:ins>
            <w:ins w:id="386" w:author="Binder, Larissa" w:date="2026-03-23T13:42:00Z">
              <w:r>
                <w:rPr>
                  <w:rFonts w:ascii="Arial" w:eastAsia="Times New Roman" w:hAnsi="Arial" w:cs="Arial"/>
                  <w:lang w:eastAsia="de-DE"/>
                </w:rPr>
                <w:t xml:space="preserve"> </w:t>
              </w:r>
            </w:ins>
            <w:ins w:id="387" w:author="Binder, Larissa" w:date="2026-03-23T13:41:00Z">
              <w:r>
                <w:rPr>
                  <w:rFonts w:ascii="Arial" w:eastAsia="Times New Roman" w:hAnsi="Arial" w:cs="Arial"/>
                  <w:lang w:eastAsia="de-DE"/>
                </w:rPr>
                <w:t xml:space="preserve">und </w:t>
              </w:r>
            </w:ins>
            <w:ins w:id="388" w:author="Binder, Larissa" w:date="2026-03-23T13:39:00Z">
              <w:r>
                <w:rPr>
                  <w:rFonts w:ascii="Arial" w:eastAsia="Times New Roman" w:hAnsi="Arial" w:cs="Arial"/>
                  <w:lang w:eastAsia="de-DE"/>
                </w:rPr>
                <w:t>empirische Studie (</w:t>
              </w:r>
            </w:ins>
            <w:ins w:id="389" w:author="Binder, Larissa" w:date="2026-03-23T13:40:00Z">
              <w:r>
                <w:rPr>
                  <w:rFonts w:ascii="Arial" w:eastAsia="Times New Roman" w:hAnsi="Arial" w:cs="Arial"/>
                  <w:lang w:eastAsia="de-DE"/>
                </w:rPr>
                <w:t>max. 3 Seiten)</w:t>
              </w:r>
            </w:ins>
          </w:p>
        </w:tc>
        <w:tc>
          <w:tcPr>
            <w:tcW w:w="2345" w:type="dxa"/>
            <w:vAlign w:val="center"/>
          </w:tcPr>
          <w:p w14:paraId="10772F3F" w14:textId="29B22395" w:rsidR="00870C2B" w:rsidRPr="00753E43" w:rsidRDefault="008D29AB" w:rsidP="00FD0C15">
            <w:pPr>
              <w:spacing w:after="120" w:line="240" w:lineRule="auto"/>
              <w:rPr>
                <w:rFonts w:ascii="Arial" w:eastAsia="Times New Roman" w:hAnsi="Arial" w:cs="Arial"/>
                <w:lang w:eastAsia="de-DE"/>
              </w:rPr>
            </w:pPr>
            <w:ins w:id="390" w:author="Binder, Larissa" w:date="2026-03-23T13:40:00Z">
              <w:r>
                <w:rPr>
                  <w:rFonts w:ascii="Arial" w:eastAsia="Times New Roman" w:hAnsi="Arial" w:cs="Arial"/>
                  <w:lang w:eastAsia="de-DE"/>
                </w:rPr>
                <w:t>Synopse (2-4 Seiten)</w:t>
              </w:r>
            </w:ins>
          </w:p>
        </w:tc>
        <w:tc>
          <w:tcPr>
            <w:tcW w:w="897" w:type="dxa"/>
            <w:vAlign w:val="center"/>
          </w:tcPr>
          <w:p w14:paraId="475C350A" w14:textId="155A5F49" w:rsidR="00870C2B" w:rsidRDefault="008D29AB" w:rsidP="00FD0C15">
            <w:pPr>
              <w:spacing w:after="120" w:line="240" w:lineRule="auto"/>
              <w:rPr>
                <w:rFonts w:ascii="Arial" w:eastAsia="Times New Roman" w:hAnsi="Arial" w:cs="Arial"/>
                <w:lang w:eastAsia="de-DE"/>
              </w:rPr>
            </w:pPr>
            <w:ins w:id="391" w:author="Binder, Larissa" w:date="2026-03-23T13:42:00Z">
              <w:r>
                <w:rPr>
                  <w:rFonts w:ascii="Arial" w:eastAsia="Times New Roman" w:hAnsi="Arial" w:cs="Arial"/>
                  <w:lang w:eastAsia="de-DE"/>
                </w:rPr>
                <w:t>Ja</w:t>
              </w:r>
            </w:ins>
          </w:p>
        </w:tc>
        <w:tc>
          <w:tcPr>
            <w:tcW w:w="785" w:type="dxa"/>
            <w:vAlign w:val="center"/>
          </w:tcPr>
          <w:p w14:paraId="376BA078" w14:textId="55A588EA" w:rsidR="00870C2B" w:rsidRPr="00753E43" w:rsidRDefault="008D29AB" w:rsidP="00FD0C15">
            <w:pPr>
              <w:spacing w:after="120" w:line="240" w:lineRule="auto"/>
              <w:rPr>
                <w:rFonts w:ascii="Arial" w:eastAsia="Times New Roman" w:hAnsi="Arial" w:cs="Arial"/>
                <w:lang w:eastAsia="de-DE"/>
              </w:rPr>
            </w:pPr>
            <w:ins w:id="392" w:author="Binder, Larissa" w:date="2026-03-23T13:42:00Z">
              <w:r>
                <w:rPr>
                  <w:rFonts w:ascii="Arial" w:eastAsia="Times New Roman" w:hAnsi="Arial" w:cs="Arial"/>
                  <w:lang w:eastAsia="de-DE"/>
                </w:rPr>
                <w:t>5</w:t>
              </w:r>
            </w:ins>
          </w:p>
        </w:tc>
      </w:tr>
      <w:tr w:rsidR="00FD0C15" w:rsidRPr="00753E43" w14:paraId="0AC6DCF1" w14:textId="77777777" w:rsidTr="00FD0C15">
        <w:trPr>
          <w:trHeight w:val="690"/>
        </w:trPr>
        <w:tc>
          <w:tcPr>
            <w:tcW w:w="2507" w:type="dxa"/>
            <w:vAlign w:val="center"/>
            <w:hideMark/>
          </w:tcPr>
          <w:p w14:paraId="2166C682" w14:textId="77777777" w:rsidR="00FD0C15" w:rsidRPr="00D87A8F" w:rsidRDefault="00FD0C15" w:rsidP="00FD0C15">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SP 05: Danish Language, Culture and Society*</w:t>
            </w:r>
          </w:p>
        </w:tc>
        <w:tc>
          <w:tcPr>
            <w:tcW w:w="1347" w:type="dxa"/>
            <w:vAlign w:val="center"/>
          </w:tcPr>
          <w:p w14:paraId="7EDA25D7"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1EAA74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 V/Ü/S: 6 SWS</w:t>
            </w:r>
          </w:p>
        </w:tc>
        <w:tc>
          <w:tcPr>
            <w:tcW w:w="1957" w:type="dxa"/>
            <w:vAlign w:val="center"/>
          </w:tcPr>
          <w:p w14:paraId="722070D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196A3D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B18CCD1"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Portfolio und mündliche Prüfung (20 Minuten Vorbereitungszeit und 20 Minuten Prüfungsdauer)</w:t>
            </w:r>
          </w:p>
        </w:tc>
        <w:tc>
          <w:tcPr>
            <w:tcW w:w="897" w:type="dxa"/>
            <w:vAlign w:val="center"/>
          </w:tcPr>
          <w:p w14:paraId="317659F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4667C9A"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D0C15" w:rsidRPr="00753E43" w14:paraId="461B003C" w14:textId="77777777" w:rsidTr="00FD0C15">
        <w:trPr>
          <w:trHeight w:val="740"/>
        </w:trPr>
        <w:tc>
          <w:tcPr>
            <w:tcW w:w="2507" w:type="dxa"/>
            <w:vAlign w:val="center"/>
            <w:hideMark/>
          </w:tcPr>
          <w:p w14:paraId="0A16B77C" w14:textId="7644028C"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SP 06</w:t>
            </w:r>
            <w:ins w:id="393" w:author="VERQMAKUJ" w:date="2026-05-20T12:35:00Z">
              <w:r w:rsidR="00F432ED">
                <w:rPr>
                  <w:rFonts w:ascii="Arial" w:eastAsia="Times New Roman" w:hAnsi="Arial" w:cs="Arial"/>
                  <w:lang w:eastAsia="de-DE"/>
                </w:rPr>
                <w:t>a</w:t>
              </w:r>
            </w:ins>
            <w:r w:rsidRPr="00753E43">
              <w:rPr>
                <w:rFonts w:ascii="Arial" w:eastAsia="Times New Roman" w:hAnsi="Arial" w:cs="Arial"/>
                <w:lang w:eastAsia="de-DE"/>
              </w:rPr>
              <w:t>: Deutsch I Sprache, Kultur, Gesellschaft</w:t>
            </w:r>
            <w:ins w:id="394" w:author="VERQMAKUJ" w:date="2026-05-20T12:35:00Z">
              <w:r w:rsidR="00F432ED">
                <w:rPr>
                  <w:rFonts w:ascii="Arial" w:eastAsia="Times New Roman" w:hAnsi="Arial" w:cs="Arial"/>
                  <w:lang w:eastAsia="de-DE"/>
                </w:rPr>
                <w:t xml:space="preserve"> (B1.1)</w:t>
              </w:r>
            </w:ins>
          </w:p>
        </w:tc>
        <w:tc>
          <w:tcPr>
            <w:tcW w:w="1347" w:type="dxa"/>
            <w:vAlign w:val="center"/>
          </w:tcPr>
          <w:p w14:paraId="2489D0C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61B8676" w14:textId="78EC24A8"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ins w:id="395" w:author="Binder, Larissa" w:date="2026-02-06T11:14:00Z">
              <w:r>
                <w:rPr>
                  <w:rFonts w:ascii="Arial" w:eastAsia="Times New Roman" w:hAnsi="Arial" w:cs="Arial"/>
                  <w:lang w:eastAsia="de-DE"/>
                </w:rPr>
                <w:t>Ü</w:t>
              </w:r>
            </w:ins>
            <w:del w:id="396" w:author="Binder, Larissa" w:date="2026-02-06T11:14:00Z">
              <w:r w:rsidRPr="00753E43" w:rsidDel="005E69A1">
                <w:rPr>
                  <w:rFonts w:ascii="Arial" w:eastAsia="Times New Roman" w:hAnsi="Arial" w:cs="Arial"/>
                  <w:lang w:eastAsia="de-DE"/>
                </w:rPr>
                <w:delText>S</w:delText>
              </w:r>
            </w:del>
            <w:r w:rsidRPr="00753E43">
              <w:rPr>
                <w:rFonts w:ascii="Arial" w:eastAsia="Times New Roman" w:hAnsi="Arial" w:cs="Arial"/>
                <w:lang w:eastAsia="de-DE"/>
              </w:rPr>
              <w:t xml:space="preserve">: </w:t>
            </w:r>
            <w:ins w:id="397" w:author="Binder, Larissa" w:date="2025-08-28T12:45:00Z">
              <w:r>
                <w:rPr>
                  <w:rFonts w:ascii="Arial" w:eastAsia="Times New Roman" w:hAnsi="Arial" w:cs="Arial"/>
                  <w:lang w:eastAsia="de-DE"/>
                </w:rPr>
                <w:t xml:space="preserve">4 </w:t>
              </w:r>
            </w:ins>
            <w:r w:rsidRPr="00753E43">
              <w:rPr>
                <w:rFonts w:ascii="Arial" w:eastAsia="Times New Roman" w:hAnsi="Arial" w:cs="Arial"/>
                <w:lang w:eastAsia="de-DE"/>
              </w:rPr>
              <w:t>SWS</w:t>
            </w:r>
            <w:ins w:id="398" w:author="Binder, Larissa" w:date="2025-08-28T12:46:00Z">
              <w:r>
                <w:rPr>
                  <w:rFonts w:ascii="Arial" w:eastAsia="Times New Roman" w:hAnsi="Arial" w:cs="Arial"/>
                  <w:lang w:eastAsia="de-DE"/>
                </w:rPr>
                <w:t xml:space="preserve"> </w:t>
              </w:r>
            </w:ins>
          </w:p>
        </w:tc>
        <w:tc>
          <w:tcPr>
            <w:tcW w:w="1957" w:type="dxa"/>
            <w:vAlign w:val="center"/>
          </w:tcPr>
          <w:p w14:paraId="790235BB" w14:textId="51A9B3CA" w:rsidR="00FD0C15" w:rsidRPr="00753E43" w:rsidRDefault="00FD0C15" w:rsidP="00FD0C15">
            <w:pPr>
              <w:spacing w:after="120" w:line="240" w:lineRule="auto"/>
              <w:rPr>
                <w:rFonts w:ascii="Arial" w:eastAsia="Times New Roman" w:hAnsi="Arial" w:cs="Arial"/>
                <w:lang w:eastAsia="de-DE"/>
              </w:rPr>
            </w:pPr>
            <w:del w:id="399" w:author="Binder, Larissa" w:date="2025-08-28T12:42:00Z">
              <w:r w:rsidRPr="00753E43" w:rsidDel="00AC5110">
                <w:rPr>
                  <w:rFonts w:ascii="Arial" w:eastAsia="Times New Roman" w:hAnsi="Arial" w:cs="Arial"/>
                  <w:lang w:eastAsia="de-DE"/>
                </w:rPr>
                <w:delText>Keine</w:delText>
              </w:r>
            </w:del>
            <w:ins w:id="400" w:author="Binder, Larissa" w:date="2025-08-28T12:42:00Z">
              <w:r>
                <w:rPr>
                  <w:rFonts w:ascii="Arial" w:eastAsia="Times New Roman" w:hAnsi="Arial" w:cs="Arial"/>
                  <w:lang w:eastAsia="de-DE"/>
                </w:rPr>
                <w:t>Ja</w:t>
              </w:r>
            </w:ins>
          </w:p>
        </w:tc>
        <w:tc>
          <w:tcPr>
            <w:tcW w:w="2207" w:type="dxa"/>
            <w:vAlign w:val="center"/>
          </w:tcPr>
          <w:p w14:paraId="64D4311B"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B6CC17C" w14:textId="639DEAE3" w:rsidR="00FD0C15" w:rsidDel="003F4EBF" w:rsidRDefault="003F4EBF" w:rsidP="00FD0C15">
            <w:pPr>
              <w:spacing w:after="120" w:line="240" w:lineRule="auto"/>
              <w:rPr>
                <w:del w:id="401" w:author="Binder, Larissa" w:date="2026-04-21T13:35:00Z"/>
                <w:rFonts w:ascii="Arial" w:eastAsia="Times New Roman" w:hAnsi="Arial" w:cs="Arial"/>
                <w:lang w:eastAsia="de-DE"/>
              </w:rPr>
            </w:pPr>
            <w:ins w:id="402" w:author="Binder, Larissa" w:date="2026-04-21T13:35:00Z">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r w:rsidRPr="003F4EBF">
                <w:rPr>
                  <w:rFonts w:ascii="Arial" w:eastAsia="Times New Roman" w:hAnsi="Arial" w:cs="Arial"/>
                  <w:lang w:eastAsia="de-DE"/>
                </w:rPr>
                <w:t xml:space="preserve"> </w:t>
              </w:r>
            </w:ins>
            <w:del w:id="403" w:author="Binder, Larissa" w:date="2026-04-21T13:35:00Z">
              <w:r w:rsidR="00FD0C15" w:rsidRPr="00753E43" w:rsidDel="003F4EBF">
                <w:rPr>
                  <w:rFonts w:ascii="Arial" w:eastAsia="Times New Roman" w:hAnsi="Arial" w:cs="Arial"/>
                  <w:lang w:eastAsia="de-DE"/>
                </w:rPr>
                <w:delText xml:space="preserve">Sprachlernportfolio (mind. 15 Seiten) und mündliche Prüfung (30 Minuten) </w:delText>
              </w:r>
            </w:del>
          </w:p>
          <w:p w14:paraId="5647825E" w14:textId="039558FD" w:rsidR="00FD0C15" w:rsidDel="003F4EBF" w:rsidRDefault="00FD0C15" w:rsidP="00FD0C15">
            <w:pPr>
              <w:spacing w:after="120" w:line="240" w:lineRule="auto"/>
              <w:rPr>
                <w:del w:id="404" w:author="Binder, Larissa" w:date="2026-04-21T13:35:00Z"/>
                <w:rFonts w:ascii="Arial" w:eastAsia="Times New Roman" w:hAnsi="Arial" w:cs="Arial"/>
                <w:lang w:eastAsia="de-DE"/>
              </w:rPr>
            </w:pPr>
            <w:del w:id="405" w:author="Binder, Larissa" w:date="2026-04-21T13:35:00Z">
              <w:r w:rsidRPr="00753E43" w:rsidDel="003F4EBF">
                <w:rPr>
                  <w:rFonts w:ascii="Arial" w:eastAsia="Times New Roman" w:hAnsi="Arial" w:cs="Arial"/>
                  <w:lang w:eastAsia="de-DE"/>
                </w:rPr>
                <w:delText xml:space="preserve">oder </w:delText>
              </w:r>
            </w:del>
          </w:p>
          <w:p w14:paraId="10614590" w14:textId="46B42FBC" w:rsidR="00FD0C15" w:rsidRPr="00753E43" w:rsidRDefault="00FD0C15" w:rsidP="00FD0C15">
            <w:pPr>
              <w:spacing w:after="120" w:line="240" w:lineRule="auto"/>
              <w:rPr>
                <w:rFonts w:ascii="Arial" w:eastAsia="Times New Roman" w:hAnsi="Arial" w:cs="Arial"/>
                <w:lang w:eastAsia="de-DE"/>
              </w:rPr>
            </w:pPr>
            <w:del w:id="406" w:author="Binder, Larissa" w:date="2026-04-21T13:35:00Z">
              <w:r w:rsidRPr="00753E43" w:rsidDel="003F4EBF">
                <w:rPr>
                  <w:rFonts w:ascii="Arial" w:eastAsia="Times New Roman" w:hAnsi="Arial" w:cs="Arial"/>
                  <w:lang w:eastAsia="de-DE"/>
                </w:rPr>
                <w:delText xml:space="preserve">Sprachlernportfolio (mind. 15 Seiten) </w:delText>
              </w:r>
              <w:r w:rsidDel="003F4EBF">
                <w:rPr>
                  <w:rFonts w:ascii="Arial" w:eastAsia="Times New Roman" w:hAnsi="Arial" w:cs="Arial"/>
                  <w:lang w:eastAsia="de-DE"/>
                </w:rPr>
                <w:delText xml:space="preserve">und </w:delText>
              </w:r>
              <w:r w:rsidRPr="00753E43" w:rsidDel="003F4EBF">
                <w:rPr>
                  <w:rFonts w:ascii="Arial" w:eastAsia="Times New Roman" w:hAnsi="Arial" w:cs="Arial"/>
                  <w:lang w:eastAsia="de-DE"/>
                </w:rPr>
                <w:delText>Projektpräsentation (10 Minuten/Person)</w:delText>
              </w:r>
            </w:del>
          </w:p>
        </w:tc>
        <w:tc>
          <w:tcPr>
            <w:tcW w:w="897" w:type="dxa"/>
            <w:vAlign w:val="center"/>
          </w:tcPr>
          <w:p w14:paraId="7EB670FD"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38198549"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432ED" w:rsidRPr="00753E43" w14:paraId="7D6A17D0" w14:textId="77777777" w:rsidTr="00FD0C15">
        <w:trPr>
          <w:trHeight w:val="740"/>
          <w:ins w:id="407" w:author="VERQMAKUJ" w:date="2026-05-20T12:35:00Z"/>
        </w:trPr>
        <w:tc>
          <w:tcPr>
            <w:tcW w:w="2507" w:type="dxa"/>
            <w:vAlign w:val="center"/>
          </w:tcPr>
          <w:p w14:paraId="4C85C044" w14:textId="2D27102D" w:rsidR="00F432ED" w:rsidRPr="00753E43" w:rsidRDefault="00F432ED" w:rsidP="00FD0C15">
            <w:pPr>
              <w:spacing w:after="120" w:line="240" w:lineRule="auto"/>
              <w:rPr>
                <w:ins w:id="408" w:author="VERQMAKUJ" w:date="2026-05-20T12:35:00Z"/>
                <w:rFonts w:ascii="Arial" w:eastAsia="Times New Roman" w:hAnsi="Arial" w:cs="Arial"/>
                <w:lang w:eastAsia="de-DE"/>
              </w:rPr>
            </w:pPr>
            <w:ins w:id="409" w:author="VERQMAKUJ" w:date="2026-05-20T12:35:00Z">
              <w:r w:rsidRPr="00753E43">
                <w:rPr>
                  <w:rFonts w:ascii="Arial" w:eastAsia="Times New Roman" w:hAnsi="Arial" w:cs="Arial"/>
                  <w:lang w:eastAsia="de-DE"/>
                </w:rPr>
                <w:t>SP 06</w:t>
              </w:r>
              <w:r>
                <w:rPr>
                  <w:rFonts w:ascii="Arial" w:eastAsia="Times New Roman" w:hAnsi="Arial" w:cs="Arial"/>
                  <w:lang w:eastAsia="de-DE"/>
                </w:rPr>
                <w:t>b</w:t>
              </w:r>
              <w:r w:rsidRPr="00753E43">
                <w:rPr>
                  <w:rFonts w:ascii="Arial" w:eastAsia="Times New Roman" w:hAnsi="Arial" w:cs="Arial"/>
                  <w:lang w:eastAsia="de-DE"/>
                </w:rPr>
                <w:t>: Deutsch I Sprache, Kultur, Gesellschaft</w:t>
              </w:r>
              <w:r>
                <w:rPr>
                  <w:rFonts w:ascii="Arial" w:eastAsia="Times New Roman" w:hAnsi="Arial" w:cs="Arial"/>
                  <w:lang w:eastAsia="de-DE"/>
                </w:rPr>
                <w:t xml:space="preserve"> (B2.1)</w:t>
              </w:r>
            </w:ins>
          </w:p>
        </w:tc>
        <w:tc>
          <w:tcPr>
            <w:tcW w:w="1347" w:type="dxa"/>
            <w:vAlign w:val="center"/>
          </w:tcPr>
          <w:p w14:paraId="422DDEFF" w14:textId="371A2242" w:rsidR="00F432ED" w:rsidRPr="00753E43" w:rsidRDefault="00F432ED" w:rsidP="00FD0C15">
            <w:pPr>
              <w:spacing w:after="120" w:line="240" w:lineRule="auto"/>
              <w:rPr>
                <w:ins w:id="410" w:author="VERQMAKUJ" w:date="2026-05-20T12:35:00Z"/>
                <w:rFonts w:ascii="Arial" w:eastAsia="Times New Roman" w:hAnsi="Arial" w:cs="Arial"/>
                <w:lang w:eastAsia="de-DE"/>
              </w:rPr>
            </w:pPr>
            <w:ins w:id="411" w:author="VERQMAKUJ" w:date="2026-05-20T12:37:00Z">
              <w:r w:rsidRPr="00753E43">
                <w:rPr>
                  <w:rFonts w:ascii="Arial" w:eastAsia="Times New Roman" w:hAnsi="Arial" w:cs="Arial"/>
                  <w:lang w:eastAsia="de-DE"/>
                </w:rPr>
                <w:t>Keine</w:t>
              </w:r>
            </w:ins>
          </w:p>
        </w:tc>
        <w:tc>
          <w:tcPr>
            <w:tcW w:w="2232" w:type="dxa"/>
            <w:vAlign w:val="center"/>
          </w:tcPr>
          <w:p w14:paraId="74D0C4DC" w14:textId="44F72327" w:rsidR="00F432ED" w:rsidRPr="00753E43" w:rsidRDefault="00F432ED" w:rsidP="00FD0C15">
            <w:pPr>
              <w:spacing w:after="120" w:line="240" w:lineRule="auto"/>
              <w:rPr>
                <w:ins w:id="412" w:author="VERQMAKUJ" w:date="2026-05-20T12:35:00Z"/>
                <w:rFonts w:ascii="Arial" w:eastAsia="Times New Roman" w:hAnsi="Arial" w:cs="Arial"/>
                <w:lang w:eastAsia="de-DE"/>
              </w:rPr>
            </w:pPr>
            <w:ins w:id="413" w:author="VERQMAKUJ" w:date="2026-05-20T12:38:00Z">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4 </w:t>
              </w:r>
              <w:r w:rsidRPr="00753E43">
                <w:rPr>
                  <w:rFonts w:ascii="Arial" w:eastAsia="Times New Roman" w:hAnsi="Arial" w:cs="Arial"/>
                  <w:lang w:eastAsia="de-DE"/>
                </w:rPr>
                <w:t>SWS</w:t>
              </w:r>
            </w:ins>
          </w:p>
        </w:tc>
        <w:tc>
          <w:tcPr>
            <w:tcW w:w="1957" w:type="dxa"/>
            <w:vAlign w:val="center"/>
          </w:tcPr>
          <w:p w14:paraId="081D1F2A" w14:textId="28F91065" w:rsidR="00F432ED" w:rsidRPr="00753E43" w:rsidDel="00AC5110" w:rsidRDefault="00F432ED" w:rsidP="00FD0C15">
            <w:pPr>
              <w:spacing w:after="120" w:line="240" w:lineRule="auto"/>
              <w:rPr>
                <w:ins w:id="414" w:author="VERQMAKUJ" w:date="2026-05-20T12:35:00Z"/>
                <w:rFonts w:ascii="Arial" w:eastAsia="Times New Roman" w:hAnsi="Arial" w:cs="Arial"/>
                <w:lang w:eastAsia="de-DE"/>
              </w:rPr>
            </w:pPr>
            <w:ins w:id="415" w:author="VERQMAKUJ" w:date="2026-05-20T12:38:00Z">
              <w:r>
                <w:rPr>
                  <w:rFonts w:ascii="Arial" w:eastAsia="Times New Roman" w:hAnsi="Arial" w:cs="Arial"/>
                  <w:lang w:eastAsia="de-DE"/>
                </w:rPr>
                <w:t>Ja</w:t>
              </w:r>
            </w:ins>
          </w:p>
        </w:tc>
        <w:tc>
          <w:tcPr>
            <w:tcW w:w="2207" w:type="dxa"/>
            <w:vAlign w:val="center"/>
          </w:tcPr>
          <w:p w14:paraId="60414FAB" w14:textId="10A9F5D8" w:rsidR="00F432ED" w:rsidRPr="00753E43" w:rsidRDefault="00F432ED" w:rsidP="00FD0C15">
            <w:pPr>
              <w:spacing w:after="120" w:line="240" w:lineRule="auto"/>
              <w:rPr>
                <w:ins w:id="416" w:author="VERQMAKUJ" w:date="2026-05-20T12:35:00Z"/>
                <w:rFonts w:ascii="Arial" w:eastAsia="Times New Roman" w:hAnsi="Arial" w:cs="Arial"/>
                <w:lang w:eastAsia="de-DE"/>
              </w:rPr>
            </w:pPr>
            <w:ins w:id="417" w:author="VERQMAKUJ" w:date="2026-05-20T12:38:00Z">
              <w:r w:rsidRPr="00753E43">
                <w:rPr>
                  <w:rFonts w:ascii="Arial" w:eastAsia="Times New Roman" w:hAnsi="Arial" w:cs="Arial"/>
                  <w:lang w:eastAsia="de-DE"/>
                </w:rPr>
                <w:t>Keine</w:t>
              </w:r>
            </w:ins>
          </w:p>
        </w:tc>
        <w:tc>
          <w:tcPr>
            <w:tcW w:w="2345" w:type="dxa"/>
            <w:vAlign w:val="center"/>
          </w:tcPr>
          <w:p w14:paraId="449A42EA" w14:textId="67D11FDD" w:rsidR="00F432ED" w:rsidRPr="003F4EBF" w:rsidRDefault="00F432ED" w:rsidP="00FD0C15">
            <w:pPr>
              <w:spacing w:after="120" w:line="240" w:lineRule="auto"/>
              <w:rPr>
                <w:ins w:id="418" w:author="VERQMAKUJ" w:date="2026-05-20T12:35:00Z"/>
                <w:rFonts w:ascii="Arial" w:eastAsia="Times New Roman" w:hAnsi="Arial" w:cs="Arial"/>
                <w:lang w:eastAsia="de-DE"/>
              </w:rPr>
            </w:pPr>
            <w:ins w:id="419" w:author="VERQMAKUJ" w:date="2026-05-20T12:38:00Z">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ins>
            <w:proofErr w:type="spellEnd"/>
          </w:p>
        </w:tc>
        <w:tc>
          <w:tcPr>
            <w:tcW w:w="897" w:type="dxa"/>
            <w:vAlign w:val="center"/>
          </w:tcPr>
          <w:p w14:paraId="6D05E525" w14:textId="1230B3B6" w:rsidR="00F432ED" w:rsidRPr="00753E43" w:rsidRDefault="00F432ED" w:rsidP="00FD0C15">
            <w:pPr>
              <w:spacing w:after="120" w:line="240" w:lineRule="auto"/>
              <w:rPr>
                <w:ins w:id="420" w:author="VERQMAKUJ" w:date="2026-05-20T12:35:00Z"/>
                <w:rFonts w:ascii="Arial" w:eastAsia="Times New Roman" w:hAnsi="Arial" w:cs="Arial"/>
                <w:lang w:eastAsia="de-DE"/>
              </w:rPr>
            </w:pPr>
            <w:ins w:id="421" w:author="VERQMAKUJ" w:date="2026-05-20T12:38:00Z">
              <w:r w:rsidRPr="00753E43">
                <w:rPr>
                  <w:rFonts w:ascii="Arial" w:eastAsia="Times New Roman" w:hAnsi="Arial" w:cs="Arial"/>
                  <w:lang w:eastAsia="de-DE"/>
                </w:rPr>
                <w:t>Ja</w:t>
              </w:r>
            </w:ins>
          </w:p>
        </w:tc>
        <w:tc>
          <w:tcPr>
            <w:tcW w:w="785" w:type="dxa"/>
            <w:vAlign w:val="center"/>
          </w:tcPr>
          <w:p w14:paraId="1634A9FD" w14:textId="4E52811B" w:rsidR="00F432ED" w:rsidRPr="00753E43" w:rsidRDefault="00F432ED" w:rsidP="00FD0C15">
            <w:pPr>
              <w:spacing w:after="120" w:line="240" w:lineRule="auto"/>
              <w:rPr>
                <w:ins w:id="422" w:author="VERQMAKUJ" w:date="2026-05-20T12:35:00Z"/>
                <w:rFonts w:ascii="Arial" w:eastAsia="Times New Roman" w:hAnsi="Arial" w:cs="Arial"/>
                <w:lang w:eastAsia="de-DE"/>
              </w:rPr>
            </w:pPr>
            <w:ins w:id="423" w:author="VERQMAKUJ" w:date="2026-05-20T12:38:00Z">
              <w:r>
                <w:rPr>
                  <w:rFonts w:ascii="Arial" w:eastAsia="Times New Roman" w:hAnsi="Arial" w:cs="Arial"/>
                  <w:lang w:eastAsia="de-DE"/>
                </w:rPr>
                <w:t>5</w:t>
              </w:r>
            </w:ins>
          </w:p>
        </w:tc>
      </w:tr>
      <w:tr w:rsidR="00F432ED" w:rsidRPr="00753E43" w14:paraId="74BD5A1A" w14:textId="77777777" w:rsidTr="00FD0C15">
        <w:trPr>
          <w:trHeight w:val="740"/>
          <w:ins w:id="424" w:author="VERQMAKUJ" w:date="2026-05-20T12:35:00Z"/>
        </w:trPr>
        <w:tc>
          <w:tcPr>
            <w:tcW w:w="2507" w:type="dxa"/>
            <w:vAlign w:val="center"/>
          </w:tcPr>
          <w:p w14:paraId="34ABB149" w14:textId="793EAE34" w:rsidR="00F432ED" w:rsidRPr="00753E43" w:rsidRDefault="00F432ED" w:rsidP="00FD0C15">
            <w:pPr>
              <w:spacing w:after="120" w:line="240" w:lineRule="auto"/>
              <w:rPr>
                <w:ins w:id="425" w:author="VERQMAKUJ" w:date="2026-05-20T12:35:00Z"/>
                <w:rFonts w:ascii="Arial" w:eastAsia="Times New Roman" w:hAnsi="Arial" w:cs="Arial"/>
                <w:lang w:eastAsia="de-DE"/>
              </w:rPr>
            </w:pPr>
            <w:ins w:id="426" w:author="VERQMAKUJ" w:date="2026-05-20T12:35:00Z">
              <w:r w:rsidRPr="00753E43">
                <w:rPr>
                  <w:rFonts w:ascii="Arial" w:eastAsia="Times New Roman" w:hAnsi="Arial" w:cs="Arial"/>
                  <w:lang w:eastAsia="de-DE"/>
                </w:rPr>
                <w:t>SP 06</w:t>
              </w:r>
              <w:r>
                <w:rPr>
                  <w:rFonts w:ascii="Arial" w:eastAsia="Times New Roman" w:hAnsi="Arial" w:cs="Arial"/>
                  <w:lang w:eastAsia="de-DE"/>
                </w:rPr>
                <w:t>c</w:t>
              </w:r>
              <w:r w:rsidRPr="00753E43">
                <w:rPr>
                  <w:rFonts w:ascii="Arial" w:eastAsia="Times New Roman" w:hAnsi="Arial" w:cs="Arial"/>
                  <w:lang w:eastAsia="de-DE"/>
                </w:rPr>
                <w:t>: Deutsch I Sprache, Kultur, Gesellschaft</w:t>
              </w:r>
              <w:r>
                <w:rPr>
                  <w:rFonts w:ascii="Arial" w:eastAsia="Times New Roman" w:hAnsi="Arial" w:cs="Arial"/>
                  <w:lang w:eastAsia="de-DE"/>
                </w:rPr>
                <w:t xml:space="preserve"> (</w:t>
              </w:r>
            </w:ins>
            <w:ins w:id="427" w:author="VERQMAKUJ" w:date="2026-05-20T12:37:00Z">
              <w:r>
                <w:rPr>
                  <w:rFonts w:ascii="Arial" w:eastAsia="Times New Roman" w:hAnsi="Arial" w:cs="Arial"/>
                  <w:lang w:eastAsia="de-DE"/>
                </w:rPr>
                <w:t>C1.1</w:t>
              </w:r>
            </w:ins>
            <w:ins w:id="428" w:author="VERQMAKUJ" w:date="2026-05-20T12:35:00Z">
              <w:r>
                <w:rPr>
                  <w:rFonts w:ascii="Arial" w:eastAsia="Times New Roman" w:hAnsi="Arial" w:cs="Arial"/>
                  <w:lang w:eastAsia="de-DE"/>
                </w:rPr>
                <w:t>)</w:t>
              </w:r>
            </w:ins>
          </w:p>
        </w:tc>
        <w:tc>
          <w:tcPr>
            <w:tcW w:w="1347" w:type="dxa"/>
            <w:vAlign w:val="center"/>
          </w:tcPr>
          <w:p w14:paraId="39BD163C" w14:textId="05A708B5" w:rsidR="00F432ED" w:rsidRPr="00753E43" w:rsidRDefault="00F432ED" w:rsidP="00FD0C15">
            <w:pPr>
              <w:spacing w:after="120" w:line="240" w:lineRule="auto"/>
              <w:rPr>
                <w:ins w:id="429" w:author="VERQMAKUJ" w:date="2026-05-20T12:35:00Z"/>
                <w:rFonts w:ascii="Arial" w:eastAsia="Times New Roman" w:hAnsi="Arial" w:cs="Arial"/>
                <w:lang w:eastAsia="de-DE"/>
              </w:rPr>
            </w:pPr>
            <w:ins w:id="430" w:author="VERQMAKUJ" w:date="2026-05-20T12:37:00Z">
              <w:r w:rsidRPr="00753E43">
                <w:rPr>
                  <w:rFonts w:ascii="Arial" w:eastAsia="Times New Roman" w:hAnsi="Arial" w:cs="Arial"/>
                  <w:lang w:eastAsia="de-DE"/>
                </w:rPr>
                <w:t>Keine</w:t>
              </w:r>
            </w:ins>
          </w:p>
        </w:tc>
        <w:tc>
          <w:tcPr>
            <w:tcW w:w="2232" w:type="dxa"/>
            <w:vAlign w:val="center"/>
          </w:tcPr>
          <w:p w14:paraId="260AD809" w14:textId="0354165C" w:rsidR="00F432ED" w:rsidRPr="00753E43" w:rsidRDefault="00F432ED" w:rsidP="00FD0C15">
            <w:pPr>
              <w:spacing w:after="120" w:line="240" w:lineRule="auto"/>
              <w:rPr>
                <w:ins w:id="431" w:author="VERQMAKUJ" w:date="2026-05-20T12:35:00Z"/>
                <w:rFonts w:ascii="Arial" w:eastAsia="Times New Roman" w:hAnsi="Arial" w:cs="Arial"/>
                <w:lang w:eastAsia="de-DE"/>
              </w:rPr>
            </w:pPr>
            <w:ins w:id="432" w:author="VERQMAKUJ" w:date="2026-05-20T12:38:00Z">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6 </w:t>
              </w:r>
              <w:r w:rsidRPr="00753E43">
                <w:rPr>
                  <w:rFonts w:ascii="Arial" w:eastAsia="Times New Roman" w:hAnsi="Arial" w:cs="Arial"/>
                  <w:lang w:eastAsia="de-DE"/>
                </w:rPr>
                <w:t>SWS</w:t>
              </w:r>
            </w:ins>
          </w:p>
        </w:tc>
        <w:tc>
          <w:tcPr>
            <w:tcW w:w="1957" w:type="dxa"/>
            <w:vAlign w:val="center"/>
          </w:tcPr>
          <w:p w14:paraId="090E9BC0" w14:textId="6C5CA942" w:rsidR="00F432ED" w:rsidRPr="00753E43" w:rsidDel="00AC5110" w:rsidRDefault="00F432ED" w:rsidP="00FD0C15">
            <w:pPr>
              <w:spacing w:after="120" w:line="240" w:lineRule="auto"/>
              <w:rPr>
                <w:ins w:id="433" w:author="VERQMAKUJ" w:date="2026-05-20T12:35:00Z"/>
                <w:rFonts w:ascii="Arial" w:eastAsia="Times New Roman" w:hAnsi="Arial" w:cs="Arial"/>
                <w:lang w:eastAsia="de-DE"/>
              </w:rPr>
            </w:pPr>
            <w:ins w:id="434" w:author="VERQMAKUJ" w:date="2026-05-20T12:38:00Z">
              <w:r>
                <w:rPr>
                  <w:rFonts w:ascii="Arial" w:eastAsia="Times New Roman" w:hAnsi="Arial" w:cs="Arial"/>
                  <w:lang w:eastAsia="de-DE"/>
                </w:rPr>
                <w:t>Ja</w:t>
              </w:r>
            </w:ins>
          </w:p>
        </w:tc>
        <w:tc>
          <w:tcPr>
            <w:tcW w:w="2207" w:type="dxa"/>
            <w:vAlign w:val="center"/>
          </w:tcPr>
          <w:p w14:paraId="1079DD5C" w14:textId="395F8329" w:rsidR="00F432ED" w:rsidRPr="00753E43" w:rsidRDefault="00F432ED" w:rsidP="00FD0C15">
            <w:pPr>
              <w:spacing w:after="120" w:line="240" w:lineRule="auto"/>
              <w:rPr>
                <w:ins w:id="435" w:author="VERQMAKUJ" w:date="2026-05-20T12:35:00Z"/>
                <w:rFonts w:ascii="Arial" w:eastAsia="Times New Roman" w:hAnsi="Arial" w:cs="Arial"/>
                <w:lang w:eastAsia="de-DE"/>
              </w:rPr>
            </w:pPr>
            <w:ins w:id="436" w:author="VERQMAKUJ" w:date="2026-05-20T12:38:00Z">
              <w:r w:rsidRPr="00753E43">
                <w:rPr>
                  <w:rFonts w:ascii="Arial" w:eastAsia="Times New Roman" w:hAnsi="Arial" w:cs="Arial"/>
                  <w:lang w:eastAsia="de-DE"/>
                </w:rPr>
                <w:t>Keine</w:t>
              </w:r>
            </w:ins>
          </w:p>
        </w:tc>
        <w:tc>
          <w:tcPr>
            <w:tcW w:w="2345" w:type="dxa"/>
            <w:vAlign w:val="center"/>
          </w:tcPr>
          <w:p w14:paraId="2E2DC646" w14:textId="57AD7130" w:rsidR="00F432ED" w:rsidRPr="003F4EBF" w:rsidRDefault="00F432ED" w:rsidP="00FD0C15">
            <w:pPr>
              <w:spacing w:after="120" w:line="240" w:lineRule="auto"/>
              <w:rPr>
                <w:ins w:id="437" w:author="VERQMAKUJ" w:date="2026-05-20T12:35:00Z"/>
                <w:rFonts w:ascii="Arial" w:eastAsia="Times New Roman" w:hAnsi="Arial" w:cs="Arial"/>
                <w:lang w:eastAsia="de-DE"/>
              </w:rPr>
            </w:pPr>
            <w:ins w:id="438" w:author="VERQMAKUJ" w:date="2026-05-20T12:38:00Z">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ins>
            <w:proofErr w:type="spellEnd"/>
          </w:p>
        </w:tc>
        <w:tc>
          <w:tcPr>
            <w:tcW w:w="897" w:type="dxa"/>
            <w:vAlign w:val="center"/>
          </w:tcPr>
          <w:p w14:paraId="2D1C3995" w14:textId="37470AC6" w:rsidR="00F432ED" w:rsidRPr="00753E43" w:rsidRDefault="00F432ED" w:rsidP="00FD0C15">
            <w:pPr>
              <w:spacing w:after="120" w:line="240" w:lineRule="auto"/>
              <w:rPr>
                <w:ins w:id="439" w:author="VERQMAKUJ" w:date="2026-05-20T12:35:00Z"/>
                <w:rFonts w:ascii="Arial" w:eastAsia="Times New Roman" w:hAnsi="Arial" w:cs="Arial"/>
                <w:lang w:eastAsia="de-DE"/>
              </w:rPr>
            </w:pPr>
            <w:ins w:id="440" w:author="VERQMAKUJ" w:date="2026-05-20T12:38:00Z">
              <w:r w:rsidRPr="00753E43">
                <w:rPr>
                  <w:rFonts w:ascii="Arial" w:eastAsia="Times New Roman" w:hAnsi="Arial" w:cs="Arial"/>
                  <w:lang w:eastAsia="de-DE"/>
                </w:rPr>
                <w:t>Ja</w:t>
              </w:r>
            </w:ins>
          </w:p>
        </w:tc>
        <w:tc>
          <w:tcPr>
            <w:tcW w:w="785" w:type="dxa"/>
            <w:vAlign w:val="center"/>
          </w:tcPr>
          <w:p w14:paraId="2ED9CDEA" w14:textId="0E04892F" w:rsidR="00F432ED" w:rsidRPr="00753E43" w:rsidRDefault="00F432ED" w:rsidP="00FD0C15">
            <w:pPr>
              <w:spacing w:after="120" w:line="240" w:lineRule="auto"/>
              <w:rPr>
                <w:ins w:id="441" w:author="VERQMAKUJ" w:date="2026-05-20T12:35:00Z"/>
                <w:rFonts w:ascii="Arial" w:eastAsia="Times New Roman" w:hAnsi="Arial" w:cs="Arial"/>
                <w:lang w:eastAsia="de-DE"/>
              </w:rPr>
            </w:pPr>
            <w:ins w:id="442" w:author="VERQMAKUJ" w:date="2026-05-20T12:38:00Z">
              <w:r>
                <w:rPr>
                  <w:rFonts w:ascii="Arial" w:eastAsia="Times New Roman" w:hAnsi="Arial" w:cs="Arial"/>
                  <w:lang w:eastAsia="de-DE"/>
                </w:rPr>
                <w:t>5</w:t>
              </w:r>
            </w:ins>
          </w:p>
        </w:tc>
      </w:tr>
      <w:tr w:rsidR="00F432ED" w:rsidRPr="00753E43" w14:paraId="25A85E96" w14:textId="77777777" w:rsidTr="00FD0C15">
        <w:trPr>
          <w:trHeight w:val="740"/>
          <w:ins w:id="443" w:author="VERQMAKUJ" w:date="2026-05-20T12:35:00Z"/>
        </w:trPr>
        <w:tc>
          <w:tcPr>
            <w:tcW w:w="2507" w:type="dxa"/>
            <w:vAlign w:val="center"/>
          </w:tcPr>
          <w:p w14:paraId="4EAE53A5" w14:textId="04A09C22" w:rsidR="00F432ED" w:rsidRPr="00753E43" w:rsidRDefault="00F432ED" w:rsidP="00FD0C15">
            <w:pPr>
              <w:spacing w:after="120" w:line="240" w:lineRule="auto"/>
              <w:rPr>
                <w:ins w:id="444" w:author="VERQMAKUJ" w:date="2026-05-20T12:35:00Z"/>
                <w:rFonts w:ascii="Arial" w:eastAsia="Times New Roman" w:hAnsi="Arial" w:cs="Arial"/>
                <w:lang w:eastAsia="de-DE"/>
              </w:rPr>
            </w:pPr>
            <w:ins w:id="445" w:author="VERQMAKUJ" w:date="2026-05-20T12:37:00Z">
              <w:r w:rsidRPr="00753E43">
                <w:rPr>
                  <w:rFonts w:ascii="Arial" w:eastAsia="Times New Roman" w:hAnsi="Arial" w:cs="Arial"/>
                  <w:lang w:eastAsia="de-DE"/>
                </w:rPr>
                <w:t>SP 06</w:t>
              </w:r>
              <w:r>
                <w:rPr>
                  <w:rFonts w:ascii="Arial" w:eastAsia="Times New Roman" w:hAnsi="Arial" w:cs="Arial"/>
                  <w:lang w:eastAsia="de-DE"/>
                </w:rPr>
                <w:t>d</w:t>
              </w:r>
              <w:r w:rsidRPr="00753E43">
                <w:rPr>
                  <w:rFonts w:ascii="Arial" w:eastAsia="Times New Roman" w:hAnsi="Arial" w:cs="Arial"/>
                  <w:lang w:eastAsia="de-DE"/>
                </w:rPr>
                <w:t>: Deutsch I Sprache, Kultur, Gesellschaft</w:t>
              </w:r>
              <w:r>
                <w:rPr>
                  <w:rFonts w:ascii="Arial" w:eastAsia="Times New Roman" w:hAnsi="Arial" w:cs="Arial"/>
                  <w:lang w:eastAsia="de-DE"/>
                </w:rPr>
                <w:t xml:space="preserve"> (Konversation C1/C2)</w:t>
              </w:r>
            </w:ins>
          </w:p>
        </w:tc>
        <w:tc>
          <w:tcPr>
            <w:tcW w:w="1347" w:type="dxa"/>
            <w:vAlign w:val="center"/>
          </w:tcPr>
          <w:p w14:paraId="10CBBEE8" w14:textId="14F97614" w:rsidR="00F432ED" w:rsidRPr="00753E43" w:rsidRDefault="00F432ED" w:rsidP="00FD0C15">
            <w:pPr>
              <w:spacing w:after="120" w:line="240" w:lineRule="auto"/>
              <w:rPr>
                <w:ins w:id="446" w:author="VERQMAKUJ" w:date="2026-05-20T12:35:00Z"/>
                <w:rFonts w:ascii="Arial" w:eastAsia="Times New Roman" w:hAnsi="Arial" w:cs="Arial"/>
                <w:lang w:eastAsia="de-DE"/>
              </w:rPr>
            </w:pPr>
            <w:ins w:id="447" w:author="VERQMAKUJ" w:date="2026-05-20T12:37:00Z">
              <w:r w:rsidRPr="00753E43">
                <w:rPr>
                  <w:rFonts w:ascii="Arial" w:eastAsia="Times New Roman" w:hAnsi="Arial" w:cs="Arial"/>
                  <w:lang w:eastAsia="de-DE"/>
                </w:rPr>
                <w:t>Keine</w:t>
              </w:r>
            </w:ins>
          </w:p>
        </w:tc>
        <w:tc>
          <w:tcPr>
            <w:tcW w:w="2232" w:type="dxa"/>
            <w:vAlign w:val="center"/>
          </w:tcPr>
          <w:p w14:paraId="73677536" w14:textId="60030BF9" w:rsidR="00F432ED" w:rsidRPr="00753E43" w:rsidRDefault="00F432ED" w:rsidP="00FD0C15">
            <w:pPr>
              <w:spacing w:after="120" w:line="240" w:lineRule="auto"/>
              <w:rPr>
                <w:ins w:id="448" w:author="VERQMAKUJ" w:date="2026-05-20T12:35:00Z"/>
                <w:rFonts w:ascii="Arial" w:eastAsia="Times New Roman" w:hAnsi="Arial" w:cs="Arial"/>
                <w:lang w:eastAsia="de-DE"/>
              </w:rPr>
            </w:pPr>
            <w:ins w:id="449" w:author="VERQMAKUJ" w:date="2026-05-20T12:38:00Z">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2 </w:t>
              </w:r>
              <w:r w:rsidRPr="00753E43">
                <w:rPr>
                  <w:rFonts w:ascii="Arial" w:eastAsia="Times New Roman" w:hAnsi="Arial" w:cs="Arial"/>
                  <w:lang w:eastAsia="de-DE"/>
                </w:rPr>
                <w:t>SWS</w:t>
              </w:r>
            </w:ins>
          </w:p>
        </w:tc>
        <w:tc>
          <w:tcPr>
            <w:tcW w:w="1957" w:type="dxa"/>
            <w:vAlign w:val="center"/>
          </w:tcPr>
          <w:p w14:paraId="63089BE4" w14:textId="61D38830" w:rsidR="00F432ED" w:rsidRPr="00753E43" w:rsidDel="00AC5110" w:rsidRDefault="00F432ED" w:rsidP="00FD0C15">
            <w:pPr>
              <w:spacing w:after="120" w:line="240" w:lineRule="auto"/>
              <w:rPr>
                <w:ins w:id="450" w:author="VERQMAKUJ" w:date="2026-05-20T12:35:00Z"/>
                <w:rFonts w:ascii="Arial" w:eastAsia="Times New Roman" w:hAnsi="Arial" w:cs="Arial"/>
                <w:lang w:eastAsia="de-DE"/>
              </w:rPr>
            </w:pPr>
            <w:ins w:id="451" w:author="VERQMAKUJ" w:date="2026-05-20T12:38:00Z">
              <w:r>
                <w:rPr>
                  <w:rFonts w:ascii="Arial" w:eastAsia="Times New Roman" w:hAnsi="Arial" w:cs="Arial"/>
                  <w:lang w:eastAsia="de-DE"/>
                </w:rPr>
                <w:t>Ja</w:t>
              </w:r>
            </w:ins>
          </w:p>
        </w:tc>
        <w:tc>
          <w:tcPr>
            <w:tcW w:w="2207" w:type="dxa"/>
            <w:vAlign w:val="center"/>
          </w:tcPr>
          <w:p w14:paraId="5C515CA8" w14:textId="58CCAFBB" w:rsidR="00F432ED" w:rsidRPr="00753E43" w:rsidRDefault="00F432ED" w:rsidP="00FD0C15">
            <w:pPr>
              <w:spacing w:after="120" w:line="240" w:lineRule="auto"/>
              <w:rPr>
                <w:ins w:id="452" w:author="VERQMAKUJ" w:date="2026-05-20T12:35:00Z"/>
                <w:rFonts w:ascii="Arial" w:eastAsia="Times New Roman" w:hAnsi="Arial" w:cs="Arial"/>
                <w:lang w:eastAsia="de-DE"/>
              </w:rPr>
            </w:pPr>
            <w:ins w:id="453" w:author="VERQMAKUJ" w:date="2026-05-20T12:38:00Z">
              <w:r w:rsidRPr="00753E43">
                <w:rPr>
                  <w:rFonts w:ascii="Arial" w:eastAsia="Times New Roman" w:hAnsi="Arial" w:cs="Arial"/>
                  <w:lang w:eastAsia="de-DE"/>
                </w:rPr>
                <w:t>Keine</w:t>
              </w:r>
            </w:ins>
          </w:p>
        </w:tc>
        <w:tc>
          <w:tcPr>
            <w:tcW w:w="2345" w:type="dxa"/>
            <w:vAlign w:val="center"/>
          </w:tcPr>
          <w:p w14:paraId="385C8946" w14:textId="370AE70B" w:rsidR="00F432ED" w:rsidRPr="003F4EBF" w:rsidRDefault="00F432ED" w:rsidP="00FD0C15">
            <w:pPr>
              <w:spacing w:after="120" w:line="240" w:lineRule="auto"/>
              <w:rPr>
                <w:ins w:id="454" w:author="VERQMAKUJ" w:date="2026-05-20T12:35:00Z"/>
                <w:rFonts w:ascii="Arial" w:eastAsia="Times New Roman" w:hAnsi="Arial" w:cs="Arial"/>
                <w:lang w:eastAsia="de-DE"/>
              </w:rPr>
            </w:pPr>
            <w:ins w:id="455" w:author="VERQMAKUJ" w:date="2026-05-20T12:38:00Z">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ins>
            <w:proofErr w:type="spellEnd"/>
          </w:p>
        </w:tc>
        <w:tc>
          <w:tcPr>
            <w:tcW w:w="897" w:type="dxa"/>
            <w:vAlign w:val="center"/>
          </w:tcPr>
          <w:p w14:paraId="510B2004" w14:textId="77D3740C" w:rsidR="00F432ED" w:rsidRPr="00753E43" w:rsidRDefault="00F432ED" w:rsidP="00FD0C15">
            <w:pPr>
              <w:spacing w:after="120" w:line="240" w:lineRule="auto"/>
              <w:rPr>
                <w:ins w:id="456" w:author="VERQMAKUJ" w:date="2026-05-20T12:35:00Z"/>
                <w:rFonts w:ascii="Arial" w:eastAsia="Times New Roman" w:hAnsi="Arial" w:cs="Arial"/>
                <w:lang w:eastAsia="de-DE"/>
              </w:rPr>
            </w:pPr>
            <w:ins w:id="457" w:author="VERQMAKUJ" w:date="2026-05-20T12:38:00Z">
              <w:r w:rsidRPr="00753E43">
                <w:rPr>
                  <w:rFonts w:ascii="Arial" w:eastAsia="Times New Roman" w:hAnsi="Arial" w:cs="Arial"/>
                  <w:lang w:eastAsia="de-DE"/>
                </w:rPr>
                <w:t>Ja</w:t>
              </w:r>
            </w:ins>
          </w:p>
        </w:tc>
        <w:tc>
          <w:tcPr>
            <w:tcW w:w="785" w:type="dxa"/>
            <w:vAlign w:val="center"/>
          </w:tcPr>
          <w:p w14:paraId="32D80E46" w14:textId="416DE32D" w:rsidR="00F432ED" w:rsidRPr="00753E43" w:rsidRDefault="00F432ED" w:rsidP="00FD0C15">
            <w:pPr>
              <w:spacing w:after="120" w:line="240" w:lineRule="auto"/>
              <w:rPr>
                <w:ins w:id="458" w:author="VERQMAKUJ" w:date="2026-05-20T12:35:00Z"/>
                <w:rFonts w:ascii="Arial" w:eastAsia="Times New Roman" w:hAnsi="Arial" w:cs="Arial"/>
                <w:lang w:eastAsia="de-DE"/>
              </w:rPr>
            </w:pPr>
            <w:ins w:id="459" w:author="VERQMAKUJ" w:date="2026-05-20T12:38:00Z">
              <w:r>
                <w:rPr>
                  <w:rFonts w:ascii="Arial" w:eastAsia="Times New Roman" w:hAnsi="Arial" w:cs="Arial"/>
                  <w:lang w:eastAsia="de-DE"/>
                </w:rPr>
                <w:t>5</w:t>
              </w:r>
            </w:ins>
          </w:p>
        </w:tc>
      </w:tr>
      <w:tr w:rsidR="00FD0C15" w:rsidRPr="00753E43" w14:paraId="4F605EDF" w14:textId="77777777" w:rsidTr="00FD0C15">
        <w:trPr>
          <w:trHeight w:val="900"/>
        </w:trPr>
        <w:tc>
          <w:tcPr>
            <w:tcW w:w="2507" w:type="dxa"/>
            <w:vAlign w:val="center"/>
            <w:hideMark/>
          </w:tcPr>
          <w:p w14:paraId="14E4D8EA" w14:textId="5E2CBACE"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SP 07</w:t>
            </w:r>
            <w:ins w:id="460" w:author="VERQMAKUJ" w:date="2026-05-20T12:39:00Z">
              <w:r w:rsidR="00F432ED">
                <w:rPr>
                  <w:rFonts w:ascii="Arial" w:eastAsia="Times New Roman" w:hAnsi="Arial" w:cs="Arial"/>
                  <w:lang w:eastAsia="de-DE"/>
                </w:rPr>
                <w:t>a</w:t>
              </w:r>
            </w:ins>
            <w:r w:rsidRPr="00753E43">
              <w:rPr>
                <w:rFonts w:ascii="Arial" w:eastAsia="Times New Roman" w:hAnsi="Arial" w:cs="Arial"/>
                <w:lang w:eastAsia="de-DE"/>
              </w:rPr>
              <w:t xml:space="preserve">: Deutsch II Sprache, Kultur, Gesellschaft </w:t>
            </w:r>
            <w:ins w:id="461" w:author="VERQMAKUJ" w:date="2026-05-20T12:39:00Z">
              <w:r w:rsidR="00F432ED">
                <w:rPr>
                  <w:rFonts w:ascii="Arial" w:eastAsia="Times New Roman" w:hAnsi="Arial" w:cs="Arial"/>
                  <w:lang w:eastAsia="de-DE"/>
                </w:rPr>
                <w:t>(B1.2)</w:t>
              </w:r>
            </w:ins>
          </w:p>
        </w:tc>
        <w:tc>
          <w:tcPr>
            <w:tcW w:w="1347" w:type="dxa"/>
            <w:vAlign w:val="center"/>
          </w:tcPr>
          <w:p w14:paraId="2A6237B1" w14:textId="4B8ABFFD"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4FF3B00" w14:textId="4C0D076E"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ins w:id="462" w:author="Binder, Larissa" w:date="2026-02-06T11:14:00Z">
              <w:r>
                <w:rPr>
                  <w:rFonts w:ascii="Arial" w:eastAsia="Times New Roman" w:hAnsi="Arial" w:cs="Arial"/>
                  <w:lang w:eastAsia="de-DE"/>
                </w:rPr>
                <w:t>Ü</w:t>
              </w:r>
            </w:ins>
            <w:del w:id="463" w:author="Binder, Larissa" w:date="2026-02-06T11:14:00Z">
              <w:r w:rsidRPr="00753E43" w:rsidDel="005E69A1">
                <w:rPr>
                  <w:rFonts w:ascii="Arial" w:eastAsia="Times New Roman" w:hAnsi="Arial" w:cs="Arial"/>
                  <w:lang w:eastAsia="de-DE"/>
                </w:rPr>
                <w:delText>S</w:delText>
              </w:r>
            </w:del>
            <w:r w:rsidRPr="00753E43">
              <w:rPr>
                <w:rFonts w:ascii="Arial" w:eastAsia="Times New Roman" w:hAnsi="Arial" w:cs="Arial"/>
                <w:lang w:eastAsia="de-DE"/>
              </w:rPr>
              <w:t xml:space="preserve">: </w:t>
            </w:r>
            <w:ins w:id="464" w:author="Binder, Larissa" w:date="2025-08-28T12:47:00Z">
              <w:r>
                <w:rPr>
                  <w:rFonts w:ascii="Arial" w:eastAsia="Times New Roman" w:hAnsi="Arial" w:cs="Arial"/>
                  <w:lang w:eastAsia="de-DE"/>
                </w:rPr>
                <w:t xml:space="preserve">4 </w:t>
              </w:r>
            </w:ins>
            <w:r w:rsidRPr="00753E43">
              <w:rPr>
                <w:rFonts w:ascii="Arial" w:eastAsia="Times New Roman" w:hAnsi="Arial" w:cs="Arial"/>
                <w:lang w:eastAsia="de-DE"/>
              </w:rPr>
              <w:t>SWS</w:t>
            </w:r>
          </w:p>
        </w:tc>
        <w:tc>
          <w:tcPr>
            <w:tcW w:w="1957" w:type="dxa"/>
            <w:vAlign w:val="center"/>
          </w:tcPr>
          <w:p w14:paraId="1E871D3C" w14:textId="08F2B7A8" w:rsidR="00FD0C15" w:rsidRPr="00753E43" w:rsidRDefault="00FD0C15" w:rsidP="00FD0C15">
            <w:pPr>
              <w:spacing w:after="120" w:line="240" w:lineRule="auto"/>
              <w:rPr>
                <w:rFonts w:ascii="Arial" w:eastAsia="Times New Roman" w:hAnsi="Arial" w:cs="Arial"/>
                <w:lang w:eastAsia="de-DE"/>
              </w:rPr>
            </w:pPr>
            <w:del w:id="465" w:author="Binder, Larissa" w:date="2025-08-28T12:42:00Z">
              <w:r w:rsidRPr="00753E43" w:rsidDel="00AC5110">
                <w:rPr>
                  <w:rFonts w:ascii="Arial" w:eastAsia="Times New Roman" w:hAnsi="Arial" w:cs="Arial"/>
                  <w:lang w:eastAsia="de-DE"/>
                </w:rPr>
                <w:delText>Keine</w:delText>
              </w:r>
            </w:del>
            <w:ins w:id="466" w:author="Binder, Larissa" w:date="2025-08-28T12:42:00Z">
              <w:r>
                <w:rPr>
                  <w:rFonts w:ascii="Arial" w:eastAsia="Times New Roman" w:hAnsi="Arial" w:cs="Arial"/>
                  <w:lang w:eastAsia="de-DE"/>
                </w:rPr>
                <w:t>Ja</w:t>
              </w:r>
            </w:ins>
          </w:p>
        </w:tc>
        <w:tc>
          <w:tcPr>
            <w:tcW w:w="2207" w:type="dxa"/>
            <w:vAlign w:val="center"/>
          </w:tcPr>
          <w:p w14:paraId="40793D0C"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627BC52" w14:textId="56473A2D" w:rsidR="00FD0C15" w:rsidDel="003F4EBF" w:rsidRDefault="00FD0C15" w:rsidP="00FD0C15">
            <w:pPr>
              <w:spacing w:after="120" w:line="240" w:lineRule="auto"/>
              <w:rPr>
                <w:del w:id="467" w:author="Binder, Larissa" w:date="2026-04-21T13:36:00Z"/>
                <w:rFonts w:ascii="Arial" w:eastAsia="Times New Roman" w:hAnsi="Arial" w:cs="Arial"/>
                <w:lang w:eastAsia="de-DE"/>
              </w:rPr>
            </w:pPr>
            <w:del w:id="468" w:author="Binder, Larissa" w:date="2026-04-21T13:36:00Z">
              <w:r w:rsidRPr="00753E43" w:rsidDel="003F4EBF">
                <w:rPr>
                  <w:rFonts w:ascii="Arial" w:eastAsia="Times New Roman" w:hAnsi="Arial" w:cs="Arial"/>
                  <w:lang w:eastAsia="de-DE"/>
                </w:rPr>
                <w:delText xml:space="preserve">Sprachlernportfolio (mind. 15 Seiten) und mündliche Prüfung (30 Minuten) </w:delText>
              </w:r>
            </w:del>
          </w:p>
          <w:p w14:paraId="3D7049CA" w14:textId="72F10B93" w:rsidR="00FD0C15" w:rsidDel="003F4EBF" w:rsidRDefault="00FD0C15" w:rsidP="00FD0C15">
            <w:pPr>
              <w:spacing w:after="120" w:line="240" w:lineRule="auto"/>
              <w:rPr>
                <w:del w:id="469" w:author="Binder, Larissa" w:date="2026-04-21T13:36:00Z"/>
                <w:rFonts w:ascii="Arial" w:eastAsia="Times New Roman" w:hAnsi="Arial" w:cs="Arial"/>
                <w:lang w:eastAsia="de-DE"/>
              </w:rPr>
            </w:pPr>
            <w:del w:id="470" w:author="Binder, Larissa" w:date="2026-04-21T13:36:00Z">
              <w:r w:rsidRPr="00753E43" w:rsidDel="003F4EBF">
                <w:rPr>
                  <w:rFonts w:ascii="Arial" w:eastAsia="Times New Roman" w:hAnsi="Arial" w:cs="Arial"/>
                  <w:lang w:eastAsia="de-DE"/>
                </w:rPr>
                <w:delText xml:space="preserve">oder </w:delText>
              </w:r>
            </w:del>
          </w:p>
          <w:p w14:paraId="17CBA679" w14:textId="576D302A" w:rsidR="00FD0C15" w:rsidRPr="00753E43" w:rsidRDefault="00FD0C15" w:rsidP="00FD0C15">
            <w:pPr>
              <w:spacing w:after="120" w:line="240" w:lineRule="auto"/>
              <w:rPr>
                <w:rFonts w:ascii="Arial" w:eastAsia="Times New Roman" w:hAnsi="Arial" w:cs="Arial"/>
                <w:lang w:eastAsia="de-DE"/>
              </w:rPr>
            </w:pPr>
            <w:del w:id="471" w:author="Binder, Larissa" w:date="2026-04-21T13:36:00Z">
              <w:r w:rsidRPr="00753E43" w:rsidDel="003F4EBF">
                <w:rPr>
                  <w:rFonts w:ascii="Arial" w:eastAsia="Times New Roman" w:hAnsi="Arial" w:cs="Arial"/>
                  <w:lang w:eastAsia="de-DE"/>
                </w:rPr>
                <w:delText xml:space="preserve">Sprachlernportfolio (mind. 15 Seiten) </w:delText>
              </w:r>
              <w:r w:rsidDel="003F4EBF">
                <w:rPr>
                  <w:rFonts w:ascii="Arial" w:eastAsia="Times New Roman" w:hAnsi="Arial" w:cs="Arial"/>
                  <w:lang w:eastAsia="de-DE"/>
                </w:rPr>
                <w:delText xml:space="preserve">und </w:delText>
              </w:r>
              <w:r w:rsidRPr="00753E43" w:rsidDel="003F4EBF">
                <w:rPr>
                  <w:rFonts w:ascii="Arial" w:eastAsia="Times New Roman" w:hAnsi="Arial" w:cs="Arial"/>
                  <w:lang w:eastAsia="de-DE"/>
                </w:rPr>
                <w:delText>Projektpräsentation (10 Minuten/Person)</w:delText>
              </w:r>
            </w:del>
            <w:ins w:id="472" w:author="Binder, Larissa" w:date="2026-04-21T13:36:00Z">
              <w:del w:id="473" w:author="VERQMAKUJ" w:date="2026-05-20T12:42:00Z">
                <w:r w:rsidR="003F4EBF" w:rsidDel="00F432ED">
                  <w:delText xml:space="preserve"> </w:delText>
                </w:r>
              </w:del>
              <w:r w:rsidR="003F4EBF" w:rsidRPr="003F4EBF">
                <w:rPr>
                  <w:rFonts w:ascii="Arial" w:eastAsia="Times New Roman" w:hAnsi="Arial" w:cs="Arial"/>
                  <w:lang w:eastAsia="de-DE"/>
                </w:rPr>
                <w:t xml:space="preserve">Schriftliche und mündliche </w:t>
              </w:r>
              <w:proofErr w:type="spellStart"/>
              <w:r w:rsidR="003F4EBF" w:rsidRPr="003F4EBF">
                <w:rPr>
                  <w:rFonts w:ascii="Arial" w:eastAsia="Times New Roman" w:hAnsi="Arial" w:cs="Arial"/>
                  <w:lang w:eastAsia="de-DE"/>
                </w:rPr>
                <w:t>Sprachstandsüberprüfungen</w:t>
              </w:r>
            </w:ins>
            <w:proofErr w:type="spellEnd"/>
          </w:p>
        </w:tc>
        <w:tc>
          <w:tcPr>
            <w:tcW w:w="897" w:type="dxa"/>
            <w:vAlign w:val="center"/>
          </w:tcPr>
          <w:p w14:paraId="7ABE2C7F"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CBDFB58" w14:textId="77777777" w:rsidR="00FD0C15" w:rsidRPr="00753E43" w:rsidRDefault="00FD0C15" w:rsidP="00FD0C15">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432ED" w:rsidRPr="00753E43" w14:paraId="2C1DA884" w14:textId="77777777" w:rsidTr="00FD0C15">
        <w:trPr>
          <w:trHeight w:val="900"/>
          <w:ins w:id="474" w:author="VERQMAKUJ" w:date="2026-05-20T12:39:00Z"/>
        </w:trPr>
        <w:tc>
          <w:tcPr>
            <w:tcW w:w="2507" w:type="dxa"/>
            <w:vAlign w:val="center"/>
          </w:tcPr>
          <w:p w14:paraId="6D6FB790" w14:textId="0EB27F10" w:rsidR="00F432ED" w:rsidRPr="00753E43" w:rsidRDefault="00F432ED" w:rsidP="00F432ED">
            <w:pPr>
              <w:spacing w:after="120" w:line="240" w:lineRule="auto"/>
              <w:rPr>
                <w:ins w:id="475" w:author="VERQMAKUJ" w:date="2026-05-20T12:39:00Z"/>
                <w:rFonts w:ascii="Arial" w:eastAsia="Times New Roman" w:hAnsi="Arial" w:cs="Arial"/>
                <w:lang w:eastAsia="de-DE"/>
              </w:rPr>
            </w:pPr>
            <w:ins w:id="476" w:author="VERQMAKUJ" w:date="2026-05-20T12:39:00Z">
              <w:r w:rsidRPr="00753E43">
                <w:rPr>
                  <w:rFonts w:ascii="Arial" w:eastAsia="Times New Roman" w:hAnsi="Arial" w:cs="Arial"/>
                  <w:lang w:eastAsia="de-DE"/>
                </w:rPr>
                <w:t>SP 07</w:t>
              </w:r>
              <w:r>
                <w:rPr>
                  <w:rFonts w:ascii="Arial" w:eastAsia="Times New Roman" w:hAnsi="Arial" w:cs="Arial"/>
                  <w:lang w:eastAsia="de-DE"/>
                </w:rPr>
                <w:t>b</w:t>
              </w:r>
              <w:r w:rsidRPr="00753E43">
                <w:rPr>
                  <w:rFonts w:ascii="Arial" w:eastAsia="Times New Roman" w:hAnsi="Arial" w:cs="Arial"/>
                  <w:lang w:eastAsia="de-DE"/>
                </w:rPr>
                <w:t xml:space="preserve">: Deutsch II Sprache, Kultur, Gesellschaft </w:t>
              </w:r>
              <w:r>
                <w:rPr>
                  <w:rFonts w:ascii="Arial" w:eastAsia="Times New Roman" w:hAnsi="Arial" w:cs="Arial"/>
                  <w:lang w:eastAsia="de-DE"/>
                </w:rPr>
                <w:t>(B2.2)</w:t>
              </w:r>
            </w:ins>
          </w:p>
        </w:tc>
        <w:tc>
          <w:tcPr>
            <w:tcW w:w="1347" w:type="dxa"/>
            <w:vAlign w:val="center"/>
          </w:tcPr>
          <w:p w14:paraId="71E1F9EF" w14:textId="73C34BD9" w:rsidR="00F432ED" w:rsidRPr="00753E43" w:rsidDel="003F4EBF" w:rsidRDefault="00F432ED" w:rsidP="00F432ED">
            <w:pPr>
              <w:spacing w:after="120" w:line="240" w:lineRule="auto"/>
              <w:rPr>
                <w:ins w:id="477" w:author="VERQMAKUJ" w:date="2026-05-20T12:39:00Z"/>
                <w:rFonts w:ascii="Arial" w:eastAsia="Times New Roman" w:hAnsi="Arial" w:cs="Arial"/>
                <w:lang w:eastAsia="de-DE"/>
              </w:rPr>
            </w:pPr>
            <w:ins w:id="478" w:author="VERQMAKUJ" w:date="2026-05-20T12:40:00Z">
              <w:r w:rsidRPr="00753E43">
                <w:rPr>
                  <w:rFonts w:ascii="Arial" w:eastAsia="Times New Roman" w:hAnsi="Arial" w:cs="Arial"/>
                  <w:lang w:eastAsia="de-DE"/>
                </w:rPr>
                <w:t>Keine</w:t>
              </w:r>
            </w:ins>
          </w:p>
        </w:tc>
        <w:tc>
          <w:tcPr>
            <w:tcW w:w="2232" w:type="dxa"/>
            <w:vAlign w:val="center"/>
          </w:tcPr>
          <w:p w14:paraId="053E31F3" w14:textId="035A7C4D" w:rsidR="00F432ED" w:rsidRPr="00753E43" w:rsidRDefault="00F432ED" w:rsidP="00F432ED">
            <w:pPr>
              <w:spacing w:after="120" w:line="240" w:lineRule="auto"/>
              <w:rPr>
                <w:ins w:id="479" w:author="VERQMAKUJ" w:date="2026-05-20T12:39:00Z"/>
                <w:rFonts w:ascii="Arial" w:eastAsia="Times New Roman" w:hAnsi="Arial" w:cs="Arial"/>
                <w:lang w:eastAsia="de-DE"/>
              </w:rPr>
            </w:pPr>
            <w:ins w:id="480" w:author="VERQMAKUJ" w:date="2026-05-20T12:41:00Z">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4 </w:t>
              </w:r>
              <w:r w:rsidRPr="00753E43">
                <w:rPr>
                  <w:rFonts w:ascii="Arial" w:eastAsia="Times New Roman" w:hAnsi="Arial" w:cs="Arial"/>
                  <w:lang w:eastAsia="de-DE"/>
                </w:rPr>
                <w:t>SWS</w:t>
              </w:r>
            </w:ins>
          </w:p>
        </w:tc>
        <w:tc>
          <w:tcPr>
            <w:tcW w:w="1957" w:type="dxa"/>
            <w:vAlign w:val="center"/>
          </w:tcPr>
          <w:p w14:paraId="3E0EEEF3" w14:textId="5FF4A444" w:rsidR="00F432ED" w:rsidRPr="00753E43" w:rsidDel="00AC5110" w:rsidRDefault="00F432ED" w:rsidP="00F432ED">
            <w:pPr>
              <w:spacing w:after="120" w:line="240" w:lineRule="auto"/>
              <w:rPr>
                <w:ins w:id="481" w:author="VERQMAKUJ" w:date="2026-05-20T12:39:00Z"/>
                <w:rFonts w:ascii="Arial" w:eastAsia="Times New Roman" w:hAnsi="Arial" w:cs="Arial"/>
                <w:lang w:eastAsia="de-DE"/>
              </w:rPr>
            </w:pPr>
            <w:ins w:id="482" w:author="VERQMAKUJ" w:date="2026-05-20T12:42:00Z">
              <w:r>
                <w:rPr>
                  <w:rFonts w:ascii="Arial" w:eastAsia="Times New Roman" w:hAnsi="Arial" w:cs="Arial"/>
                  <w:lang w:eastAsia="de-DE"/>
                </w:rPr>
                <w:t>Ja</w:t>
              </w:r>
            </w:ins>
          </w:p>
        </w:tc>
        <w:tc>
          <w:tcPr>
            <w:tcW w:w="2207" w:type="dxa"/>
            <w:vAlign w:val="center"/>
          </w:tcPr>
          <w:p w14:paraId="5DF1B88B" w14:textId="2A3D1BDF" w:rsidR="00F432ED" w:rsidRPr="00753E43" w:rsidRDefault="00F432ED" w:rsidP="00F432ED">
            <w:pPr>
              <w:spacing w:after="120" w:line="240" w:lineRule="auto"/>
              <w:rPr>
                <w:ins w:id="483" w:author="VERQMAKUJ" w:date="2026-05-20T12:39:00Z"/>
                <w:rFonts w:ascii="Arial" w:eastAsia="Times New Roman" w:hAnsi="Arial" w:cs="Arial"/>
                <w:lang w:eastAsia="de-DE"/>
              </w:rPr>
            </w:pPr>
            <w:ins w:id="484" w:author="VERQMAKUJ" w:date="2026-05-20T12:42:00Z">
              <w:r w:rsidRPr="00753E43">
                <w:rPr>
                  <w:rFonts w:ascii="Arial" w:eastAsia="Times New Roman" w:hAnsi="Arial" w:cs="Arial"/>
                  <w:lang w:eastAsia="de-DE"/>
                </w:rPr>
                <w:t>Keine</w:t>
              </w:r>
            </w:ins>
          </w:p>
        </w:tc>
        <w:tc>
          <w:tcPr>
            <w:tcW w:w="2345" w:type="dxa"/>
            <w:vAlign w:val="center"/>
          </w:tcPr>
          <w:p w14:paraId="1D41854A" w14:textId="28FC3EF0" w:rsidR="00F432ED" w:rsidRPr="00753E43" w:rsidDel="003F4EBF" w:rsidRDefault="00F432ED" w:rsidP="00F432ED">
            <w:pPr>
              <w:spacing w:after="120" w:line="240" w:lineRule="auto"/>
              <w:rPr>
                <w:ins w:id="485" w:author="VERQMAKUJ" w:date="2026-05-20T12:39:00Z"/>
                <w:rFonts w:ascii="Arial" w:eastAsia="Times New Roman" w:hAnsi="Arial" w:cs="Arial"/>
                <w:lang w:eastAsia="de-DE"/>
              </w:rPr>
            </w:pPr>
            <w:ins w:id="486" w:author="VERQMAKUJ" w:date="2026-05-20T12:42:00Z">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ins>
            <w:proofErr w:type="spellEnd"/>
          </w:p>
        </w:tc>
        <w:tc>
          <w:tcPr>
            <w:tcW w:w="897" w:type="dxa"/>
            <w:vAlign w:val="center"/>
          </w:tcPr>
          <w:p w14:paraId="75A324B9" w14:textId="51A0BC71" w:rsidR="00F432ED" w:rsidRPr="00753E43" w:rsidRDefault="009F7F5E" w:rsidP="00F432ED">
            <w:pPr>
              <w:spacing w:after="120" w:line="240" w:lineRule="auto"/>
              <w:rPr>
                <w:ins w:id="487" w:author="VERQMAKUJ" w:date="2026-05-20T12:39:00Z"/>
                <w:rFonts w:ascii="Arial" w:eastAsia="Times New Roman" w:hAnsi="Arial" w:cs="Arial"/>
                <w:lang w:eastAsia="de-DE"/>
              </w:rPr>
            </w:pPr>
            <w:ins w:id="488" w:author="J. Kühnemund" w:date="2026-05-21T22:22:00Z">
              <w:r>
                <w:rPr>
                  <w:rFonts w:ascii="Arial" w:eastAsia="Times New Roman" w:hAnsi="Arial" w:cs="Arial"/>
                  <w:lang w:eastAsia="de-DE"/>
                </w:rPr>
                <w:t>Ja</w:t>
              </w:r>
            </w:ins>
          </w:p>
        </w:tc>
        <w:tc>
          <w:tcPr>
            <w:tcW w:w="785" w:type="dxa"/>
            <w:vAlign w:val="center"/>
          </w:tcPr>
          <w:p w14:paraId="0EC4B9EE" w14:textId="1B7C70ED" w:rsidR="00F432ED" w:rsidRPr="00753E43" w:rsidRDefault="009F7F5E" w:rsidP="00F432ED">
            <w:pPr>
              <w:spacing w:after="120" w:line="240" w:lineRule="auto"/>
              <w:rPr>
                <w:ins w:id="489" w:author="VERQMAKUJ" w:date="2026-05-20T12:39:00Z"/>
                <w:rFonts w:ascii="Arial" w:eastAsia="Times New Roman" w:hAnsi="Arial" w:cs="Arial"/>
                <w:lang w:eastAsia="de-DE"/>
              </w:rPr>
            </w:pPr>
            <w:ins w:id="490" w:author="J. Kühnemund" w:date="2026-05-21T22:22:00Z">
              <w:r>
                <w:rPr>
                  <w:rFonts w:ascii="Arial" w:eastAsia="Times New Roman" w:hAnsi="Arial" w:cs="Arial"/>
                  <w:lang w:eastAsia="de-DE"/>
                </w:rPr>
                <w:t>5</w:t>
              </w:r>
            </w:ins>
          </w:p>
        </w:tc>
      </w:tr>
      <w:tr w:rsidR="00F432ED" w:rsidRPr="00753E43" w14:paraId="72F35569" w14:textId="77777777" w:rsidTr="00FD0C15">
        <w:trPr>
          <w:trHeight w:val="900"/>
          <w:ins w:id="491" w:author="VERQMAKUJ" w:date="2026-05-20T12:39:00Z"/>
        </w:trPr>
        <w:tc>
          <w:tcPr>
            <w:tcW w:w="2507" w:type="dxa"/>
            <w:vAlign w:val="center"/>
          </w:tcPr>
          <w:p w14:paraId="343AB8DB" w14:textId="745B480D" w:rsidR="00F432ED" w:rsidRPr="00753E43" w:rsidRDefault="00F432ED" w:rsidP="00F432ED">
            <w:pPr>
              <w:spacing w:after="120" w:line="240" w:lineRule="auto"/>
              <w:rPr>
                <w:ins w:id="492" w:author="VERQMAKUJ" w:date="2026-05-20T12:39:00Z"/>
                <w:rFonts w:ascii="Arial" w:eastAsia="Times New Roman" w:hAnsi="Arial" w:cs="Arial"/>
                <w:lang w:eastAsia="de-DE"/>
              </w:rPr>
            </w:pPr>
            <w:ins w:id="493" w:author="VERQMAKUJ" w:date="2026-05-20T12:39:00Z">
              <w:r w:rsidRPr="00753E43">
                <w:rPr>
                  <w:rFonts w:ascii="Arial" w:eastAsia="Times New Roman" w:hAnsi="Arial" w:cs="Arial"/>
                  <w:lang w:eastAsia="de-DE"/>
                </w:rPr>
                <w:t>SP 07</w:t>
              </w:r>
              <w:r>
                <w:rPr>
                  <w:rFonts w:ascii="Arial" w:eastAsia="Times New Roman" w:hAnsi="Arial" w:cs="Arial"/>
                  <w:lang w:eastAsia="de-DE"/>
                </w:rPr>
                <w:t>c</w:t>
              </w:r>
              <w:r w:rsidRPr="00753E43">
                <w:rPr>
                  <w:rFonts w:ascii="Arial" w:eastAsia="Times New Roman" w:hAnsi="Arial" w:cs="Arial"/>
                  <w:lang w:eastAsia="de-DE"/>
                </w:rPr>
                <w:t xml:space="preserve">: Deutsch II Sprache, Kultur, Gesellschaft </w:t>
              </w:r>
              <w:r>
                <w:rPr>
                  <w:rFonts w:ascii="Arial" w:eastAsia="Times New Roman" w:hAnsi="Arial" w:cs="Arial"/>
                  <w:lang w:eastAsia="de-DE"/>
                </w:rPr>
                <w:t>(C1.2)</w:t>
              </w:r>
            </w:ins>
          </w:p>
        </w:tc>
        <w:tc>
          <w:tcPr>
            <w:tcW w:w="1347" w:type="dxa"/>
            <w:vAlign w:val="center"/>
          </w:tcPr>
          <w:p w14:paraId="4BD2839F" w14:textId="0C50DDCD" w:rsidR="00F432ED" w:rsidRPr="00753E43" w:rsidDel="003F4EBF" w:rsidRDefault="00F432ED" w:rsidP="00F432ED">
            <w:pPr>
              <w:spacing w:after="120" w:line="240" w:lineRule="auto"/>
              <w:rPr>
                <w:ins w:id="494" w:author="VERQMAKUJ" w:date="2026-05-20T12:39:00Z"/>
                <w:rFonts w:ascii="Arial" w:eastAsia="Times New Roman" w:hAnsi="Arial" w:cs="Arial"/>
                <w:lang w:eastAsia="de-DE"/>
              </w:rPr>
            </w:pPr>
            <w:ins w:id="495" w:author="VERQMAKUJ" w:date="2026-05-20T12:40:00Z">
              <w:r w:rsidRPr="00753E43">
                <w:rPr>
                  <w:rFonts w:ascii="Arial" w:eastAsia="Times New Roman" w:hAnsi="Arial" w:cs="Arial"/>
                  <w:lang w:eastAsia="de-DE"/>
                </w:rPr>
                <w:t>Keine</w:t>
              </w:r>
            </w:ins>
          </w:p>
        </w:tc>
        <w:tc>
          <w:tcPr>
            <w:tcW w:w="2232" w:type="dxa"/>
            <w:vAlign w:val="center"/>
          </w:tcPr>
          <w:p w14:paraId="66105156" w14:textId="3F074D84" w:rsidR="00F432ED" w:rsidRPr="00753E43" w:rsidRDefault="00F432ED" w:rsidP="00F432ED">
            <w:pPr>
              <w:spacing w:after="120" w:line="240" w:lineRule="auto"/>
              <w:rPr>
                <w:ins w:id="496" w:author="VERQMAKUJ" w:date="2026-05-20T12:39:00Z"/>
                <w:rFonts w:ascii="Arial" w:eastAsia="Times New Roman" w:hAnsi="Arial" w:cs="Arial"/>
                <w:lang w:eastAsia="de-DE"/>
              </w:rPr>
            </w:pPr>
            <w:ins w:id="497" w:author="VERQMAKUJ" w:date="2026-05-20T12:41:00Z">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6 </w:t>
              </w:r>
              <w:r w:rsidRPr="00753E43">
                <w:rPr>
                  <w:rFonts w:ascii="Arial" w:eastAsia="Times New Roman" w:hAnsi="Arial" w:cs="Arial"/>
                  <w:lang w:eastAsia="de-DE"/>
                </w:rPr>
                <w:t>SWS</w:t>
              </w:r>
            </w:ins>
          </w:p>
        </w:tc>
        <w:tc>
          <w:tcPr>
            <w:tcW w:w="1957" w:type="dxa"/>
            <w:vAlign w:val="center"/>
          </w:tcPr>
          <w:p w14:paraId="1B0D43A2" w14:textId="367206EC" w:rsidR="00F432ED" w:rsidRPr="00753E43" w:rsidDel="00AC5110" w:rsidRDefault="00F432ED" w:rsidP="00F432ED">
            <w:pPr>
              <w:spacing w:after="120" w:line="240" w:lineRule="auto"/>
              <w:rPr>
                <w:ins w:id="498" w:author="VERQMAKUJ" w:date="2026-05-20T12:39:00Z"/>
                <w:rFonts w:ascii="Arial" w:eastAsia="Times New Roman" w:hAnsi="Arial" w:cs="Arial"/>
                <w:lang w:eastAsia="de-DE"/>
              </w:rPr>
            </w:pPr>
            <w:ins w:id="499" w:author="VERQMAKUJ" w:date="2026-05-20T12:42:00Z">
              <w:r>
                <w:rPr>
                  <w:rFonts w:ascii="Arial" w:eastAsia="Times New Roman" w:hAnsi="Arial" w:cs="Arial"/>
                  <w:lang w:eastAsia="de-DE"/>
                </w:rPr>
                <w:t>Ja</w:t>
              </w:r>
            </w:ins>
          </w:p>
        </w:tc>
        <w:tc>
          <w:tcPr>
            <w:tcW w:w="2207" w:type="dxa"/>
            <w:vAlign w:val="center"/>
          </w:tcPr>
          <w:p w14:paraId="66E86D33" w14:textId="2861974E" w:rsidR="00F432ED" w:rsidRPr="00753E43" w:rsidRDefault="00F432ED" w:rsidP="00F432ED">
            <w:pPr>
              <w:spacing w:after="120" w:line="240" w:lineRule="auto"/>
              <w:rPr>
                <w:ins w:id="500" w:author="VERQMAKUJ" w:date="2026-05-20T12:39:00Z"/>
                <w:rFonts w:ascii="Arial" w:eastAsia="Times New Roman" w:hAnsi="Arial" w:cs="Arial"/>
                <w:lang w:eastAsia="de-DE"/>
              </w:rPr>
            </w:pPr>
            <w:ins w:id="501" w:author="VERQMAKUJ" w:date="2026-05-20T12:42:00Z">
              <w:r w:rsidRPr="00753E43">
                <w:rPr>
                  <w:rFonts w:ascii="Arial" w:eastAsia="Times New Roman" w:hAnsi="Arial" w:cs="Arial"/>
                  <w:lang w:eastAsia="de-DE"/>
                </w:rPr>
                <w:t>Keine</w:t>
              </w:r>
            </w:ins>
          </w:p>
        </w:tc>
        <w:tc>
          <w:tcPr>
            <w:tcW w:w="2345" w:type="dxa"/>
            <w:vAlign w:val="center"/>
          </w:tcPr>
          <w:p w14:paraId="7DB22513" w14:textId="0A2327E1" w:rsidR="00F432ED" w:rsidRPr="00753E43" w:rsidDel="003F4EBF" w:rsidRDefault="00F432ED" w:rsidP="00F432ED">
            <w:pPr>
              <w:spacing w:after="120" w:line="240" w:lineRule="auto"/>
              <w:rPr>
                <w:ins w:id="502" w:author="VERQMAKUJ" w:date="2026-05-20T12:39:00Z"/>
                <w:rFonts w:ascii="Arial" w:eastAsia="Times New Roman" w:hAnsi="Arial" w:cs="Arial"/>
                <w:lang w:eastAsia="de-DE"/>
              </w:rPr>
            </w:pPr>
            <w:ins w:id="503" w:author="VERQMAKUJ" w:date="2026-05-20T12:42:00Z">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ins>
            <w:proofErr w:type="spellEnd"/>
          </w:p>
        </w:tc>
        <w:tc>
          <w:tcPr>
            <w:tcW w:w="897" w:type="dxa"/>
            <w:vAlign w:val="center"/>
          </w:tcPr>
          <w:p w14:paraId="36454B28" w14:textId="021CFC24" w:rsidR="00F432ED" w:rsidRPr="00753E43" w:rsidRDefault="009F7F5E" w:rsidP="00F432ED">
            <w:pPr>
              <w:spacing w:after="120" w:line="240" w:lineRule="auto"/>
              <w:rPr>
                <w:ins w:id="504" w:author="VERQMAKUJ" w:date="2026-05-20T12:39:00Z"/>
                <w:rFonts w:ascii="Arial" w:eastAsia="Times New Roman" w:hAnsi="Arial" w:cs="Arial"/>
                <w:lang w:eastAsia="de-DE"/>
              </w:rPr>
            </w:pPr>
            <w:ins w:id="505" w:author="J. Kühnemund" w:date="2026-05-21T22:22:00Z">
              <w:r>
                <w:rPr>
                  <w:rFonts w:ascii="Arial" w:eastAsia="Times New Roman" w:hAnsi="Arial" w:cs="Arial"/>
                  <w:lang w:eastAsia="de-DE"/>
                </w:rPr>
                <w:t>Ja</w:t>
              </w:r>
            </w:ins>
          </w:p>
        </w:tc>
        <w:tc>
          <w:tcPr>
            <w:tcW w:w="785" w:type="dxa"/>
            <w:vAlign w:val="center"/>
          </w:tcPr>
          <w:p w14:paraId="1B60FDBF" w14:textId="2121D630" w:rsidR="00F432ED" w:rsidRPr="00753E43" w:rsidRDefault="009F7F5E" w:rsidP="00F432ED">
            <w:pPr>
              <w:spacing w:after="120" w:line="240" w:lineRule="auto"/>
              <w:rPr>
                <w:ins w:id="506" w:author="VERQMAKUJ" w:date="2026-05-20T12:39:00Z"/>
                <w:rFonts w:ascii="Arial" w:eastAsia="Times New Roman" w:hAnsi="Arial" w:cs="Arial"/>
                <w:lang w:eastAsia="de-DE"/>
              </w:rPr>
            </w:pPr>
            <w:ins w:id="507" w:author="J. Kühnemund" w:date="2026-05-21T22:22:00Z">
              <w:r>
                <w:rPr>
                  <w:rFonts w:ascii="Arial" w:eastAsia="Times New Roman" w:hAnsi="Arial" w:cs="Arial"/>
                  <w:lang w:eastAsia="de-DE"/>
                </w:rPr>
                <w:t>5</w:t>
              </w:r>
            </w:ins>
          </w:p>
        </w:tc>
      </w:tr>
      <w:tr w:rsidR="00F432ED" w:rsidRPr="00753E43" w14:paraId="0BD12D38" w14:textId="77777777" w:rsidTr="00FD0C15">
        <w:trPr>
          <w:trHeight w:val="900"/>
          <w:ins w:id="508" w:author="VERQMAKUJ" w:date="2026-05-20T12:39:00Z"/>
        </w:trPr>
        <w:tc>
          <w:tcPr>
            <w:tcW w:w="2507" w:type="dxa"/>
            <w:vAlign w:val="center"/>
          </w:tcPr>
          <w:p w14:paraId="7B8713AD" w14:textId="0F5CBC13" w:rsidR="00F432ED" w:rsidRPr="00753E43" w:rsidRDefault="00F432ED" w:rsidP="00F432ED">
            <w:pPr>
              <w:spacing w:after="120" w:line="240" w:lineRule="auto"/>
              <w:rPr>
                <w:ins w:id="509" w:author="VERQMAKUJ" w:date="2026-05-20T12:39:00Z"/>
                <w:rFonts w:ascii="Arial" w:eastAsia="Times New Roman" w:hAnsi="Arial" w:cs="Arial"/>
                <w:lang w:eastAsia="de-DE"/>
              </w:rPr>
            </w:pPr>
            <w:ins w:id="510" w:author="VERQMAKUJ" w:date="2026-05-20T12:39:00Z">
              <w:r w:rsidRPr="00753E43">
                <w:rPr>
                  <w:rFonts w:ascii="Arial" w:eastAsia="Times New Roman" w:hAnsi="Arial" w:cs="Arial"/>
                  <w:lang w:eastAsia="de-DE"/>
                </w:rPr>
                <w:t>SP 07</w:t>
              </w:r>
              <w:r>
                <w:rPr>
                  <w:rFonts w:ascii="Arial" w:eastAsia="Times New Roman" w:hAnsi="Arial" w:cs="Arial"/>
                  <w:lang w:eastAsia="de-DE"/>
                </w:rPr>
                <w:t>d</w:t>
              </w:r>
              <w:r w:rsidRPr="00753E43">
                <w:rPr>
                  <w:rFonts w:ascii="Arial" w:eastAsia="Times New Roman" w:hAnsi="Arial" w:cs="Arial"/>
                  <w:lang w:eastAsia="de-DE"/>
                </w:rPr>
                <w:t xml:space="preserve">: Deutsch II Sprache, Kultur, Gesellschaft </w:t>
              </w:r>
              <w:r>
                <w:rPr>
                  <w:rFonts w:ascii="Arial" w:eastAsia="Times New Roman" w:hAnsi="Arial" w:cs="Arial"/>
                  <w:lang w:eastAsia="de-DE"/>
                </w:rPr>
                <w:t>(Konversation C1/C2)</w:t>
              </w:r>
            </w:ins>
          </w:p>
        </w:tc>
        <w:tc>
          <w:tcPr>
            <w:tcW w:w="1347" w:type="dxa"/>
            <w:vAlign w:val="center"/>
          </w:tcPr>
          <w:p w14:paraId="080AD88D" w14:textId="4BD060AE" w:rsidR="00F432ED" w:rsidRPr="00753E43" w:rsidDel="003F4EBF" w:rsidRDefault="00F432ED" w:rsidP="00F432ED">
            <w:pPr>
              <w:spacing w:after="120" w:line="240" w:lineRule="auto"/>
              <w:rPr>
                <w:ins w:id="511" w:author="VERQMAKUJ" w:date="2026-05-20T12:39:00Z"/>
                <w:rFonts w:ascii="Arial" w:eastAsia="Times New Roman" w:hAnsi="Arial" w:cs="Arial"/>
                <w:lang w:eastAsia="de-DE"/>
              </w:rPr>
            </w:pPr>
            <w:ins w:id="512" w:author="VERQMAKUJ" w:date="2026-05-20T12:40:00Z">
              <w:r w:rsidRPr="00753E43">
                <w:rPr>
                  <w:rFonts w:ascii="Arial" w:eastAsia="Times New Roman" w:hAnsi="Arial" w:cs="Arial"/>
                  <w:lang w:eastAsia="de-DE"/>
                </w:rPr>
                <w:t>Keine</w:t>
              </w:r>
            </w:ins>
          </w:p>
        </w:tc>
        <w:tc>
          <w:tcPr>
            <w:tcW w:w="2232" w:type="dxa"/>
            <w:vAlign w:val="center"/>
          </w:tcPr>
          <w:p w14:paraId="232240B6" w14:textId="5ABEC412" w:rsidR="00F432ED" w:rsidRPr="00753E43" w:rsidRDefault="00F432ED" w:rsidP="00F432ED">
            <w:pPr>
              <w:spacing w:after="120" w:line="240" w:lineRule="auto"/>
              <w:rPr>
                <w:ins w:id="513" w:author="VERQMAKUJ" w:date="2026-05-20T12:39:00Z"/>
                <w:rFonts w:ascii="Arial" w:eastAsia="Times New Roman" w:hAnsi="Arial" w:cs="Arial"/>
                <w:lang w:eastAsia="de-DE"/>
              </w:rPr>
            </w:pPr>
            <w:ins w:id="514" w:author="VERQMAKUJ" w:date="2026-05-20T12:41:00Z">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2 </w:t>
              </w:r>
              <w:r w:rsidRPr="00753E43">
                <w:rPr>
                  <w:rFonts w:ascii="Arial" w:eastAsia="Times New Roman" w:hAnsi="Arial" w:cs="Arial"/>
                  <w:lang w:eastAsia="de-DE"/>
                </w:rPr>
                <w:t>SWS</w:t>
              </w:r>
            </w:ins>
          </w:p>
        </w:tc>
        <w:tc>
          <w:tcPr>
            <w:tcW w:w="1957" w:type="dxa"/>
            <w:vAlign w:val="center"/>
          </w:tcPr>
          <w:p w14:paraId="74195563" w14:textId="184380CC" w:rsidR="00F432ED" w:rsidRPr="00753E43" w:rsidDel="00AC5110" w:rsidRDefault="00F432ED" w:rsidP="00F432ED">
            <w:pPr>
              <w:spacing w:after="120" w:line="240" w:lineRule="auto"/>
              <w:rPr>
                <w:ins w:id="515" w:author="VERQMAKUJ" w:date="2026-05-20T12:39:00Z"/>
                <w:rFonts w:ascii="Arial" w:eastAsia="Times New Roman" w:hAnsi="Arial" w:cs="Arial"/>
                <w:lang w:eastAsia="de-DE"/>
              </w:rPr>
            </w:pPr>
            <w:ins w:id="516" w:author="VERQMAKUJ" w:date="2026-05-20T12:42:00Z">
              <w:r>
                <w:rPr>
                  <w:rFonts w:ascii="Arial" w:eastAsia="Times New Roman" w:hAnsi="Arial" w:cs="Arial"/>
                  <w:lang w:eastAsia="de-DE"/>
                </w:rPr>
                <w:t>Ja</w:t>
              </w:r>
            </w:ins>
          </w:p>
        </w:tc>
        <w:tc>
          <w:tcPr>
            <w:tcW w:w="2207" w:type="dxa"/>
            <w:vAlign w:val="center"/>
          </w:tcPr>
          <w:p w14:paraId="0AEDBDEA" w14:textId="6755D496" w:rsidR="00F432ED" w:rsidRPr="00753E43" w:rsidRDefault="00F432ED" w:rsidP="00F432ED">
            <w:pPr>
              <w:spacing w:after="120" w:line="240" w:lineRule="auto"/>
              <w:rPr>
                <w:ins w:id="517" w:author="VERQMAKUJ" w:date="2026-05-20T12:39:00Z"/>
                <w:rFonts w:ascii="Arial" w:eastAsia="Times New Roman" w:hAnsi="Arial" w:cs="Arial"/>
                <w:lang w:eastAsia="de-DE"/>
              </w:rPr>
            </w:pPr>
            <w:ins w:id="518" w:author="VERQMAKUJ" w:date="2026-05-20T12:42:00Z">
              <w:r w:rsidRPr="00753E43">
                <w:rPr>
                  <w:rFonts w:ascii="Arial" w:eastAsia="Times New Roman" w:hAnsi="Arial" w:cs="Arial"/>
                  <w:lang w:eastAsia="de-DE"/>
                </w:rPr>
                <w:t>Keine</w:t>
              </w:r>
            </w:ins>
          </w:p>
        </w:tc>
        <w:tc>
          <w:tcPr>
            <w:tcW w:w="2345" w:type="dxa"/>
            <w:vAlign w:val="center"/>
          </w:tcPr>
          <w:p w14:paraId="5D9B72BA" w14:textId="11F566E8" w:rsidR="00F432ED" w:rsidRPr="00753E43" w:rsidDel="003F4EBF" w:rsidRDefault="00F432ED" w:rsidP="00F432ED">
            <w:pPr>
              <w:spacing w:after="120" w:line="240" w:lineRule="auto"/>
              <w:rPr>
                <w:ins w:id="519" w:author="VERQMAKUJ" w:date="2026-05-20T12:39:00Z"/>
                <w:rFonts w:ascii="Arial" w:eastAsia="Times New Roman" w:hAnsi="Arial" w:cs="Arial"/>
                <w:lang w:eastAsia="de-DE"/>
              </w:rPr>
            </w:pPr>
            <w:ins w:id="520" w:author="VERQMAKUJ" w:date="2026-05-20T12:42:00Z">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ins>
            <w:proofErr w:type="spellEnd"/>
          </w:p>
        </w:tc>
        <w:tc>
          <w:tcPr>
            <w:tcW w:w="897" w:type="dxa"/>
            <w:vAlign w:val="center"/>
          </w:tcPr>
          <w:p w14:paraId="2F8D36AB" w14:textId="6E47DBE6" w:rsidR="00F432ED" w:rsidRPr="00753E43" w:rsidRDefault="009F7F5E" w:rsidP="00F432ED">
            <w:pPr>
              <w:spacing w:after="120" w:line="240" w:lineRule="auto"/>
              <w:rPr>
                <w:ins w:id="521" w:author="VERQMAKUJ" w:date="2026-05-20T12:39:00Z"/>
                <w:rFonts w:ascii="Arial" w:eastAsia="Times New Roman" w:hAnsi="Arial" w:cs="Arial"/>
                <w:lang w:eastAsia="de-DE"/>
              </w:rPr>
            </w:pPr>
            <w:ins w:id="522" w:author="J. Kühnemund" w:date="2026-05-21T22:22:00Z">
              <w:r>
                <w:rPr>
                  <w:rFonts w:ascii="Arial" w:eastAsia="Times New Roman" w:hAnsi="Arial" w:cs="Arial"/>
                  <w:lang w:eastAsia="de-DE"/>
                </w:rPr>
                <w:t>Ja</w:t>
              </w:r>
            </w:ins>
          </w:p>
        </w:tc>
        <w:tc>
          <w:tcPr>
            <w:tcW w:w="785" w:type="dxa"/>
            <w:vAlign w:val="center"/>
          </w:tcPr>
          <w:p w14:paraId="57770394" w14:textId="71643442" w:rsidR="00F432ED" w:rsidRPr="00753E43" w:rsidRDefault="009F7F5E" w:rsidP="00F432ED">
            <w:pPr>
              <w:spacing w:after="120" w:line="240" w:lineRule="auto"/>
              <w:rPr>
                <w:ins w:id="523" w:author="VERQMAKUJ" w:date="2026-05-20T12:39:00Z"/>
                <w:rFonts w:ascii="Arial" w:eastAsia="Times New Roman" w:hAnsi="Arial" w:cs="Arial"/>
                <w:lang w:eastAsia="de-DE"/>
              </w:rPr>
            </w:pPr>
            <w:ins w:id="524" w:author="J. Kühnemund" w:date="2026-05-21T22:22:00Z">
              <w:r>
                <w:rPr>
                  <w:rFonts w:ascii="Arial" w:eastAsia="Times New Roman" w:hAnsi="Arial" w:cs="Arial"/>
                  <w:lang w:eastAsia="de-DE"/>
                </w:rPr>
                <w:t>5</w:t>
              </w:r>
            </w:ins>
          </w:p>
        </w:tc>
      </w:tr>
      <w:tr w:rsidR="00F432ED" w:rsidRPr="00753E43" w14:paraId="2586FC1D" w14:textId="77777777" w:rsidTr="00FD0C15">
        <w:trPr>
          <w:trHeight w:val="900"/>
        </w:trPr>
        <w:tc>
          <w:tcPr>
            <w:tcW w:w="2507" w:type="dxa"/>
            <w:vAlign w:val="center"/>
            <w:hideMark/>
          </w:tcPr>
          <w:p w14:paraId="3F246D40" w14:textId="77777777" w:rsidR="00F432ED" w:rsidRPr="00D87A8F" w:rsidRDefault="00F432ED" w:rsidP="00F432ED">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SP 08: Danish and German in Society*</w:t>
            </w:r>
          </w:p>
        </w:tc>
        <w:tc>
          <w:tcPr>
            <w:tcW w:w="1347" w:type="dxa"/>
            <w:vAlign w:val="center"/>
          </w:tcPr>
          <w:p w14:paraId="606B0C5A" w14:textId="3C1AEE52" w:rsidR="00F432ED" w:rsidRPr="00753E43" w:rsidRDefault="00F833AF" w:rsidP="00F432ED">
            <w:pPr>
              <w:spacing w:after="120" w:line="240" w:lineRule="auto"/>
              <w:rPr>
                <w:rFonts w:ascii="Arial" w:eastAsia="Times New Roman" w:hAnsi="Arial" w:cs="Arial"/>
                <w:lang w:eastAsia="de-DE"/>
              </w:rPr>
            </w:pPr>
            <w:ins w:id="525" w:author="VERQMAKUJ" w:date="2026-05-20T12:48:00Z">
              <w:r>
                <w:rPr>
                  <w:rFonts w:ascii="Arial" w:eastAsia="Times New Roman" w:hAnsi="Arial" w:cs="Arial"/>
                  <w:lang w:eastAsia="de-DE"/>
                </w:rPr>
                <w:t>Keine</w:t>
              </w:r>
            </w:ins>
          </w:p>
        </w:tc>
        <w:tc>
          <w:tcPr>
            <w:tcW w:w="2232" w:type="dxa"/>
            <w:vAlign w:val="center"/>
            <w:hideMark/>
          </w:tcPr>
          <w:p w14:paraId="05C5BFBA"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2 S: je 3,5 SWS</w:t>
            </w:r>
          </w:p>
        </w:tc>
        <w:tc>
          <w:tcPr>
            <w:tcW w:w="1957" w:type="dxa"/>
            <w:vAlign w:val="center"/>
          </w:tcPr>
          <w:p w14:paraId="0E58ECAF"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47CAC33"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p w14:paraId="3DE6E3F7" w14:textId="77777777" w:rsidR="00F432ED" w:rsidRPr="00753E43" w:rsidRDefault="00F432ED" w:rsidP="00F432ED">
            <w:pPr>
              <w:spacing w:after="120" w:line="240" w:lineRule="auto"/>
              <w:rPr>
                <w:rFonts w:ascii="Arial" w:eastAsia="Times New Roman" w:hAnsi="Arial" w:cs="Arial"/>
                <w:lang w:eastAsia="de-DE"/>
              </w:rPr>
            </w:pPr>
          </w:p>
        </w:tc>
        <w:tc>
          <w:tcPr>
            <w:tcW w:w="2345" w:type="dxa"/>
            <w:vAlign w:val="center"/>
            <w:hideMark/>
          </w:tcPr>
          <w:p w14:paraId="5DC4407D"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Portfolio (inkl. 3-5 Aufgaben pro Semester mit Bearbeitungsumfang von </w:t>
            </w:r>
            <w:proofErr w:type="spellStart"/>
            <w:r w:rsidRPr="00753E43">
              <w:rPr>
                <w:rFonts w:ascii="Arial" w:eastAsia="Times New Roman" w:hAnsi="Arial" w:cs="Arial"/>
                <w:lang w:eastAsia="de-DE"/>
              </w:rPr>
              <w:t>jew</w:t>
            </w:r>
            <w:proofErr w:type="spellEnd"/>
            <w:r w:rsidRPr="00753E43">
              <w:rPr>
                <w:rFonts w:ascii="Arial" w:eastAsia="Times New Roman" w:hAnsi="Arial" w:cs="Arial"/>
                <w:lang w:eastAsia="de-DE"/>
              </w:rPr>
              <w:t xml:space="preserve">. </w:t>
            </w:r>
            <w:proofErr w:type="spellStart"/>
            <w:r w:rsidRPr="00753E43">
              <w:rPr>
                <w:rFonts w:ascii="Arial" w:eastAsia="Times New Roman" w:hAnsi="Arial" w:cs="Arial"/>
                <w:lang w:eastAsia="de-DE"/>
              </w:rPr>
              <w:t>max</w:t>
            </w:r>
            <w:proofErr w:type="spellEnd"/>
            <w:r w:rsidRPr="00753E43">
              <w:rPr>
                <w:rFonts w:ascii="Arial" w:eastAsia="Times New Roman" w:hAnsi="Arial" w:cs="Arial"/>
                <w:lang w:eastAsia="de-DE"/>
              </w:rPr>
              <w:t xml:space="preserve"> 10 Seiten)</w:t>
            </w:r>
          </w:p>
        </w:tc>
        <w:tc>
          <w:tcPr>
            <w:tcW w:w="897" w:type="dxa"/>
            <w:vAlign w:val="center"/>
          </w:tcPr>
          <w:p w14:paraId="4CEAD95F"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8A1E2CF"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432ED" w:rsidRPr="00753E43" w14:paraId="18059E0E" w14:textId="77777777" w:rsidTr="00FD0C15">
        <w:trPr>
          <w:trHeight w:val="450"/>
        </w:trPr>
        <w:tc>
          <w:tcPr>
            <w:tcW w:w="2507" w:type="dxa"/>
            <w:vAlign w:val="center"/>
            <w:hideMark/>
          </w:tcPr>
          <w:p w14:paraId="4682A101"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SP 09: English </w:t>
            </w:r>
            <w:proofErr w:type="spellStart"/>
            <w:r w:rsidRPr="00753E43">
              <w:rPr>
                <w:rFonts w:ascii="Arial" w:eastAsia="Times New Roman" w:hAnsi="Arial" w:cs="Arial"/>
                <w:lang w:eastAsia="de-DE"/>
              </w:rPr>
              <w:t>Written</w:t>
            </w:r>
            <w:proofErr w:type="spellEnd"/>
            <w:r w:rsidRPr="00753E43">
              <w:rPr>
                <w:rFonts w:ascii="Arial" w:eastAsia="Times New Roman" w:hAnsi="Arial" w:cs="Arial"/>
                <w:lang w:eastAsia="de-DE"/>
              </w:rPr>
              <w:t xml:space="preserve"> </w:t>
            </w:r>
            <w:proofErr w:type="spellStart"/>
            <w:r w:rsidRPr="00753E43">
              <w:rPr>
                <w:rFonts w:ascii="Arial" w:eastAsia="Times New Roman" w:hAnsi="Arial" w:cs="Arial"/>
                <w:lang w:eastAsia="de-DE"/>
              </w:rPr>
              <w:t>Proficiency</w:t>
            </w:r>
            <w:proofErr w:type="spellEnd"/>
            <w:r w:rsidRPr="00753E43">
              <w:rPr>
                <w:rFonts w:ascii="Arial" w:eastAsia="Times New Roman" w:hAnsi="Arial" w:cs="Arial"/>
                <w:lang w:eastAsia="de-DE"/>
              </w:rPr>
              <w:t>*</w:t>
            </w:r>
          </w:p>
        </w:tc>
        <w:tc>
          <w:tcPr>
            <w:tcW w:w="1347" w:type="dxa"/>
            <w:vAlign w:val="center"/>
          </w:tcPr>
          <w:p w14:paraId="1C676D3F"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6D6C11C"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1957" w:type="dxa"/>
            <w:vAlign w:val="center"/>
          </w:tcPr>
          <w:p w14:paraId="37BB23FE"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2160926E"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10DE408F"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Klausur (180 Minuten)</w:t>
            </w:r>
          </w:p>
        </w:tc>
        <w:tc>
          <w:tcPr>
            <w:tcW w:w="897" w:type="dxa"/>
            <w:vAlign w:val="center"/>
          </w:tcPr>
          <w:p w14:paraId="395F6313"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1B68A16D" w14:textId="77777777" w:rsidR="00F432ED" w:rsidRPr="00753E43" w:rsidRDefault="00F432ED" w:rsidP="00F432ED">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432ED" w:rsidRPr="00753E43" w14:paraId="055835CF" w14:textId="77777777" w:rsidTr="008D6364">
        <w:trPr>
          <w:trHeight w:val="450"/>
        </w:trPr>
        <w:tc>
          <w:tcPr>
            <w:tcW w:w="14277" w:type="dxa"/>
            <w:gridSpan w:val="8"/>
            <w:vAlign w:val="center"/>
            <w:hideMark/>
          </w:tcPr>
          <w:p w14:paraId="2A8D2F31" w14:textId="77777777" w:rsidR="00F432ED" w:rsidRPr="00753E43" w:rsidRDefault="00F432ED" w:rsidP="00F432ED">
            <w:pPr>
              <w:spacing w:before="360" w:after="120" w:line="264" w:lineRule="auto"/>
              <w:rPr>
                <w:rFonts w:ascii="Arial" w:eastAsia="Times New Roman" w:hAnsi="Arial" w:cs="Arial"/>
                <w:lang w:eastAsia="de-DE"/>
              </w:rPr>
            </w:pPr>
            <w:r w:rsidRPr="00753E43">
              <w:rPr>
                <w:rFonts w:ascii="Arial" w:eastAsiaTheme="minorEastAsia" w:hAnsi="Arial" w:cs="Arial"/>
                <w:lang w:eastAsia="de-DE"/>
              </w:rPr>
              <w:t>* Wird in der Regel als Anerkennungsleistung an der SDU absolviert.</w:t>
            </w:r>
          </w:p>
        </w:tc>
      </w:tr>
    </w:tbl>
    <w:p w14:paraId="52B59F4A" w14:textId="77777777" w:rsidR="001F4141" w:rsidRPr="00552AA3" w:rsidRDefault="001F4141" w:rsidP="008D6364">
      <w:pPr>
        <w:pageBreakBefore/>
        <w:rPr>
          <w:rFonts w:ascii="Arial" w:hAnsi="Arial" w:cs="Arial"/>
          <w:lang w:eastAsia="de-DE"/>
        </w:rPr>
      </w:pPr>
      <w:r w:rsidRPr="00552AA3">
        <w:rPr>
          <w:rFonts w:ascii="Arial" w:hAnsi="Arial" w:cs="Arial"/>
          <w:lang w:eastAsia="de-DE"/>
        </w:rPr>
        <w:t>2. Spanischer Sprachzweig:</w:t>
      </w: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3"/>
        <w:gridCol w:w="1362"/>
        <w:gridCol w:w="1435"/>
        <w:gridCol w:w="2255"/>
        <w:gridCol w:w="2254"/>
        <w:gridCol w:w="2532"/>
        <w:gridCol w:w="905"/>
        <w:gridCol w:w="921"/>
      </w:tblGrid>
      <w:tr w:rsidR="001F4141" w:rsidRPr="00753E43" w14:paraId="13551D9B" w14:textId="77777777" w:rsidTr="00EA5327">
        <w:trPr>
          <w:trHeight w:val="750"/>
          <w:tblHeader/>
        </w:trPr>
        <w:tc>
          <w:tcPr>
            <w:tcW w:w="2613" w:type="dxa"/>
            <w:vAlign w:val="center"/>
            <w:hideMark/>
          </w:tcPr>
          <w:p w14:paraId="1CACAAA8"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Modul</w:t>
            </w:r>
          </w:p>
        </w:tc>
        <w:tc>
          <w:tcPr>
            <w:tcW w:w="1362" w:type="dxa"/>
            <w:vAlign w:val="center"/>
          </w:tcPr>
          <w:p w14:paraId="271BC187"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Teilnahmevoraussetzung</w:t>
            </w:r>
          </w:p>
        </w:tc>
        <w:tc>
          <w:tcPr>
            <w:tcW w:w="1435" w:type="dxa"/>
            <w:vAlign w:val="center"/>
            <w:hideMark/>
          </w:tcPr>
          <w:p w14:paraId="6EDC315B"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Veranstaltungsformen (Anzahl, Art und SWS)</w:t>
            </w:r>
          </w:p>
        </w:tc>
        <w:tc>
          <w:tcPr>
            <w:tcW w:w="2255" w:type="dxa"/>
            <w:vAlign w:val="center"/>
          </w:tcPr>
          <w:p w14:paraId="105E5DAF"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Teilnahmepflicht</w:t>
            </w:r>
          </w:p>
        </w:tc>
        <w:tc>
          <w:tcPr>
            <w:tcW w:w="2254" w:type="dxa"/>
            <w:vAlign w:val="center"/>
          </w:tcPr>
          <w:p w14:paraId="0F3CAC2A"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Prüfungsvorleistung</w:t>
            </w:r>
          </w:p>
        </w:tc>
        <w:tc>
          <w:tcPr>
            <w:tcW w:w="2532" w:type="dxa"/>
            <w:vAlign w:val="center"/>
            <w:hideMark/>
          </w:tcPr>
          <w:p w14:paraId="25A57378"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Modulanforderungen</w:t>
            </w:r>
            <w:r w:rsidRPr="00753E43">
              <w:rPr>
                <w:rFonts w:ascii="Arial" w:eastAsia="Times New Roman" w:hAnsi="Arial" w:cs="Arial"/>
                <w:b/>
                <w:bCs/>
                <w:lang w:eastAsia="de-DE"/>
              </w:rPr>
              <w:br/>
              <w:t>Prüfungsleistung</w:t>
            </w:r>
          </w:p>
        </w:tc>
        <w:tc>
          <w:tcPr>
            <w:tcW w:w="905" w:type="dxa"/>
            <w:vAlign w:val="center"/>
          </w:tcPr>
          <w:p w14:paraId="574B7C83"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Benotung</w:t>
            </w:r>
          </w:p>
        </w:tc>
        <w:tc>
          <w:tcPr>
            <w:tcW w:w="921" w:type="dxa"/>
            <w:vAlign w:val="center"/>
            <w:hideMark/>
          </w:tcPr>
          <w:p w14:paraId="05F49718" w14:textId="77777777" w:rsidR="001F4141" w:rsidRPr="00753E43" w:rsidRDefault="001F4141" w:rsidP="008D6364">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LP</w:t>
            </w:r>
          </w:p>
        </w:tc>
      </w:tr>
      <w:tr w:rsidR="001F4141" w:rsidRPr="00753E43" w14:paraId="64FE5520" w14:textId="77777777" w:rsidTr="00EA5327">
        <w:trPr>
          <w:trHeight w:val="435"/>
        </w:trPr>
        <w:tc>
          <w:tcPr>
            <w:tcW w:w="2613" w:type="dxa"/>
            <w:vAlign w:val="center"/>
            <w:hideMark/>
          </w:tcPr>
          <w:p w14:paraId="435D8B6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01: Wissenschaftliches Denken, Arbeiten und Studieren </w:t>
            </w:r>
          </w:p>
        </w:tc>
        <w:tc>
          <w:tcPr>
            <w:tcW w:w="1362" w:type="dxa"/>
            <w:vAlign w:val="center"/>
          </w:tcPr>
          <w:p w14:paraId="76B94B2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3D83F5A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0A72BD4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6ED4824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6996685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905" w:type="dxa"/>
            <w:vAlign w:val="center"/>
          </w:tcPr>
          <w:p w14:paraId="4A2E5C6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F9C949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F069E03" w14:textId="77777777" w:rsidTr="00EA5327">
        <w:trPr>
          <w:trHeight w:val="795"/>
        </w:trPr>
        <w:tc>
          <w:tcPr>
            <w:tcW w:w="2613" w:type="dxa"/>
            <w:vAlign w:val="center"/>
            <w:hideMark/>
          </w:tcPr>
          <w:p w14:paraId="0C14A3D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02: Praxisprojekt Entrepreneurship &amp; Innovation </w:t>
            </w:r>
          </w:p>
        </w:tc>
        <w:tc>
          <w:tcPr>
            <w:tcW w:w="1362" w:type="dxa"/>
            <w:vAlign w:val="center"/>
          </w:tcPr>
          <w:p w14:paraId="0EDE223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7AD3207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4 SWS</w:t>
            </w:r>
          </w:p>
        </w:tc>
        <w:tc>
          <w:tcPr>
            <w:tcW w:w="2255" w:type="dxa"/>
            <w:vAlign w:val="center"/>
          </w:tcPr>
          <w:p w14:paraId="1090A36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7D9BF8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1794488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Pitch-Präsentation (15 Minuten) und schriftliche Ausarbeitung (15 Seiten) </w:t>
            </w:r>
          </w:p>
        </w:tc>
        <w:tc>
          <w:tcPr>
            <w:tcW w:w="905" w:type="dxa"/>
            <w:vAlign w:val="center"/>
          </w:tcPr>
          <w:p w14:paraId="2EAE166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79EB80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0C406D27" w14:textId="77777777" w:rsidTr="00EA5327">
        <w:trPr>
          <w:trHeight w:val="450"/>
        </w:trPr>
        <w:tc>
          <w:tcPr>
            <w:tcW w:w="2613" w:type="dxa"/>
            <w:vAlign w:val="center"/>
            <w:hideMark/>
          </w:tcPr>
          <w:p w14:paraId="4BE8BF2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03: Betriebswirtschaftslehre 1: Marketing</w:t>
            </w:r>
          </w:p>
        </w:tc>
        <w:tc>
          <w:tcPr>
            <w:tcW w:w="1362" w:type="dxa"/>
            <w:vAlign w:val="center"/>
          </w:tcPr>
          <w:p w14:paraId="3AF9B10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80A2BE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5943BB4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675462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2C10FD1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22CA3AA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339676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C92D9F1" w14:textId="77777777" w:rsidTr="00EA5327">
        <w:trPr>
          <w:trHeight w:val="450"/>
        </w:trPr>
        <w:tc>
          <w:tcPr>
            <w:tcW w:w="2613" w:type="dxa"/>
            <w:vAlign w:val="center"/>
            <w:hideMark/>
          </w:tcPr>
          <w:p w14:paraId="1EA83462" w14:textId="6FC14ACF"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04: Betriebswirtschaftslehre 2: </w:t>
            </w:r>
            <w:del w:id="526" w:author="Binder, Larissa" w:date="2026-01-13T10:44:00Z">
              <w:r w:rsidRPr="00753E43" w:rsidDel="00770D31">
                <w:rPr>
                  <w:rFonts w:ascii="Arial" w:eastAsia="Times New Roman" w:hAnsi="Arial" w:cs="Arial"/>
                  <w:lang w:eastAsia="de-DE"/>
                </w:rPr>
                <w:delText>Controlling</w:delText>
              </w:r>
            </w:del>
            <w:ins w:id="527" w:author="Binder, Larissa" w:date="2026-01-13T10:44:00Z">
              <w:r w:rsidR="00770D31">
                <w:rPr>
                  <w:rFonts w:ascii="Arial" w:eastAsia="Times New Roman" w:hAnsi="Arial" w:cs="Arial"/>
                  <w:lang w:eastAsia="de-DE"/>
                </w:rPr>
                <w:t>Financial Accounting</w:t>
              </w:r>
            </w:ins>
          </w:p>
        </w:tc>
        <w:tc>
          <w:tcPr>
            <w:tcW w:w="1362" w:type="dxa"/>
            <w:vAlign w:val="center"/>
          </w:tcPr>
          <w:p w14:paraId="35EE447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0C5007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70AFA56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D6947E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6AF7F02F" w14:textId="655FE36E"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ins w:id="528" w:author="Binder, Larissa" w:date="2026-01-13T10:44:00Z">
              <w:r w:rsidR="00770D31">
                <w:rPr>
                  <w:rFonts w:ascii="Arial" w:eastAsia="Times New Roman" w:hAnsi="Arial" w:cs="Arial"/>
                  <w:lang w:eastAsia="de-DE"/>
                </w:rPr>
                <w:t>9</w:t>
              </w:r>
            </w:ins>
            <w:del w:id="529" w:author="Binder, Larissa" w:date="2026-01-13T10:44:00Z">
              <w:r w:rsidRPr="00753E43" w:rsidDel="00770D31">
                <w:rPr>
                  <w:rFonts w:ascii="Arial" w:eastAsia="Times New Roman" w:hAnsi="Arial" w:cs="Arial"/>
                  <w:lang w:eastAsia="de-DE"/>
                </w:rPr>
                <w:delText>6</w:delText>
              </w:r>
            </w:del>
            <w:r w:rsidRPr="00753E43">
              <w:rPr>
                <w:rFonts w:ascii="Arial" w:eastAsia="Times New Roman" w:hAnsi="Arial" w:cs="Arial"/>
                <w:lang w:eastAsia="de-DE"/>
              </w:rPr>
              <w:t>0 Minuten)</w:t>
            </w:r>
          </w:p>
        </w:tc>
        <w:tc>
          <w:tcPr>
            <w:tcW w:w="905" w:type="dxa"/>
            <w:vAlign w:val="center"/>
          </w:tcPr>
          <w:p w14:paraId="44C62CA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01AC5DB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797E5206" w14:textId="77777777" w:rsidTr="00EA5327">
        <w:trPr>
          <w:trHeight w:val="540"/>
        </w:trPr>
        <w:tc>
          <w:tcPr>
            <w:tcW w:w="2613" w:type="dxa"/>
            <w:vAlign w:val="center"/>
            <w:hideMark/>
          </w:tcPr>
          <w:p w14:paraId="38BFC47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05: Betriebswirtschaftslehre 3: Personal</w:t>
            </w:r>
          </w:p>
        </w:tc>
        <w:tc>
          <w:tcPr>
            <w:tcW w:w="1362" w:type="dxa"/>
            <w:vAlign w:val="center"/>
          </w:tcPr>
          <w:p w14:paraId="2FE04EB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B387B4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2255" w:type="dxa"/>
            <w:vAlign w:val="center"/>
          </w:tcPr>
          <w:p w14:paraId="50DE207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491697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09882FC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905" w:type="dxa"/>
            <w:vAlign w:val="center"/>
          </w:tcPr>
          <w:p w14:paraId="489DE9F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D26830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6BADD9F" w14:textId="77777777" w:rsidTr="00EA5327">
        <w:trPr>
          <w:trHeight w:val="570"/>
        </w:trPr>
        <w:tc>
          <w:tcPr>
            <w:tcW w:w="2613" w:type="dxa"/>
            <w:vAlign w:val="center"/>
            <w:hideMark/>
          </w:tcPr>
          <w:p w14:paraId="7E1DBB5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06: Betriebswirtschaftslehre 4: Organisation</w:t>
            </w:r>
          </w:p>
        </w:tc>
        <w:tc>
          <w:tcPr>
            <w:tcW w:w="1362" w:type="dxa"/>
            <w:vAlign w:val="center"/>
          </w:tcPr>
          <w:p w14:paraId="55A81E7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2DA5A7C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472344E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2F164AA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 gemäß § 8: Präsentation (20 Minuten) </w:t>
            </w:r>
          </w:p>
        </w:tc>
        <w:tc>
          <w:tcPr>
            <w:tcW w:w="2532" w:type="dxa"/>
            <w:vAlign w:val="center"/>
            <w:hideMark/>
          </w:tcPr>
          <w:p w14:paraId="053B87A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905" w:type="dxa"/>
            <w:vAlign w:val="center"/>
          </w:tcPr>
          <w:p w14:paraId="57CF92A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5139854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78CBC943" w14:textId="77777777" w:rsidTr="00EA5327">
        <w:trPr>
          <w:trHeight w:val="450"/>
        </w:trPr>
        <w:tc>
          <w:tcPr>
            <w:tcW w:w="2613" w:type="dxa"/>
            <w:vAlign w:val="center"/>
            <w:hideMark/>
          </w:tcPr>
          <w:p w14:paraId="69D4D4A8" w14:textId="34747EAF"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07: Betriebswirtschaftslehre 5: </w:t>
            </w:r>
            <w:ins w:id="530" w:author="Binder, Larissa" w:date="2026-01-15T12:50:00Z">
              <w:r w:rsidR="007B4E82">
                <w:rPr>
                  <w:rFonts w:ascii="Arial" w:eastAsia="Times New Roman" w:hAnsi="Arial" w:cs="Arial"/>
                  <w:lang w:eastAsia="de-DE"/>
                </w:rPr>
                <w:t xml:space="preserve">Corporate </w:t>
              </w:r>
            </w:ins>
            <w:r w:rsidRPr="00753E43">
              <w:rPr>
                <w:rFonts w:ascii="Arial" w:eastAsia="Times New Roman" w:hAnsi="Arial" w:cs="Arial"/>
                <w:lang w:eastAsia="de-DE"/>
              </w:rPr>
              <w:t>Finance</w:t>
            </w:r>
          </w:p>
        </w:tc>
        <w:tc>
          <w:tcPr>
            <w:tcW w:w="1362" w:type="dxa"/>
            <w:vAlign w:val="center"/>
          </w:tcPr>
          <w:p w14:paraId="24EF1E34" w14:textId="047B3F0E"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04667D52" w14:textId="742CC64E"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 xml:space="preserve">1 Ü: </w:t>
            </w:r>
            <w:ins w:id="531" w:author="Binder, Larissa" w:date="2026-01-15T12:50:00Z">
              <w:r w:rsidR="007B4E82">
                <w:rPr>
                  <w:rFonts w:ascii="Arial" w:eastAsia="Times New Roman" w:hAnsi="Arial" w:cs="Arial"/>
                  <w:lang w:eastAsia="de-DE"/>
                </w:rPr>
                <w:t>2</w:t>
              </w:r>
            </w:ins>
            <w:del w:id="532" w:author="Binder, Larissa" w:date="2026-01-15T12:50:00Z">
              <w:r w:rsidRPr="00753E43" w:rsidDel="007B4E82">
                <w:rPr>
                  <w:rFonts w:ascii="Arial" w:eastAsia="Times New Roman" w:hAnsi="Arial" w:cs="Arial"/>
                  <w:lang w:eastAsia="de-DE"/>
                </w:rPr>
                <w:delText>1</w:delText>
              </w:r>
            </w:del>
            <w:r w:rsidRPr="00753E43">
              <w:rPr>
                <w:rFonts w:ascii="Arial" w:eastAsia="Times New Roman" w:hAnsi="Arial" w:cs="Arial"/>
                <w:lang w:eastAsia="de-DE"/>
              </w:rPr>
              <w:t xml:space="preserve"> SWS</w:t>
            </w:r>
          </w:p>
        </w:tc>
        <w:tc>
          <w:tcPr>
            <w:tcW w:w="2255" w:type="dxa"/>
            <w:vAlign w:val="center"/>
          </w:tcPr>
          <w:p w14:paraId="6AE270C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C0C7E4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654F51B" w14:textId="70DC3075"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ins w:id="533" w:author="Binder, Larissa" w:date="2026-01-13T10:45:00Z">
              <w:r w:rsidR="00770D31">
                <w:rPr>
                  <w:rFonts w:ascii="Arial" w:eastAsia="Times New Roman" w:hAnsi="Arial" w:cs="Arial"/>
                  <w:lang w:eastAsia="de-DE"/>
                </w:rPr>
                <w:t>9</w:t>
              </w:r>
            </w:ins>
            <w:del w:id="534" w:author="Binder, Larissa" w:date="2026-01-13T10:45:00Z">
              <w:r w:rsidRPr="00753E43" w:rsidDel="00770D31">
                <w:rPr>
                  <w:rFonts w:ascii="Arial" w:eastAsia="Times New Roman" w:hAnsi="Arial" w:cs="Arial"/>
                  <w:lang w:eastAsia="de-DE"/>
                </w:rPr>
                <w:delText>6</w:delText>
              </w:r>
            </w:del>
            <w:r w:rsidRPr="00753E43">
              <w:rPr>
                <w:rFonts w:ascii="Arial" w:eastAsia="Times New Roman" w:hAnsi="Arial" w:cs="Arial"/>
                <w:lang w:eastAsia="de-DE"/>
              </w:rPr>
              <w:t>0 Minuten)</w:t>
            </w:r>
          </w:p>
        </w:tc>
        <w:tc>
          <w:tcPr>
            <w:tcW w:w="905" w:type="dxa"/>
            <w:vAlign w:val="center"/>
          </w:tcPr>
          <w:p w14:paraId="144BF70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151C3A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770D31" w:rsidRPr="00753E43" w14:paraId="51636E51" w14:textId="77777777" w:rsidTr="00EA5327">
        <w:trPr>
          <w:trHeight w:val="465"/>
          <w:ins w:id="535" w:author="Binder, Larissa" w:date="2026-01-13T10:45:00Z"/>
        </w:trPr>
        <w:tc>
          <w:tcPr>
            <w:tcW w:w="2613" w:type="dxa"/>
            <w:vAlign w:val="center"/>
          </w:tcPr>
          <w:p w14:paraId="513CF05E" w14:textId="10F4208D" w:rsidR="00770D31" w:rsidRPr="00753E43" w:rsidRDefault="00770D31" w:rsidP="008D6364">
            <w:pPr>
              <w:spacing w:after="120" w:line="240" w:lineRule="auto"/>
              <w:rPr>
                <w:ins w:id="536" w:author="Binder, Larissa" w:date="2026-01-13T10:45:00Z"/>
                <w:rFonts w:ascii="Arial" w:eastAsia="Times New Roman" w:hAnsi="Arial" w:cs="Arial"/>
                <w:lang w:val="en-US" w:eastAsia="de-DE"/>
              </w:rPr>
            </w:pPr>
            <w:ins w:id="537" w:author="Binder, Larissa" w:date="2026-01-13T10:45:00Z">
              <w:r>
                <w:rPr>
                  <w:rFonts w:ascii="Arial" w:eastAsia="Times New Roman" w:hAnsi="Arial" w:cs="Arial"/>
                  <w:lang w:val="en-US" w:eastAsia="de-DE"/>
                </w:rPr>
                <w:t xml:space="preserve">PF </w:t>
              </w:r>
            </w:ins>
            <w:ins w:id="538" w:author="Binder, Larissa" w:date="2026-02-06T11:18:00Z">
              <w:r w:rsidR="00FD0C15">
                <w:rPr>
                  <w:rFonts w:ascii="Arial" w:eastAsia="Times New Roman" w:hAnsi="Arial" w:cs="Arial"/>
                  <w:lang w:val="en-US" w:eastAsia="de-DE"/>
                </w:rPr>
                <w:t>27</w:t>
              </w:r>
            </w:ins>
            <w:ins w:id="539" w:author="Binder, Larissa" w:date="2026-01-13T10:45:00Z">
              <w:r>
                <w:rPr>
                  <w:rFonts w:ascii="Arial" w:eastAsia="Times New Roman" w:hAnsi="Arial" w:cs="Arial"/>
                  <w:lang w:val="en-US" w:eastAsia="de-DE"/>
                </w:rPr>
                <w:t xml:space="preserve">: </w:t>
              </w:r>
            </w:ins>
            <w:proofErr w:type="spellStart"/>
            <w:ins w:id="540" w:author="Binder, Larissa" w:date="2026-01-15T12:50:00Z">
              <w:r w:rsidR="007B4E82">
                <w:rPr>
                  <w:rFonts w:ascii="Arial" w:eastAsia="Times New Roman" w:hAnsi="Arial" w:cs="Arial"/>
                  <w:lang w:val="en-US" w:eastAsia="de-DE"/>
                </w:rPr>
                <w:t>Betriebswirtschaftslehre</w:t>
              </w:r>
              <w:proofErr w:type="spellEnd"/>
              <w:r w:rsidR="007B4E82">
                <w:rPr>
                  <w:rFonts w:ascii="Arial" w:eastAsia="Times New Roman" w:hAnsi="Arial" w:cs="Arial"/>
                  <w:lang w:val="en-US" w:eastAsia="de-DE"/>
                </w:rPr>
                <w:t xml:space="preserve"> 6: Management Accounting</w:t>
              </w:r>
            </w:ins>
          </w:p>
        </w:tc>
        <w:tc>
          <w:tcPr>
            <w:tcW w:w="1362" w:type="dxa"/>
            <w:vAlign w:val="center"/>
          </w:tcPr>
          <w:p w14:paraId="29DE24B6" w14:textId="107F4AFE" w:rsidR="00770D31" w:rsidRPr="00753E43" w:rsidRDefault="00E222DF" w:rsidP="008D6364">
            <w:pPr>
              <w:spacing w:after="120" w:line="240" w:lineRule="auto"/>
              <w:rPr>
                <w:ins w:id="541" w:author="Binder, Larissa" w:date="2026-01-13T10:45:00Z"/>
                <w:rFonts w:ascii="Arial" w:eastAsia="Times New Roman" w:hAnsi="Arial" w:cs="Arial"/>
                <w:lang w:eastAsia="de-DE"/>
              </w:rPr>
            </w:pPr>
            <w:ins w:id="542" w:author="Binder, Larissa" w:date="2026-01-28T12:05:00Z">
              <w:r>
                <w:rPr>
                  <w:rFonts w:ascii="Arial" w:eastAsia="Times New Roman" w:hAnsi="Arial" w:cs="Arial"/>
                  <w:lang w:eastAsia="de-DE"/>
                </w:rPr>
                <w:t>Keine</w:t>
              </w:r>
            </w:ins>
          </w:p>
        </w:tc>
        <w:tc>
          <w:tcPr>
            <w:tcW w:w="1435" w:type="dxa"/>
            <w:vAlign w:val="center"/>
          </w:tcPr>
          <w:p w14:paraId="4A33166F" w14:textId="5B1C7823" w:rsidR="00770D31" w:rsidRPr="00753E43" w:rsidRDefault="00770D31" w:rsidP="008D6364">
            <w:pPr>
              <w:spacing w:after="120" w:line="240" w:lineRule="auto"/>
              <w:rPr>
                <w:ins w:id="543" w:author="Binder, Larissa" w:date="2026-01-13T10:45:00Z"/>
                <w:rFonts w:ascii="Arial" w:eastAsia="Times New Roman" w:hAnsi="Arial" w:cs="Arial"/>
                <w:lang w:eastAsia="de-DE"/>
              </w:rPr>
            </w:pPr>
            <w:ins w:id="544" w:author="Binder, Larissa" w:date="2026-01-13T10:45:00Z">
              <w:r w:rsidRPr="00753E43">
                <w:rPr>
                  <w:rFonts w:ascii="Arial" w:eastAsia="Times New Roman" w:hAnsi="Arial" w:cs="Arial"/>
                  <w:lang w:eastAsia="de-DE"/>
                </w:rPr>
                <w:t>1 V: 2 SWS</w:t>
              </w:r>
              <w:r w:rsidRPr="00753E43">
                <w:rPr>
                  <w:rFonts w:ascii="Arial" w:eastAsia="Times New Roman" w:hAnsi="Arial" w:cs="Arial"/>
                  <w:lang w:eastAsia="de-DE"/>
                </w:rPr>
                <w:br/>
                <w:t xml:space="preserve">1 Ü: </w:t>
              </w:r>
            </w:ins>
            <w:ins w:id="545" w:author="Binder, Larissa" w:date="2026-01-15T12:50:00Z">
              <w:r w:rsidR="007B4E82">
                <w:rPr>
                  <w:rFonts w:ascii="Arial" w:eastAsia="Times New Roman" w:hAnsi="Arial" w:cs="Arial"/>
                  <w:lang w:eastAsia="de-DE"/>
                </w:rPr>
                <w:t>2</w:t>
              </w:r>
            </w:ins>
            <w:ins w:id="546" w:author="Binder, Larissa" w:date="2026-01-13T10:45:00Z">
              <w:r w:rsidRPr="00753E43">
                <w:rPr>
                  <w:rFonts w:ascii="Arial" w:eastAsia="Times New Roman" w:hAnsi="Arial" w:cs="Arial"/>
                  <w:lang w:eastAsia="de-DE"/>
                </w:rPr>
                <w:t xml:space="preserve"> SWS</w:t>
              </w:r>
            </w:ins>
          </w:p>
        </w:tc>
        <w:tc>
          <w:tcPr>
            <w:tcW w:w="2255" w:type="dxa"/>
            <w:vAlign w:val="center"/>
          </w:tcPr>
          <w:p w14:paraId="24F082A2" w14:textId="4FE0D40C" w:rsidR="00770D31" w:rsidRPr="00753E43" w:rsidRDefault="00770D31" w:rsidP="008D6364">
            <w:pPr>
              <w:spacing w:after="120" w:line="240" w:lineRule="auto"/>
              <w:rPr>
                <w:ins w:id="547" w:author="Binder, Larissa" w:date="2026-01-13T10:45:00Z"/>
                <w:rFonts w:ascii="Arial" w:eastAsia="Times New Roman" w:hAnsi="Arial" w:cs="Arial"/>
                <w:lang w:eastAsia="de-DE"/>
              </w:rPr>
            </w:pPr>
            <w:ins w:id="548" w:author="Binder, Larissa" w:date="2026-01-13T10:45:00Z">
              <w:r>
                <w:rPr>
                  <w:rFonts w:ascii="Arial" w:eastAsia="Times New Roman" w:hAnsi="Arial" w:cs="Arial"/>
                  <w:lang w:eastAsia="de-DE"/>
                </w:rPr>
                <w:t>Keine</w:t>
              </w:r>
            </w:ins>
          </w:p>
        </w:tc>
        <w:tc>
          <w:tcPr>
            <w:tcW w:w="2254" w:type="dxa"/>
            <w:vAlign w:val="center"/>
          </w:tcPr>
          <w:p w14:paraId="39D04051" w14:textId="1E92007A" w:rsidR="00770D31" w:rsidRPr="00753E43" w:rsidRDefault="00770D31" w:rsidP="008D6364">
            <w:pPr>
              <w:spacing w:after="120" w:line="240" w:lineRule="auto"/>
              <w:rPr>
                <w:ins w:id="549" w:author="Binder, Larissa" w:date="2026-01-13T10:45:00Z"/>
                <w:rFonts w:ascii="Arial" w:eastAsia="Times New Roman" w:hAnsi="Arial" w:cs="Arial"/>
                <w:lang w:eastAsia="de-DE"/>
              </w:rPr>
            </w:pPr>
            <w:ins w:id="550" w:author="Binder, Larissa" w:date="2026-01-13T10:45:00Z">
              <w:r>
                <w:rPr>
                  <w:rFonts w:ascii="Arial" w:eastAsia="Times New Roman" w:hAnsi="Arial" w:cs="Arial"/>
                  <w:lang w:eastAsia="de-DE"/>
                </w:rPr>
                <w:t xml:space="preserve">Keine </w:t>
              </w:r>
            </w:ins>
          </w:p>
        </w:tc>
        <w:tc>
          <w:tcPr>
            <w:tcW w:w="2532" w:type="dxa"/>
            <w:vAlign w:val="center"/>
          </w:tcPr>
          <w:p w14:paraId="05403780" w14:textId="306F2497" w:rsidR="00770D31" w:rsidRPr="00753E43" w:rsidRDefault="00770D31" w:rsidP="008D6364">
            <w:pPr>
              <w:spacing w:after="120" w:line="240" w:lineRule="auto"/>
              <w:rPr>
                <w:ins w:id="551" w:author="Binder, Larissa" w:date="2026-01-13T10:45:00Z"/>
                <w:rFonts w:ascii="Arial" w:eastAsia="Times New Roman" w:hAnsi="Arial" w:cs="Arial"/>
                <w:lang w:eastAsia="de-DE"/>
              </w:rPr>
            </w:pPr>
            <w:ins w:id="552" w:author="Binder, Larissa" w:date="2026-01-13T10:45:00Z">
              <w:r>
                <w:rPr>
                  <w:rFonts w:ascii="Arial" w:eastAsia="Times New Roman" w:hAnsi="Arial" w:cs="Arial"/>
                  <w:lang w:eastAsia="de-DE"/>
                </w:rPr>
                <w:t>Klausur (90 Minuten)</w:t>
              </w:r>
            </w:ins>
          </w:p>
        </w:tc>
        <w:tc>
          <w:tcPr>
            <w:tcW w:w="905" w:type="dxa"/>
            <w:vAlign w:val="center"/>
          </w:tcPr>
          <w:p w14:paraId="0B9DD556" w14:textId="70BF2ADC" w:rsidR="00770D31" w:rsidRPr="00753E43" w:rsidRDefault="00770D31" w:rsidP="008D6364">
            <w:pPr>
              <w:spacing w:after="120" w:line="240" w:lineRule="auto"/>
              <w:rPr>
                <w:ins w:id="553" w:author="Binder, Larissa" w:date="2026-01-13T10:45:00Z"/>
                <w:rFonts w:ascii="Arial" w:eastAsia="Times New Roman" w:hAnsi="Arial" w:cs="Arial"/>
                <w:lang w:eastAsia="de-DE"/>
              </w:rPr>
            </w:pPr>
            <w:ins w:id="554" w:author="Binder, Larissa" w:date="2026-01-13T10:45:00Z">
              <w:r>
                <w:rPr>
                  <w:rFonts w:ascii="Arial" w:eastAsia="Times New Roman" w:hAnsi="Arial" w:cs="Arial"/>
                  <w:lang w:eastAsia="de-DE"/>
                </w:rPr>
                <w:t>Ja</w:t>
              </w:r>
            </w:ins>
          </w:p>
        </w:tc>
        <w:tc>
          <w:tcPr>
            <w:tcW w:w="921" w:type="dxa"/>
            <w:vAlign w:val="center"/>
          </w:tcPr>
          <w:p w14:paraId="410E01AF" w14:textId="6D0464B8" w:rsidR="00770D31" w:rsidRPr="00753E43" w:rsidRDefault="00770D31" w:rsidP="008D6364">
            <w:pPr>
              <w:spacing w:after="120" w:line="240" w:lineRule="auto"/>
              <w:rPr>
                <w:ins w:id="555" w:author="Binder, Larissa" w:date="2026-01-13T10:45:00Z"/>
                <w:rFonts w:ascii="Arial" w:eastAsia="Times New Roman" w:hAnsi="Arial" w:cs="Arial"/>
                <w:lang w:eastAsia="de-DE"/>
              </w:rPr>
            </w:pPr>
            <w:ins w:id="556" w:author="Binder, Larissa" w:date="2026-01-13T10:45:00Z">
              <w:r>
                <w:rPr>
                  <w:rFonts w:ascii="Arial" w:eastAsia="Times New Roman" w:hAnsi="Arial" w:cs="Arial"/>
                  <w:lang w:eastAsia="de-DE"/>
                </w:rPr>
                <w:t>5</w:t>
              </w:r>
            </w:ins>
          </w:p>
        </w:tc>
      </w:tr>
      <w:tr w:rsidR="001F4141" w:rsidRPr="00753E43" w14:paraId="122E18D3" w14:textId="77777777" w:rsidTr="00EA5327">
        <w:trPr>
          <w:trHeight w:val="465"/>
        </w:trPr>
        <w:tc>
          <w:tcPr>
            <w:tcW w:w="2613" w:type="dxa"/>
            <w:vAlign w:val="center"/>
            <w:hideMark/>
          </w:tcPr>
          <w:p w14:paraId="3CF50940" w14:textId="00916C3C"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PF 08: Economics 1: Fundamentals of Microeconomics</w:t>
            </w:r>
          </w:p>
        </w:tc>
        <w:tc>
          <w:tcPr>
            <w:tcW w:w="1362" w:type="dxa"/>
            <w:vAlign w:val="center"/>
          </w:tcPr>
          <w:p w14:paraId="1F70A41C"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3F54811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2255" w:type="dxa"/>
            <w:vAlign w:val="center"/>
          </w:tcPr>
          <w:p w14:paraId="27E83A2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30C916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64324FE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7930B2C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5C465B6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5925AB6" w14:textId="77777777" w:rsidTr="00EA5327">
        <w:trPr>
          <w:trHeight w:val="465"/>
        </w:trPr>
        <w:tc>
          <w:tcPr>
            <w:tcW w:w="2613" w:type="dxa"/>
            <w:vAlign w:val="center"/>
            <w:hideMark/>
          </w:tcPr>
          <w:p w14:paraId="0D7B2149" w14:textId="65F1F750"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PF 09: Economics 2: Fundamentals of Macroeconomics</w:t>
            </w:r>
          </w:p>
        </w:tc>
        <w:tc>
          <w:tcPr>
            <w:tcW w:w="1362" w:type="dxa"/>
            <w:vAlign w:val="center"/>
          </w:tcPr>
          <w:p w14:paraId="47B89DB3"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1086AE0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2255" w:type="dxa"/>
            <w:vAlign w:val="center"/>
          </w:tcPr>
          <w:p w14:paraId="19CE04E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F9ECFA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A9153A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1442C53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093EA5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6D791AB" w14:textId="77777777" w:rsidTr="00EA5327">
        <w:trPr>
          <w:trHeight w:val="765"/>
        </w:trPr>
        <w:tc>
          <w:tcPr>
            <w:tcW w:w="2613" w:type="dxa"/>
            <w:vAlign w:val="center"/>
            <w:hideMark/>
          </w:tcPr>
          <w:p w14:paraId="7AAEADB0" w14:textId="0EA996C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PF 10: Political Economy of Modern Capitalism</w:t>
            </w:r>
          </w:p>
        </w:tc>
        <w:tc>
          <w:tcPr>
            <w:tcW w:w="1362" w:type="dxa"/>
            <w:vAlign w:val="center"/>
          </w:tcPr>
          <w:p w14:paraId="1A4A3446"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2BC4144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2255" w:type="dxa"/>
            <w:vAlign w:val="center"/>
          </w:tcPr>
          <w:p w14:paraId="1C4BDAF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251CEFE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622C628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w:t>
            </w:r>
          </w:p>
        </w:tc>
        <w:tc>
          <w:tcPr>
            <w:tcW w:w="905" w:type="dxa"/>
            <w:vAlign w:val="center"/>
          </w:tcPr>
          <w:p w14:paraId="5BCBFD2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3BBB988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71AF71AB" w14:textId="77777777" w:rsidTr="00EA5327">
        <w:trPr>
          <w:trHeight w:val="465"/>
        </w:trPr>
        <w:tc>
          <w:tcPr>
            <w:tcW w:w="2613" w:type="dxa"/>
            <w:vAlign w:val="center"/>
            <w:hideMark/>
          </w:tcPr>
          <w:p w14:paraId="36FC150E" w14:textId="1B09FFA6"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11: A&amp;O: Arbeits- und Organisationspsychologie</w:t>
            </w:r>
          </w:p>
        </w:tc>
        <w:tc>
          <w:tcPr>
            <w:tcW w:w="1362" w:type="dxa"/>
            <w:vAlign w:val="center"/>
          </w:tcPr>
          <w:p w14:paraId="7FC07BF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65FE62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2 V: je 2 SWS</w:t>
            </w:r>
          </w:p>
        </w:tc>
        <w:tc>
          <w:tcPr>
            <w:tcW w:w="2255" w:type="dxa"/>
            <w:vAlign w:val="center"/>
          </w:tcPr>
          <w:p w14:paraId="780D4E1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3179C61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 gemäß § 8: Teilnahme an einer Exkursion </w:t>
            </w:r>
          </w:p>
        </w:tc>
        <w:tc>
          <w:tcPr>
            <w:tcW w:w="2532" w:type="dxa"/>
            <w:vAlign w:val="center"/>
            <w:hideMark/>
          </w:tcPr>
          <w:p w14:paraId="27B10C0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(150 min.)</w:t>
            </w:r>
          </w:p>
        </w:tc>
        <w:tc>
          <w:tcPr>
            <w:tcW w:w="905" w:type="dxa"/>
            <w:vAlign w:val="center"/>
          </w:tcPr>
          <w:p w14:paraId="4E27B18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3D15B7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0017ED8" w14:textId="77777777" w:rsidTr="00EA5327">
        <w:trPr>
          <w:trHeight w:val="465"/>
        </w:trPr>
        <w:tc>
          <w:tcPr>
            <w:tcW w:w="2613" w:type="dxa"/>
            <w:vAlign w:val="center"/>
            <w:hideMark/>
          </w:tcPr>
          <w:p w14:paraId="72A8B437" w14:textId="69A15559"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12: A&amp;O: Arbeits- und Organisationspsychologie – Vertiefung</w:t>
            </w:r>
          </w:p>
        </w:tc>
        <w:tc>
          <w:tcPr>
            <w:tcW w:w="1362" w:type="dxa"/>
            <w:vAlign w:val="center"/>
          </w:tcPr>
          <w:p w14:paraId="4D168F0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7578D7E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380092A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90654A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2EA518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Hausarbeit (12-15 Seiten)</w:t>
            </w:r>
          </w:p>
        </w:tc>
        <w:tc>
          <w:tcPr>
            <w:tcW w:w="905" w:type="dxa"/>
            <w:vAlign w:val="center"/>
          </w:tcPr>
          <w:p w14:paraId="0247619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0778CA9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5AEC52BD" w14:textId="77777777" w:rsidTr="00EA5327">
        <w:trPr>
          <w:trHeight w:val="570"/>
        </w:trPr>
        <w:tc>
          <w:tcPr>
            <w:tcW w:w="2613" w:type="dxa"/>
            <w:vAlign w:val="center"/>
            <w:hideMark/>
          </w:tcPr>
          <w:p w14:paraId="146BE979" w14:textId="6D543390"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13: Forschungsmethoden I </w:t>
            </w:r>
          </w:p>
        </w:tc>
        <w:tc>
          <w:tcPr>
            <w:tcW w:w="1362" w:type="dxa"/>
            <w:vAlign w:val="center"/>
          </w:tcPr>
          <w:p w14:paraId="0AE8765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30FAD1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2255" w:type="dxa"/>
            <w:vAlign w:val="center"/>
          </w:tcPr>
          <w:p w14:paraId="5B70E10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4761C9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1234A70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905" w:type="dxa"/>
            <w:vAlign w:val="center"/>
          </w:tcPr>
          <w:p w14:paraId="08F871E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3E36E49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7BBD9355" w14:textId="77777777" w:rsidTr="00EA5327">
        <w:trPr>
          <w:trHeight w:val="975"/>
        </w:trPr>
        <w:tc>
          <w:tcPr>
            <w:tcW w:w="2613" w:type="dxa"/>
            <w:vAlign w:val="center"/>
            <w:hideMark/>
          </w:tcPr>
          <w:p w14:paraId="372F0D5A" w14:textId="524AFB4B"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14: Forschungsmethoden II</w:t>
            </w:r>
          </w:p>
        </w:tc>
        <w:tc>
          <w:tcPr>
            <w:tcW w:w="1362" w:type="dxa"/>
            <w:vAlign w:val="center"/>
          </w:tcPr>
          <w:p w14:paraId="232016B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Erfolgreicher Abschluss des Moduls PF 13</w:t>
            </w:r>
          </w:p>
        </w:tc>
        <w:tc>
          <w:tcPr>
            <w:tcW w:w="1435" w:type="dxa"/>
            <w:vAlign w:val="center"/>
            <w:hideMark/>
          </w:tcPr>
          <w:p w14:paraId="2114C00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2 V: je 2 SWS</w:t>
            </w:r>
            <w:r w:rsidRPr="00753E43">
              <w:rPr>
                <w:rFonts w:ascii="Arial" w:eastAsia="Times New Roman" w:hAnsi="Arial" w:cs="Arial"/>
                <w:lang w:eastAsia="de-DE"/>
              </w:rPr>
              <w:br/>
              <w:t>2 Ü: je 2 SWS</w:t>
            </w:r>
          </w:p>
        </w:tc>
        <w:tc>
          <w:tcPr>
            <w:tcW w:w="2255" w:type="dxa"/>
            <w:vAlign w:val="center"/>
          </w:tcPr>
          <w:p w14:paraId="341799F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879A4B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532" w:type="dxa"/>
            <w:vAlign w:val="center"/>
            <w:hideMark/>
          </w:tcPr>
          <w:p w14:paraId="3DB1DFF8" w14:textId="77777777" w:rsidR="001F4141" w:rsidRPr="00753E43" w:rsidRDefault="001F4141" w:rsidP="008D6364">
            <w:pPr>
              <w:spacing w:after="120" w:line="240" w:lineRule="auto"/>
              <w:rPr>
                <w:rFonts w:ascii="Arial" w:eastAsia="Times New Roman" w:hAnsi="Arial" w:cs="Arial"/>
                <w:lang w:eastAsia="de-DE"/>
              </w:rPr>
            </w:pPr>
            <w:r>
              <w:rPr>
                <w:rFonts w:ascii="Arial" w:eastAsia="Times New Roman" w:hAnsi="Arial" w:cs="Arial"/>
                <w:lang w:eastAsia="de-DE"/>
              </w:rPr>
              <w:t xml:space="preserve">Zwei </w:t>
            </w:r>
            <w:r w:rsidRPr="00753E43">
              <w:rPr>
                <w:rFonts w:ascii="Arial" w:eastAsia="Times New Roman" w:hAnsi="Arial" w:cs="Arial"/>
                <w:lang w:eastAsia="de-DE"/>
              </w:rPr>
              <w:t>Klausur</w:t>
            </w:r>
            <w:r>
              <w:rPr>
                <w:rFonts w:ascii="Arial" w:eastAsia="Times New Roman" w:hAnsi="Arial" w:cs="Arial"/>
                <w:lang w:eastAsia="de-DE"/>
              </w:rPr>
              <w:t>en</w:t>
            </w:r>
            <w:r w:rsidRPr="00753E43">
              <w:rPr>
                <w:rFonts w:ascii="Arial" w:eastAsia="Times New Roman" w:hAnsi="Arial" w:cs="Arial"/>
                <w:lang w:eastAsia="de-DE"/>
              </w:rPr>
              <w:t xml:space="preserve"> (</w:t>
            </w:r>
            <w:r>
              <w:rPr>
                <w:rFonts w:ascii="Arial" w:eastAsia="Times New Roman" w:hAnsi="Arial" w:cs="Arial"/>
                <w:lang w:eastAsia="de-DE"/>
              </w:rPr>
              <w:t xml:space="preserve">je </w:t>
            </w:r>
            <w:r w:rsidRPr="00753E43">
              <w:rPr>
                <w:rFonts w:ascii="Arial" w:eastAsia="Times New Roman" w:hAnsi="Arial" w:cs="Arial"/>
                <w:lang w:eastAsia="de-DE"/>
              </w:rPr>
              <w:t xml:space="preserve">90 Minuten) </w:t>
            </w:r>
          </w:p>
        </w:tc>
        <w:tc>
          <w:tcPr>
            <w:tcW w:w="905" w:type="dxa"/>
            <w:vAlign w:val="center"/>
          </w:tcPr>
          <w:p w14:paraId="6BEA09D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0C88EB7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1F4141" w:rsidRPr="00753E43" w14:paraId="2C2D90BE" w14:textId="77777777" w:rsidTr="00EA5327">
        <w:trPr>
          <w:trHeight w:val="465"/>
        </w:trPr>
        <w:tc>
          <w:tcPr>
            <w:tcW w:w="2613" w:type="dxa"/>
            <w:vAlign w:val="center"/>
            <w:hideMark/>
          </w:tcPr>
          <w:p w14:paraId="32CA2E0C" w14:textId="21976050"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15: Forschungsmethoden III</w:t>
            </w:r>
          </w:p>
        </w:tc>
        <w:tc>
          <w:tcPr>
            <w:tcW w:w="1362" w:type="dxa"/>
            <w:vAlign w:val="center"/>
          </w:tcPr>
          <w:p w14:paraId="11555A1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Erfolgreicher Abschluss des Moduls PF 14</w:t>
            </w:r>
          </w:p>
        </w:tc>
        <w:tc>
          <w:tcPr>
            <w:tcW w:w="1435" w:type="dxa"/>
            <w:vAlign w:val="center"/>
            <w:hideMark/>
          </w:tcPr>
          <w:p w14:paraId="126E65D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2255" w:type="dxa"/>
            <w:vAlign w:val="center"/>
          </w:tcPr>
          <w:p w14:paraId="304502F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62901AE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D658B0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4B9272D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C4C74E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rsidDel="00770D31" w14:paraId="68A7A8F9" w14:textId="3A1B8063" w:rsidTr="00EA5327">
        <w:trPr>
          <w:trHeight w:val="465"/>
          <w:del w:id="557" w:author="Binder, Larissa" w:date="2026-01-13T10:47:00Z"/>
        </w:trPr>
        <w:tc>
          <w:tcPr>
            <w:tcW w:w="2613" w:type="dxa"/>
            <w:vAlign w:val="center"/>
            <w:hideMark/>
          </w:tcPr>
          <w:p w14:paraId="6B16A628" w14:textId="3478C53C" w:rsidR="001F4141" w:rsidRPr="00753E43" w:rsidDel="00770D31" w:rsidRDefault="001F4141" w:rsidP="008D6364">
            <w:pPr>
              <w:spacing w:after="120" w:line="240" w:lineRule="auto"/>
              <w:rPr>
                <w:del w:id="558" w:author="Binder, Larissa" w:date="2026-01-13T10:47:00Z"/>
                <w:rFonts w:ascii="Arial" w:eastAsia="Times New Roman" w:hAnsi="Arial" w:cs="Arial"/>
                <w:lang w:eastAsia="de-DE"/>
              </w:rPr>
            </w:pPr>
            <w:del w:id="559" w:author="Binder, Larissa" w:date="2026-01-13T10:47:00Z">
              <w:r w:rsidRPr="00753E43" w:rsidDel="00770D31">
                <w:rPr>
                  <w:rFonts w:ascii="Arial" w:eastAsia="Times New Roman" w:hAnsi="Arial" w:cs="Arial"/>
                  <w:lang w:eastAsia="de-DE"/>
                </w:rPr>
                <w:delText>PF 16: Recht 1: Grundlagen des Zivilrechts</w:delText>
              </w:r>
            </w:del>
          </w:p>
        </w:tc>
        <w:tc>
          <w:tcPr>
            <w:tcW w:w="1362" w:type="dxa"/>
            <w:vAlign w:val="center"/>
          </w:tcPr>
          <w:p w14:paraId="5EF14444" w14:textId="18335B60" w:rsidR="001F4141" w:rsidRPr="00753E43" w:rsidDel="00770D31" w:rsidRDefault="001F4141" w:rsidP="008D6364">
            <w:pPr>
              <w:spacing w:after="120" w:line="240" w:lineRule="auto"/>
              <w:rPr>
                <w:del w:id="560" w:author="Binder, Larissa" w:date="2026-01-13T10:47:00Z"/>
                <w:rFonts w:ascii="Arial" w:eastAsia="Times New Roman" w:hAnsi="Arial" w:cs="Arial"/>
                <w:lang w:eastAsia="de-DE"/>
              </w:rPr>
            </w:pPr>
            <w:del w:id="561" w:author="Binder, Larissa" w:date="2026-01-13T10:47:00Z">
              <w:r w:rsidRPr="00753E43" w:rsidDel="00770D31">
                <w:rPr>
                  <w:rFonts w:ascii="Arial" w:eastAsia="Times New Roman" w:hAnsi="Arial" w:cs="Arial"/>
                  <w:lang w:eastAsia="de-DE"/>
                </w:rPr>
                <w:delText>Keine</w:delText>
              </w:r>
            </w:del>
          </w:p>
        </w:tc>
        <w:tc>
          <w:tcPr>
            <w:tcW w:w="1435" w:type="dxa"/>
            <w:vAlign w:val="center"/>
            <w:hideMark/>
          </w:tcPr>
          <w:p w14:paraId="68D4C8BB" w14:textId="05453DC8" w:rsidR="001F4141" w:rsidRPr="00753E43" w:rsidDel="00770D31" w:rsidRDefault="001F4141" w:rsidP="008D6364">
            <w:pPr>
              <w:spacing w:after="120" w:line="240" w:lineRule="auto"/>
              <w:rPr>
                <w:del w:id="562" w:author="Binder, Larissa" w:date="2026-01-13T10:47:00Z"/>
                <w:rFonts w:ascii="Arial" w:eastAsia="Times New Roman" w:hAnsi="Arial" w:cs="Arial"/>
                <w:lang w:eastAsia="de-DE"/>
              </w:rPr>
            </w:pPr>
            <w:del w:id="563" w:author="Binder, Larissa" w:date="2026-01-13T10:47:00Z">
              <w:r w:rsidRPr="00753E43" w:rsidDel="00770D31">
                <w:rPr>
                  <w:rFonts w:ascii="Arial" w:eastAsia="Times New Roman" w:hAnsi="Arial" w:cs="Arial"/>
                  <w:lang w:eastAsia="de-DE"/>
                </w:rPr>
                <w:delText>1 V/Ü: 3 SWS</w:delText>
              </w:r>
            </w:del>
          </w:p>
        </w:tc>
        <w:tc>
          <w:tcPr>
            <w:tcW w:w="2255" w:type="dxa"/>
            <w:vAlign w:val="center"/>
          </w:tcPr>
          <w:p w14:paraId="46259A94" w14:textId="4C5FD535" w:rsidR="001F4141" w:rsidRPr="00753E43" w:rsidDel="00770D31" w:rsidRDefault="001F4141" w:rsidP="008D6364">
            <w:pPr>
              <w:spacing w:after="120" w:line="240" w:lineRule="auto"/>
              <w:rPr>
                <w:del w:id="564" w:author="Binder, Larissa" w:date="2026-01-13T10:47:00Z"/>
                <w:rFonts w:ascii="Arial" w:eastAsia="Times New Roman" w:hAnsi="Arial" w:cs="Arial"/>
                <w:lang w:eastAsia="de-DE"/>
              </w:rPr>
            </w:pPr>
            <w:del w:id="565" w:author="Binder, Larissa" w:date="2026-01-13T10:47:00Z">
              <w:r w:rsidRPr="00753E43" w:rsidDel="00770D31">
                <w:rPr>
                  <w:rFonts w:ascii="Arial" w:eastAsia="Times New Roman" w:hAnsi="Arial" w:cs="Arial"/>
                  <w:lang w:eastAsia="de-DE"/>
                </w:rPr>
                <w:delText>Keine</w:delText>
              </w:r>
            </w:del>
          </w:p>
        </w:tc>
        <w:tc>
          <w:tcPr>
            <w:tcW w:w="2254" w:type="dxa"/>
            <w:vAlign w:val="center"/>
          </w:tcPr>
          <w:p w14:paraId="2BA80824" w14:textId="13832AE6" w:rsidR="001F4141" w:rsidRPr="00753E43" w:rsidDel="00770D31" w:rsidRDefault="001F4141" w:rsidP="008D6364">
            <w:pPr>
              <w:spacing w:after="120" w:line="240" w:lineRule="auto"/>
              <w:rPr>
                <w:del w:id="566" w:author="Binder, Larissa" w:date="2026-01-13T10:47:00Z"/>
                <w:rFonts w:ascii="Arial" w:eastAsia="Times New Roman" w:hAnsi="Arial" w:cs="Arial"/>
                <w:lang w:eastAsia="de-DE"/>
              </w:rPr>
            </w:pPr>
            <w:del w:id="567" w:author="Binder, Larissa" w:date="2026-01-13T10:47:00Z">
              <w:r w:rsidRPr="00753E43" w:rsidDel="00770D31">
                <w:rPr>
                  <w:rFonts w:ascii="Arial" w:eastAsia="Times New Roman" w:hAnsi="Arial" w:cs="Arial"/>
                  <w:lang w:eastAsia="de-DE"/>
                </w:rPr>
                <w:delText xml:space="preserve">Keine </w:delText>
              </w:r>
            </w:del>
          </w:p>
        </w:tc>
        <w:tc>
          <w:tcPr>
            <w:tcW w:w="2532" w:type="dxa"/>
            <w:vAlign w:val="center"/>
            <w:hideMark/>
          </w:tcPr>
          <w:p w14:paraId="684D27E4" w14:textId="2A116876" w:rsidR="001F4141" w:rsidRPr="00753E43" w:rsidDel="00770D31" w:rsidRDefault="001F4141" w:rsidP="008D6364">
            <w:pPr>
              <w:spacing w:after="120" w:line="240" w:lineRule="auto"/>
              <w:rPr>
                <w:del w:id="568" w:author="Binder, Larissa" w:date="2026-01-13T10:47:00Z"/>
                <w:rFonts w:ascii="Arial" w:eastAsia="Times New Roman" w:hAnsi="Arial" w:cs="Arial"/>
                <w:lang w:eastAsia="de-DE"/>
              </w:rPr>
            </w:pPr>
            <w:del w:id="569" w:author="Binder, Larissa" w:date="2026-01-13T10:47:00Z">
              <w:r w:rsidRPr="00753E43" w:rsidDel="00770D31">
                <w:rPr>
                  <w:rFonts w:ascii="Arial" w:eastAsia="Times New Roman" w:hAnsi="Arial" w:cs="Arial"/>
                  <w:lang w:eastAsia="de-DE"/>
                </w:rPr>
                <w:delText>Klausur (120 Minuten)</w:delText>
              </w:r>
            </w:del>
          </w:p>
        </w:tc>
        <w:tc>
          <w:tcPr>
            <w:tcW w:w="905" w:type="dxa"/>
            <w:vAlign w:val="center"/>
          </w:tcPr>
          <w:p w14:paraId="7300355C" w14:textId="78E14577" w:rsidR="001F4141" w:rsidRPr="00753E43" w:rsidDel="00770D31" w:rsidRDefault="001F4141" w:rsidP="008D6364">
            <w:pPr>
              <w:spacing w:after="120" w:line="240" w:lineRule="auto"/>
              <w:rPr>
                <w:del w:id="570" w:author="Binder, Larissa" w:date="2026-01-13T10:47:00Z"/>
                <w:rFonts w:ascii="Arial" w:eastAsia="Times New Roman" w:hAnsi="Arial" w:cs="Arial"/>
                <w:lang w:eastAsia="de-DE"/>
              </w:rPr>
            </w:pPr>
            <w:del w:id="571" w:author="Binder, Larissa" w:date="2026-01-13T10:47:00Z">
              <w:r w:rsidRPr="00753E43" w:rsidDel="00770D31">
                <w:rPr>
                  <w:rFonts w:ascii="Arial" w:eastAsia="Times New Roman" w:hAnsi="Arial" w:cs="Arial"/>
                  <w:lang w:eastAsia="de-DE"/>
                </w:rPr>
                <w:delText>Ja</w:delText>
              </w:r>
            </w:del>
          </w:p>
        </w:tc>
        <w:tc>
          <w:tcPr>
            <w:tcW w:w="921" w:type="dxa"/>
            <w:vAlign w:val="center"/>
            <w:hideMark/>
          </w:tcPr>
          <w:p w14:paraId="6A0BFAF6" w14:textId="7532D4D2" w:rsidR="001F4141" w:rsidRPr="00753E43" w:rsidDel="00770D31" w:rsidRDefault="001F4141" w:rsidP="008D6364">
            <w:pPr>
              <w:spacing w:after="120" w:line="240" w:lineRule="auto"/>
              <w:rPr>
                <w:del w:id="572" w:author="Binder, Larissa" w:date="2026-01-13T10:47:00Z"/>
                <w:rFonts w:ascii="Arial" w:eastAsia="Times New Roman" w:hAnsi="Arial" w:cs="Arial"/>
                <w:lang w:eastAsia="de-DE"/>
              </w:rPr>
            </w:pPr>
            <w:del w:id="573" w:author="Binder, Larissa" w:date="2026-01-13T10:47:00Z">
              <w:r w:rsidRPr="00753E43" w:rsidDel="00770D31">
                <w:rPr>
                  <w:rFonts w:ascii="Arial" w:eastAsia="Times New Roman" w:hAnsi="Arial" w:cs="Arial"/>
                  <w:lang w:eastAsia="de-DE"/>
                </w:rPr>
                <w:delText>5</w:delText>
              </w:r>
            </w:del>
          </w:p>
        </w:tc>
      </w:tr>
      <w:tr w:rsidR="001F4141" w:rsidRPr="00753E43" w14:paraId="1217B169" w14:textId="77777777" w:rsidTr="00EA5327">
        <w:trPr>
          <w:trHeight w:val="465"/>
        </w:trPr>
        <w:tc>
          <w:tcPr>
            <w:tcW w:w="2613" w:type="dxa"/>
            <w:vAlign w:val="center"/>
            <w:hideMark/>
          </w:tcPr>
          <w:p w14:paraId="030A5118" w14:textId="3A1DF1C3"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17: Recht</w:t>
            </w:r>
            <w:del w:id="574" w:author="Binder, Larissa" w:date="2026-01-13T10:46:00Z">
              <w:r w:rsidRPr="00753E43" w:rsidDel="00770D31">
                <w:rPr>
                  <w:rFonts w:ascii="Arial" w:eastAsia="Times New Roman" w:hAnsi="Arial" w:cs="Arial"/>
                  <w:lang w:eastAsia="de-DE"/>
                </w:rPr>
                <w:delText xml:space="preserve"> 2</w:delText>
              </w:r>
            </w:del>
            <w:r w:rsidRPr="00753E43">
              <w:rPr>
                <w:rFonts w:ascii="Arial" w:eastAsia="Times New Roman" w:hAnsi="Arial" w:cs="Arial"/>
                <w:lang w:eastAsia="de-DE"/>
              </w:rPr>
              <w:t xml:space="preserve">: </w:t>
            </w:r>
            <w:del w:id="575" w:author="Binder, Larissa" w:date="2026-01-13T10:46:00Z">
              <w:r w:rsidRPr="00753E43" w:rsidDel="00770D31">
                <w:rPr>
                  <w:rFonts w:ascii="Arial" w:eastAsia="Times New Roman" w:hAnsi="Arial" w:cs="Arial"/>
                  <w:lang w:eastAsia="de-DE"/>
                </w:rPr>
                <w:delText>Arbeitsrecht und Intern. Recht</w:delText>
              </w:r>
            </w:del>
            <w:ins w:id="576" w:author="Binder, Larissa" w:date="2026-01-13T10:46:00Z">
              <w:r w:rsidR="00770D31" w:rsidRPr="006D2B2C">
                <w:rPr>
                  <w:rFonts w:ascii="Arial" w:eastAsia="Times New Roman" w:hAnsi="Arial" w:cs="Arial"/>
                  <w:highlight w:val="yellow"/>
                  <w:lang w:eastAsia="de-DE"/>
                </w:rPr>
                <w:t>Grundlagen des Zivil</w:t>
              </w:r>
            </w:ins>
            <w:ins w:id="577" w:author="Binder, Larissa" w:date="2026-01-15T12:51:00Z">
              <w:r w:rsidR="007B4E82" w:rsidRPr="006D2B2C">
                <w:rPr>
                  <w:rFonts w:ascii="Arial" w:eastAsia="Times New Roman" w:hAnsi="Arial" w:cs="Arial"/>
                  <w:highlight w:val="yellow"/>
                  <w:lang w:eastAsia="de-DE"/>
                </w:rPr>
                <w:t>-</w:t>
              </w:r>
            </w:ins>
            <w:ins w:id="578" w:author="Binder, Larissa" w:date="2026-01-13T10:47:00Z">
              <w:r w:rsidR="00770D31" w:rsidRPr="006D2B2C">
                <w:rPr>
                  <w:rFonts w:ascii="Arial" w:eastAsia="Times New Roman" w:hAnsi="Arial" w:cs="Arial"/>
                  <w:highlight w:val="yellow"/>
                  <w:lang w:eastAsia="de-DE"/>
                </w:rPr>
                <w:t xml:space="preserve"> und Arbeitsrecht</w:t>
              </w:r>
            </w:ins>
            <w:ins w:id="579" w:author="Binder, Larissa" w:date="2026-01-15T12:51:00Z">
              <w:r w:rsidR="007B4E82" w:rsidRPr="006D2B2C">
                <w:rPr>
                  <w:rFonts w:ascii="Arial" w:eastAsia="Times New Roman" w:hAnsi="Arial" w:cs="Arial"/>
                  <w:highlight w:val="yellow"/>
                  <w:lang w:eastAsia="de-DE"/>
                </w:rPr>
                <w:t>s</w:t>
              </w:r>
            </w:ins>
          </w:p>
        </w:tc>
        <w:tc>
          <w:tcPr>
            <w:tcW w:w="1362" w:type="dxa"/>
            <w:vAlign w:val="center"/>
          </w:tcPr>
          <w:p w14:paraId="3DD5CA2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DB8279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3 SWS</w:t>
            </w:r>
          </w:p>
        </w:tc>
        <w:tc>
          <w:tcPr>
            <w:tcW w:w="2255" w:type="dxa"/>
            <w:vAlign w:val="center"/>
          </w:tcPr>
          <w:p w14:paraId="2CD4716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6D102FB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2102BC59" w14:textId="4A1F792E"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w:t>
            </w:r>
            <w:ins w:id="580" w:author="Binder, Larissa" w:date="2026-01-13T10:47:00Z">
              <w:r w:rsidR="00770D31">
                <w:rPr>
                  <w:rFonts w:ascii="Arial" w:eastAsia="Times New Roman" w:hAnsi="Arial" w:cs="Arial"/>
                  <w:lang w:eastAsia="de-DE"/>
                </w:rPr>
                <w:t>2</w:t>
              </w:r>
            </w:ins>
            <w:del w:id="581" w:author="Binder, Larissa" w:date="2026-01-13T10:47:00Z">
              <w:r w:rsidRPr="00753E43" w:rsidDel="00770D31">
                <w:rPr>
                  <w:rFonts w:ascii="Arial" w:eastAsia="Times New Roman" w:hAnsi="Arial" w:cs="Arial"/>
                  <w:lang w:eastAsia="de-DE"/>
                </w:rPr>
                <w:delText>8</w:delText>
              </w:r>
            </w:del>
            <w:r w:rsidRPr="00753E43">
              <w:rPr>
                <w:rFonts w:ascii="Arial" w:eastAsia="Times New Roman" w:hAnsi="Arial" w:cs="Arial"/>
                <w:lang w:eastAsia="de-DE"/>
              </w:rPr>
              <w:t>0 Minuten)</w:t>
            </w:r>
          </w:p>
        </w:tc>
        <w:tc>
          <w:tcPr>
            <w:tcW w:w="905" w:type="dxa"/>
            <w:vAlign w:val="center"/>
          </w:tcPr>
          <w:p w14:paraId="01005F6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0658A75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14902321" w14:textId="77777777" w:rsidTr="00165D48">
        <w:trPr>
          <w:trHeight w:val="525"/>
        </w:trPr>
        <w:tc>
          <w:tcPr>
            <w:tcW w:w="2613" w:type="dxa"/>
            <w:vAlign w:val="center"/>
            <w:hideMark/>
          </w:tcPr>
          <w:p w14:paraId="31FDC61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PF 26: Bachelor Thesis</w:t>
            </w:r>
          </w:p>
        </w:tc>
        <w:tc>
          <w:tcPr>
            <w:tcW w:w="1362" w:type="dxa"/>
            <w:vAlign w:val="center"/>
          </w:tcPr>
          <w:p w14:paraId="6FA56316" w14:textId="0486263E" w:rsidR="001F4141" w:rsidRPr="00A80244" w:rsidRDefault="00A80244" w:rsidP="008D6364">
            <w:pPr>
              <w:spacing w:after="120" w:line="240" w:lineRule="auto"/>
              <w:rPr>
                <w:rFonts w:ascii="Arial" w:eastAsia="Times New Roman" w:hAnsi="Arial" w:cs="Arial"/>
                <w:lang w:eastAsia="de-DE"/>
              </w:rPr>
            </w:pPr>
            <w:r w:rsidRPr="00A80244">
              <w:rPr>
                <w:rFonts w:ascii="Arial" w:eastAsia="Times New Roman" w:hAnsi="Arial" w:cs="Arial"/>
                <w:lang w:eastAsia="de-DE"/>
              </w:rPr>
              <w:t>Keine</w:t>
            </w:r>
          </w:p>
        </w:tc>
        <w:tc>
          <w:tcPr>
            <w:tcW w:w="1435" w:type="dxa"/>
            <w:vAlign w:val="center"/>
            <w:hideMark/>
          </w:tcPr>
          <w:p w14:paraId="36D7234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K: 2 SWS</w:t>
            </w:r>
          </w:p>
        </w:tc>
        <w:tc>
          <w:tcPr>
            <w:tcW w:w="2255" w:type="dxa"/>
            <w:vAlign w:val="center"/>
          </w:tcPr>
          <w:p w14:paraId="76711E0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Teilnahme am Kolloquium ist verpflichtend</w:t>
            </w:r>
          </w:p>
        </w:tc>
        <w:tc>
          <w:tcPr>
            <w:tcW w:w="2254" w:type="dxa"/>
            <w:vAlign w:val="center"/>
          </w:tcPr>
          <w:p w14:paraId="6C98E394" w14:textId="77777777" w:rsidR="001F4141" w:rsidRPr="00753E43" w:rsidRDefault="001F4141" w:rsidP="008D6364">
            <w:pPr>
              <w:spacing w:after="120" w:line="240" w:lineRule="auto"/>
              <w:rPr>
                <w:rFonts w:ascii="Arial" w:eastAsia="Times New Roman" w:hAnsi="Arial" w:cs="Arial"/>
                <w:lang w:eastAsia="de-DE"/>
              </w:rPr>
            </w:pPr>
          </w:p>
        </w:tc>
        <w:tc>
          <w:tcPr>
            <w:tcW w:w="2532" w:type="dxa"/>
            <w:vAlign w:val="center"/>
            <w:hideMark/>
          </w:tcPr>
          <w:p w14:paraId="405F8F1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Bachelorthesis (40-60 Seiten)</w:t>
            </w:r>
          </w:p>
        </w:tc>
        <w:tc>
          <w:tcPr>
            <w:tcW w:w="905" w:type="dxa"/>
            <w:vAlign w:val="center"/>
          </w:tcPr>
          <w:p w14:paraId="2D01359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272436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15</w:t>
            </w:r>
          </w:p>
        </w:tc>
      </w:tr>
      <w:tr w:rsidR="001F4141" w:rsidRPr="00753E43" w14:paraId="6D76A31E" w14:textId="77777777" w:rsidTr="00EA5327">
        <w:trPr>
          <w:trHeight w:val="525"/>
        </w:trPr>
        <w:tc>
          <w:tcPr>
            <w:tcW w:w="2613" w:type="dxa"/>
            <w:vAlign w:val="center"/>
            <w:hideMark/>
          </w:tcPr>
          <w:p w14:paraId="78A06D9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01: International Economics</w:t>
            </w:r>
          </w:p>
        </w:tc>
        <w:tc>
          <w:tcPr>
            <w:tcW w:w="1362" w:type="dxa"/>
            <w:vAlign w:val="center"/>
          </w:tcPr>
          <w:p w14:paraId="3D9A554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64C6BA5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2255" w:type="dxa"/>
            <w:vAlign w:val="center"/>
          </w:tcPr>
          <w:p w14:paraId="36E7A03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6EFABE3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24611CF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3CA07A9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38C6E7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34842CFB" w14:textId="77777777" w:rsidTr="00EA5327">
        <w:trPr>
          <w:trHeight w:val="465"/>
        </w:trPr>
        <w:tc>
          <w:tcPr>
            <w:tcW w:w="2613" w:type="dxa"/>
            <w:vAlign w:val="center"/>
            <w:hideMark/>
          </w:tcPr>
          <w:p w14:paraId="7B5CB8A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02: International Strategic Management</w:t>
            </w:r>
          </w:p>
        </w:tc>
        <w:tc>
          <w:tcPr>
            <w:tcW w:w="1362" w:type="dxa"/>
            <w:vAlign w:val="center"/>
          </w:tcPr>
          <w:p w14:paraId="2F2490C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28D3A98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5B1B0AC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3778C49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Prüfungsvorleistung gemäß § 8: Präsentation (20 Minuten)</w:t>
            </w:r>
          </w:p>
        </w:tc>
        <w:tc>
          <w:tcPr>
            <w:tcW w:w="2532" w:type="dxa"/>
            <w:vAlign w:val="center"/>
            <w:hideMark/>
          </w:tcPr>
          <w:p w14:paraId="2F19AD7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br/>
              <w:t>Klausur (60 Minuten)</w:t>
            </w:r>
          </w:p>
        </w:tc>
        <w:tc>
          <w:tcPr>
            <w:tcW w:w="905" w:type="dxa"/>
            <w:vAlign w:val="center"/>
          </w:tcPr>
          <w:p w14:paraId="0720905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074D1DF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187F24DB" w14:textId="77777777" w:rsidTr="00EA5327">
        <w:trPr>
          <w:trHeight w:val="510"/>
        </w:trPr>
        <w:tc>
          <w:tcPr>
            <w:tcW w:w="2613" w:type="dxa"/>
            <w:vAlign w:val="center"/>
            <w:hideMark/>
          </w:tcPr>
          <w:p w14:paraId="4DBE6A4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03: International Financial Accounting</w:t>
            </w:r>
          </w:p>
        </w:tc>
        <w:tc>
          <w:tcPr>
            <w:tcW w:w="1362" w:type="dxa"/>
            <w:vAlign w:val="center"/>
          </w:tcPr>
          <w:p w14:paraId="1CFF2DF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0493E562" w14:textId="73A90792"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V/Ü: </w:t>
            </w:r>
            <w:ins w:id="582" w:author="Binder, Larissa" w:date="2026-01-28T12:08:00Z">
              <w:r w:rsidR="004542D7">
                <w:rPr>
                  <w:rFonts w:ascii="Arial" w:eastAsia="Times New Roman" w:hAnsi="Arial" w:cs="Arial"/>
                  <w:lang w:eastAsia="de-DE"/>
                </w:rPr>
                <w:t>2</w:t>
              </w:r>
            </w:ins>
            <w:del w:id="583" w:author="Binder, Larissa" w:date="2026-01-28T12:08:00Z">
              <w:r w:rsidRPr="00753E43" w:rsidDel="004542D7">
                <w:rPr>
                  <w:rFonts w:ascii="Arial" w:eastAsia="Times New Roman" w:hAnsi="Arial" w:cs="Arial"/>
                  <w:lang w:eastAsia="de-DE"/>
                </w:rPr>
                <w:delText>4</w:delText>
              </w:r>
            </w:del>
            <w:r w:rsidRPr="00753E43">
              <w:rPr>
                <w:rFonts w:ascii="Arial" w:eastAsia="Times New Roman" w:hAnsi="Arial" w:cs="Arial"/>
                <w:lang w:eastAsia="de-DE"/>
              </w:rPr>
              <w:t xml:space="preserve"> SWS</w:t>
            </w:r>
          </w:p>
        </w:tc>
        <w:tc>
          <w:tcPr>
            <w:tcW w:w="2255" w:type="dxa"/>
            <w:vAlign w:val="center"/>
          </w:tcPr>
          <w:p w14:paraId="38D382F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2555326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07C458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4A8351C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AE46EE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13C4208" w14:textId="77777777" w:rsidTr="00EA5327">
        <w:trPr>
          <w:trHeight w:val="510"/>
        </w:trPr>
        <w:tc>
          <w:tcPr>
            <w:tcW w:w="2613" w:type="dxa"/>
            <w:vAlign w:val="center"/>
            <w:hideMark/>
          </w:tcPr>
          <w:p w14:paraId="60B59AFB" w14:textId="4CF14C2B" w:rsidR="001F4141" w:rsidRPr="00EA5327" w:rsidRDefault="001F4141" w:rsidP="008D6364">
            <w:pPr>
              <w:spacing w:after="120" w:line="240" w:lineRule="auto"/>
              <w:rPr>
                <w:rFonts w:ascii="Arial" w:eastAsia="Times New Roman" w:hAnsi="Arial" w:cs="Arial"/>
                <w:lang w:val="en-US" w:eastAsia="de-DE"/>
              </w:rPr>
            </w:pPr>
            <w:r w:rsidRPr="00EA5327">
              <w:rPr>
                <w:rFonts w:ascii="Arial" w:eastAsia="Times New Roman" w:hAnsi="Arial" w:cs="Arial"/>
                <w:lang w:val="en-US" w:eastAsia="de-DE"/>
              </w:rPr>
              <w:t xml:space="preserve">W1 05: </w:t>
            </w:r>
            <w:del w:id="584" w:author="Binder, Larissa" w:date="2026-01-13T10:48:00Z">
              <w:r w:rsidRPr="00EA5327" w:rsidDel="00770D31">
                <w:rPr>
                  <w:rFonts w:ascii="Arial" w:eastAsia="Times New Roman" w:hAnsi="Arial" w:cs="Arial"/>
                  <w:lang w:val="en-US" w:eastAsia="de-DE"/>
                </w:rPr>
                <w:delText>Multinational Business Finance</w:delText>
              </w:r>
            </w:del>
            <w:ins w:id="585" w:author="J. Kühnemund" w:date="2026-05-21T10:56:00Z">
              <w:r w:rsidR="00015818">
                <w:rPr>
                  <w:rFonts w:ascii="Arial" w:eastAsia="Times New Roman" w:hAnsi="Arial" w:cs="Arial"/>
                  <w:lang w:val="en-US" w:eastAsia="de-DE"/>
                </w:rPr>
                <w:t xml:space="preserve">Topics in </w:t>
              </w:r>
            </w:ins>
            <w:ins w:id="586" w:author="Binder, Larissa" w:date="2026-01-15T12:51:00Z">
              <w:r w:rsidR="007B4E82">
                <w:rPr>
                  <w:rFonts w:ascii="Arial" w:eastAsia="Times New Roman" w:hAnsi="Arial" w:cs="Arial"/>
                  <w:lang w:val="en-US" w:eastAsia="de-DE"/>
                </w:rPr>
                <w:t>Accounting and Finance</w:t>
              </w:r>
            </w:ins>
          </w:p>
        </w:tc>
        <w:tc>
          <w:tcPr>
            <w:tcW w:w="1362" w:type="dxa"/>
            <w:vAlign w:val="center"/>
          </w:tcPr>
          <w:p w14:paraId="32077C94" w14:textId="700C089B" w:rsidR="001F4141" w:rsidRPr="00753E43" w:rsidRDefault="001F4141" w:rsidP="008D6364">
            <w:pPr>
              <w:spacing w:after="120" w:line="240" w:lineRule="auto"/>
              <w:rPr>
                <w:rFonts w:ascii="Arial" w:eastAsia="Times New Roman" w:hAnsi="Arial" w:cs="Arial"/>
                <w:lang w:eastAsia="de-DE"/>
              </w:rPr>
            </w:pPr>
            <w:r w:rsidRPr="00E57F5F">
              <w:rPr>
                <w:rFonts w:ascii="Arial" w:eastAsia="Times New Roman" w:hAnsi="Arial" w:cs="Arial"/>
                <w:lang w:eastAsia="de-DE"/>
              </w:rPr>
              <w:t>Keine</w:t>
            </w:r>
          </w:p>
        </w:tc>
        <w:tc>
          <w:tcPr>
            <w:tcW w:w="1435" w:type="dxa"/>
            <w:vAlign w:val="center"/>
            <w:hideMark/>
          </w:tcPr>
          <w:p w14:paraId="64431B18" w14:textId="40049D7C"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ins w:id="587" w:author="Binder, Larissa" w:date="2026-01-15T12:51:00Z">
              <w:r w:rsidR="007B4E82">
                <w:rPr>
                  <w:rFonts w:ascii="Arial" w:eastAsia="Times New Roman" w:hAnsi="Arial" w:cs="Arial"/>
                  <w:lang w:eastAsia="de-DE"/>
                </w:rPr>
                <w:t>S</w:t>
              </w:r>
            </w:ins>
            <w:del w:id="588" w:author="Binder, Larissa" w:date="2026-01-15T12:51:00Z">
              <w:r w:rsidRPr="00753E43" w:rsidDel="007B4E82">
                <w:rPr>
                  <w:rFonts w:ascii="Arial" w:eastAsia="Times New Roman" w:hAnsi="Arial" w:cs="Arial"/>
                  <w:lang w:eastAsia="de-DE"/>
                </w:rPr>
                <w:delText>V</w:delText>
              </w:r>
            </w:del>
            <w:r w:rsidRPr="00753E43">
              <w:rPr>
                <w:rFonts w:ascii="Arial" w:eastAsia="Times New Roman" w:hAnsi="Arial" w:cs="Arial"/>
                <w:lang w:eastAsia="de-DE"/>
              </w:rPr>
              <w:t xml:space="preserve">: </w:t>
            </w:r>
            <w:ins w:id="589" w:author="Binder, Larissa" w:date="2026-01-15T12:51:00Z">
              <w:r w:rsidR="007B4E82">
                <w:rPr>
                  <w:rFonts w:ascii="Arial" w:eastAsia="Times New Roman" w:hAnsi="Arial" w:cs="Arial"/>
                  <w:lang w:eastAsia="de-DE"/>
                </w:rPr>
                <w:t>3</w:t>
              </w:r>
            </w:ins>
            <w:del w:id="590" w:author="Binder, Larissa" w:date="2026-01-15T12:51:00Z">
              <w:r w:rsidRPr="00753E43" w:rsidDel="007B4E82">
                <w:rPr>
                  <w:rFonts w:ascii="Arial" w:eastAsia="Times New Roman" w:hAnsi="Arial" w:cs="Arial"/>
                  <w:lang w:eastAsia="de-DE"/>
                </w:rPr>
                <w:delText>2</w:delText>
              </w:r>
            </w:del>
            <w:r w:rsidRPr="00753E43">
              <w:rPr>
                <w:rFonts w:ascii="Arial" w:eastAsia="Times New Roman" w:hAnsi="Arial" w:cs="Arial"/>
                <w:lang w:eastAsia="de-DE"/>
              </w:rPr>
              <w:t xml:space="preserve"> SWS</w:t>
            </w:r>
            <w:del w:id="591" w:author="Binder, Larissa" w:date="2026-01-15T12:52:00Z">
              <w:r w:rsidRPr="00753E43" w:rsidDel="007B4E82">
                <w:rPr>
                  <w:rFonts w:ascii="Arial" w:eastAsia="Times New Roman" w:hAnsi="Arial" w:cs="Arial"/>
                  <w:lang w:eastAsia="de-DE"/>
                </w:rPr>
                <w:delText xml:space="preserve"> 1 Ü: 1 SWS</w:delText>
              </w:r>
            </w:del>
          </w:p>
        </w:tc>
        <w:tc>
          <w:tcPr>
            <w:tcW w:w="2255" w:type="dxa"/>
            <w:vAlign w:val="center"/>
          </w:tcPr>
          <w:p w14:paraId="7D73660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F1EBDA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C08957D" w14:textId="77777777" w:rsidR="007B4E82" w:rsidRDefault="001F4141" w:rsidP="007B4E82">
            <w:pPr>
              <w:spacing w:after="120" w:line="240" w:lineRule="auto"/>
              <w:rPr>
                <w:ins w:id="592" w:author="Binder, Larissa" w:date="2026-01-15T12:53:00Z"/>
                <w:rFonts w:ascii="Arial" w:eastAsia="Times New Roman" w:hAnsi="Arial" w:cs="Arial"/>
                <w:lang w:eastAsia="de-DE"/>
              </w:rPr>
            </w:pPr>
            <w:r w:rsidRPr="00753E43">
              <w:rPr>
                <w:rFonts w:ascii="Arial" w:eastAsia="Times New Roman" w:hAnsi="Arial" w:cs="Arial"/>
                <w:lang w:eastAsia="de-DE"/>
              </w:rPr>
              <w:t>Klausur (</w:t>
            </w:r>
            <w:ins w:id="593" w:author="Binder, Larissa" w:date="2026-01-13T10:47:00Z">
              <w:r w:rsidR="00770D31">
                <w:rPr>
                  <w:rFonts w:ascii="Arial" w:eastAsia="Times New Roman" w:hAnsi="Arial" w:cs="Arial"/>
                  <w:lang w:eastAsia="de-DE"/>
                </w:rPr>
                <w:t>9</w:t>
              </w:r>
            </w:ins>
            <w:del w:id="594" w:author="Binder, Larissa" w:date="2026-01-13T10:47:00Z">
              <w:r w:rsidRPr="00753E43" w:rsidDel="00770D31">
                <w:rPr>
                  <w:rFonts w:ascii="Arial" w:eastAsia="Times New Roman" w:hAnsi="Arial" w:cs="Arial"/>
                  <w:lang w:eastAsia="de-DE"/>
                </w:rPr>
                <w:delText>6</w:delText>
              </w:r>
            </w:del>
            <w:r w:rsidRPr="00753E43">
              <w:rPr>
                <w:rFonts w:ascii="Arial" w:eastAsia="Times New Roman" w:hAnsi="Arial" w:cs="Arial"/>
                <w:lang w:eastAsia="de-DE"/>
              </w:rPr>
              <w:t>0 Minuten)</w:t>
            </w:r>
            <w:ins w:id="595" w:author="Binder, Larissa" w:date="2026-01-13T10:48:00Z">
              <w:r w:rsidR="00770D31">
                <w:rPr>
                  <w:rFonts w:ascii="Arial" w:eastAsia="Times New Roman" w:hAnsi="Arial" w:cs="Arial"/>
                  <w:lang w:eastAsia="de-DE"/>
                </w:rPr>
                <w:t xml:space="preserve"> </w:t>
              </w:r>
            </w:ins>
            <w:ins w:id="596" w:author="Binder, Larissa" w:date="2026-01-15T12:53:00Z">
              <w:r w:rsidR="007B4E82" w:rsidRPr="00753E43">
                <w:rPr>
                  <w:rFonts w:ascii="Arial" w:eastAsia="Times New Roman" w:hAnsi="Arial" w:cs="Arial"/>
                  <w:lang w:eastAsia="de-DE"/>
                </w:rPr>
                <w:t xml:space="preserve">oder </w:t>
              </w:r>
            </w:ins>
          </w:p>
          <w:p w14:paraId="695E09FA" w14:textId="005BC218" w:rsidR="001F4141" w:rsidRPr="00753E43" w:rsidRDefault="007B4E82" w:rsidP="007B4E82">
            <w:pPr>
              <w:spacing w:after="120" w:line="240" w:lineRule="auto"/>
              <w:rPr>
                <w:rFonts w:ascii="Arial" w:eastAsia="Times New Roman" w:hAnsi="Arial" w:cs="Arial"/>
                <w:lang w:eastAsia="de-DE"/>
              </w:rPr>
            </w:pPr>
            <w:ins w:id="597" w:author="Binder, Larissa" w:date="2026-01-15T12:53:00Z">
              <w:r w:rsidRPr="00753E43">
                <w:rPr>
                  <w:rFonts w:ascii="Arial" w:eastAsia="Times New Roman" w:hAnsi="Arial" w:cs="Arial"/>
                  <w:lang w:eastAsia="de-DE"/>
                </w:rPr>
                <w:t>Hausarbeit (10-15 Seiten) und Präsentation (20 Minuten)</w:t>
              </w:r>
            </w:ins>
          </w:p>
        </w:tc>
        <w:tc>
          <w:tcPr>
            <w:tcW w:w="905" w:type="dxa"/>
            <w:vAlign w:val="center"/>
          </w:tcPr>
          <w:p w14:paraId="57B1AE0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566D7C0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89C5D0B" w14:textId="77777777" w:rsidTr="00EA5327">
        <w:trPr>
          <w:trHeight w:val="465"/>
        </w:trPr>
        <w:tc>
          <w:tcPr>
            <w:tcW w:w="2613" w:type="dxa"/>
            <w:vAlign w:val="center"/>
            <w:hideMark/>
          </w:tcPr>
          <w:p w14:paraId="3FBE01C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06: Organisationssoziologie</w:t>
            </w:r>
          </w:p>
        </w:tc>
        <w:tc>
          <w:tcPr>
            <w:tcW w:w="1362" w:type="dxa"/>
            <w:vAlign w:val="center"/>
          </w:tcPr>
          <w:p w14:paraId="7757E79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025C8F0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2255" w:type="dxa"/>
            <w:vAlign w:val="center"/>
          </w:tcPr>
          <w:p w14:paraId="33E8E80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91A032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5F7B8E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905" w:type="dxa"/>
            <w:vAlign w:val="center"/>
          </w:tcPr>
          <w:p w14:paraId="4B7D1F3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1A22EAF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80027FC" w14:textId="77777777" w:rsidTr="00EA5327">
        <w:trPr>
          <w:trHeight w:val="465"/>
        </w:trPr>
        <w:tc>
          <w:tcPr>
            <w:tcW w:w="2613" w:type="dxa"/>
            <w:vAlign w:val="center"/>
            <w:hideMark/>
          </w:tcPr>
          <w:p w14:paraId="31AA56F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07: Medienmanagement</w:t>
            </w:r>
          </w:p>
        </w:tc>
        <w:tc>
          <w:tcPr>
            <w:tcW w:w="1362" w:type="dxa"/>
            <w:vAlign w:val="center"/>
          </w:tcPr>
          <w:p w14:paraId="6ED852F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7BF3E83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57210E4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2A2C9FF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0D01A41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905" w:type="dxa"/>
            <w:vAlign w:val="center"/>
          </w:tcPr>
          <w:p w14:paraId="1300ECA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582DA5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35F27523" w14:textId="77777777" w:rsidTr="00EA5327">
        <w:trPr>
          <w:trHeight w:val="465"/>
        </w:trPr>
        <w:tc>
          <w:tcPr>
            <w:tcW w:w="2613" w:type="dxa"/>
            <w:vAlign w:val="center"/>
            <w:hideMark/>
          </w:tcPr>
          <w:p w14:paraId="290AAE3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08: Marketingmanagement</w:t>
            </w:r>
          </w:p>
        </w:tc>
        <w:tc>
          <w:tcPr>
            <w:tcW w:w="1362" w:type="dxa"/>
            <w:vAlign w:val="center"/>
          </w:tcPr>
          <w:p w14:paraId="19CB1CC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201B9DC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5E8026C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55C20B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6A60F64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905" w:type="dxa"/>
            <w:vAlign w:val="center"/>
          </w:tcPr>
          <w:p w14:paraId="24D6141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3CD4C3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32DCF6AA" w14:textId="77777777" w:rsidTr="00EA5327">
        <w:trPr>
          <w:trHeight w:val="465"/>
        </w:trPr>
        <w:tc>
          <w:tcPr>
            <w:tcW w:w="2613" w:type="dxa"/>
            <w:vAlign w:val="center"/>
            <w:hideMark/>
          </w:tcPr>
          <w:p w14:paraId="3184834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10: Development Economics</w:t>
            </w:r>
          </w:p>
        </w:tc>
        <w:tc>
          <w:tcPr>
            <w:tcW w:w="1362" w:type="dxa"/>
            <w:vAlign w:val="center"/>
          </w:tcPr>
          <w:p w14:paraId="43ADF4A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039019D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2255" w:type="dxa"/>
            <w:vAlign w:val="center"/>
          </w:tcPr>
          <w:p w14:paraId="4A3C1F2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F83F10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 gemäß § 8: Essay (max. 1000 Wörter) </w:t>
            </w:r>
          </w:p>
        </w:tc>
        <w:tc>
          <w:tcPr>
            <w:tcW w:w="2532" w:type="dxa"/>
            <w:vAlign w:val="center"/>
            <w:hideMark/>
          </w:tcPr>
          <w:p w14:paraId="03C2C64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623C795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506D9C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63C83B9" w14:textId="77777777" w:rsidTr="00EA5327">
        <w:trPr>
          <w:trHeight w:val="690"/>
        </w:trPr>
        <w:tc>
          <w:tcPr>
            <w:tcW w:w="2613" w:type="dxa"/>
            <w:vAlign w:val="center"/>
            <w:hideMark/>
          </w:tcPr>
          <w:p w14:paraId="61EFB60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11: Applied Data Science</w:t>
            </w:r>
          </w:p>
        </w:tc>
        <w:tc>
          <w:tcPr>
            <w:tcW w:w="1362" w:type="dxa"/>
            <w:vAlign w:val="center"/>
          </w:tcPr>
          <w:p w14:paraId="4426A4A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9865A8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3 SWS</w:t>
            </w:r>
          </w:p>
        </w:tc>
        <w:tc>
          <w:tcPr>
            <w:tcW w:w="2255" w:type="dxa"/>
            <w:vAlign w:val="center"/>
          </w:tcPr>
          <w:p w14:paraId="524CB78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642A7E60" w14:textId="77777777" w:rsidR="001F4141" w:rsidRPr="00753E43" w:rsidRDefault="001F4141" w:rsidP="008D6364">
            <w:pPr>
              <w:spacing w:after="120" w:line="240" w:lineRule="auto"/>
              <w:rPr>
                <w:rFonts w:ascii="Arial" w:eastAsia="Times New Roman" w:hAnsi="Arial" w:cs="Arial"/>
                <w:lang w:val="en-US" w:eastAsia="de-DE"/>
              </w:rPr>
            </w:pPr>
            <w:proofErr w:type="spellStart"/>
            <w:r w:rsidRPr="00753E43">
              <w:rPr>
                <w:rFonts w:ascii="Arial" w:eastAsia="Times New Roman" w:hAnsi="Arial" w:cs="Arial"/>
                <w:lang w:val="en-US" w:eastAsia="de-DE"/>
              </w:rPr>
              <w:t>Prüfungsvorleistungen</w:t>
            </w:r>
            <w:proofErr w:type="spellEnd"/>
            <w:r w:rsidRPr="00753E43">
              <w:rPr>
                <w:rFonts w:ascii="Arial" w:eastAsia="Times New Roman" w:hAnsi="Arial" w:cs="Arial"/>
                <w:lang w:val="en-US" w:eastAsia="de-DE"/>
              </w:rPr>
              <w:t xml:space="preserve"> </w:t>
            </w:r>
            <w:proofErr w:type="spellStart"/>
            <w:r w:rsidRPr="00753E43">
              <w:rPr>
                <w:rFonts w:ascii="Arial" w:eastAsia="Times New Roman" w:hAnsi="Arial" w:cs="Arial"/>
                <w:lang w:val="en-US" w:eastAsia="de-DE"/>
              </w:rPr>
              <w:t>gemäß</w:t>
            </w:r>
            <w:proofErr w:type="spellEnd"/>
            <w:r w:rsidRPr="00753E43">
              <w:rPr>
                <w:rFonts w:ascii="Arial" w:eastAsia="Times New Roman" w:hAnsi="Arial" w:cs="Arial"/>
                <w:lang w:val="en-US" w:eastAsia="de-DE"/>
              </w:rPr>
              <w:t xml:space="preserve"> § 8: 3 Quarto-Reports (on 3 - 6 </w:t>
            </w:r>
            <w:r w:rsidRPr="00753E43">
              <w:rPr>
                <w:rFonts w:ascii="Arial" w:eastAsia="Times New Roman" w:hAnsi="Arial" w:cs="Arial"/>
                <w:lang w:val="en-GB" w:eastAsia="de-DE"/>
              </w:rPr>
              <w:t>data scientific or econometric problems</w:t>
            </w:r>
            <w:r w:rsidRPr="00753E43">
              <w:rPr>
                <w:rFonts w:ascii="Arial" w:eastAsia="Times New Roman" w:hAnsi="Arial" w:cs="Arial"/>
                <w:lang w:val="en-US" w:eastAsia="de-DE"/>
              </w:rPr>
              <w:t>)</w:t>
            </w:r>
            <w:r w:rsidRPr="00753E43">
              <w:rPr>
                <w:rFonts w:ascii="Arial" w:eastAsia="Times New Roman" w:hAnsi="Arial" w:cs="Arial"/>
                <w:color w:val="FF0000"/>
                <w:lang w:val="en-US" w:eastAsia="de-DE"/>
              </w:rPr>
              <w:t xml:space="preserve"> </w:t>
            </w:r>
          </w:p>
        </w:tc>
        <w:tc>
          <w:tcPr>
            <w:tcW w:w="2532" w:type="dxa"/>
            <w:vAlign w:val="center"/>
            <w:hideMark/>
          </w:tcPr>
          <w:p w14:paraId="4D3F272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0ACCF94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484D06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2BFF8AD" w14:textId="77777777" w:rsidTr="00EA5327">
        <w:trPr>
          <w:trHeight w:val="780"/>
        </w:trPr>
        <w:tc>
          <w:tcPr>
            <w:tcW w:w="2613" w:type="dxa"/>
            <w:vAlign w:val="center"/>
            <w:hideMark/>
          </w:tcPr>
          <w:p w14:paraId="7A960494"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 xml:space="preserve">W1 12: Consumer </w:t>
            </w:r>
            <w:proofErr w:type="spellStart"/>
            <w:r w:rsidRPr="00753E43">
              <w:rPr>
                <w:rFonts w:ascii="Arial" w:eastAsia="Times New Roman" w:hAnsi="Arial" w:cs="Arial"/>
                <w:lang w:val="en-US" w:eastAsia="de-DE"/>
              </w:rPr>
              <w:t>Behaviour</w:t>
            </w:r>
            <w:proofErr w:type="spellEnd"/>
            <w:r w:rsidRPr="00753E43">
              <w:rPr>
                <w:rFonts w:ascii="Arial" w:eastAsia="Times New Roman" w:hAnsi="Arial" w:cs="Arial"/>
                <w:lang w:val="en-US" w:eastAsia="de-DE"/>
              </w:rPr>
              <w:t xml:space="preserve"> in the Tourism Industry</w:t>
            </w:r>
          </w:p>
        </w:tc>
        <w:tc>
          <w:tcPr>
            <w:tcW w:w="1362" w:type="dxa"/>
            <w:vAlign w:val="center"/>
          </w:tcPr>
          <w:p w14:paraId="683AA0B1"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2C339B1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52D2883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1BFA5C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p w14:paraId="6047A54C" w14:textId="77777777" w:rsidR="001F4141" w:rsidRPr="00753E43" w:rsidRDefault="001F4141" w:rsidP="008D6364">
            <w:pPr>
              <w:spacing w:after="120" w:line="240" w:lineRule="auto"/>
              <w:rPr>
                <w:rFonts w:ascii="Arial" w:eastAsia="Times New Roman" w:hAnsi="Arial" w:cs="Arial"/>
                <w:lang w:eastAsia="de-DE"/>
              </w:rPr>
            </w:pPr>
          </w:p>
        </w:tc>
        <w:tc>
          <w:tcPr>
            <w:tcW w:w="2532" w:type="dxa"/>
            <w:vAlign w:val="center"/>
            <w:hideMark/>
          </w:tcPr>
          <w:p w14:paraId="379D44E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Vortrag und Diskussion (50 Minuten) mit einseitigem Poster als Handout</w:t>
            </w:r>
          </w:p>
        </w:tc>
        <w:tc>
          <w:tcPr>
            <w:tcW w:w="905" w:type="dxa"/>
            <w:vAlign w:val="center"/>
          </w:tcPr>
          <w:p w14:paraId="276A1CA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CDA035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rsidDel="007B4E82" w14:paraId="68A96768" w14:textId="5F98537C" w:rsidTr="00EA5327">
        <w:trPr>
          <w:trHeight w:val="780"/>
          <w:del w:id="598" w:author="Binder, Larissa" w:date="2026-01-15T12:53:00Z"/>
        </w:trPr>
        <w:tc>
          <w:tcPr>
            <w:tcW w:w="2613" w:type="dxa"/>
            <w:vAlign w:val="center"/>
            <w:hideMark/>
          </w:tcPr>
          <w:p w14:paraId="59B3E248" w14:textId="1C993FDA" w:rsidR="001F4141" w:rsidRPr="00753E43" w:rsidDel="007B4E82" w:rsidRDefault="001F4141" w:rsidP="008D6364">
            <w:pPr>
              <w:spacing w:after="120" w:line="240" w:lineRule="auto"/>
              <w:rPr>
                <w:del w:id="599" w:author="Binder, Larissa" w:date="2026-01-15T12:53:00Z"/>
                <w:rFonts w:ascii="Arial" w:eastAsia="Times New Roman" w:hAnsi="Arial" w:cs="Arial"/>
                <w:lang w:val="en-US" w:eastAsia="de-DE"/>
              </w:rPr>
            </w:pPr>
            <w:del w:id="600" w:author="Binder, Larissa" w:date="2026-01-15T12:53:00Z">
              <w:r w:rsidRPr="00753E43" w:rsidDel="007B4E82">
                <w:rPr>
                  <w:rFonts w:ascii="Arial" w:eastAsia="Times New Roman" w:hAnsi="Arial" w:cs="Arial"/>
                  <w:lang w:val="en-US" w:eastAsia="de-DE"/>
                </w:rPr>
                <w:delText xml:space="preserve">W1 13: </w:delText>
              </w:r>
            </w:del>
            <w:del w:id="601" w:author="Binder, Larissa" w:date="2026-01-13T10:49:00Z">
              <w:r w:rsidRPr="00753E43" w:rsidDel="00770D31">
                <w:rPr>
                  <w:rFonts w:ascii="Arial" w:eastAsia="Times New Roman" w:hAnsi="Arial" w:cs="Arial"/>
                  <w:lang w:val="en-US" w:eastAsia="de-DE"/>
                </w:rPr>
                <w:delText xml:space="preserve">Selected </w:delText>
              </w:r>
            </w:del>
            <w:del w:id="602" w:author="Binder, Larissa" w:date="2026-01-15T12:53:00Z">
              <w:r w:rsidRPr="00753E43" w:rsidDel="007B4E82">
                <w:rPr>
                  <w:rFonts w:ascii="Arial" w:eastAsia="Times New Roman" w:hAnsi="Arial" w:cs="Arial"/>
                  <w:lang w:val="en-US" w:eastAsia="de-DE"/>
                </w:rPr>
                <w:delText>Topics in Finance and Accounting</w:delText>
              </w:r>
            </w:del>
          </w:p>
        </w:tc>
        <w:tc>
          <w:tcPr>
            <w:tcW w:w="1362" w:type="dxa"/>
            <w:vAlign w:val="center"/>
          </w:tcPr>
          <w:p w14:paraId="64FCD166" w14:textId="0F87647C" w:rsidR="001F4141" w:rsidRPr="00753E43" w:rsidDel="007B4E82" w:rsidRDefault="001F4141" w:rsidP="008D6364">
            <w:pPr>
              <w:spacing w:after="120" w:line="240" w:lineRule="auto"/>
              <w:rPr>
                <w:del w:id="603" w:author="Binder, Larissa" w:date="2026-01-15T12:53:00Z"/>
                <w:rFonts w:ascii="Arial" w:eastAsia="Times New Roman" w:hAnsi="Arial" w:cs="Arial"/>
                <w:lang w:val="en-US" w:eastAsia="de-DE"/>
              </w:rPr>
            </w:pPr>
            <w:del w:id="604" w:author="Binder, Larissa" w:date="2026-01-13T10:49:00Z">
              <w:r w:rsidRPr="00753E43" w:rsidDel="00770D31">
                <w:rPr>
                  <w:rFonts w:ascii="Arial" w:eastAsia="Times New Roman" w:hAnsi="Arial" w:cs="Arial"/>
                  <w:lang w:eastAsia="de-DE"/>
                </w:rPr>
                <w:delText>Keine</w:delText>
              </w:r>
            </w:del>
          </w:p>
        </w:tc>
        <w:tc>
          <w:tcPr>
            <w:tcW w:w="1435" w:type="dxa"/>
            <w:vAlign w:val="center"/>
            <w:hideMark/>
          </w:tcPr>
          <w:p w14:paraId="51FA2FD0" w14:textId="0514A2B3" w:rsidR="001F4141" w:rsidRPr="00753E43" w:rsidDel="007B4E82" w:rsidRDefault="001F4141" w:rsidP="008D6364">
            <w:pPr>
              <w:spacing w:after="120" w:line="240" w:lineRule="auto"/>
              <w:rPr>
                <w:del w:id="605" w:author="Binder, Larissa" w:date="2026-01-15T12:53:00Z"/>
                <w:rFonts w:ascii="Arial" w:eastAsia="Times New Roman" w:hAnsi="Arial" w:cs="Arial"/>
                <w:lang w:eastAsia="de-DE"/>
              </w:rPr>
            </w:pPr>
            <w:del w:id="606" w:author="Binder, Larissa" w:date="2026-01-15T12:53:00Z">
              <w:r w:rsidRPr="00753E43" w:rsidDel="007B4E82">
                <w:rPr>
                  <w:rFonts w:ascii="Arial" w:eastAsia="Times New Roman" w:hAnsi="Arial" w:cs="Arial"/>
                  <w:lang w:eastAsia="de-DE"/>
                </w:rPr>
                <w:delText xml:space="preserve">1 </w:delText>
              </w:r>
            </w:del>
            <w:del w:id="607" w:author="Binder, Larissa" w:date="2026-01-13T10:50:00Z">
              <w:r w:rsidRPr="00753E43" w:rsidDel="00770D31">
                <w:rPr>
                  <w:rFonts w:ascii="Arial" w:eastAsia="Times New Roman" w:hAnsi="Arial" w:cs="Arial"/>
                  <w:lang w:eastAsia="de-DE"/>
                </w:rPr>
                <w:delText>V/Ü/</w:delText>
              </w:r>
            </w:del>
            <w:del w:id="608" w:author="Binder, Larissa" w:date="2026-01-15T12:53:00Z">
              <w:r w:rsidRPr="00753E43" w:rsidDel="007B4E82">
                <w:rPr>
                  <w:rFonts w:ascii="Arial" w:eastAsia="Times New Roman" w:hAnsi="Arial" w:cs="Arial"/>
                  <w:lang w:eastAsia="de-DE"/>
                </w:rPr>
                <w:delText xml:space="preserve">S: </w:delText>
              </w:r>
            </w:del>
            <w:del w:id="609" w:author="Binder, Larissa" w:date="2026-01-13T10:50:00Z">
              <w:r w:rsidRPr="00753E43" w:rsidDel="00770D31">
                <w:rPr>
                  <w:rFonts w:ascii="Arial" w:eastAsia="Times New Roman" w:hAnsi="Arial" w:cs="Arial"/>
                  <w:lang w:eastAsia="de-DE"/>
                </w:rPr>
                <w:delText>2</w:delText>
              </w:r>
            </w:del>
            <w:del w:id="610" w:author="Binder, Larissa" w:date="2026-01-15T12:53:00Z">
              <w:r w:rsidRPr="00753E43" w:rsidDel="007B4E82">
                <w:rPr>
                  <w:rFonts w:ascii="Arial" w:eastAsia="Times New Roman" w:hAnsi="Arial" w:cs="Arial"/>
                  <w:lang w:eastAsia="de-DE"/>
                </w:rPr>
                <w:delText xml:space="preserve"> SWS</w:delText>
              </w:r>
            </w:del>
          </w:p>
        </w:tc>
        <w:tc>
          <w:tcPr>
            <w:tcW w:w="2255" w:type="dxa"/>
            <w:vAlign w:val="center"/>
          </w:tcPr>
          <w:p w14:paraId="06091EC6" w14:textId="03B26B4C" w:rsidR="001F4141" w:rsidRPr="00753E43" w:rsidDel="007B4E82" w:rsidRDefault="001F4141" w:rsidP="008D6364">
            <w:pPr>
              <w:spacing w:after="120" w:line="240" w:lineRule="auto"/>
              <w:rPr>
                <w:del w:id="611" w:author="Binder, Larissa" w:date="2026-01-15T12:53:00Z"/>
                <w:rFonts w:ascii="Arial" w:eastAsia="Times New Roman" w:hAnsi="Arial" w:cs="Arial"/>
                <w:lang w:eastAsia="de-DE"/>
              </w:rPr>
            </w:pPr>
            <w:del w:id="612" w:author="Binder, Larissa" w:date="2026-01-15T12:53:00Z">
              <w:r w:rsidRPr="00753E43" w:rsidDel="007B4E82">
                <w:rPr>
                  <w:rFonts w:ascii="Arial" w:eastAsia="Times New Roman" w:hAnsi="Arial" w:cs="Arial"/>
                  <w:lang w:eastAsia="de-DE"/>
                </w:rPr>
                <w:delText>Keine</w:delText>
              </w:r>
            </w:del>
          </w:p>
        </w:tc>
        <w:tc>
          <w:tcPr>
            <w:tcW w:w="2254" w:type="dxa"/>
            <w:vAlign w:val="center"/>
          </w:tcPr>
          <w:p w14:paraId="26EE4E19" w14:textId="6ECAF3E9" w:rsidR="001F4141" w:rsidRPr="00753E43" w:rsidDel="007B4E82" w:rsidRDefault="001F4141" w:rsidP="008D6364">
            <w:pPr>
              <w:spacing w:after="120" w:line="240" w:lineRule="auto"/>
              <w:rPr>
                <w:del w:id="613" w:author="Binder, Larissa" w:date="2026-01-15T12:53:00Z"/>
                <w:rFonts w:ascii="Arial" w:eastAsia="Times New Roman" w:hAnsi="Arial" w:cs="Arial"/>
                <w:lang w:eastAsia="de-DE"/>
              </w:rPr>
            </w:pPr>
            <w:del w:id="614" w:author="Binder, Larissa" w:date="2026-01-15T12:53:00Z">
              <w:r w:rsidRPr="00753E43" w:rsidDel="007B4E82">
                <w:rPr>
                  <w:rFonts w:ascii="Arial" w:eastAsia="Times New Roman" w:hAnsi="Arial" w:cs="Arial"/>
                  <w:lang w:eastAsia="de-DE"/>
                </w:rPr>
                <w:delText xml:space="preserve">Keine </w:delText>
              </w:r>
            </w:del>
          </w:p>
        </w:tc>
        <w:tc>
          <w:tcPr>
            <w:tcW w:w="2532" w:type="dxa"/>
            <w:vAlign w:val="center"/>
            <w:hideMark/>
          </w:tcPr>
          <w:p w14:paraId="1F36E974" w14:textId="0CE50419" w:rsidR="001F4141" w:rsidRPr="00753E43" w:rsidDel="007B4E82" w:rsidRDefault="001F4141" w:rsidP="008D6364">
            <w:pPr>
              <w:spacing w:after="120" w:line="240" w:lineRule="auto"/>
              <w:rPr>
                <w:del w:id="615" w:author="Binder, Larissa" w:date="2026-01-15T12:53:00Z"/>
                <w:rFonts w:ascii="Arial" w:eastAsia="Times New Roman" w:hAnsi="Arial" w:cs="Arial"/>
                <w:lang w:eastAsia="de-DE"/>
              </w:rPr>
            </w:pPr>
            <w:del w:id="616" w:author="Binder, Larissa" w:date="2026-01-15T12:53:00Z">
              <w:r w:rsidRPr="00753E43" w:rsidDel="007B4E82">
                <w:rPr>
                  <w:rFonts w:ascii="Arial" w:eastAsia="Times New Roman" w:hAnsi="Arial" w:cs="Arial"/>
                  <w:lang w:eastAsia="de-DE"/>
                </w:rPr>
                <w:delText>Klausur (</w:delText>
              </w:r>
            </w:del>
            <w:del w:id="617" w:author="Binder, Larissa" w:date="2026-01-13T10:49:00Z">
              <w:r w:rsidRPr="00753E43" w:rsidDel="00770D31">
                <w:rPr>
                  <w:rFonts w:ascii="Arial" w:eastAsia="Times New Roman" w:hAnsi="Arial" w:cs="Arial"/>
                  <w:lang w:eastAsia="de-DE"/>
                </w:rPr>
                <w:delText>6</w:delText>
              </w:r>
            </w:del>
            <w:del w:id="618" w:author="Binder, Larissa" w:date="2026-01-15T12:53:00Z">
              <w:r w:rsidRPr="00753E43" w:rsidDel="007B4E82">
                <w:rPr>
                  <w:rFonts w:ascii="Arial" w:eastAsia="Times New Roman" w:hAnsi="Arial" w:cs="Arial"/>
                  <w:lang w:eastAsia="de-DE"/>
                </w:rPr>
                <w:delText>0 Minuten) oder Hausarbeit (10-15 Seiten) und Präsentation (20 Minuten)</w:delText>
              </w:r>
            </w:del>
          </w:p>
        </w:tc>
        <w:tc>
          <w:tcPr>
            <w:tcW w:w="905" w:type="dxa"/>
            <w:vAlign w:val="center"/>
          </w:tcPr>
          <w:p w14:paraId="18A6CEDA" w14:textId="48DAF4B8" w:rsidR="001F4141" w:rsidRPr="00753E43" w:rsidDel="007B4E82" w:rsidRDefault="001F4141" w:rsidP="008D6364">
            <w:pPr>
              <w:spacing w:after="120" w:line="240" w:lineRule="auto"/>
              <w:rPr>
                <w:del w:id="619" w:author="Binder, Larissa" w:date="2026-01-15T12:53:00Z"/>
                <w:rFonts w:ascii="Arial" w:eastAsia="Times New Roman" w:hAnsi="Arial" w:cs="Arial"/>
                <w:lang w:eastAsia="de-DE"/>
              </w:rPr>
            </w:pPr>
            <w:del w:id="620" w:author="Binder, Larissa" w:date="2026-01-15T12:53:00Z">
              <w:r w:rsidRPr="00753E43" w:rsidDel="007B4E82">
                <w:rPr>
                  <w:rFonts w:ascii="Arial" w:eastAsia="Times New Roman" w:hAnsi="Arial" w:cs="Arial"/>
                  <w:lang w:eastAsia="de-DE"/>
                </w:rPr>
                <w:delText>Ja</w:delText>
              </w:r>
            </w:del>
          </w:p>
        </w:tc>
        <w:tc>
          <w:tcPr>
            <w:tcW w:w="921" w:type="dxa"/>
            <w:vAlign w:val="center"/>
            <w:hideMark/>
          </w:tcPr>
          <w:p w14:paraId="525A2E27" w14:textId="12EB152E" w:rsidR="001F4141" w:rsidRPr="00753E43" w:rsidDel="007B4E82" w:rsidRDefault="001F4141" w:rsidP="008D6364">
            <w:pPr>
              <w:spacing w:after="120" w:line="240" w:lineRule="auto"/>
              <w:rPr>
                <w:del w:id="621" w:author="Binder, Larissa" w:date="2026-01-15T12:53:00Z"/>
                <w:rFonts w:ascii="Arial" w:eastAsia="Times New Roman" w:hAnsi="Arial" w:cs="Arial"/>
                <w:lang w:eastAsia="de-DE"/>
              </w:rPr>
            </w:pPr>
            <w:del w:id="622" w:author="Binder, Larissa" w:date="2026-01-15T12:53:00Z">
              <w:r w:rsidRPr="00753E43" w:rsidDel="007B4E82">
                <w:rPr>
                  <w:rFonts w:ascii="Arial" w:eastAsia="Times New Roman" w:hAnsi="Arial" w:cs="Arial"/>
                  <w:lang w:eastAsia="de-DE"/>
                </w:rPr>
                <w:delText>5</w:delText>
              </w:r>
            </w:del>
          </w:p>
        </w:tc>
      </w:tr>
      <w:tr w:rsidR="001F4141" w:rsidRPr="00753E43" w14:paraId="31EFC138" w14:textId="77777777" w:rsidTr="00EA5327">
        <w:trPr>
          <w:trHeight w:val="720"/>
        </w:trPr>
        <w:tc>
          <w:tcPr>
            <w:tcW w:w="2613" w:type="dxa"/>
            <w:vAlign w:val="center"/>
            <w:hideMark/>
          </w:tcPr>
          <w:p w14:paraId="45F0E76F" w14:textId="47569E66"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W1 14: Topics in International Business and Economics 1</w:t>
            </w:r>
          </w:p>
        </w:tc>
        <w:tc>
          <w:tcPr>
            <w:tcW w:w="1362" w:type="dxa"/>
            <w:vAlign w:val="center"/>
          </w:tcPr>
          <w:p w14:paraId="45EB6152"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7201520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2255" w:type="dxa"/>
            <w:vAlign w:val="center"/>
          </w:tcPr>
          <w:p w14:paraId="37B44B6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ABC9FA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146AF1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(10-20 Seiten)</w:t>
            </w:r>
          </w:p>
        </w:tc>
        <w:tc>
          <w:tcPr>
            <w:tcW w:w="905" w:type="dxa"/>
            <w:vAlign w:val="center"/>
          </w:tcPr>
          <w:p w14:paraId="1FB7561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576DFF8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0192F7FC" w14:textId="77777777" w:rsidTr="00EA5327">
        <w:trPr>
          <w:trHeight w:val="673"/>
        </w:trPr>
        <w:tc>
          <w:tcPr>
            <w:tcW w:w="2613" w:type="dxa"/>
            <w:vAlign w:val="center"/>
            <w:hideMark/>
          </w:tcPr>
          <w:p w14:paraId="55D45483" w14:textId="610797E1"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 xml:space="preserve">W1 15: Topics in International Business and Economics 2 </w:t>
            </w:r>
          </w:p>
        </w:tc>
        <w:tc>
          <w:tcPr>
            <w:tcW w:w="1362" w:type="dxa"/>
            <w:vAlign w:val="center"/>
          </w:tcPr>
          <w:p w14:paraId="4DBB1741"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1D78078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2255" w:type="dxa"/>
            <w:vAlign w:val="center"/>
          </w:tcPr>
          <w:p w14:paraId="20C4D97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3AD7C93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034FA0D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(10-20 Seiten)</w:t>
            </w:r>
          </w:p>
        </w:tc>
        <w:tc>
          <w:tcPr>
            <w:tcW w:w="905" w:type="dxa"/>
            <w:vAlign w:val="center"/>
          </w:tcPr>
          <w:p w14:paraId="20DA521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28C0B1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7F051C9D" w14:textId="77777777" w:rsidTr="00EA5327">
        <w:trPr>
          <w:trHeight w:val="673"/>
        </w:trPr>
        <w:tc>
          <w:tcPr>
            <w:tcW w:w="2613" w:type="dxa"/>
            <w:vAlign w:val="center"/>
            <w:hideMark/>
          </w:tcPr>
          <w:p w14:paraId="7E4024AF" w14:textId="7B5A70FF"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W1 16: Topics in Business Administration</w:t>
            </w:r>
          </w:p>
        </w:tc>
        <w:tc>
          <w:tcPr>
            <w:tcW w:w="1362" w:type="dxa"/>
            <w:vAlign w:val="center"/>
          </w:tcPr>
          <w:p w14:paraId="7DCC38DF"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1EAEAC9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2255" w:type="dxa"/>
            <w:vAlign w:val="center"/>
          </w:tcPr>
          <w:p w14:paraId="2E1FCDC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52662F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7CAED05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Hausarbeit (10-15 Seiten) und Präsentation (20 Minuten)</w:t>
            </w:r>
          </w:p>
        </w:tc>
        <w:tc>
          <w:tcPr>
            <w:tcW w:w="905" w:type="dxa"/>
            <w:vAlign w:val="center"/>
          </w:tcPr>
          <w:p w14:paraId="597B0E5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0E2FCB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5C70340" w14:textId="77777777" w:rsidTr="00EA5327">
        <w:trPr>
          <w:trHeight w:val="465"/>
        </w:trPr>
        <w:tc>
          <w:tcPr>
            <w:tcW w:w="2613" w:type="dxa"/>
            <w:vAlign w:val="center"/>
            <w:hideMark/>
          </w:tcPr>
          <w:p w14:paraId="0227BF15" w14:textId="57ADD3CE"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W1 17: Praktikum</w:t>
            </w:r>
          </w:p>
        </w:tc>
        <w:tc>
          <w:tcPr>
            <w:tcW w:w="1362" w:type="dxa"/>
            <w:vAlign w:val="center"/>
          </w:tcPr>
          <w:p w14:paraId="49DA287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14F8B5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Pra: 4 Wochen</w:t>
            </w:r>
          </w:p>
        </w:tc>
        <w:tc>
          <w:tcPr>
            <w:tcW w:w="2255" w:type="dxa"/>
            <w:vAlign w:val="center"/>
          </w:tcPr>
          <w:p w14:paraId="73A264B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37FEE34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862CF9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Praktikumsbericht (8-12 Seiten)</w:t>
            </w:r>
          </w:p>
        </w:tc>
        <w:tc>
          <w:tcPr>
            <w:tcW w:w="905" w:type="dxa"/>
            <w:vAlign w:val="center"/>
          </w:tcPr>
          <w:p w14:paraId="11C202A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Nein</w:t>
            </w:r>
          </w:p>
        </w:tc>
        <w:tc>
          <w:tcPr>
            <w:tcW w:w="921" w:type="dxa"/>
            <w:vAlign w:val="center"/>
            <w:hideMark/>
          </w:tcPr>
          <w:p w14:paraId="5AEBDE9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5E7C14C1" w14:textId="77777777" w:rsidTr="00EA5327">
        <w:trPr>
          <w:trHeight w:val="660"/>
        </w:trPr>
        <w:tc>
          <w:tcPr>
            <w:tcW w:w="2613" w:type="dxa"/>
            <w:vAlign w:val="center"/>
            <w:hideMark/>
          </w:tcPr>
          <w:p w14:paraId="5ED47129" w14:textId="42A378B3"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W1 18: Extern erbrachte Leistungen: International Business and Economics (optionales </w:t>
            </w:r>
            <w:proofErr w:type="gramStart"/>
            <w:r w:rsidRPr="00753E43">
              <w:rPr>
                <w:rFonts w:ascii="Arial" w:eastAsia="Times New Roman" w:hAnsi="Arial" w:cs="Arial"/>
                <w:lang w:eastAsia="de-DE"/>
              </w:rPr>
              <w:t>Auslandssemester)*</w:t>
            </w:r>
            <w:proofErr w:type="gramEnd"/>
          </w:p>
        </w:tc>
        <w:tc>
          <w:tcPr>
            <w:tcW w:w="1362" w:type="dxa"/>
            <w:vAlign w:val="center"/>
          </w:tcPr>
          <w:p w14:paraId="1706139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F2ACF6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2255" w:type="dxa"/>
            <w:vAlign w:val="center"/>
          </w:tcPr>
          <w:p w14:paraId="0862FE02" w14:textId="145A5654"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58B73B90" w14:textId="68AE8C2F" w:rsidR="001F4141" w:rsidRPr="00753E43" w:rsidRDefault="001F4141" w:rsidP="008D6364">
            <w:pPr>
              <w:spacing w:after="120" w:line="240" w:lineRule="auto"/>
              <w:rPr>
                <w:rFonts w:ascii="Arial" w:eastAsia="Times New Roman" w:hAnsi="Arial" w:cs="Arial"/>
                <w:lang w:eastAsia="de-DE"/>
              </w:rPr>
            </w:pPr>
          </w:p>
        </w:tc>
        <w:tc>
          <w:tcPr>
            <w:tcW w:w="2532" w:type="dxa"/>
            <w:vAlign w:val="center"/>
            <w:hideMark/>
          </w:tcPr>
          <w:p w14:paraId="0874DCE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905" w:type="dxa"/>
            <w:vAlign w:val="center"/>
          </w:tcPr>
          <w:p w14:paraId="064C533B" w14:textId="35D105FD" w:rsidR="001F4141" w:rsidRPr="00753E43" w:rsidRDefault="00FD0C15" w:rsidP="008D6364">
            <w:pPr>
              <w:spacing w:after="120" w:line="240" w:lineRule="auto"/>
              <w:rPr>
                <w:rFonts w:ascii="Arial" w:eastAsia="Times New Roman" w:hAnsi="Arial" w:cs="Arial"/>
                <w:lang w:eastAsia="de-DE"/>
              </w:rPr>
            </w:pPr>
            <w:ins w:id="623" w:author="Binder, Larissa" w:date="2026-02-06T11:20:00Z">
              <w:r>
                <w:rPr>
                  <w:rFonts w:ascii="Arial" w:eastAsia="Times New Roman" w:hAnsi="Arial" w:cs="Arial"/>
                  <w:lang w:eastAsia="de-DE"/>
                </w:rPr>
                <w:t>Nein</w:t>
              </w:r>
            </w:ins>
            <w:del w:id="624" w:author="Binder, Larissa" w:date="2026-02-06T11:20:00Z">
              <w:r w:rsidR="001F4141" w:rsidRPr="00753E43" w:rsidDel="00FD0C15">
                <w:rPr>
                  <w:rFonts w:ascii="Arial" w:eastAsia="Times New Roman" w:hAnsi="Arial" w:cs="Arial"/>
                  <w:lang w:eastAsia="de-DE"/>
                </w:rPr>
                <w:delText>/</w:delText>
              </w:r>
            </w:del>
          </w:p>
        </w:tc>
        <w:tc>
          <w:tcPr>
            <w:tcW w:w="921" w:type="dxa"/>
            <w:vAlign w:val="center"/>
            <w:hideMark/>
          </w:tcPr>
          <w:p w14:paraId="3921BDD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5-30</w:t>
            </w:r>
          </w:p>
        </w:tc>
      </w:tr>
      <w:tr w:rsidR="001F4141" w:rsidRPr="00753E43" w14:paraId="45EB3890" w14:textId="77777777" w:rsidTr="00EA5327">
        <w:trPr>
          <w:trHeight w:val="883"/>
        </w:trPr>
        <w:tc>
          <w:tcPr>
            <w:tcW w:w="2613" w:type="dxa"/>
            <w:vAlign w:val="center"/>
            <w:hideMark/>
          </w:tcPr>
          <w:p w14:paraId="5935066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W2 01: Politische Ökonomie I – Kultur und Raum </w:t>
            </w:r>
          </w:p>
        </w:tc>
        <w:tc>
          <w:tcPr>
            <w:tcW w:w="1362" w:type="dxa"/>
            <w:vAlign w:val="center"/>
          </w:tcPr>
          <w:p w14:paraId="62448D6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7AF1109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0D1653D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2C9B10A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3D9F32A" w14:textId="77777777" w:rsidR="001F4141"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Hausarbeit (15 Seiten) und Präsentation (20-30 Minuten) </w:t>
            </w:r>
          </w:p>
          <w:p w14:paraId="6B5263B4" w14:textId="77777777" w:rsidR="001F4141"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oder </w:t>
            </w:r>
          </w:p>
          <w:p w14:paraId="52C7DB3D" w14:textId="77777777" w:rsidR="001F4141" w:rsidRPr="00753E43" w:rsidRDefault="001F4141" w:rsidP="008D6364">
            <w:pPr>
              <w:spacing w:after="120" w:line="240" w:lineRule="auto"/>
              <w:rPr>
                <w:rFonts w:ascii="Arial" w:eastAsia="Times New Roman" w:hAnsi="Arial" w:cs="Arial"/>
                <w:lang w:eastAsia="de-DE"/>
              </w:rPr>
            </w:pPr>
            <w:r>
              <w:rPr>
                <w:rFonts w:ascii="Arial" w:eastAsia="Times New Roman" w:hAnsi="Arial" w:cs="Arial"/>
                <w:lang w:eastAsia="de-DE"/>
              </w:rPr>
              <w:t xml:space="preserve">Hausarbeit (15 Seiten) und </w:t>
            </w:r>
            <w:r w:rsidRPr="00753E43">
              <w:rPr>
                <w:rFonts w:ascii="Arial" w:eastAsia="Times New Roman" w:hAnsi="Arial" w:cs="Arial"/>
                <w:lang w:eastAsia="de-DE"/>
              </w:rPr>
              <w:t>mündliche Gruppenexpertise (20-30 Minuten)</w:t>
            </w:r>
          </w:p>
        </w:tc>
        <w:tc>
          <w:tcPr>
            <w:tcW w:w="905" w:type="dxa"/>
            <w:vAlign w:val="center"/>
          </w:tcPr>
          <w:p w14:paraId="58328DE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67A891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35E7C450" w14:textId="77777777" w:rsidTr="00EA5327">
        <w:trPr>
          <w:trHeight w:val="870"/>
        </w:trPr>
        <w:tc>
          <w:tcPr>
            <w:tcW w:w="2613" w:type="dxa"/>
            <w:vAlign w:val="center"/>
            <w:hideMark/>
          </w:tcPr>
          <w:p w14:paraId="6BE5BF0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W2 02: Politische Ökonomie II – Kultur und Wirtschafts- und Finanzpolitik</w:t>
            </w:r>
          </w:p>
        </w:tc>
        <w:tc>
          <w:tcPr>
            <w:tcW w:w="1362" w:type="dxa"/>
            <w:vAlign w:val="center"/>
          </w:tcPr>
          <w:p w14:paraId="67DE842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E7FA0F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614EAEF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229B436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3974873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Fallstudien-Präsentation (20-30 Minuten) und mündliche Gruppenprüfung mit max. drei Studierenden (20 Minuten)</w:t>
            </w:r>
          </w:p>
        </w:tc>
        <w:tc>
          <w:tcPr>
            <w:tcW w:w="905" w:type="dxa"/>
            <w:vAlign w:val="center"/>
          </w:tcPr>
          <w:p w14:paraId="46739AC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5C048ED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8F73949" w14:textId="77777777" w:rsidTr="00EA5327">
        <w:trPr>
          <w:trHeight w:val="1005"/>
        </w:trPr>
        <w:tc>
          <w:tcPr>
            <w:tcW w:w="2613" w:type="dxa"/>
            <w:vAlign w:val="center"/>
            <w:hideMark/>
          </w:tcPr>
          <w:p w14:paraId="1763097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W2 03: Pluralist Economics</w:t>
            </w:r>
          </w:p>
        </w:tc>
        <w:tc>
          <w:tcPr>
            <w:tcW w:w="1362" w:type="dxa"/>
            <w:vAlign w:val="center"/>
          </w:tcPr>
          <w:p w14:paraId="4D6F740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7C3CB5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3D5BF64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C032A4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Prüfungsvorleistungen gemäß § 8.: zwei Essays (je max. 1000 Wörter) </w:t>
            </w:r>
          </w:p>
        </w:tc>
        <w:tc>
          <w:tcPr>
            <w:tcW w:w="2532" w:type="dxa"/>
            <w:vAlign w:val="center"/>
            <w:hideMark/>
          </w:tcPr>
          <w:p w14:paraId="7079B9A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Seminararbeit (30.000 Zeichen) oder A0-Poster mit Handout (2 Seiten) oder Portfolio (18.000 Zeichen)</w:t>
            </w:r>
          </w:p>
        </w:tc>
        <w:tc>
          <w:tcPr>
            <w:tcW w:w="905" w:type="dxa"/>
            <w:vAlign w:val="center"/>
          </w:tcPr>
          <w:p w14:paraId="08D385E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35C385F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6A03F9F2" w14:textId="77777777" w:rsidTr="00EA5327">
        <w:trPr>
          <w:trHeight w:val="680"/>
        </w:trPr>
        <w:tc>
          <w:tcPr>
            <w:tcW w:w="2613" w:type="dxa"/>
            <w:vAlign w:val="center"/>
            <w:hideMark/>
          </w:tcPr>
          <w:p w14:paraId="2F5D7638" w14:textId="77777777" w:rsidR="001F4141" w:rsidRPr="00753E43" w:rsidRDefault="001F4141" w:rsidP="008D6364">
            <w:pPr>
              <w:spacing w:after="120" w:line="240" w:lineRule="auto"/>
              <w:rPr>
                <w:rFonts w:ascii="Arial" w:eastAsia="Times New Roman" w:hAnsi="Arial" w:cs="Arial"/>
                <w:highlight w:val="green"/>
                <w:lang w:val="en-US" w:eastAsia="de-DE"/>
              </w:rPr>
            </w:pPr>
            <w:r w:rsidRPr="00753E43">
              <w:rPr>
                <w:rFonts w:ascii="Arial" w:eastAsia="Times New Roman" w:hAnsi="Arial" w:cs="Arial"/>
                <w:lang w:val="en-US" w:eastAsia="de-DE"/>
              </w:rPr>
              <w:t>W2 04: Political Economy of Globalization</w:t>
            </w:r>
          </w:p>
        </w:tc>
        <w:tc>
          <w:tcPr>
            <w:tcW w:w="1362" w:type="dxa"/>
            <w:vAlign w:val="center"/>
          </w:tcPr>
          <w:p w14:paraId="2F8D0DD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Erfolgreicher Abschluss des Moduls W1 01</w:t>
            </w:r>
          </w:p>
        </w:tc>
        <w:tc>
          <w:tcPr>
            <w:tcW w:w="1435" w:type="dxa"/>
            <w:vAlign w:val="center"/>
            <w:hideMark/>
          </w:tcPr>
          <w:p w14:paraId="515A017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04F65FA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AC0A9C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532" w:type="dxa"/>
            <w:vAlign w:val="center"/>
            <w:hideMark/>
          </w:tcPr>
          <w:p w14:paraId="4C3E8A9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Seminararbeit (10 Seiten) und mündliche Prüfung (30 Minuten)</w:t>
            </w:r>
          </w:p>
        </w:tc>
        <w:tc>
          <w:tcPr>
            <w:tcW w:w="905" w:type="dxa"/>
            <w:vAlign w:val="center"/>
          </w:tcPr>
          <w:p w14:paraId="1657A56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3B709B5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352A279F" w14:textId="77777777" w:rsidTr="00EA5327">
        <w:trPr>
          <w:trHeight w:val="733"/>
        </w:trPr>
        <w:tc>
          <w:tcPr>
            <w:tcW w:w="2613" w:type="dxa"/>
            <w:vAlign w:val="center"/>
            <w:hideMark/>
          </w:tcPr>
          <w:p w14:paraId="3598B29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W2 05: International Business </w:t>
            </w:r>
            <w:proofErr w:type="spellStart"/>
            <w:r w:rsidRPr="00753E43">
              <w:rPr>
                <w:rFonts w:ascii="Arial" w:eastAsia="Times New Roman" w:hAnsi="Arial" w:cs="Arial"/>
                <w:lang w:eastAsia="de-DE"/>
              </w:rPr>
              <w:t>Ethics</w:t>
            </w:r>
            <w:proofErr w:type="spellEnd"/>
          </w:p>
        </w:tc>
        <w:tc>
          <w:tcPr>
            <w:tcW w:w="1362" w:type="dxa"/>
            <w:vAlign w:val="center"/>
          </w:tcPr>
          <w:p w14:paraId="3E0870D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64DD0EF0"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S/Ü: 3 SWS</w:t>
            </w:r>
          </w:p>
        </w:tc>
        <w:tc>
          <w:tcPr>
            <w:tcW w:w="2255" w:type="dxa"/>
            <w:vAlign w:val="center"/>
          </w:tcPr>
          <w:p w14:paraId="0F93078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695511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Prüfungsvorleistungen gemäß § 8: drei einzureichende Hausaufgaben </w:t>
            </w:r>
          </w:p>
        </w:tc>
        <w:tc>
          <w:tcPr>
            <w:tcW w:w="2532" w:type="dxa"/>
            <w:vAlign w:val="center"/>
            <w:hideMark/>
          </w:tcPr>
          <w:p w14:paraId="7954A0E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 oder Präsentation (30 Minuten) oder Portfolio</w:t>
            </w:r>
          </w:p>
        </w:tc>
        <w:tc>
          <w:tcPr>
            <w:tcW w:w="905" w:type="dxa"/>
            <w:vAlign w:val="center"/>
          </w:tcPr>
          <w:p w14:paraId="3EAE2EB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3B43DAB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AA16892" w14:textId="77777777" w:rsidTr="00EA5327">
        <w:trPr>
          <w:trHeight w:val="690"/>
        </w:trPr>
        <w:tc>
          <w:tcPr>
            <w:tcW w:w="2613" w:type="dxa"/>
            <w:vAlign w:val="center"/>
            <w:hideMark/>
          </w:tcPr>
          <w:p w14:paraId="2D3EDEBF"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W2 06: Contexts of International Development</w:t>
            </w:r>
          </w:p>
        </w:tc>
        <w:tc>
          <w:tcPr>
            <w:tcW w:w="1362" w:type="dxa"/>
            <w:vAlign w:val="center"/>
          </w:tcPr>
          <w:p w14:paraId="5FF41303"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318A3AD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S/Ü: 3 SWS</w:t>
            </w:r>
          </w:p>
        </w:tc>
        <w:tc>
          <w:tcPr>
            <w:tcW w:w="2255" w:type="dxa"/>
            <w:vAlign w:val="center"/>
          </w:tcPr>
          <w:p w14:paraId="1EFF773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98E16A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Prüfungsvorleistungen gemäß § 8: drei einzureichende Hausaufgaben </w:t>
            </w:r>
          </w:p>
        </w:tc>
        <w:tc>
          <w:tcPr>
            <w:tcW w:w="2532" w:type="dxa"/>
            <w:vAlign w:val="center"/>
            <w:hideMark/>
          </w:tcPr>
          <w:p w14:paraId="6B0901E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 oder Präsentation (30 Minuten) oder Portfolio</w:t>
            </w:r>
          </w:p>
        </w:tc>
        <w:tc>
          <w:tcPr>
            <w:tcW w:w="905" w:type="dxa"/>
            <w:vAlign w:val="center"/>
          </w:tcPr>
          <w:p w14:paraId="539ADBF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6F4DBC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4B417C73" w14:textId="77777777" w:rsidTr="00EA5327">
        <w:trPr>
          <w:trHeight w:val="830"/>
        </w:trPr>
        <w:tc>
          <w:tcPr>
            <w:tcW w:w="2613" w:type="dxa"/>
            <w:vAlign w:val="center"/>
            <w:hideMark/>
          </w:tcPr>
          <w:p w14:paraId="0D3570E6"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W2 07: Topics in Applied Economics</w:t>
            </w:r>
          </w:p>
        </w:tc>
        <w:tc>
          <w:tcPr>
            <w:tcW w:w="1362" w:type="dxa"/>
            <w:vAlign w:val="center"/>
          </w:tcPr>
          <w:p w14:paraId="5638E273"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5F5426C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2255" w:type="dxa"/>
            <w:vAlign w:val="center"/>
          </w:tcPr>
          <w:p w14:paraId="3A60615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E82C6D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1A12A1C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 Seiten)</w:t>
            </w:r>
          </w:p>
        </w:tc>
        <w:tc>
          <w:tcPr>
            <w:tcW w:w="905" w:type="dxa"/>
            <w:vAlign w:val="center"/>
          </w:tcPr>
          <w:p w14:paraId="57D47B26"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0D853B52"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04B91892" w14:textId="77777777" w:rsidTr="00EA5327">
        <w:trPr>
          <w:trHeight w:val="1245"/>
        </w:trPr>
        <w:tc>
          <w:tcPr>
            <w:tcW w:w="2613" w:type="dxa"/>
            <w:vAlign w:val="center"/>
            <w:hideMark/>
          </w:tcPr>
          <w:p w14:paraId="2A502271" w14:textId="77777777" w:rsidR="001F4141" w:rsidRPr="00753E43" w:rsidRDefault="001F4141" w:rsidP="008D6364">
            <w:pPr>
              <w:spacing w:after="120" w:line="240" w:lineRule="auto"/>
              <w:rPr>
                <w:rFonts w:ascii="Arial" w:eastAsia="Times New Roman" w:hAnsi="Arial" w:cs="Arial"/>
                <w:highlight w:val="green"/>
                <w:lang w:eastAsia="de-DE"/>
              </w:rPr>
            </w:pPr>
            <w:r w:rsidRPr="00753E43">
              <w:rPr>
                <w:rFonts w:ascii="Arial" w:eastAsia="Times New Roman" w:hAnsi="Arial" w:cs="Arial"/>
                <w:lang w:eastAsia="de-DE"/>
              </w:rPr>
              <w:t>W2 08: Development Studies</w:t>
            </w:r>
          </w:p>
        </w:tc>
        <w:tc>
          <w:tcPr>
            <w:tcW w:w="1362" w:type="dxa"/>
            <w:vAlign w:val="center"/>
          </w:tcPr>
          <w:p w14:paraId="5F461AA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Erfolgreicher Abschluss des Moduls W1 10</w:t>
            </w:r>
          </w:p>
        </w:tc>
        <w:tc>
          <w:tcPr>
            <w:tcW w:w="1435" w:type="dxa"/>
            <w:vAlign w:val="center"/>
            <w:hideMark/>
          </w:tcPr>
          <w:p w14:paraId="1F7924B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0582C5E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4EF93C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Prüfungsvorleistungen gemäß § 8: Präsentation (ca. 30 Minuten) und Ko-Referat/Peer-Review (5-10 Minuten) </w:t>
            </w:r>
          </w:p>
        </w:tc>
        <w:tc>
          <w:tcPr>
            <w:tcW w:w="2532" w:type="dxa"/>
            <w:vAlign w:val="center"/>
            <w:hideMark/>
          </w:tcPr>
          <w:p w14:paraId="7603FC3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Seminararbeit (30.000 Zeichen) oder A0-Poster mit Handout (2 Seiten) oder Portfolio (18.000 Zeichen)</w:t>
            </w:r>
          </w:p>
        </w:tc>
        <w:tc>
          <w:tcPr>
            <w:tcW w:w="905" w:type="dxa"/>
            <w:vAlign w:val="center"/>
          </w:tcPr>
          <w:p w14:paraId="11F0F26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38F1F8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2E80804F" w14:textId="77777777" w:rsidTr="00EA5327">
        <w:trPr>
          <w:trHeight w:val="690"/>
        </w:trPr>
        <w:tc>
          <w:tcPr>
            <w:tcW w:w="2613" w:type="dxa"/>
            <w:vAlign w:val="center"/>
            <w:hideMark/>
          </w:tcPr>
          <w:p w14:paraId="4BF0580E"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W2 09: Topics in Political Economy</w:t>
            </w:r>
          </w:p>
        </w:tc>
        <w:tc>
          <w:tcPr>
            <w:tcW w:w="1362" w:type="dxa"/>
            <w:vAlign w:val="center"/>
          </w:tcPr>
          <w:p w14:paraId="5E6EE1B5" w14:textId="77777777" w:rsidR="001F4141" w:rsidRPr="00753E43" w:rsidRDefault="001F4141" w:rsidP="008D6364">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5ED5C7A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2255" w:type="dxa"/>
            <w:vAlign w:val="center"/>
          </w:tcPr>
          <w:p w14:paraId="4A5A1967"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D8D714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363FFAC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Präsentation oder mündliche Prüfung (25-30 Minuten)</w:t>
            </w:r>
          </w:p>
        </w:tc>
        <w:tc>
          <w:tcPr>
            <w:tcW w:w="905" w:type="dxa"/>
            <w:vAlign w:val="center"/>
          </w:tcPr>
          <w:p w14:paraId="4F8558E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9B1366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7DFE0B85" w14:textId="77777777" w:rsidTr="00EA5327">
        <w:trPr>
          <w:trHeight w:val="735"/>
        </w:trPr>
        <w:tc>
          <w:tcPr>
            <w:tcW w:w="2613" w:type="dxa"/>
            <w:vAlign w:val="center"/>
            <w:hideMark/>
          </w:tcPr>
          <w:p w14:paraId="12C7125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W2 10: Extern erbrachte Leistungen: Political Economy and Culture (optionales Auslandssemester)</w:t>
            </w:r>
          </w:p>
        </w:tc>
        <w:tc>
          <w:tcPr>
            <w:tcW w:w="1362" w:type="dxa"/>
            <w:vAlign w:val="center"/>
          </w:tcPr>
          <w:p w14:paraId="7A1783EB" w14:textId="2F5A8BA4" w:rsidR="001F4141" w:rsidRPr="00753E43" w:rsidRDefault="007B45D9" w:rsidP="008D6364">
            <w:pPr>
              <w:spacing w:after="120" w:line="240" w:lineRule="auto"/>
              <w:rPr>
                <w:rFonts w:ascii="Arial" w:eastAsia="Times New Roman" w:hAnsi="Arial" w:cs="Arial"/>
                <w:lang w:eastAsia="de-DE"/>
              </w:rPr>
            </w:pPr>
            <w:ins w:id="625" w:author="Binder, Larissa" w:date="2025-10-21T08:51:00Z">
              <w:r>
                <w:rPr>
                  <w:rFonts w:ascii="Arial" w:eastAsia="Times New Roman" w:hAnsi="Arial" w:cs="Arial"/>
                  <w:lang w:eastAsia="de-DE"/>
                </w:rPr>
                <w:t>Keine</w:t>
              </w:r>
            </w:ins>
            <w:del w:id="626" w:author="Binder, Larissa" w:date="2025-10-21T08:51:00Z">
              <w:r w:rsidR="001F4141" w:rsidRPr="00753E43" w:rsidDel="007B45D9">
                <w:rPr>
                  <w:rFonts w:ascii="Arial" w:eastAsia="Times New Roman" w:hAnsi="Arial" w:cs="Arial"/>
                  <w:lang w:eastAsia="de-DE"/>
                </w:rPr>
                <w:delText>/</w:delText>
              </w:r>
            </w:del>
          </w:p>
        </w:tc>
        <w:tc>
          <w:tcPr>
            <w:tcW w:w="1435" w:type="dxa"/>
            <w:vAlign w:val="center"/>
            <w:hideMark/>
          </w:tcPr>
          <w:p w14:paraId="732CD949"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2255" w:type="dxa"/>
            <w:vAlign w:val="center"/>
          </w:tcPr>
          <w:p w14:paraId="1A98BCBC" w14:textId="1EBA03F6" w:rsidR="001F4141" w:rsidRPr="00753E43" w:rsidRDefault="001F4141" w:rsidP="008D6364">
            <w:pPr>
              <w:spacing w:after="120" w:line="240" w:lineRule="auto"/>
              <w:rPr>
                <w:rFonts w:ascii="Arial" w:eastAsia="Times New Roman" w:hAnsi="Arial" w:cs="Arial"/>
                <w:lang w:eastAsia="de-DE"/>
              </w:rPr>
            </w:pPr>
            <w:del w:id="627" w:author="Binder, Larissa" w:date="2025-10-21T08:53:00Z">
              <w:r w:rsidRPr="00753E43" w:rsidDel="00812789">
                <w:rPr>
                  <w:rFonts w:ascii="Arial" w:eastAsia="Times New Roman" w:hAnsi="Arial" w:cs="Arial"/>
                  <w:lang w:eastAsia="de-DE"/>
                </w:rPr>
                <w:delText>Keine</w:delText>
              </w:r>
            </w:del>
            <w:ins w:id="628" w:author="Binder, Larissa" w:date="2025-10-21T08:53:00Z">
              <w:r w:rsidR="00812789">
                <w:rPr>
                  <w:rFonts w:ascii="Arial" w:eastAsia="Times New Roman" w:hAnsi="Arial" w:cs="Arial"/>
                  <w:lang w:eastAsia="de-DE"/>
                </w:rPr>
                <w:t>/</w:t>
              </w:r>
            </w:ins>
          </w:p>
        </w:tc>
        <w:tc>
          <w:tcPr>
            <w:tcW w:w="2254" w:type="dxa"/>
            <w:vAlign w:val="center"/>
          </w:tcPr>
          <w:p w14:paraId="708D2B78" w14:textId="3FC5945D" w:rsidR="001F4141" w:rsidRPr="00753E43" w:rsidRDefault="007B45D9" w:rsidP="008D6364">
            <w:pPr>
              <w:spacing w:after="120" w:line="240" w:lineRule="auto"/>
              <w:rPr>
                <w:rFonts w:ascii="Arial" w:eastAsia="Times New Roman" w:hAnsi="Arial" w:cs="Arial"/>
                <w:lang w:eastAsia="de-DE"/>
              </w:rPr>
            </w:pPr>
            <w:ins w:id="629" w:author="Binder, Larissa" w:date="2025-10-21T08:51:00Z">
              <w:r>
                <w:rPr>
                  <w:rFonts w:ascii="Arial" w:eastAsia="Times New Roman" w:hAnsi="Arial" w:cs="Arial"/>
                  <w:lang w:eastAsia="de-DE"/>
                </w:rPr>
                <w:t>/</w:t>
              </w:r>
            </w:ins>
          </w:p>
        </w:tc>
        <w:tc>
          <w:tcPr>
            <w:tcW w:w="2532" w:type="dxa"/>
            <w:vAlign w:val="center"/>
            <w:hideMark/>
          </w:tcPr>
          <w:p w14:paraId="72C99D1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905" w:type="dxa"/>
            <w:vAlign w:val="center"/>
          </w:tcPr>
          <w:p w14:paraId="3B9D71EC" w14:textId="3EAE4CD0" w:rsidR="001F4141" w:rsidRPr="00753E43" w:rsidRDefault="007B45D9" w:rsidP="008D6364">
            <w:pPr>
              <w:spacing w:after="120" w:line="240" w:lineRule="auto"/>
              <w:rPr>
                <w:rFonts w:ascii="Arial" w:eastAsia="Times New Roman" w:hAnsi="Arial" w:cs="Arial"/>
                <w:lang w:eastAsia="de-DE"/>
              </w:rPr>
            </w:pPr>
            <w:ins w:id="630" w:author="Binder, Larissa" w:date="2025-10-21T08:50:00Z">
              <w:r>
                <w:rPr>
                  <w:rFonts w:ascii="Arial" w:eastAsia="Times New Roman" w:hAnsi="Arial" w:cs="Arial"/>
                  <w:lang w:eastAsia="de-DE"/>
                </w:rPr>
                <w:t>Nein</w:t>
              </w:r>
            </w:ins>
            <w:del w:id="631" w:author="Binder, Larissa" w:date="2025-10-21T08:50:00Z">
              <w:r w:rsidR="001F4141" w:rsidRPr="00753E43" w:rsidDel="007B45D9">
                <w:rPr>
                  <w:rFonts w:ascii="Arial" w:eastAsia="Times New Roman" w:hAnsi="Arial" w:cs="Arial"/>
                  <w:lang w:eastAsia="de-DE"/>
                </w:rPr>
                <w:delText>Ja</w:delText>
              </w:r>
            </w:del>
          </w:p>
        </w:tc>
        <w:tc>
          <w:tcPr>
            <w:tcW w:w="921" w:type="dxa"/>
            <w:vAlign w:val="center"/>
            <w:hideMark/>
          </w:tcPr>
          <w:p w14:paraId="2228457A" w14:textId="54AE8A6A"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del w:id="632" w:author="VERQMAKUJ" w:date="2026-06-01T15:38:00Z">
              <w:r w:rsidRPr="00753E43" w:rsidDel="002E7BAC">
                <w:rPr>
                  <w:rFonts w:ascii="Arial" w:eastAsia="Times New Roman" w:hAnsi="Arial" w:cs="Arial"/>
                  <w:lang w:eastAsia="de-DE"/>
                </w:rPr>
                <w:delText>30</w:delText>
              </w:r>
            </w:del>
            <w:ins w:id="633" w:author="VERQMAKUJ" w:date="2026-06-01T15:38:00Z">
              <w:r w:rsidR="002E7BAC">
                <w:rPr>
                  <w:rFonts w:ascii="Arial" w:eastAsia="Times New Roman" w:hAnsi="Arial" w:cs="Arial"/>
                  <w:lang w:eastAsia="de-DE"/>
                </w:rPr>
                <w:t>20</w:t>
              </w:r>
            </w:ins>
          </w:p>
        </w:tc>
      </w:tr>
      <w:tr w:rsidR="001F4141" w:rsidRPr="00753E43" w14:paraId="05FECD35" w14:textId="77777777" w:rsidTr="00EA5327">
        <w:trPr>
          <w:trHeight w:val="675"/>
        </w:trPr>
        <w:tc>
          <w:tcPr>
            <w:tcW w:w="2613" w:type="dxa"/>
            <w:vAlign w:val="center"/>
            <w:hideMark/>
          </w:tcPr>
          <w:p w14:paraId="160CE1FC" w14:textId="77777777" w:rsidR="001F4141" w:rsidRPr="00753E43" w:rsidRDefault="001F4141" w:rsidP="008D6364">
            <w:pPr>
              <w:spacing w:after="120" w:line="240" w:lineRule="auto"/>
              <w:rPr>
                <w:rFonts w:ascii="Arial" w:eastAsia="Times New Roman" w:hAnsi="Arial" w:cs="Arial"/>
                <w:highlight w:val="green"/>
                <w:lang w:eastAsia="de-DE"/>
              </w:rPr>
            </w:pPr>
            <w:r w:rsidRPr="00753E43">
              <w:rPr>
                <w:rFonts w:ascii="Arial" w:eastAsia="Times New Roman" w:hAnsi="Arial" w:cs="Arial"/>
                <w:lang w:eastAsia="de-DE"/>
              </w:rPr>
              <w:t>SP 01: Spanisch 1</w:t>
            </w:r>
          </w:p>
        </w:tc>
        <w:tc>
          <w:tcPr>
            <w:tcW w:w="1362" w:type="dxa"/>
            <w:vAlign w:val="center"/>
          </w:tcPr>
          <w:p w14:paraId="07462CF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hAnsi="Arial" w:cs="Arial"/>
              </w:rPr>
              <w:t>Keine</w:t>
            </w:r>
          </w:p>
        </w:tc>
        <w:tc>
          <w:tcPr>
            <w:tcW w:w="1435" w:type="dxa"/>
            <w:vAlign w:val="center"/>
            <w:hideMark/>
          </w:tcPr>
          <w:p w14:paraId="2A386803" w14:textId="41A35CC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ins w:id="634" w:author="Binder, Larissa" w:date="2026-02-06T11:14:00Z">
              <w:r w:rsidR="005E69A1">
                <w:rPr>
                  <w:rFonts w:ascii="Arial" w:eastAsia="Times New Roman" w:hAnsi="Arial" w:cs="Arial"/>
                  <w:lang w:eastAsia="de-DE"/>
                </w:rPr>
                <w:t>Ü</w:t>
              </w:r>
            </w:ins>
            <w:del w:id="635" w:author="Binder, Larissa" w:date="2026-02-06T11:14:00Z">
              <w:r w:rsidRPr="00753E43" w:rsidDel="005E69A1">
                <w:rPr>
                  <w:rFonts w:ascii="Arial" w:eastAsia="Times New Roman" w:hAnsi="Arial" w:cs="Arial"/>
                  <w:lang w:eastAsia="de-DE"/>
                </w:rPr>
                <w:delText>S</w:delText>
              </w:r>
            </w:del>
            <w:r w:rsidRPr="00753E43">
              <w:rPr>
                <w:rFonts w:ascii="Arial" w:eastAsia="Times New Roman" w:hAnsi="Arial" w:cs="Arial"/>
                <w:lang w:eastAsia="de-DE"/>
              </w:rPr>
              <w:t>: 4 SWS</w:t>
            </w:r>
          </w:p>
        </w:tc>
        <w:tc>
          <w:tcPr>
            <w:tcW w:w="2255" w:type="dxa"/>
            <w:vAlign w:val="center"/>
          </w:tcPr>
          <w:p w14:paraId="50FAF1DD" w14:textId="6D2CC788" w:rsidR="001F4141" w:rsidRPr="00753E43" w:rsidRDefault="001F4141" w:rsidP="008D6364">
            <w:pPr>
              <w:spacing w:after="120" w:line="240" w:lineRule="auto"/>
              <w:rPr>
                <w:rFonts w:ascii="Arial" w:eastAsia="Times New Roman" w:hAnsi="Arial" w:cs="Arial"/>
                <w:lang w:eastAsia="de-DE"/>
              </w:rPr>
            </w:pPr>
            <w:del w:id="636" w:author="Binder, Larissa" w:date="2025-08-28T12:43:00Z">
              <w:r w:rsidRPr="00753E43" w:rsidDel="00AC5110">
                <w:rPr>
                  <w:rFonts w:ascii="Arial" w:eastAsia="Times New Roman" w:hAnsi="Arial" w:cs="Arial"/>
                  <w:lang w:eastAsia="de-DE"/>
                </w:rPr>
                <w:delText>Keine</w:delText>
              </w:r>
            </w:del>
            <w:ins w:id="637" w:author="Binder, Larissa" w:date="2025-08-28T12:43:00Z">
              <w:r w:rsidR="00AC5110">
                <w:rPr>
                  <w:rFonts w:ascii="Arial" w:eastAsia="Times New Roman" w:hAnsi="Arial" w:cs="Arial"/>
                  <w:lang w:eastAsia="de-DE"/>
                </w:rPr>
                <w:t>Ja</w:t>
              </w:r>
            </w:ins>
          </w:p>
        </w:tc>
        <w:tc>
          <w:tcPr>
            <w:tcW w:w="2254" w:type="dxa"/>
            <w:vAlign w:val="center"/>
          </w:tcPr>
          <w:p w14:paraId="461D7CA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74441CE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24 Stunden Take-Home </w:t>
            </w:r>
            <w:proofErr w:type="spellStart"/>
            <w:r w:rsidRPr="00753E43">
              <w:rPr>
                <w:rFonts w:ascii="Arial" w:eastAsia="Times New Roman" w:hAnsi="Arial" w:cs="Arial"/>
                <w:lang w:eastAsia="de-DE"/>
              </w:rPr>
              <w:t>Exam</w:t>
            </w:r>
            <w:proofErr w:type="spellEnd"/>
            <w:r w:rsidRPr="00753E43">
              <w:rPr>
                <w:rFonts w:ascii="Arial" w:eastAsia="Times New Roman" w:hAnsi="Arial" w:cs="Arial"/>
                <w:lang w:eastAsia="de-DE"/>
              </w:rPr>
              <w:t xml:space="preserve"> und mündliche Prüfung (15 Minuten)</w:t>
            </w:r>
          </w:p>
        </w:tc>
        <w:tc>
          <w:tcPr>
            <w:tcW w:w="905" w:type="dxa"/>
            <w:vAlign w:val="center"/>
          </w:tcPr>
          <w:p w14:paraId="7415F55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09726E5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5ECDBB5E" w14:textId="77777777" w:rsidTr="00EA5327">
        <w:trPr>
          <w:trHeight w:val="750"/>
        </w:trPr>
        <w:tc>
          <w:tcPr>
            <w:tcW w:w="2613" w:type="dxa"/>
            <w:vAlign w:val="center"/>
            <w:hideMark/>
          </w:tcPr>
          <w:p w14:paraId="1B130B13"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SP 02: Spanisch 2</w:t>
            </w:r>
          </w:p>
        </w:tc>
        <w:tc>
          <w:tcPr>
            <w:tcW w:w="1362" w:type="dxa"/>
            <w:vAlign w:val="center"/>
          </w:tcPr>
          <w:p w14:paraId="449CA0C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7D1F4EC" w14:textId="332B24DF"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ins w:id="638" w:author="Binder, Larissa" w:date="2026-02-06T11:14:00Z">
              <w:r w:rsidR="005E69A1">
                <w:rPr>
                  <w:rFonts w:ascii="Arial" w:eastAsia="Times New Roman" w:hAnsi="Arial" w:cs="Arial"/>
                  <w:lang w:eastAsia="de-DE"/>
                </w:rPr>
                <w:t>Ü</w:t>
              </w:r>
            </w:ins>
            <w:del w:id="639" w:author="Binder, Larissa" w:date="2026-02-06T11:14:00Z">
              <w:r w:rsidRPr="00753E43" w:rsidDel="005E69A1">
                <w:rPr>
                  <w:rFonts w:ascii="Arial" w:eastAsia="Times New Roman" w:hAnsi="Arial" w:cs="Arial"/>
                  <w:lang w:eastAsia="de-DE"/>
                </w:rPr>
                <w:delText>S</w:delText>
              </w:r>
            </w:del>
            <w:r w:rsidRPr="00753E43">
              <w:rPr>
                <w:rFonts w:ascii="Arial" w:eastAsia="Times New Roman" w:hAnsi="Arial" w:cs="Arial"/>
                <w:lang w:eastAsia="de-DE"/>
              </w:rPr>
              <w:t>: 4 SWS</w:t>
            </w:r>
          </w:p>
        </w:tc>
        <w:tc>
          <w:tcPr>
            <w:tcW w:w="2255" w:type="dxa"/>
            <w:vAlign w:val="center"/>
          </w:tcPr>
          <w:p w14:paraId="5CADE5C3" w14:textId="0EFA9095" w:rsidR="001F4141" w:rsidRPr="00753E43" w:rsidRDefault="001F4141" w:rsidP="008D6364">
            <w:pPr>
              <w:spacing w:after="120" w:line="240" w:lineRule="auto"/>
              <w:rPr>
                <w:rFonts w:ascii="Arial" w:eastAsia="Times New Roman" w:hAnsi="Arial" w:cs="Arial"/>
                <w:lang w:eastAsia="de-DE"/>
              </w:rPr>
            </w:pPr>
            <w:del w:id="640" w:author="Binder, Larissa" w:date="2025-08-28T12:43:00Z">
              <w:r w:rsidRPr="00753E43" w:rsidDel="00AC5110">
                <w:rPr>
                  <w:rFonts w:ascii="Arial" w:eastAsia="Times New Roman" w:hAnsi="Arial" w:cs="Arial"/>
                  <w:lang w:eastAsia="de-DE"/>
                </w:rPr>
                <w:delText>Keine</w:delText>
              </w:r>
            </w:del>
            <w:ins w:id="641" w:author="Binder, Larissa" w:date="2025-08-28T12:43:00Z">
              <w:r w:rsidR="00AC5110">
                <w:rPr>
                  <w:rFonts w:ascii="Arial" w:eastAsia="Times New Roman" w:hAnsi="Arial" w:cs="Arial"/>
                  <w:lang w:eastAsia="de-DE"/>
                </w:rPr>
                <w:t>Ja</w:t>
              </w:r>
            </w:ins>
          </w:p>
        </w:tc>
        <w:tc>
          <w:tcPr>
            <w:tcW w:w="2254" w:type="dxa"/>
            <w:vAlign w:val="center"/>
          </w:tcPr>
          <w:p w14:paraId="1654567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3C86BB6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24 Stunden Take-Home </w:t>
            </w:r>
            <w:proofErr w:type="spellStart"/>
            <w:r w:rsidRPr="00753E43">
              <w:rPr>
                <w:rFonts w:ascii="Arial" w:eastAsia="Times New Roman" w:hAnsi="Arial" w:cs="Arial"/>
                <w:lang w:eastAsia="de-DE"/>
              </w:rPr>
              <w:t>Exam</w:t>
            </w:r>
            <w:proofErr w:type="spellEnd"/>
            <w:r w:rsidRPr="00753E43">
              <w:rPr>
                <w:rFonts w:ascii="Arial" w:eastAsia="Times New Roman" w:hAnsi="Arial" w:cs="Arial"/>
                <w:lang w:eastAsia="de-DE"/>
              </w:rPr>
              <w:t xml:space="preserve"> und mündliche Prüfung (15 Minuten)</w:t>
            </w:r>
          </w:p>
        </w:tc>
        <w:tc>
          <w:tcPr>
            <w:tcW w:w="905" w:type="dxa"/>
            <w:vAlign w:val="center"/>
          </w:tcPr>
          <w:p w14:paraId="17D0F90D"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6EF20E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374F0DF5" w14:textId="77777777" w:rsidTr="00EA5327">
        <w:trPr>
          <w:trHeight w:val="735"/>
        </w:trPr>
        <w:tc>
          <w:tcPr>
            <w:tcW w:w="2613" w:type="dxa"/>
            <w:vAlign w:val="center"/>
            <w:hideMark/>
          </w:tcPr>
          <w:p w14:paraId="1599FE9C"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SP 03: Spanisch 3</w:t>
            </w:r>
          </w:p>
        </w:tc>
        <w:tc>
          <w:tcPr>
            <w:tcW w:w="1362" w:type="dxa"/>
            <w:vAlign w:val="center"/>
          </w:tcPr>
          <w:p w14:paraId="4FC96B01"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7D1AF860" w14:textId="19324C0A"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ins w:id="642" w:author="Binder, Larissa" w:date="2026-02-06T11:15:00Z">
              <w:r w:rsidR="005E69A1">
                <w:rPr>
                  <w:rFonts w:ascii="Arial" w:eastAsia="Times New Roman" w:hAnsi="Arial" w:cs="Arial"/>
                  <w:lang w:eastAsia="de-DE"/>
                </w:rPr>
                <w:t>Ü</w:t>
              </w:r>
            </w:ins>
            <w:del w:id="643" w:author="Binder, Larissa" w:date="2026-02-06T11:15:00Z">
              <w:r w:rsidRPr="00753E43" w:rsidDel="005E69A1">
                <w:rPr>
                  <w:rFonts w:ascii="Arial" w:eastAsia="Times New Roman" w:hAnsi="Arial" w:cs="Arial"/>
                  <w:lang w:eastAsia="de-DE"/>
                </w:rPr>
                <w:delText>S</w:delText>
              </w:r>
            </w:del>
            <w:r w:rsidRPr="00753E43">
              <w:rPr>
                <w:rFonts w:ascii="Arial" w:eastAsia="Times New Roman" w:hAnsi="Arial" w:cs="Arial"/>
                <w:lang w:eastAsia="de-DE"/>
              </w:rPr>
              <w:t>: 4 SWS</w:t>
            </w:r>
          </w:p>
        </w:tc>
        <w:tc>
          <w:tcPr>
            <w:tcW w:w="2255" w:type="dxa"/>
            <w:vAlign w:val="center"/>
          </w:tcPr>
          <w:p w14:paraId="0EB7741D" w14:textId="3C598EFD" w:rsidR="001F4141" w:rsidRPr="00753E43" w:rsidRDefault="001F4141" w:rsidP="008D6364">
            <w:pPr>
              <w:spacing w:after="120" w:line="240" w:lineRule="auto"/>
              <w:rPr>
                <w:rFonts w:ascii="Arial" w:eastAsia="Times New Roman" w:hAnsi="Arial" w:cs="Arial"/>
                <w:lang w:eastAsia="de-DE"/>
              </w:rPr>
            </w:pPr>
            <w:del w:id="644" w:author="Binder, Larissa" w:date="2025-08-28T12:43:00Z">
              <w:r w:rsidRPr="00753E43" w:rsidDel="00AC5110">
                <w:rPr>
                  <w:rFonts w:ascii="Arial" w:eastAsia="Times New Roman" w:hAnsi="Arial" w:cs="Arial"/>
                  <w:lang w:eastAsia="de-DE"/>
                </w:rPr>
                <w:delText>Keine</w:delText>
              </w:r>
            </w:del>
            <w:ins w:id="645" w:author="Binder, Larissa" w:date="2025-08-28T12:43:00Z">
              <w:r w:rsidR="00AC5110">
                <w:rPr>
                  <w:rFonts w:ascii="Arial" w:eastAsia="Times New Roman" w:hAnsi="Arial" w:cs="Arial"/>
                  <w:lang w:eastAsia="de-DE"/>
                </w:rPr>
                <w:t>J</w:t>
              </w:r>
            </w:ins>
            <w:ins w:id="646" w:author="Binder, Larissa" w:date="2025-08-28T12:44:00Z">
              <w:r w:rsidR="00AC5110">
                <w:rPr>
                  <w:rFonts w:ascii="Arial" w:eastAsia="Times New Roman" w:hAnsi="Arial" w:cs="Arial"/>
                  <w:lang w:eastAsia="de-DE"/>
                </w:rPr>
                <w:t>a</w:t>
              </w:r>
            </w:ins>
          </w:p>
        </w:tc>
        <w:tc>
          <w:tcPr>
            <w:tcW w:w="2254" w:type="dxa"/>
            <w:vAlign w:val="center"/>
          </w:tcPr>
          <w:p w14:paraId="2EEE2C1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021F3B7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24 Stunden Take-Home </w:t>
            </w:r>
            <w:proofErr w:type="spellStart"/>
            <w:r w:rsidRPr="00753E43">
              <w:rPr>
                <w:rFonts w:ascii="Arial" w:eastAsia="Times New Roman" w:hAnsi="Arial" w:cs="Arial"/>
                <w:lang w:eastAsia="de-DE"/>
              </w:rPr>
              <w:t>Exam</w:t>
            </w:r>
            <w:proofErr w:type="spellEnd"/>
            <w:r w:rsidRPr="00753E43">
              <w:rPr>
                <w:rFonts w:ascii="Arial" w:eastAsia="Times New Roman" w:hAnsi="Arial" w:cs="Arial"/>
                <w:lang w:eastAsia="de-DE"/>
              </w:rPr>
              <w:t xml:space="preserve"> und mündliche Prüfung (15 Minuten)</w:t>
            </w:r>
          </w:p>
        </w:tc>
        <w:tc>
          <w:tcPr>
            <w:tcW w:w="905" w:type="dxa"/>
            <w:vAlign w:val="center"/>
          </w:tcPr>
          <w:p w14:paraId="0339F3EB"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14F391E"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1F4141" w:rsidRPr="00753E43" w14:paraId="0CACFFD5" w14:textId="77777777" w:rsidTr="00EA5327">
        <w:trPr>
          <w:trHeight w:val="750"/>
        </w:trPr>
        <w:tc>
          <w:tcPr>
            <w:tcW w:w="2613" w:type="dxa"/>
            <w:vAlign w:val="center"/>
            <w:hideMark/>
          </w:tcPr>
          <w:p w14:paraId="6ED74EEF"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SP 04: Spanisch 4</w:t>
            </w:r>
          </w:p>
        </w:tc>
        <w:tc>
          <w:tcPr>
            <w:tcW w:w="1362" w:type="dxa"/>
            <w:vAlign w:val="center"/>
          </w:tcPr>
          <w:p w14:paraId="54FC2C58"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693E202E" w14:textId="399BEAFC"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ins w:id="647" w:author="Binder, Larissa" w:date="2026-02-06T11:15:00Z">
              <w:r w:rsidR="005E69A1">
                <w:rPr>
                  <w:rFonts w:ascii="Arial" w:eastAsia="Times New Roman" w:hAnsi="Arial" w:cs="Arial"/>
                  <w:lang w:eastAsia="de-DE"/>
                </w:rPr>
                <w:t>Ü</w:t>
              </w:r>
            </w:ins>
            <w:del w:id="648" w:author="Binder, Larissa" w:date="2026-02-06T11:15:00Z">
              <w:r w:rsidRPr="00753E43" w:rsidDel="005E69A1">
                <w:rPr>
                  <w:rFonts w:ascii="Arial" w:eastAsia="Times New Roman" w:hAnsi="Arial" w:cs="Arial"/>
                  <w:lang w:eastAsia="de-DE"/>
                </w:rPr>
                <w:delText>S</w:delText>
              </w:r>
            </w:del>
            <w:r w:rsidRPr="00753E43">
              <w:rPr>
                <w:rFonts w:ascii="Arial" w:eastAsia="Times New Roman" w:hAnsi="Arial" w:cs="Arial"/>
                <w:lang w:eastAsia="de-DE"/>
              </w:rPr>
              <w:t>: 4 SWS</w:t>
            </w:r>
          </w:p>
        </w:tc>
        <w:tc>
          <w:tcPr>
            <w:tcW w:w="2255" w:type="dxa"/>
            <w:vAlign w:val="center"/>
          </w:tcPr>
          <w:p w14:paraId="0F657A5A" w14:textId="05114221" w:rsidR="001F4141" w:rsidRPr="00753E43" w:rsidRDefault="001F4141" w:rsidP="008D6364">
            <w:pPr>
              <w:spacing w:after="120" w:line="240" w:lineRule="auto"/>
              <w:rPr>
                <w:rFonts w:ascii="Arial" w:eastAsia="Times New Roman" w:hAnsi="Arial" w:cs="Arial"/>
                <w:lang w:eastAsia="de-DE"/>
              </w:rPr>
            </w:pPr>
            <w:del w:id="649" w:author="Binder, Larissa" w:date="2025-08-28T12:44:00Z">
              <w:r w:rsidRPr="00753E43" w:rsidDel="00AC5110">
                <w:rPr>
                  <w:rFonts w:ascii="Arial" w:eastAsia="Times New Roman" w:hAnsi="Arial" w:cs="Arial"/>
                  <w:lang w:eastAsia="de-DE"/>
                </w:rPr>
                <w:delText>Keine</w:delText>
              </w:r>
            </w:del>
            <w:ins w:id="650" w:author="Binder, Larissa" w:date="2025-08-28T12:44:00Z">
              <w:r w:rsidR="00AC5110">
                <w:rPr>
                  <w:rFonts w:ascii="Arial" w:eastAsia="Times New Roman" w:hAnsi="Arial" w:cs="Arial"/>
                  <w:lang w:eastAsia="de-DE"/>
                </w:rPr>
                <w:t>Ja</w:t>
              </w:r>
            </w:ins>
          </w:p>
        </w:tc>
        <w:tc>
          <w:tcPr>
            <w:tcW w:w="2254" w:type="dxa"/>
            <w:vAlign w:val="center"/>
          </w:tcPr>
          <w:p w14:paraId="431388EA"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F785804"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24 Stunden Take-Home </w:t>
            </w:r>
            <w:proofErr w:type="spellStart"/>
            <w:r w:rsidRPr="00753E43">
              <w:rPr>
                <w:rFonts w:ascii="Arial" w:eastAsia="Times New Roman" w:hAnsi="Arial" w:cs="Arial"/>
                <w:lang w:eastAsia="de-DE"/>
              </w:rPr>
              <w:t>Exam</w:t>
            </w:r>
            <w:proofErr w:type="spellEnd"/>
            <w:r w:rsidRPr="00753E43">
              <w:rPr>
                <w:rFonts w:ascii="Arial" w:eastAsia="Times New Roman" w:hAnsi="Arial" w:cs="Arial"/>
                <w:lang w:eastAsia="de-DE"/>
              </w:rPr>
              <w:t xml:space="preserve"> und mündliche Prüfung (15 Minuten)</w:t>
            </w:r>
          </w:p>
        </w:tc>
        <w:tc>
          <w:tcPr>
            <w:tcW w:w="905" w:type="dxa"/>
            <w:vAlign w:val="center"/>
          </w:tcPr>
          <w:p w14:paraId="26D5779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65958B5" w14:textId="77777777" w:rsidR="001F4141" w:rsidRPr="00753E43" w:rsidRDefault="001F4141" w:rsidP="008D6364">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bl>
    <w:p w14:paraId="63DF4D51" w14:textId="77777777" w:rsidR="001F4141" w:rsidRDefault="001F4141" w:rsidP="008D6364">
      <w:pPr>
        <w:rPr>
          <w:lang w:eastAsia="en-GB"/>
        </w:rPr>
      </w:pPr>
    </w:p>
    <w:p w14:paraId="2561F925" w14:textId="77777777" w:rsidR="00C21216" w:rsidRDefault="00C21216" w:rsidP="00670FC7">
      <w:pPr>
        <w:spacing w:after="0" w:line="276" w:lineRule="auto"/>
        <w:contextualSpacing/>
        <w:jc w:val="both"/>
        <w:rPr>
          <w:rFonts w:ascii="Calibri" w:eastAsia="Calibri" w:hAnsi="Calibri" w:cs="Times New Roman"/>
          <w:b/>
        </w:rPr>
        <w:sectPr w:rsidR="00C21216" w:rsidSect="001F4141">
          <w:pgSz w:w="16838" w:h="11906" w:orient="landscape"/>
          <w:pgMar w:top="1417" w:right="1417" w:bottom="1417" w:left="1134" w:header="708" w:footer="708" w:gutter="0"/>
          <w:pgNumType w:fmt="upperRoman"/>
          <w:cols w:space="708"/>
          <w:docGrid w:linePitch="360"/>
        </w:sectPr>
      </w:pPr>
    </w:p>
    <w:p w14:paraId="310B6E35" w14:textId="77777777" w:rsidR="00C21216" w:rsidRPr="00C21216" w:rsidRDefault="00C21216" w:rsidP="00C21216">
      <w:pPr>
        <w:spacing w:before="120" w:after="120" w:line="264" w:lineRule="auto"/>
        <w:rPr>
          <w:rFonts w:ascii="Arial" w:eastAsia="Times New Roman" w:hAnsi="Arial" w:cs="Arial"/>
          <w:b/>
          <w:bCs/>
          <w:lang w:eastAsia="de-DE"/>
        </w:rPr>
      </w:pPr>
      <w:r w:rsidRPr="00C21216">
        <w:rPr>
          <w:rFonts w:ascii="Arial" w:eastAsia="Times New Roman" w:hAnsi="Arial" w:cs="Arial"/>
          <w:b/>
          <w:bCs/>
          <w:lang w:eastAsia="de-DE"/>
        </w:rPr>
        <w:t>III. Satzung</w:t>
      </w:r>
    </w:p>
    <w:p w14:paraId="1E8FC0A5" w14:textId="77777777" w:rsidR="00C21216" w:rsidRPr="00C21216" w:rsidRDefault="00C21216" w:rsidP="00C21216">
      <w:pPr>
        <w:widowControl w:val="0"/>
        <w:pBdr>
          <w:top w:val="single" w:sz="4" w:space="1" w:color="auto"/>
          <w:left w:val="single" w:sz="4" w:space="4" w:color="auto"/>
          <w:bottom w:val="single" w:sz="4" w:space="1" w:color="auto"/>
          <w:right w:val="single" w:sz="4" w:space="4" w:color="auto"/>
        </w:pBdr>
        <w:spacing w:after="0" w:line="264" w:lineRule="auto"/>
        <w:jc w:val="center"/>
        <w:rPr>
          <w:rFonts w:ascii="Arial" w:eastAsia="Times New Roman" w:hAnsi="Arial" w:cs="Arial"/>
          <w:b/>
          <w:szCs w:val="24"/>
          <w:lang w:eastAsia="de-DE"/>
        </w:rPr>
      </w:pPr>
      <w:r w:rsidRPr="00C21216">
        <w:rPr>
          <w:rFonts w:ascii="Arial" w:eastAsia="Times New Roman" w:hAnsi="Arial" w:cs="Arial"/>
          <w:b/>
          <w:szCs w:val="24"/>
          <w:lang w:eastAsia="de-DE"/>
        </w:rPr>
        <w:t>Hinweis: Vor Bekanntmachung im Nachrichtenblatt Hochschule (</w:t>
      </w:r>
      <w:proofErr w:type="spellStart"/>
      <w:r w:rsidRPr="00C21216">
        <w:rPr>
          <w:rFonts w:ascii="Arial" w:eastAsia="Times New Roman" w:hAnsi="Arial" w:cs="Arial"/>
          <w:b/>
          <w:szCs w:val="24"/>
          <w:lang w:eastAsia="de-DE"/>
        </w:rPr>
        <w:t>NBl</w:t>
      </w:r>
      <w:proofErr w:type="spellEnd"/>
      <w:r w:rsidRPr="00C21216">
        <w:rPr>
          <w:rFonts w:ascii="Arial" w:eastAsia="Times New Roman" w:hAnsi="Arial" w:cs="Arial"/>
          <w:b/>
          <w:szCs w:val="24"/>
          <w:lang w:eastAsia="de-DE"/>
        </w:rPr>
        <w:t xml:space="preserve">. HS MBWFK </w:t>
      </w:r>
      <w:proofErr w:type="spellStart"/>
      <w:r w:rsidRPr="00C21216">
        <w:rPr>
          <w:rFonts w:ascii="Arial" w:eastAsia="Times New Roman" w:hAnsi="Arial" w:cs="Arial"/>
          <w:b/>
          <w:szCs w:val="24"/>
          <w:lang w:eastAsia="de-DE"/>
        </w:rPr>
        <w:t>Schl</w:t>
      </w:r>
      <w:proofErr w:type="spellEnd"/>
      <w:r w:rsidRPr="00C21216">
        <w:rPr>
          <w:rFonts w:ascii="Arial" w:eastAsia="Times New Roman" w:hAnsi="Arial" w:cs="Arial"/>
          <w:b/>
          <w:szCs w:val="24"/>
          <w:lang w:eastAsia="de-DE"/>
        </w:rPr>
        <w:t>.-H.) besitzt die Satzung Entwurfscharakter</w:t>
      </w:r>
    </w:p>
    <w:p w14:paraId="0BDE482C" w14:textId="7FFF62C7" w:rsidR="00C21216" w:rsidRPr="00C21216" w:rsidRDefault="00C21216" w:rsidP="00C21216">
      <w:pPr>
        <w:widowControl w:val="0"/>
        <w:spacing w:before="600" w:after="0" w:line="264" w:lineRule="auto"/>
        <w:rPr>
          <w:rFonts w:ascii="Arial" w:eastAsia="Times New Roman" w:hAnsi="Arial" w:cs="Arial"/>
          <w:b/>
          <w:sz w:val="28"/>
          <w:szCs w:val="24"/>
          <w:lang w:eastAsia="de-DE"/>
        </w:rPr>
      </w:pPr>
      <w:r>
        <w:rPr>
          <w:rFonts w:ascii="Arial" w:eastAsia="Times New Roman" w:hAnsi="Arial" w:cs="Arial"/>
          <w:b/>
          <w:sz w:val="28"/>
          <w:szCs w:val="24"/>
          <w:lang w:eastAsia="de-DE"/>
        </w:rPr>
        <w:t>Erste</w:t>
      </w:r>
      <w:r w:rsidRPr="00C21216">
        <w:rPr>
          <w:rFonts w:ascii="Arial" w:eastAsia="Times New Roman" w:hAnsi="Arial" w:cs="Arial"/>
          <w:b/>
          <w:sz w:val="28"/>
          <w:szCs w:val="24"/>
          <w:lang w:eastAsia="de-DE"/>
        </w:rPr>
        <w:t xml:space="preserve"> Satzung zur Änderung der </w:t>
      </w:r>
      <w:proofErr w:type="spellStart"/>
      <w:r w:rsidRPr="00C21216">
        <w:rPr>
          <w:rFonts w:ascii="Arial" w:eastAsia="Times New Roman" w:hAnsi="Arial" w:cs="Arial"/>
          <w:b/>
          <w:sz w:val="28"/>
          <w:szCs w:val="24"/>
          <w:lang w:eastAsia="de-DE"/>
        </w:rPr>
        <w:t>PStO</w:t>
      </w:r>
      <w:proofErr w:type="spellEnd"/>
      <w:r w:rsidRPr="00C21216">
        <w:rPr>
          <w:rFonts w:ascii="Arial" w:eastAsia="Times New Roman" w:hAnsi="Arial" w:cs="Arial"/>
          <w:b/>
          <w:sz w:val="28"/>
          <w:szCs w:val="24"/>
          <w:lang w:eastAsia="de-DE"/>
        </w:rPr>
        <w:t xml:space="preserve"> B.A. IM BWL 2025</w:t>
      </w:r>
    </w:p>
    <w:p w14:paraId="6983655F" w14:textId="77777777" w:rsidR="00C21216" w:rsidRPr="00C21216" w:rsidRDefault="00C21216" w:rsidP="00C21216">
      <w:pPr>
        <w:spacing w:before="360" w:after="360" w:line="264" w:lineRule="auto"/>
        <w:rPr>
          <w:rFonts w:ascii="Arial" w:eastAsia="Times New Roman" w:hAnsi="Arial" w:cs="Arial"/>
          <w:lang w:eastAsia="de-DE"/>
        </w:rPr>
      </w:pPr>
      <w:r w:rsidRPr="00C21216">
        <w:rPr>
          <w:rFonts w:ascii="Arial" w:eastAsia="Times New Roman" w:hAnsi="Arial" w:cs="Arial"/>
          <w:lang w:eastAsia="de-DE"/>
        </w:rPr>
        <w:t>Vom XX. XXX XXXX</w:t>
      </w:r>
    </w:p>
    <w:p w14:paraId="70D4DFDA" w14:textId="77777777" w:rsidR="00C21216" w:rsidRPr="00C21216" w:rsidRDefault="00C21216" w:rsidP="00C21216">
      <w:pPr>
        <w:spacing w:before="360" w:after="360" w:line="264" w:lineRule="auto"/>
        <w:rPr>
          <w:rFonts w:ascii="Arial" w:eastAsia="Times New Roman" w:hAnsi="Arial" w:cs="Arial"/>
          <w:lang w:eastAsia="de-DE"/>
        </w:rPr>
      </w:pPr>
      <w:r w:rsidRPr="00C21216">
        <w:rPr>
          <w:rFonts w:ascii="Arial" w:eastAsia="Times New Roman" w:hAnsi="Arial" w:cs="Arial"/>
          <w:lang w:eastAsia="de-DE"/>
        </w:rPr>
        <w:t xml:space="preserve">Bekanntmachung im </w:t>
      </w:r>
      <w:proofErr w:type="spellStart"/>
      <w:r w:rsidRPr="00C21216">
        <w:rPr>
          <w:rFonts w:ascii="Arial" w:eastAsia="Times New Roman" w:hAnsi="Arial" w:cs="Arial"/>
          <w:lang w:eastAsia="de-DE"/>
        </w:rPr>
        <w:t>NBl</w:t>
      </w:r>
      <w:proofErr w:type="spellEnd"/>
      <w:r w:rsidRPr="00C21216">
        <w:rPr>
          <w:rFonts w:ascii="Arial" w:eastAsia="Times New Roman" w:hAnsi="Arial" w:cs="Arial"/>
          <w:lang w:eastAsia="de-DE"/>
        </w:rPr>
        <w:t xml:space="preserve">. HS MBWFK. </w:t>
      </w:r>
      <w:proofErr w:type="spellStart"/>
      <w:r w:rsidRPr="00C21216">
        <w:rPr>
          <w:rFonts w:ascii="Arial" w:eastAsia="Times New Roman" w:hAnsi="Arial" w:cs="Arial"/>
          <w:lang w:eastAsia="de-DE"/>
        </w:rPr>
        <w:t>Schl</w:t>
      </w:r>
      <w:proofErr w:type="spellEnd"/>
      <w:r w:rsidRPr="00C21216">
        <w:rPr>
          <w:rFonts w:ascii="Arial" w:eastAsia="Times New Roman" w:hAnsi="Arial" w:cs="Arial"/>
          <w:lang w:eastAsia="de-DE"/>
        </w:rPr>
        <w:t>.-H. XXXX, S. XXX</w:t>
      </w:r>
      <w:r w:rsidRPr="00C21216">
        <w:rPr>
          <w:rFonts w:ascii="Arial" w:eastAsia="Times New Roman" w:hAnsi="Arial" w:cs="Arial"/>
          <w:lang w:eastAsia="de-DE"/>
        </w:rPr>
        <w:br/>
        <w:t>Tag der Bekanntmachung auf der Internetseite der EUF: XX. XXX XXXX</w:t>
      </w:r>
    </w:p>
    <w:p w14:paraId="319C8F14" w14:textId="44E6E135" w:rsidR="00C21216" w:rsidRPr="00C21216" w:rsidRDefault="00C21216" w:rsidP="00C21216">
      <w:pPr>
        <w:spacing w:before="360" w:after="360" w:line="264" w:lineRule="auto"/>
        <w:rPr>
          <w:rFonts w:ascii="Arial" w:eastAsia="Times New Roman" w:hAnsi="Arial" w:cs="Arial"/>
          <w:lang w:eastAsia="de-DE"/>
        </w:rPr>
      </w:pPr>
      <w:r w:rsidRPr="00C21216">
        <w:rPr>
          <w:rFonts w:ascii="Arial" w:eastAsia="Times New Roman" w:hAnsi="Arial" w:cs="Arial"/>
          <w:lang w:eastAsia="de-DE"/>
        </w:rPr>
        <w:t>Aufgrund § 52 Absatz 1 Satz 1 in Verbindung mit Absatz 9 des Hochschulgesetzes in der Fassung der Bekanntmachung vom 5. Februar 2016 (</w:t>
      </w:r>
      <w:proofErr w:type="spellStart"/>
      <w:r w:rsidRPr="00C21216">
        <w:rPr>
          <w:rFonts w:ascii="Arial" w:eastAsia="Times New Roman" w:hAnsi="Arial" w:cs="Arial"/>
          <w:lang w:eastAsia="de-DE"/>
        </w:rPr>
        <w:t>GVOBl</w:t>
      </w:r>
      <w:proofErr w:type="spellEnd"/>
      <w:r w:rsidRPr="00C21216">
        <w:rPr>
          <w:rFonts w:ascii="Arial" w:eastAsia="Times New Roman" w:hAnsi="Arial" w:cs="Arial"/>
          <w:lang w:eastAsia="de-DE"/>
        </w:rPr>
        <w:t xml:space="preserve">. </w:t>
      </w:r>
      <w:proofErr w:type="spellStart"/>
      <w:r w:rsidRPr="00C21216">
        <w:rPr>
          <w:rFonts w:ascii="Arial" w:eastAsia="Times New Roman" w:hAnsi="Arial" w:cs="Arial"/>
          <w:lang w:eastAsia="de-DE"/>
        </w:rPr>
        <w:t>Schl</w:t>
      </w:r>
      <w:proofErr w:type="spellEnd"/>
      <w:r w:rsidRPr="00C21216">
        <w:rPr>
          <w:rFonts w:ascii="Arial" w:eastAsia="Times New Roman" w:hAnsi="Arial" w:cs="Arial"/>
          <w:lang w:eastAsia="de-DE"/>
        </w:rPr>
        <w:t>.-H. S. 39), zuletzt geändert durch Artikel 1 des Gesetzes vom 11. Dezember 2025 (</w:t>
      </w:r>
      <w:proofErr w:type="spellStart"/>
      <w:r w:rsidRPr="00C21216">
        <w:rPr>
          <w:rFonts w:ascii="Arial" w:eastAsia="Times New Roman" w:hAnsi="Arial" w:cs="Arial"/>
          <w:lang w:eastAsia="de-DE"/>
        </w:rPr>
        <w:t>GVOBl</w:t>
      </w:r>
      <w:proofErr w:type="spellEnd"/>
      <w:r w:rsidRPr="00C21216">
        <w:rPr>
          <w:rFonts w:ascii="Arial" w:eastAsia="Times New Roman" w:hAnsi="Arial" w:cs="Arial"/>
          <w:lang w:eastAsia="de-DE"/>
        </w:rPr>
        <w:t xml:space="preserve">. </w:t>
      </w:r>
      <w:proofErr w:type="spellStart"/>
      <w:r w:rsidRPr="00C21216">
        <w:rPr>
          <w:rFonts w:ascii="Arial" w:eastAsia="Times New Roman" w:hAnsi="Arial" w:cs="Arial"/>
          <w:lang w:eastAsia="de-DE"/>
        </w:rPr>
        <w:t>Schl</w:t>
      </w:r>
      <w:proofErr w:type="spellEnd"/>
      <w:r w:rsidRPr="00C21216">
        <w:rPr>
          <w:rFonts w:ascii="Arial" w:eastAsia="Times New Roman" w:hAnsi="Arial" w:cs="Arial"/>
          <w:lang w:eastAsia="de-DE"/>
        </w:rPr>
        <w:t xml:space="preserve">.-H. 2025/144) wird nach Beschlussfassung durch den </w:t>
      </w:r>
      <w:r w:rsidR="009411CA">
        <w:rPr>
          <w:rFonts w:ascii="Arial" w:eastAsia="Times New Roman" w:hAnsi="Arial" w:cs="Arial"/>
          <w:lang w:eastAsia="de-DE"/>
        </w:rPr>
        <w:t>Konvent der Fakultät III</w:t>
      </w:r>
      <w:r w:rsidRPr="00C21216">
        <w:rPr>
          <w:rFonts w:ascii="Arial" w:eastAsia="Times New Roman" w:hAnsi="Arial" w:cs="Arial"/>
          <w:lang w:eastAsia="de-DE"/>
        </w:rPr>
        <w:t xml:space="preserve"> der Europa-Universität Flensburg vom XX. XXX XXXX die folgende Satzung erlassen. Die Genehmigung des Präsidiums der Europa-Universität Flensburg ist am XX. XXX XXXX erfolgt.</w:t>
      </w:r>
    </w:p>
    <w:p w14:paraId="5E29C6DC" w14:textId="72C8DF80" w:rsidR="00C21216" w:rsidRPr="00C21216" w:rsidRDefault="00C21216" w:rsidP="00C21216">
      <w:pPr>
        <w:keepNext/>
        <w:keepLines/>
        <w:widowControl w:val="0"/>
        <w:spacing w:before="600" w:after="240" w:line="264" w:lineRule="auto"/>
        <w:jc w:val="center"/>
        <w:rPr>
          <w:rFonts w:ascii="Arial" w:eastAsia="Times New Roman" w:hAnsi="Arial" w:cs="Arial"/>
          <w:b/>
          <w:lang w:eastAsia="de-DE"/>
        </w:rPr>
      </w:pPr>
      <w:r w:rsidRPr="00C21216">
        <w:rPr>
          <w:rFonts w:ascii="Arial" w:eastAsia="Times New Roman" w:hAnsi="Arial" w:cs="Arial"/>
          <w:b/>
          <w:lang w:eastAsia="de-DE"/>
        </w:rPr>
        <w:t>Artikel 1</w:t>
      </w:r>
      <w:r w:rsidRPr="00C21216">
        <w:rPr>
          <w:rFonts w:ascii="Arial" w:eastAsia="Times New Roman" w:hAnsi="Arial" w:cs="Arial"/>
          <w:b/>
          <w:lang w:eastAsia="de-DE"/>
        </w:rPr>
        <w:br/>
        <w:t xml:space="preserve">Änderung der </w:t>
      </w:r>
      <w:proofErr w:type="spellStart"/>
      <w:r w:rsidRPr="00C21216">
        <w:rPr>
          <w:rFonts w:ascii="Arial" w:eastAsia="Times New Roman" w:hAnsi="Arial" w:cs="Arial"/>
          <w:b/>
          <w:lang w:eastAsia="de-DE"/>
        </w:rPr>
        <w:t>PStO</w:t>
      </w:r>
      <w:proofErr w:type="spellEnd"/>
      <w:r w:rsidRPr="00C21216">
        <w:rPr>
          <w:rFonts w:ascii="Arial" w:eastAsia="Times New Roman" w:hAnsi="Arial" w:cs="Arial"/>
          <w:b/>
          <w:lang w:eastAsia="de-DE"/>
        </w:rPr>
        <w:t xml:space="preserve"> B.A. IM BWL 2025</w:t>
      </w:r>
    </w:p>
    <w:p w14:paraId="03BEC28A" w14:textId="30EE1DBE" w:rsidR="00C21216" w:rsidRPr="00C21216" w:rsidRDefault="00C21216" w:rsidP="00C21216">
      <w:pPr>
        <w:spacing w:before="120" w:after="120" w:line="264" w:lineRule="auto"/>
        <w:rPr>
          <w:rFonts w:ascii="Arial" w:eastAsia="Times New Roman" w:hAnsi="Arial" w:cs="Arial"/>
          <w:lang w:eastAsia="de-DE"/>
        </w:rPr>
      </w:pPr>
      <w:r w:rsidRPr="00C21216">
        <w:rPr>
          <w:rFonts w:ascii="Arial" w:eastAsia="Times New Roman" w:hAnsi="Arial" w:cs="Arial"/>
          <w:lang w:eastAsia="de-DE"/>
        </w:rPr>
        <w:t xml:space="preserve">Die Prüfungs- und Studienordnung (Satzung) der Europa-Universität Flensburg für den Studiengang International Management – BWL mit dem Abschluss Bachelor </w:t>
      </w:r>
      <w:proofErr w:type="spellStart"/>
      <w:r w:rsidRPr="00C21216">
        <w:rPr>
          <w:rFonts w:ascii="Arial" w:eastAsia="Times New Roman" w:hAnsi="Arial" w:cs="Arial"/>
          <w:lang w:eastAsia="de-DE"/>
        </w:rPr>
        <w:t>of</w:t>
      </w:r>
      <w:proofErr w:type="spellEnd"/>
      <w:r w:rsidRPr="00C21216">
        <w:rPr>
          <w:rFonts w:ascii="Arial" w:eastAsia="Times New Roman" w:hAnsi="Arial" w:cs="Arial"/>
          <w:lang w:eastAsia="de-DE"/>
        </w:rPr>
        <w:t xml:space="preserve"> Arts (</w:t>
      </w:r>
      <w:proofErr w:type="spellStart"/>
      <w:r w:rsidRPr="00C21216">
        <w:rPr>
          <w:rFonts w:ascii="Arial" w:eastAsia="Times New Roman" w:hAnsi="Arial" w:cs="Arial"/>
          <w:lang w:eastAsia="de-DE"/>
        </w:rPr>
        <w:t>PStO</w:t>
      </w:r>
      <w:proofErr w:type="spellEnd"/>
      <w:r w:rsidRPr="00C21216">
        <w:rPr>
          <w:rFonts w:ascii="Arial" w:eastAsia="Times New Roman" w:hAnsi="Arial" w:cs="Arial"/>
          <w:lang w:eastAsia="de-DE"/>
        </w:rPr>
        <w:t xml:space="preserve"> B.A. IM BWL 2025)</w:t>
      </w:r>
      <w:r>
        <w:rPr>
          <w:rFonts w:ascii="Arial" w:eastAsia="Times New Roman" w:hAnsi="Arial" w:cs="Arial"/>
          <w:lang w:eastAsia="de-DE"/>
        </w:rPr>
        <w:t xml:space="preserve"> v</w:t>
      </w:r>
      <w:r w:rsidRPr="00C21216">
        <w:rPr>
          <w:rFonts w:ascii="Arial" w:eastAsia="Times New Roman" w:hAnsi="Arial" w:cs="Arial"/>
          <w:lang w:eastAsia="de-DE"/>
        </w:rPr>
        <w:t>om 25. Juni 2025</w:t>
      </w:r>
      <w:r>
        <w:rPr>
          <w:rFonts w:ascii="Arial" w:eastAsia="Times New Roman" w:hAnsi="Arial" w:cs="Arial"/>
          <w:lang w:eastAsia="de-DE"/>
        </w:rPr>
        <w:t xml:space="preserve"> (</w:t>
      </w:r>
      <w:proofErr w:type="spellStart"/>
      <w:r w:rsidRPr="00C21216">
        <w:rPr>
          <w:rFonts w:ascii="Arial" w:eastAsia="Times New Roman" w:hAnsi="Arial" w:cs="Arial"/>
          <w:lang w:eastAsia="de-DE"/>
        </w:rPr>
        <w:t>NBl</w:t>
      </w:r>
      <w:proofErr w:type="spellEnd"/>
      <w:r w:rsidRPr="00C21216">
        <w:rPr>
          <w:rFonts w:ascii="Arial" w:eastAsia="Times New Roman" w:hAnsi="Arial" w:cs="Arial"/>
          <w:lang w:eastAsia="de-DE"/>
        </w:rPr>
        <w:t xml:space="preserve">. HS MBWFK </w:t>
      </w:r>
      <w:proofErr w:type="spellStart"/>
      <w:r w:rsidRPr="00C21216">
        <w:rPr>
          <w:rFonts w:ascii="Arial" w:eastAsia="Times New Roman" w:hAnsi="Arial" w:cs="Arial"/>
          <w:lang w:eastAsia="de-DE"/>
        </w:rPr>
        <w:t>Schl</w:t>
      </w:r>
      <w:proofErr w:type="spellEnd"/>
      <w:r w:rsidRPr="00C21216">
        <w:rPr>
          <w:rFonts w:ascii="Arial" w:eastAsia="Times New Roman" w:hAnsi="Arial" w:cs="Arial"/>
          <w:lang w:eastAsia="de-DE"/>
        </w:rPr>
        <w:t>.-H., S. 34</w:t>
      </w:r>
      <w:r>
        <w:rPr>
          <w:rFonts w:ascii="Arial" w:eastAsia="Times New Roman" w:hAnsi="Arial" w:cs="Arial"/>
          <w:lang w:eastAsia="de-DE"/>
        </w:rPr>
        <w:t>)</w:t>
      </w:r>
      <w:r w:rsidRPr="00C21216">
        <w:rPr>
          <w:rFonts w:ascii="Arial" w:eastAsia="Times New Roman" w:hAnsi="Arial" w:cs="Arial"/>
          <w:lang w:eastAsia="de-DE"/>
        </w:rPr>
        <w:t xml:space="preserve"> wird wie folgt geändert: </w:t>
      </w:r>
    </w:p>
    <w:p w14:paraId="2B478857" w14:textId="3BC66620" w:rsidR="00C21216" w:rsidRDefault="00C21216" w:rsidP="00C21216">
      <w:pPr>
        <w:spacing w:before="120" w:after="120" w:line="264" w:lineRule="auto"/>
        <w:rPr>
          <w:rFonts w:ascii="Arial" w:eastAsia="Times New Roman" w:hAnsi="Arial" w:cs="Arial"/>
          <w:lang w:eastAsia="de-DE"/>
        </w:rPr>
      </w:pPr>
      <w:r w:rsidRPr="00C21216">
        <w:rPr>
          <w:rFonts w:ascii="Arial" w:eastAsia="Times New Roman" w:hAnsi="Arial" w:cs="Arial"/>
          <w:lang w:eastAsia="de-DE"/>
        </w:rPr>
        <w:t xml:space="preserve">1. </w:t>
      </w:r>
      <w:r w:rsidR="00AF5981">
        <w:rPr>
          <w:rFonts w:ascii="Arial" w:eastAsia="Times New Roman" w:hAnsi="Arial" w:cs="Arial"/>
          <w:lang w:eastAsia="de-DE"/>
        </w:rPr>
        <w:t>Im Inhaltsverzeichnis werden in der Zeile „§ 4“ die Worte „Aufbau des Studiums“ ersetzt durch das Wort „Modularisierung“.</w:t>
      </w:r>
    </w:p>
    <w:p w14:paraId="6E113C34" w14:textId="619581A4" w:rsidR="00AF5981" w:rsidRDefault="00AF5981" w:rsidP="00AF5981">
      <w:pPr>
        <w:spacing w:before="120" w:after="120" w:line="264" w:lineRule="auto"/>
        <w:rPr>
          <w:rFonts w:ascii="Arial" w:eastAsia="Times New Roman" w:hAnsi="Arial" w:cs="Arial"/>
          <w:lang w:eastAsia="de-DE"/>
        </w:rPr>
      </w:pPr>
      <w:r>
        <w:rPr>
          <w:rFonts w:ascii="Arial" w:eastAsia="Times New Roman" w:hAnsi="Arial" w:cs="Arial"/>
          <w:lang w:eastAsia="de-DE"/>
        </w:rPr>
        <w:t>2</w:t>
      </w:r>
      <w:r w:rsidRPr="00C21216">
        <w:rPr>
          <w:rFonts w:ascii="Arial" w:eastAsia="Times New Roman" w:hAnsi="Arial" w:cs="Arial"/>
          <w:lang w:eastAsia="de-DE"/>
        </w:rPr>
        <w:t xml:space="preserve">. </w:t>
      </w:r>
      <w:r>
        <w:rPr>
          <w:rFonts w:ascii="Arial" w:eastAsia="Times New Roman" w:hAnsi="Arial" w:cs="Arial"/>
          <w:lang w:eastAsia="de-DE"/>
        </w:rPr>
        <w:t>In § 4 werden in der Überschrift die Worte „Aufbau des Studiums“ ersetzt durch das Wort „Modularisierung“.</w:t>
      </w:r>
    </w:p>
    <w:p w14:paraId="0B032608" w14:textId="6075A882" w:rsidR="00C21216" w:rsidRDefault="00AF5981" w:rsidP="00C21216">
      <w:pPr>
        <w:spacing w:before="120" w:after="120" w:line="264" w:lineRule="auto"/>
        <w:rPr>
          <w:rFonts w:ascii="Arial" w:eastAsia="Times New Roman" w:hAnsi="Arial" w:cs="Arial"/>
          <w:lang w:eastAsia="de-DE"/>
        </w:rPr>
      </w:pPr>
      <w:r>
        <w:rPr>
          <w:rFonts w:ascii="Arial" w:eastAsia="Times New Roman" w:hAnsi="Arial" w:cs="Arial"/>
          <w:lang w:eastAsia="de-DE"/>
        </w:rPr>
        <w:t>3. § 14 wird wie folgt geändert:</w:t>
      </w:r>
    </w:p>
    <w:p w14:paraId="4A56178B" w14:textId="4B8FC320" w:rsidR="00AF5981" w:rsidRDefault="00AF5981" w:rsidP="00C21216">
      <w:pPr>
        <w:spacing w:before="120" w:after="120" w:line="264" w:lineRule="auto"/>
        <w:rPr>
          <w:rFonts w:ascii="Arial" w:eastAsia="Times New Roman" w:hAnsi="Arial" w:cs="Arial"/>
          <w:lang w:eastAsia="de-DE"/>
        </w:rPr>
      </w:pPr>
      <w:r>
        <w:rPr>
          <w:rFonts w:ascii="Arial" w:eastAsia="Times New Roman" w:hAnsi="Arial" w:cs="Arial"/>
          <w:lang w:eastAsia="de-DE"/>
        </w:rPr>
        <w:t>a) Absatz 1 Satz 1 wird wie folgt geändert:</w:t>
      </w:r>
    </w:p>
    <w:p w14:paraId="3505D924" w14:textId="5E14C083" w:rsidR="00AF5981" w:rsidRDefault="00AF5981" w:rsidP="00C21216">
      <w:pPr>
        <w:spacing w:before="120" w:after="120" w:line="264" w:lineRule="auto"/>
        <w:rPr>
          <w:rFonts w:ascii="Arial" w:eastAsia="Times New Roman" w:hAnsi="Arial" w:cs="Arial"/>
          <w:lang w:eastAsia="de-DE"/>
        </w:rPr>
      </w:pPr>
      <w:proofErr w:type="spellStart"/>
      <w:r>
        <w:rPr>
          <w:rFonts w:ascii="Arial" w:eastAsia="Times New Roman" w:hAnsi="Arial" w:cs="Arial"/>
          <w:lang w:eastAsia="de-DE"/>
        </w:rPr>
        <w:t>aa</w:t>
      </w:r>
      <w:proofErr w:type="spellEnd"/>
      <w:r>
        <w:rPr>
          <w:rFonts w:ascii="Arial" w:eastAsia="Times New Roman" w:hAnsi="Arial" w:cs="Arial"/>
          <w:lang w:eastAsia="de-DE"/>
        </w:rPr>
        <w:t>) Die Worte „vor dem“ werden ersetzt durch das Wort „mit“.</w:t>
      </w:r>
    </w:p>
    <w:p w14:paraId="1C70EADF" w14:textId="23CB0716" w:rsidR="00AF5981" w:rsidRDefault="00AF5981" w:rsidP="00C21216">
      <w:pPr>
        <w:spacing w:before="120" w:after="120" w:line="264" w:lineRule="auto"/>
        <w:rPr>
          <w:rFonts w:ascii="Arial" w:eastAsia="Times New Roman" w:hAnsi="Arial" w:cs="Arial"/>
          <w:lang w:eastAsia="de-DE"/>
        </w:rPr>
      </w:pPr>
      <w:proofErr w:type="spellStart"/>
      <w:r>
        <w:rPr>
          <w:rFonts w:ascii="Arial" w:eastAsia="Times New Roman" w:hAnsi="Arial" w:cs="Arial"/>
          <w:lang w:eastAsia="de-DE"/>
        </w:rPr>
        <w:t>bb</w:t>
      </w:r>
      <w:proofErr w:type="spellEnd"/>
      <w:r>
        <w:rPr>
          <w:rFonts w:ascii="Arial" w:eastAsia="Times New Roman" w:hAnsi="Arial" w:cs="Arial"/>
          <w:lang w:eastAsia="de-DE"/>
        </w:rPr>
        <w:t>) Nach den Worten „International Management“ werden die Worte „in das 4. oder ein höheres Fachsemester“ eingefügt.</w:t>
      </w:r>
    </w:p>
    <w:p w14:paraId="6C412EC1" w14:textId="77777777" w:rsidR="00AF5981" w:rsidRDefault="00AF5981" w:rsidP="00C21216">
      <w:pPr>
        <w:spacing w:before="120" w:after="120" w:line="264" w:lineRule="auto"/>
        <w:rPr>
          <w:rFonts w:ascii="Arial" w:eastAsia="Times New Roman" w:hAnsi="Arial" w:cs="Arial"/>
          <w:lang w:eastAsia="de-DE"/>
        </w:rPr>
      </w:pPr>
      <w:r>
        <w:rPr>
          <w:rFonts w:ascii="Arial" w:eastAsia="Times New Roman" w:hAnsi="Arial" w:cs="Arial"/>
          <w:lang w:eastAsia="de-DE"/>
        </w:rPr>
        <w:t>b) In Absatz 2 wird wie folgt geändert:</w:t>
      </w:r>
    </w:p>
    <w:p w14:paraId="07FFC7E6" w14:textId="772509C1" w:rsidR="00AF5981" w:rsidRDefault="00AF5981" w:rsidP="00C21216">
      <w:pPr>
        <w:spacing w:before="120" w:after="120" w:line="264" w:lineRule="auto"/>
        <w:rPr>
          <w:rFonts w:ascii="Arial" w:eastAsia="Times New Roman" w:hAnsi="Arial" w:cs="Arial"/>
          <w:lang w:eastAsia="de-DE"/>
        </w:rPr>
      </w:pPr>
      <w:proofErr w:type="spellStart"/>
      <w:r>
        <w:rPr>
          <w:rFonts w:ascii="Arial" w:eastAsia="Times New Roman" w:hAnsi="Arial" w:cs="Arial"/>
          <w:lang w:eastAsia="de-DE"/>
        </w:rPr>
        <w:t>aa</w:t>
      </w:r>
      <w:proofErr w:type="spellEnd"/>
      <w:r>
        <w:rPr>
          <w:rFonts w:ascii="Arial" w:eastAsia="Times New Roman" w:hAnsi="Arial" w:cs="Arial"/>
          <w:lang w:eastAsia="de-DE"/>
        </w:rPr>
        <w:t>)</w:t>
      </w:r>
      <w:r w:rsidRPr="00AF5981">
        <w:rPr>
          <w:rFonts w:ascii="Arial" w:eastAsia="Times New Roman" w:hAnsi="Arial" w:cs="Arial"/>
          <w:lang w:eastAsia="de-DE"/>
        </w:rPr>
        <w:t xml:space="preserve"> </w:t>
      </w:r>
      <w:r>
        <w:rPr>
          <w:rFonts w:ascii="Arial" w:eastAsia="Times New Roman" w:hAnsi="Arial" w:cs="Arial"/>
          <w:lang w:eastAsia="de-DE"/>
        </w:rPr>
        <w:t>Die Worte „vor dem“ werden ersetzt durch das Wort „mit“.</w:t>
      </w:r>
    </w:p>
    <w:p w14:paraId="11B0BB99" w14:textId="77777777" w:rsidR="00FC7D46" w:rsidRDefault="00AF5981" w:rsidP="00C21216">
      <w:pPr>
        <w:spacing w:before="120" w:after="120" w:line="264" w:lineRule="auto"/>
        <w:rPr>
          <w:rFonts w:ascii="Arial" w:eastAsia="Times New Roman" w:hAnsi="Arial" w:cs="Arial"/>
          <w:lang w:eastAsia="de-DE"/>
        </w:rPr>
        <w:sectPr w:rsidR="00FC7D46" w:rsidSect="00C21216">
          <w:pgSz w:w="11906" w:h="16838"/>
          <w:pgMar w:top="1417" w:right="1417" w:bottom="1134" w:left="1417" w:header="708" w:footer="708" w:gutter="0"/>
          <w:pgNumType w:fmt="upperRoman"/>
          <w:cols w:space="708"/>
          <w:docGrid w:linePitch="360"/>
        </w:sectPr>
      </w:pPr>
      <w:proofErr w:type="spellStart"/>
      <w:r>
        <w:rPr>
          <w:rFonts w:ascii="Arial" w:eastAsia="Times New Roman" w:hAnsi="Arial" w:cs="Arial"/>
          <w:lang w:eastAsia="de-DE"/>
        </w:rPr>
        <w:t>bb</w:t>
      </w:r>
      <w:proofErr w:type="spellEnd"/>
      <w:r>
        <w:rPr>
          <w:rFonts w:ascii="Arial" w:eastAsia="Times New Roman" w:hAnsi="Arial" w:cs="Arial"/>
          <w:lang w:eastAsia="de-DE"/>
        </w:rPr>
        <w:t>) Die Angabe „2.“ wird ersetzt durch die Angabe „4.“.</w:t>
      </w:r>
    </w:p>
    <w:p w14:paraId="35E901B8" w14:textId="77D3FA9A" w:rsidR="00FC7D46" w:rsidRDefault="00FC7D46" w:rsidP="00C21216">
      <w:pPr>
        <w:spacing w:before="120" w:after="120" w:line="264" w:lineRule="auto"/>
        <w:rPr>
          <w:rFonts w:ascii="Arial" w:eastAsia="Times New Roman" w:hAnsi="Arial" w:cs="Arial"/>
          <w:lang w:eastAsia="de-DE"/>
        </w:rPr>
      </w:pPr>
      <w:r>
        <w:rPr>
          <w:rFonts w:ascii="Arial" w:eastAsia="Times New Roman" w:hAnsi="Arial" w:cs="Arial"/>
          <w:lang w:eastAsia="de-DE"/>
        </w:rPr>
        <w:t>4. Anlage 1 wird wie folgt geändert:</w:t>
      </w:r>
    </w:p>
    <w:p w14:paraId="6C387C35" w14:textId="0B2AC9E3" w:rsidR="00FC7D46" w:rsidRDefault="00FC7D46" w:rsidP="00C21216">
      <w:pPr>
        <w:spacing w:before="120" w:after="120" w:line="264" w:lineRule="auto"/>
        <w:rPr>
          <w:rFonts w:ascii="Arial" w:eastAsia="Times New Roman" w:hAnsi="Arial" w:cs="Arial"/>
          <w:lang w:eastAsia="de-DE"/>
        </w:rPr>
      </w:pPr>
      <w:r>
        <w:rPr>
          <w:rFonts w:ascii="Arial" w:eastAsia="Times New Roman" w:hAnsi="Arial" w:cs="Arial"/>
          <w:lang w:eastAsia="de-DE"/>
        </w:rPr>
        <w:t>a) Die Tabelle „1. Dänischer und deutscher Sprachzweig“ erhält die folgende Fassung:</w:t>
      </w:r>
    </w:p>
    <w:tbl>
      <w:tblPr>
        <w:tblStyle w:val="Tabellenraster"/>
        <w:tblW w:w="0" w:type="auto"/>
        <w:tblLook w:val="04A0" w:firstRow="1" w:lastRow="0" w:firstColumn="1" w:lastColumn="0" w:noHBand="0" w:noVBand="1"/>
      </w:tblPr>
      <w:tblGrid>
        <w:gridCol w:w="1663"/>
        <w:gridCol w:w="1879"/>
        <w:gridCol w:w="1808"/>
        <w:gridCol w:w="1717"/>
        <w:gridCol w:w="1810"/>
        <w:gridCol w:w="1891"/>
        <w:gridCol w:w="856"/>
        <w:gridCol w:w="1412"/>
        <w:gridCol w:w="1241"/>
      </w:tblGrid>
      <w:tr w:rsidR="00FC7D46" w14:paraId="3DCAA365" w14:textId="77777777" w:rsidTr="00FC7D46">
        <w:trPr>
          <w:trHeight w:val="234"/>
        </w:trPr>
        <w:tc>
          <w:tcPr>
            <w:tcW w:w="1663"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4199920" w14:textId="77777777" w:rsidR="00FC7D46" w:rsidRDefault="00FC7D46" w:rsidP="0044494C">
            <w:pPr>
              <w:rPr>
                <w:sz w:val="16"/>
                <w:szCs w:val="16"/>
              </w:rPr>
            </w:pPr>
            <w:r>
              <w:rPr>
                <w:sz w:val="16"/>
                <w:szCs w:val="16"/>
              </w:rPr>
              <w:t>1. Sem.</w:t>
            </w:r>
          </w:p>
        </w:tc>
        <w:tc>
          <w:tcPr>
            <w:tcW w:w="1879" w:type="dxa"/>
            <w:vMerge w:val="restart"/>
            <w:tcBorders>
              <w:top w:val="single" w:sz="4" w:space="0" w:color="auto"/>
              <w:left w:val="single" w:sz="4" w:space="0" w:color="auto"/>
              <w:bottom w:val="single" w:sz="4" w:space="0" w:color="auto"/>
              <w:right w:val="single" w:sz="4" w:space="0" w:color="auto"/>
            </w:tcBorders>
            <w:vAlign w:val="center"/>
            <w:hideMark/>
          </w:tcPr>
          <w:p w14:paraId="25143179" w14:textId="77777777" w:rsidR="00FC7D46" w:rsidRDefault="00FC7D46" w:rsidP="0044494C">
            <w:pPr>
              <w:jc w:val="center"/>
              <w:rPr>
                <w:sz w:val="16"/>
                <w:szCs w:val="16"/>
                <w:lang w:val="en-US"/>
              </w:rPr>
            </w:pPr>
            <w:r>
              <w:rPr>
                <w:sz w:val="16"/>
                <w:szCs w:val="16"/>
                <w:lang w:val="en-US"/>
              </w:rPr>
              <w:t>PF 24: Societal systems in an international perspective I and II</w:t>
            </w:r>
          </w:p>
        </w:tc>
        <w:tc>
          <w:tcPr>
            <w:tcW w:w="1808" w:type="dxa"/>
            <w:vMerge w:val="restart"/>
            <w:tcBorders>
              <w:top w:val="single" w:sz="4" w:space="0" w:color="auto"/>
              <w:left w:val="single" w:sz="4" w:space="0" w:color="auto"/>
              <w:bottom w:val="single" w:sz="4" w:space="0" w:color="auto"/>
              <w:right w:val="single" w:sz="4" w:space="0" w:color="auto"/>
            </w:tcBorders>
            <w:vAlign w:val="center"/>
            <w:hideMark/>
          </w:tcPr>
          <w:p w14:paraId="12BAC86D" w14:textId="77777777" w:rsidR="00FC7D46" w:rsidRDefault="00FC7D46" w:rsidP="0044494C">
            <w:pPr>
              <w:jc w:val="center"/>
              <w:rPr>
                <w:sz w:val="16"/>
                <w:szCs w:val="16"/>
                <w:lang w:val="en-US"/>
              </w:rPr>
            </w:pPr>
            <w:r>
              <w:rPr>
                <w:sz w:val="16"/>
                <w:szCs w:val="16"/>
                <w:lang w:val="en-US"/>
              </w:rPr>
              <w:t xml:space="preserve">PF 21: </w:t>
            </w:r>
            <w:proofErr w:type="spellStart"/>
            <w:r>
              <w:rPr>
                <w:sz w:val="16"/>
                <w:szCs w:val="16"/>
                <w:lang w:val="en-US"/>
              </w:rPr>
              <w:t>Methoden</w:t>
            </w:r>
            <w:proofErr w:type="spellEnd"/>
            <w:r>
              <w:rPr>
                <w:sz w:val="16"/>
                <w:szCs w:val="16"/>
                <w:lang w:val="en-US"/>
              </w:rPr>
              <w:t xml:space="preserve"> 1: Philosophy of Science and Methodology</w:t>
            </w:r>
          </w:p>
        </w:tc>
        <w:tc>
          <w:tcPr>
            <w:tcW w:w="1717" w:type="dxa"/>
            <w:vMerge w:val="restart"/>
            <w:tcBorders>
              <w:top w:val="single" w:sz="4" w:space="0" w:color="auto"/>
              <w:left w:val="single" w:sz="4" w:space="0" w:color="auto"/>
              <w:bottom w:val="single" w:sz="4" w:space="0" w:color="auto"/>
              <w:right w:val="single" w:sz="4" w:space="0" w:color="auto"/>
            </w:tcBorders>
            <w:vAlign w:val="center"/>
            <w:hideMark/>
          </w:tcPr>
          <w:p w14:paraId="22A7AC6E" w14:textId="77777777" w:rsidR="00FC7D46" w:rsidRDefault="00FC7D46" w:rsidP="0044494C">
            <w:pPr>
              <w:jc w:val="center"/>
              <w:rPr>
                <w:sz w:val="16"/>
                <w:szCs w:val="16"/>
                <w:lang w:val="en-US"/>
              </w:rPr>
            </w:pPr>
            <w:r>
              <w:rPr>
                <w:sz w:val="16"/>
                <w:szCs w:val="16"/>
                <w:lang w:val="en-US"/>
              </w:rPr>
              <w:t xml:space="preserve">PF 20: </w:t>
            </w:r>
            <w:proofErr w:type="spellStart"/>
            <w:r>
              <w:rPr>
                <w:sz w:val="16"/>
                <w:szCs w:val="16"/>
                <w:lang w:val="en-US"/>
              </w:rPr>
              <w:t>Statistik</w:t>
            </w:r>
            <w:proofErr w:type="spellEnd"/>
          </w:p>
        </w:tc>
        <w:tc>
          <w:tcPr>
            <w:tcW w:w="1810" w:type="dxa"/>
            <w:vMerge w:val="restart"/>
            <w:tcBorders>
              <w:top w:val="single" w:sz="4" w:space="0" w:color="auto"/>
              <w:left w:val="single" w:sz="4" w:space="0" w:color="auto"/>
              <w:bottom w:val="single" w:sz="4" w:space="0" w:color="auto"/>
              <w:right w:val="single" w:sz="4" w:space="0" w:color="auto"/>
            </w:tcBorders>
            <w:vAlign w:val="center"/>
            <w:hideMark/>
          </w:tcPr>
          <w:p w14:paraId="158EBF98" w14:textId="77777777" w:rsidR="00FC7D46" w:rsidRDefault="00FC7D46" w:rsidP="0044494C">
            <w:pPr>
              <w:jc w:val="center"/>
              <w:rPr>
                <w:sz w:val="16"/>
                <w:szCs w:val="16"/>
                <w:lang w:val="en-US"/>
              </w:rPr>
            </w:pPr>
            <w:r>
              <w:rPr>
                <w:sz w:val="16"/>
                <w:szCs w:val="16"/>
                <w:lang w:val="en-US"/>
              </w:rPr>
              <w:t>PF 08: Economics 1: Fundamentals of Microeconomics</w:t>
            </w:r>
          </w:p>
        </w:tc>
        <w:tc>
          <w:tcPr>
            <w:tcW w:w="1891" w:type="dxa"/>
            <w:vMerge w:val="restart"/>
            <w:tcBorders>
              <w:top w:val="single" w:sz="4" w:space="0" w:color="auto"/>
              <w:left w:val="single" w:sz="4" w:space="0" w:color="auto"/>
              <w:bottom w:val="single" w:sz="4" w:space="0" w:color="auto"/>
              <w:right w:val="single" w:sz="4" w:space="0" w:color="auto"/>
            </w:tcBorders>
            <w:vAlign w:val="center"/>
            <w:hideMark/>
          </w:tcPr>
          <w:p w14:paraId="2058F693" w14:textId="77777777" w:rsidR="00FC7D46" w:rsidRDefault="00FC7D46" w:rsidP="0044494C">
            <w:pPr>
              <w:jc w:val="center"/>
              <w:rPr>
                <w:sz w:val="16"/>
                <w:szCs w:val="16"/>
                <w:lang w:val="en-US"/>
              </w:rPr>
            </w:pPr>
            <w:r>
              <w:rPr>
                <w:sz w:val="16"/>
                <w:szCs w:val="16"/>
                <w:lang w:val="en-US"/>
              </w:rPr>
              <w:t xml:space="preserve">PF 03: </w:t>
            </w:r>
            <w:proofErr w:type="spellStart"/>
            <w:r>
              <w:rPr>
                <w:sz w:val="16"/>
                <w:szCs w:val="16"/>
                <w:lang w:val="en-US"/>
              </w:rPr>
              <w:t>Betriebswirtschaftslehre</w:t>
            </w:r>
            <w:proofErr w:type="spellEnd"/>
            <w:r>
              <w:rPr>
                <w:sz w:val="16"/>
                <w:szCs w:val="16"/>
                <w:lang w:val="en-US"/>
              </w:rPr>
              <w:t xml:space="preserve"> 1: Marketing</w:t>
            </w:r>
          </w:p>
        </w:tc>
        <w:tc>
          <w:tcPr>
            <w:tcW w:w="226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F81C67" w14:textId="77777777" w:rsidR="00FC7D46" w:rsidRDefault="00FC7D46" w:rsidP="0044494C">
            <w:pPr>
              <w:jc w:val="center"/>
              <w:rPr>
                <w:sz w:val="16"/>
                <w:szCs w:val="16"/>
              </w:rPr>
            </w:pPr>
            <w:r>
              <w:rPr>
                <w:sz w:val="16"/>
                <w:szCs w:val="16"/>
              </w:rPr>
              <w:t>SP 05 oder SP 06 + SP 07</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665B55" w14:textId="77777777" w:rsidR="00FC7D46" w:rsidRDefault="00FC7D46" w:rsidP="0044494C">
            <w:pPr>
              <w:rPr>
                <w:sz w:val="16"/>
                <w:szCs w:val="16"/>
              </w:rPr>
            </w:pPr>
            <w:r>
              <w:rPr>
                <w:sz w:val="16"/>
                <w:szCs w:val="16"/>
              </w:rPr>
              <w:t>30 LP</w:t>
            </w:r>
          </w:p>
        </w:tc>
      </w:tr>
      <w:tr w:rsidR="00FC7D46" w14:paraId="44AFC485" w14:textId="77777777" w:rsidTr="00FC7D46">
        <w:trPr>
          <w:trHeight w:val="78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EB3987" w14:textId="77777777" w:rsidR="00FC7D46" w:rsidRDefault="00FC7D46" w:rsidP="0044494C">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0AAFBB" w14:textId="77777777" w:rsidR="00FC7D46" w:rsidRDefault="00FC7D46" w:rsidP="0044494C">
            <w:pPr>
              <w:rPr>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0481E9" w14:textId="77777777" w:rsidR="00FC7D46" w:rsidRDefault="00FC7D46" w:rsidP="0044494C">
            <w:pPr>
              <w:rPr>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88D7B" w14:textId="77777777" w:rsidR="00FC7D46" w:rsidRDefault="00FC7D46" w:rsidP="0044494C">
            <w:pPr>
              <w:rPr>
                <w:sz w:val="16"/>
                <w:szCs w:val="16"/>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58663F" w14:textId="77777777" w:rsidR="00FC7D46" w:rsidRDefault="00FC7D46" w:rsidP="0044494C">
            <w:pPr>
              <w:rPr>
                <w:sz w:val="16"/>
                <w:szCs w:val="16"/>
                <w:lang w:val="en-US"/>
              </w:rPr>
            </w:pPr>
          </w:p>
        </w:tc>
        <w:tc>
          <w:tcPr>
            <w:tcW w:w="1891" w:type="dxa"/>
            <w:vMerge/>
            <w:tcBorders>
              <w:top w:val="single" w:sz="4" w:space="0" w:color="auto"/>
              <w:left w:val="single" w:sz="4" w:space="0" w:color="auto"/>
              <w:bottom w:val="single" w:sz="4" w:space="0" w:color="auto"/>
              <w:right w:val="single" w:sz="4" w:space="0" w:color="auto"/>
            </w:tcBorders>
            <w:vAlign w:val="center"/>
            <w:hideMark/>
          </w:tcPr>
          <w:p w14:paraId="2C57726D" w14:textId="77777777" w:rsidR="00FC7D46" w:rsidRDefault="00FC7D46" w:rsidP="0044494C">
            <w:pPr>
              <w:rPr>
                <w:sz w:val="16"/>
                <w:szCs w:val="16"/>
                <w:lang w:val="en-US"/>
              </w:rPr>
            </w:pPr>
          </w:p>
        </w:tc>
        <w:tc>
          <w:tcPr>
            <w:tcW w:w="856" w:type="dxa"/>
            <w:vMerge w:val="restart"/>
            <w:tcBorders>
              <w:top w:val="single" w:sz="4" w:space="0" w:color="auto"/>
              <w:left w:val="single" w:sz="4" w:space="0" w:color="auto"/>
              <w:bottom w:val="single" w:sz="4" w:space="0" w:color="auto"/>
              <w:right w:val="single" w:sz="4" w:space="0" w:color="auto"/>
            </w:tcBorders>
            <w:vAlign w:val="center"/>
            <w:hideMark/>
          </w:tcPr>
          <w:p w14:paraId="31CD9D09" w14:textId="77777777" w:rsidR="00FC7D46" w:rsidRDefault="00FC7D46" w:rsidP="0044494C">
            <w:pPr>
              <w:jc w:val="center"/>
              <w:rPr>
                <w:sz w:val="16"/>
                <w:szCs w:val="16"/>
                <w:lang w:val="en-US"/>
              </w:rPr>
            </w:pPr>
            <w:r>
              <w:rPr>
                <w:sz w:val="16"/>
                <w:szCs w:val="16"/>
                <w:lang w:val="en-US"/>
              </w:rPr>
              <w:t>SP 05: Danish Language, Culture and Society</w:t>
            </w:r>
          </w:p>
        </w:tc>
        <w:tc>
          <w:tcPr>
            <w:tcW w:w="1412" w:type="dxa"/>
            <w:tcBorders>
              <w:top w:val="single" w:sz="4" w:space="0" w:color="auto"/>
              <w:left w:val="single" w:sz="4" w:space="0" w:color="auto"/>
              <w:bottom w:val="single" w:sz="4" w:space="0" w:color="auto"/>
              <w:right w:val="single" w:sz="4" w:space="0" w:color="auto"/>
            </w:tcBorders>
            <w:vAlign w:val="center"/>
            <w:hideMark/>
          </w:tcPr>
          <w:p w14:paraId="380E2927" w14:textId="77777777" w:rsidR="00FC7D46" w:rsidRDefault="00FC7D46" w:rsidP="0044494C">
            <w:pPr>
              <w:jc w:val="center"/>
              <w:rPr>
                <w:sz w:val="16"/>
                <w:szCs w:val="16"/>
              </w:rPr>
            </w:pPr>
            <w:r>
              <w:rPr>
                <w:sz w:val="16"/>
                <w:szCs w:val="16"/>
              </w:rPr>
              <w:t>SP 06a oder b oder c oder d: Deutsch I Sprache, Kultur und Gesellschaft</w:t>
            </w:r>
          </w:p>
        </w:tc>
        <w:tc>
          <w:tcPr>
            <w:tcW w:w="1241" w:type="dxa"/>
            <w:vMerge/>
            <w:tcBorders>
              <w:top w:val="single" w:sz="4" w:space="0" w:color="auto"/>
              <w:left w:val="single" w:sz="4" w:space="0" w:color="auto"/>
              <w:bottom w:val="single" w:sz="4" w:space="0" w:color="auto"/>
              <w:right w:val="single" w:sz="4" w:space="0" w:color="auto"/>
            </w:tcBorders>
            <w:vAlign w:val="center"/>
            <w:hideMark/>
          </w:tcPr>
          <w:p w14:paraId="124D9091" w14:textId="77777777" w:rsidR="00FC7D46" w:rsidRDefault="00FC7D46" w:rsidP="0044494C">
            <w:pPr>
              <w:rPr>
                <w:sz w:val="16"/>
                <w:szCs w:val="16"/>
              </w:rPr>
            </w:pPr>
          </w:p>
        </w:tc>
      </w:tr>
      <w:tr w:rsidR="00FC7D46" w14:paraId="266BDB5B" w14:textId="77777777" w:rsidTr="00FC7D46">
        <w:trPr>
          <w:trHeight w:val="1134"/>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61304D9" w14:textId="77777777" w:rsidR="00FC7D46" w:rsidRDefault="00FC7D46" w:rsidP="0044494C">
            <w:pPr>
              <w:rPr>
                <w:sz w:val="16"/>
                <w:szCs w:val="16"/>
              </w:rPr>
            </w:pPr>
            <w:r>
              <w:rPr>
                <w:sz w:val="16"/>
                <w:szCs w:val="16"/>
              </w:rPr>
              <w:t>2. Sem.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ADCD34" w14:textId="77777777" w:rsidR="00FC7D46" w:rsidRDefault="00FC7D46" w:rsidP="0044494C">
            <w:pPr>
              <w:rPr>
                <w:sz w:val="16"/>
                <w:szCs w:val="16"/>
                <w:lang w:val="en-US"/>
              </w:rPr>
            </w:pPr>
          </w:p>
        </w:tc>
        <w:tc>
          <w:tcPr>
            <w:tcW w:w="1808" w:type="dxa"/>
            <w:tcBorders>
              <w:top w:val="single" w:sz="4" w:space="0" w:color="auto"/>
              <w:left w:val="single" w:sz="4" w:space="0" w:color="auto"/>
              <w:bottom w:val="single" w:sz="4" w:space="0" w:color="auto"/>
              <w:right w:val="single" w:sz="4" w:space="0" w:color="auto"/>
            </w:tcBorders>
            <w:vAlign w:val="center"/>
            <w:hideMark/>
          </w:tcPr>
          <w:p w14:paraId="20A60B99" w14:textId="77777777" w:rsidR="00FC7D46" w:rsidRDefault="00FC7D46" w:rsidP="0044494C">
            <w:pPr>
              <w:jc w:val="center"/>
              <w:rPr>
                <w:sz w:val="16"/>
                <w:szCs w:val="16"/>
              </w:rPr>
            </w:pPr>
            <w:r>
              <w:rPr>
                <w:sz w:val="16"/>
                <w:szCs w:val="16"/>
              </w:rPr>
              <w:t>PF 02: Praxisprojekt Entrepreneurship &amp; Innovation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17BFE8" w14:textId="77777777" w:rsidR="00FC7D46" w:rsidRDefault="00FC7D46" w:rsidP="0044494C">
            <w:pPr>
              <w:rPr>
                <w:sz w:val="16"/>
                <w:szCs w:val="16"/>
                <w:lang w:val="en-US"/>
              </w:rPr>
            </w:pPr>
          </w:p>
        </w:tc>
        <w:tc>
          <w:tcPr>
            <w:tcW w:w="1810" w:type="dxa"/>
            <w:tcBorders>
              <w:top w:val="single" w:sz="4" w:space="0" w:color="auto"/>
              <w:left w:val="single" w:sz="4" w:space="0" w:color="auto"/>
              <w:bottom w:val="single" w:sz="4" w:space="0" w:color="auto"/>
              <w:right w:val="single" w:sz="4" w:space="0" w:color="auto"/>
            </w:tcBorders>
            <w:vAlign w:val="center"/>
            <w:hideMark/>
          </w:tcPr>
          <w:p w14:paraId="3329DA29" w14:textId="77777777" w:rsidR="00FC7D46" w:rsidRDefault="00FC7D46" w:rsidP="0044494C">
            <w:pPr>
              <w:jc w:val="center"/>
              <w:rPr>
                <w:sz w:val="16"/>
                <w:szCs w:val="16"/>
                <w:lang w:val="en-US"/>
              </w:rPr>
            </w:pPr>
            <w:r>
              <w:rPr>
                <w:sz w:val="16"/>
                <w:szCs w:val="16"/>
                <w:lang w:val="en-US"/>
              </w:rPr>
              <w:t>PF 09: Economics 2: Fundamentals of Macroeconomics</w:t>
            </w:r>
          </w:p>
        </w:tc>
        <w:tc>
          <w:tcPr>
            <w:tcW w:w="1891" w:type="dxa"/>
            <w:tcBorders>
              <w:top w:val="single" w:sz="4" w:space="0" w:color="auto"/>
              <w:left w:val="single" w:sz="4" w:space="0" w:color="auto"/>
              <w:bottom w:val="single" w:sz="4" w:space="0" w:color="auto"/>
              <w:right w:val="single" w:sz="4" w:space="0" w:color="auto"/>
            </w:tcBorders>
            <w:vAlign w:val="center"/>
            <w:hideMark/>
          </w:tcPr>
          <w:p w14:paraId="67A3172E" w14:textId="77777777" w:rsidR="00FC7D46" w:rsidRDefault="00FC7D46" w:rsidP="0044494C">
            <w:pPr>
              <w:jc w:val="center"/>
            </w:pPr>
            <w:r>
              <w:rPr>
                <w:sz w:val="16"/>
                <w:szCs w:val="16"/>
              </w:rPr>
              <w:t>PF 05: Betriebswirt-</w:t>
            </w:r>
            <w:proofErr w:type="spellStart"/>
            <w:r>
              <w:rPr>
                <w:sz w:val="16"/>
                <w:szCs w:val="16"/>
              </w:rPr>
              <w:t>schaftslehre</w:t>
            </w:r>
            <w:proofErr w:type="spellEnd"/>
            <w:r>
              <w:rPr>
                <w:sz w:val="16"/>
                <w:szCs w:val="16"/>
              </w:rPr>
              <w:t xml:space="preserve"> 3: Personal</w:t>
            </w:r>
          </w:p>
        </w:tc>
        <w:tc>
          <w:tcPr>
            <w:tcW w:w="856" w:type="dxa"/>
            <w:vMerge/>
            <w:tcBorders>
              <w:top w:val="single" w:sz="4" w:space="0" w:color="auto"/>
              <w:left w:val="single" w:sz="4" w:space="0" w:color="auto"/>
              <w:bottom w:val="single" w:sz="4" w:space="0" w:color="auto"/>
              <w:right w:val="single" w:sz="4" w:space="0" w:color="auto"/>
            </w:tcBorders>
            <w:vAlign w:val="center"/>
            <w:hideMark/>
          </w:tcPr>
          <w:p w14:paraId="76BD3A11" w14:textId="77777777" w:rsidR="00FC7D46" w:rsidRDefault="00FC7D46" w:rsidP="0044494C">
            <w:pPr>
              <w:rPr>
                <w:sz w:val="16"/>
                <w:szCs w:val="16"/>
                <w:lang w:val="en-US"/>
              </w:rPr>
            </w:pPr>
          </w:p>
        </w:tc>
        <w:tc>
          <w:tcPr>
            <w:tcW w:w="1412" w:type="dxa"/>
            <w:tcBorders>
              <w:top w:val="single" w:sz="4" w:space="0" w:color="auto"/>
              <w:left w:val="single" w:sz="4" w:space="0" w:color="auto"/>
              <w:bottom w:val="single" w:sz="4" w:space="0" w:color="auto"/>
              <w:right w:val="single" w:sz="4" w:space="0" w:color="auto"/>
            </w:tcBorders>
            <w:vAlign w:val="center"/>
            <w:hideMark/>
          </w:tcPr>
          <w:p w14:paraId="54698FC4" w14:textId="77777777" w:rsidR="00FC7D46" w:rsidRDefault="00FC7D46" w:rsidP="0044494C">
            <w:pPr>
              <w:jc w:val="center"/>
              <w:rPr>
                <w:sz w:val="16"/>
                <w:szCs w:val="16"/>
              </w:rPr>
            </w:pPr>
            <w:r>
              <w:rPr>
                <w:sz w:val="16"/>
                <w:szCs w:val="16"/>
              </w:rPr>
              <w:t>SP 07a oder b oder c oder d: Deutsch II Sprache, Kultur und Gesellschaft</w:t>
            </w: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0BD3A20" w14:textId="77777777" w:rsidR="00FC7D46" w:rsidRDefault="00FC7D46" w:rsidP="0044494C">
            <w:pPr>
              <w:rPr>
                <w:sz w:val="16"/>
                <w:szCs w:val="16"/>
              </w:rPr>
            </w:pPr>
            <w:r>
              <w:rPr>
                <w:sz w:val="16"/>
                <w:szCs w:val="16"/>
              </w:rPr>
              <w:t>30 LP</w:t>
            </w:r>
          </w:p>
        </w:tc>
      </w:tr>
      <w:tr w:rsidR="00FC7D46" w14:paraId="5ABEBE5D" w14:textId="77777777" w:rsidTr="00FC7D46">
        <w:trPr>
          <w:trHeight w:val="1134"/>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CB041C" w14:textId="77777777" w:rsidR="00FC7D46" w:rsidRDefault="00FC7D46" w:rsidP="0044494C">
            <w:pPr>
              <w:rPr>
                <w:sz w:val="16"/>
                <w:szCs w:val="16"/>
              </w:rPr>
            </w:pPr>
            <w:r>
              <w:rPr>
                <w:sz w:val="16"/>
                <w:szCs w:val="16"/>
              </w:rPr>
              <w:t>3. Sem.</w:t>
            </w:r>
          </w:p>
        </w:tc>
        <w:tc>
          <w:tcPr>
            <w:tcW w:w="1879" w:type="dxa"/>
            <w:tcBorders>
              <w:top w:val="single" w:sz="4" w:space="0" w:color="auto"/>
              <w:left w:val="single" w:sz="4" w:space="0" w:color="auto"/>
              <w:bottom w:val="single" w:sz="4" w:space="0" w:color="auto"/>
              <w:right w:val="single" w:sz="4" w:space="0" w:color="auto"/>
            </w:tcBorders>
            <w:vAlign w:val="center"/>
            <w:hideMark/>
          </w:tcPr>
          <w:p w14:paraId="116955AE" w14:textId="77777777" w:rsidR="00FC7D46" w:rsidRDefault="00FC7D46" w:rsidP="0044494C">
            <w:pPr>
              <w:jc w:val="center"/>
              <w:rPr>
                <w:sz w:val="16"/>
                <w:szCs w:val="16"/>
              </w:rPr>
            </w:pPr>
            <w:r>
              <w:rPr>
                <w:sz w:val="16"/>
                <w:szCs w:val="16"/>
              </w:rPr>
              <w:t>PF 11: A&amp;O: Arbeits- und Organisationspsychologie</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108ADD6" w14:textId="174176C6" w:rsidR="00FC7D46" w:rsidRDefault="00FC7D46" w:rsidP="0044494C">
            <w:pPr>
              <w:jc w:val="center"/>
              <w:rPr>
                <w:sz w:val="16"/>
                <w:szCs w:val="16"/>
              </w:rPr>
            </w:pPr>
            <w:r>
              <w:rPr>
                <w:sz w:val="16"/>
                <w:szCs w:val="16"/>
              </w:rPr>
              <w:t xml:space="preserve">PF 04: Betriebswirtschaftslehre 2: </w:t>
            </w:r>
            <w:r w:rsidRPr="00DB0E14">
              <w:rPr>
                <w:sz w:val="16"/>
                <w:szCs w:val="16"/>
              </w:rPr>
              <w:t>Financial Accounting</w:t>
            </w:r>
          </w:p>
        </w:tc>
        <w:tc>
          <w:tcPr>
            <w:tcW w:w="1717" w:type="dxa"/>
            <w:tcBorders>
              <w:top w:val="single" w:sz="4" w:space="0" w:color="auto"/>
              <w:left w:val="single" w:sz="4" w:space="0" w:color="auto"/>
              <w:bottom w:val="single" w:sz="4" w:space="0" w:color="auto"/>
              <w:right w:val="single" w:sz="4" w:space="0" w:color="auto"/>
            </w:tcBorders>
            <w:vAlign w:val="center"/>
            <w:hideMark/>
          </w:tcPr>
          <w:p w14:paraId="15019202" w14:textId="77777777" w:rsidR="00FC7D46" w:rsidRDefault="00FC7D46" w:rsidP="0044494C">
            <w:pPr>
              <w:jc w:val="center"/>
              <w:rPr>
                <w:sz w:val="16"/>
                <w:szCs w:val="16"/>
                <w:lang w:val="en-US"/>
              </w:rPr>
            </w:pPr>
            <w:r>
              <w:rPr>
                <w:sz w:val="16"/>
                <w:szCs w:val="16"/>
                <w:lang w:val="en-US"/>
              </w:rPr>
              <w:t xml:space="preserve">PF 22: </w:t>
            </w:r>
            <w:proofErr w:type="spellStart"/>
            <w:r>
              <w:rPr>
                <w:sz w:val="16"/>
                <w:szCs w:val="16"/>
                <w:lang w:val="en-US"/>
              </w:rPr>
              <w:t>Methoden</w:t>
            </w:r>
            <w:proofErr w:type="spellEnd"/>
            <w:r>
              <w:rPr>
                <w:sz w:val="16"/>
                <w:szCs w:val="16"/>
                <w:lang w:val="en-US"/>
              </w:rPr>
              <w:t xml:space="preserve"> 2: Philosophy of Science and Methodology II</w:t>
            </w:r>
          </w:p>
        </w:tc>
        <w:tc>
          <w:tcPr>
            <w:tcW w:w="1810" w:type="dxa"/>
            <w:tcBorders>
              <w:top w:val="single" w:sz="4" w:space="0" w:color="auto"/>
              <w:left w:val="single" w:sz="4" w:space="0" w:color="auto"/>
              <w:bottom w:val="single" w:sz="4" w:space="0" w:color="auto"/>
              <w:right w:val="single" w:sz="4" w:space="0" w:color="auto"/>
            </w:tcBorders>
            <w:vAlign w:val="center"/>
            <w:hideMark/>
          </w:tcPr>
          <w:p w14:paraId="784B1118" w14:textId="77777777" w:rsidR="00FC7D46" w:rsidRDefault="00FC7D46" w:rsidP="0044494C">
            <w:pPr>
              <w:jc w:val="center"/>
              <w:rPr>
                <w:sz w:val="16"/>
                <w:szCs w:val="16"/>
                <w:lang w:val="en-US"/>
              </w:rPr>
            </w:pPr>
            <w:r>
              <w:rPr>
                <w:sz w:val="16"/>
                <w:szCs w:val="16"/>
              </w:rPr>
              <w:t>PF 06: Betriebswirtschaftslehre 4: Organisation</w:t>
            </w:r>
          </w:p>
        </w:tc>
        <w:tc>
          <w:tcPr>
            <w:tcW w:w="1891" w:type="dxa"/>
            <w:tcBorders>
              <w:top w:val="single" w:sz="4" w:space="0" w:color="auto"/>
              <w:left w:val="single" w:sz="4" w:space="0" w:color="auto"/>
              <w:bottom w:val="single" w:sz="4" w:space="0" w:color="auto"/>
              <w:right w:val="single" w:sz="4" w:space="0" w:color="auto"/>
            </w:tcBorders>
            <w:vAlign w:val="center"/>
            <w:hideMark/>
          </w:tcPr>
          <w:p w14:paraId="72DBB2A9" w14:textId="77777777" w:rsidR="00FC7D46" w:rsidRDefault="00FC7D46" w:rsidP="0044494C">
            <w:pPr>
              <w:jc w:val="center"/>
              <w:rPr>
                <w:sz w:val="16"/>
                <w:szCs w:val="16"/>
                <w:lang w:val="en-US"/>
              </w:rPr>
            </w:pPr>
            <w:r>
              <w:rPr>
                <w:sz w:val="16"/>
                <w:szCs w:val="16"/>
                <w:lang w:val="en-US"/>
              </w:rPr>
              <w:t>SP 09: English Written Proficiency</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tcPr>
          <w:p w14:paraId="058FA8D4" w14:textId="77777777" w:rsidR="00FC7D46" w:rsidRDefault="00FC7D46" w:rsidP="0044494C">
            <w:pPr>
              <w:jc w:val="center"/>
              <w:rPr>
                <w:sz w:val="16"/>
                <w:szCs w:val="16"/>
                <w:lang w:val="en-US"/>
              </w:rPr>
            </w:pPr>
            <w:r>
              <w:rPr>
                <w:sz w:val="16"/>
                <w:szCs w:val="16"/>
                <w:lang w:val="en-US"/>
              </w:rPr>
              <w:t>SP 08: Danish and German in Society</w:t>
            </w:r>
            <w:r>
              <w:rPr>
                <w:sz w:val="16"/>
                <w:szCs w:val="16"/>
                <w:lang w:val="en-US"/>
              </w:rPr>
              <w:br/>
            </w: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4C8CB4" w14:textId="77777777" w:rsidR="00FC7D46" w:rsidRDefault="00FC7D46" w:rsidP="0044494C">
            <w:pPr>
              <w:rPr>
                <w:sz w:val="16"/>
                <w:szCs w:val="16"/>
              </w:rPr>
            </w:pPr>
            <w:r>
              <w:rPr>
                <w:sz w:val="16"/>
                <w:szCs w:val="16"/>
              </w:rPr>
              <w:t>30 LP</w:t>
            </w:r>
          </w:p>
        </w:tc>
      </w:tr>
      <w:tr w:rsidR="00FC7D46" w14:paraId="78B0C0B0" w14:textId="77777777" w:rsidTr="00FC7D46">
        <w:trPr>
          <w:trHeight w:val="1134"/>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299E20E" w14:textId="77777777" w:rsidR="00FC7D46" w:rsidRDefault="00FC7D46" w:rsidP="0044494C">
            <w:pPr>
              <w:rPr>
                <w:sz w:val="16"/>
                <w:szCs w:val="16"/>
              </w:rPr>
            </w:pPr>
            <w:r>
              <w:rPr>
                <w:sz w:val="16"/>
                <w:szCs w:val="16"/>
              </w:rPr>
              <w:t>4. Sem.</w:t>
            </w:r>
          </w:p>
        </w:tc>
        <w:tc>
          <w:tcPr>
            <w:tcW w:w="1879" w:type="dxa"/>
            <w:tcBorders>
              <w:top w:val="single" w:sz="4" w:space="0" w:color="auto"/>
              <w:left w:val="single" w:sz="4" w:space="0" w:color="auto"/>
              <w:bottom w:val="single" w:sz="4" w:space="0" w:color="auto"/>
              <w:right w:val="single" w:sz="4" w:space="0" w:color="auto"/>
            </w:tcBorders>
            <w:vAlign w:val="center"/>
            <w:hideMark/>
          </w:tcPr>
          <w:p w14:paraId="44821EFC" w14:textId="77777777" w:rsidR="00FC7D46" w:rsidRDefault="00FC7D46" w:rsidP="0044494C">
            <w:pPr>
              <w:jc w:val="center"/>
              <w:rPr>
                <w:sz w:val="16"/>
                <w:szCs w:val="16"/>
              </w:rPr>
            </w:pPr>
            <w:r>
              <w:rPr>
                <w:sz w:val="16"/>
                <w:szCs w:val="16"/>
              </w:rPr>
              <w:t>PF 12: A&amp;O: Arbeits- und Organisationspsychologie – Vertiefung</w:t>
            </w:r>
          </w:p>
        </w:tc>
        <w:tc>
          <w:tcPr>
            <w:tcW w:w="3525" w:type="dxa"/>
            <w:gridSpan w:val="2"/>
            <w:tcBorders>
              <w:top w:val="single" w:sz="4" w:space="0" w:color="auto"/>
              <w:left w:val="single" w:sz="4" w:space="0" w:color="auto"/>
              <w:bottom w:val="single" w:sz="4" w:space="0" w:color="auto"/>
              <w:right w:val="single" w:sz="4" w:space="0" w:color="auto"/>
            </w:tcBorders>
            <w:vAlign w:val="center"/>
            <w:hideMark/>
          </w:tcPr>
          <w:p w14:paraId="4EEB729A" w14:textId="77777777" w:rsidR="00FC7D46" w:rsidRDefault="00FC7D46" w:rsidP="0044494C">
            <w:pPr>
              <w:jc w:val="center"/>
              <w:rPr>
                <w:sz w:val="16"/>
                <w:szCs w:val="16"/>
                <w:lang w:val="en-US"/>
              </w:rPr>
            </w:pPr>
            <w:r>
              <w:rPr>
                <w:sz w:val="16"/>
                <w:szCs w:val="16"/>
                <w:lang w:val="en-US"/>
              </w:rPr>
              <w:t>PF 23: Culture and Social Interaction</w:t>
            </w:r>
          </w:p>
        </w:tc>
        <w:tc>
          <w:tcPr>
            <w:tcW w:w="1810" w:type="dxa"/>
            <w:tcBorders>
              <w:top w:val="single" w:sz="4" w:space="0" w:color="auto"/>
              <w:left w:val="single" w:sz="4" w:space="0" w:color="auto"/>
              <w:bottom w:val="single" w:sz="4" w:space="0" w:color="auto"/>
              <w:right w:val="single" w:sz="4" w:space="0" w:color="auto"/>
            </w:tcBorders>
            <w:vAlign w:val="center"/>
            <w:hideMark/>
          </w:tcPr>
          <w:p w14:paraId="39985B9B" w14:textId="77777777" w:rsidR="00FC7D46" w:rsidRDefault="00FC7D46" w:rsidP="0044494C">
            <w:pPr>
              <w:jc w:val="center"/>
              <w:rPr>
                <w:sz w:val="16"/>
                <w:szCs w:val="16"/>
              </w:rPr>
            </w:pPr>
            <w:r>
              <w:rPr>
                <w:sz w:val="16"/>
                <w:szCs w:val="16"/>
              </w:rPr>
              <w:t>PF 07: Betriebswirtschaftslehre 5: Corporate Finance</w:t>
            </w:r>
          </w:p>
        </w:tc>
        <w:tc>
          <w:tcPr>
            <w:tcW w:w="1891" w:type="dxa"/>
            <w:tcBorders>
              <w:top w:val="nil"/>
              <w:left w:val="single" w:sz="4" w:space="0" w:color="auto"/>
              <w:bottom w:val="single" w:sz="4" w:space="0" w:color="auto"/>
              <w:right w:val="single" w:sz="4" w:space="0" w:color="auto"/>
            </w:tcBorders>
            <w:vAlign w:val="center"/>
            <w:hideMark/>
          </w:tcPr>
          <w:p w14:paraId="24FF2519" w14:textId="672C6D46" w:rsidR="00FC7D46" w:rsidRDefault="00FC7D46" w:rsidP="0044494C">
            <w:pPr>
              <w:jc w:val="center"/>
              <w:rPr>
                <w:sz w:val="16"/>
                <w:szCs w:val="16"/>
              </w:rPr>
            </w:pPr>
            <w:r>
              <w:rPr>
                <w:sz w:val="16"/>
                <w:szCs w:val="16"/>
              </w:rPr>
              <w:t>PF 27: Betriebswirtschaftslehre 6: Management Accounting</w:t>
            </w:r>
          </w:p>
        </w:tc>
        <w:tc>
          <w:tcPr>
            <w:tcW w:w="2268" w:type="dxa"/>
            <w:gridSpan w:val="2"/>
            <w:vMerge/>
            <w:tcBorders>
              <w:top w:val="nil"/>
              <w:left w:val="single" w:sz="4" w:space="0" w:color="auto"/>
              <w:bottom w:val="single" w:sz="4" w:space="0" w:color="auto"/>
              <w:right w:val="single" w:sz="4" w:space="0" w:color="auto"/>
            </w:tcBorders>
            <w:vAlign w:val="center"/>
            <w:hideMark/>
          </w:tcPr>
          <w:p w14:paraId="6B3EF71D" w14:textId="77777777" w:rsidR="00FC7D46" w:rsidRPr="006D6A5A" w:rsidRDefault="00FC7D46" w:rsidP="0044494C">
            <w:pPr>
              <w:rPr>
                <w:sz w:val="16"/>
                <w:szCs w:val="16"/>
              </w:rPr>
            </w:pP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9AF4DD" w14:textId="77777777" w:rsidR="00FC7D46" w:rsidRDefault="00FC7D46" w:rsidP="0044494C">
            <w:pPr>
              <w:rPr>
                <w:sz w:val="16"/>
                <w:szCs w:val="16"/>
              </w:rPr>
            </w:pPr>
            <w:r>
              <w:rPr>
                <w:sz w:val="16"/>
                <w:szCs w:val="16"/>
              </w:rPr>
              <w:t>30 LP</w:t>
            </w:r>
          </w:p>
        </w:tc>
      </w:tr>
      <w:tr w:rsidR="00FC7D46" w14:paraId="4A7C04AC" w14:textId="77777777" w:rsidTr="00FC7D46">
        <w:trPr>
          <w:trHeight w:val="926"/>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DD0A30" w14:textId="77777777" w:rsidR="00FC7D46" w:rsidRDefault="00FC7D46" w:rsidP="0044494C">
            <w:pPr>
              <w:rPr>
                <w:sz w:val="16"/>
                <w:szCs w:val="16"/>
              </w:rPr>
            </w:pPr>
            <w:r>
              <w:rPr>
                <w:sz w:val="16"/>
                <w:szCs w:val="16"/>
              </w:rPr>
              <w:t>5. Sem.</w:t>
            </w:r>
          </w:p>
        </w:tc>
        <w:tc>
          <w:tcPr>
            <w:tcW w:w="9105" w:type="dxa"/>
            <w:gridSpan w:val="5"/>
            <w:tcBorders>
              <w:top w:val="single" w:sz="4" w:space="0" w:color="auto"/>
              <w:left w:val="single" w:sz="4" w:space="0" w:color="auto"/>
              <w:right w:val="single" w:sz="4" w:space="0" w:color="auto"/>
            </w:tcBorders>
            <w:shd w:val="clear" w:color="auto" w:fill="auto"/>
            <w:vAlign w:val="center"/>
            <w:hideMark/>
          </w:tcPr>
          <w:p w14:paraId="6CEFB885" w14:textId="5DBC70C8" w:rsidR="00FC7D46" w:rsidRDefault="00FC7D46" w:rsidP="0044494C">
            <w:pPr>
              <w:jc w:val="center"/>
              <w:rPr>
                <w:sz w:val="16"/>
                <w:szCs w:val="16"/>
              </w:rPr>
            </w:pPr>
            <w:r w:rsidRPr="00FC7D46">
              <w:rPr>
                <w:rFonts w:ascii="Calibri" w:eastAsia="Times New Roman" w:hAnsi="Calibri" w:cs="Calibri"/>
                <w:sz w:val="16"/>
                <w:szCs w:val="16"/>
                <w:lang w:eastAsia="de-DE"/>
              </w:rPr>
              <w:t>Wahlpflicht: 25 LP aus Modulen des Wahlpflichtfachs 1 (W1). Hierzu können auch Leistungen aus einem optionalen Auslandssemester (W1 18) gehören.</w:t>
            </w:r>
          </w:p>
        </w:tc>
        <w:tc>
          <w:tcPr>
            <w:tcW w:w="2268" w:type="dxa"/>
            <w:gridSpan w:val="2"/>
            <w:tcBorders>
              <w:top w:val="single" w:sz="4" w:space="0" w:color="auto"/>
              <w:left w:val="single" w:sz="4" w:space="0" w:color="auto"/>
              <w:right w:val="single" w:sz="4" w:space="0" w:color="auto"/>
            </w:tcBorders>
            <w:shd w:val="clear" w:color="auto" w:fill="auto"/>
            <w:vAlign w:val="center"/>
          </w:tcPr>
          <w:p w14:paraId="4DDC9CCB" w14:textId="7AC1E635" w:rsidR="00FC7D46" w:rsidRDefault="00FC7D46" w:rsidP="0044494C">
            <w:pPr>
              <w:jc w:val="center"/>
              <w:rPr>
                <w:sz w:val="16"/>
                <w:szCs w:val="16"/>
              </w:rPr>
            </w:pPr>
            <w:r w:rsidRPr="00430C26">
              <w:rPr>
                <w:sz w:val="16"/>
                <w:szCs w:val="16"/>
                <w:lang w:val="en-US"/>
              </w:rPr>
              <w:t>PF 25: Digital Management and Co</w:t>
            </w:r>
            <w:r>
              <w:rPr>
                <w:sz w:val="16"/>
                <w:szCs w:val="16"/>
                <w:lang w:val="en-US"/>
              </w:rPr>
              <w:t>mmunication</w:t>
            </w: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377EAEB" w14:textId="77777777" w:rsidR="00FC7D46" w:rsidRDefault="00FC7D46" w:rsidP="0044494C">
            <w:pPr>
              <w:rPr>
                <w:sz w:val="16"/>
                <w:szCs w:val="16"/>
              </w:rPr>
            </w:pPr>
            <w:r>
              <w:rPr>
                <w:sz w:val="16"/>
                <w:szCs w:val="16"/>
              </w:rPr>
              <w:t>30 LP</w:t>
            </w:r>
          </w:p>
        </w:tc>
      </w:tr>
      <w:tr w:rsidR="00FC7D46" w14:paraId="3D28A269" w14:textId="77777777" w:rsidTr="0044494C">
        <w:trPr>
          <w:trHeight w:val="1134"/>
        </w:trPr>
        <w:tc>
          <w:tcPr>
            <w:tcW w:w="166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1EE63F" w14:textId="77777777" w:rsidR="00FC7D46" w:rsidRDefault="00FC7D46" w:rsidP="0044494C">
            <w:pPr>
              <w:rPr>
                <w:sz w:val="16"/>
                <w:szCs w:val="16"/>
              </w:rPr>
            </w:pPr>
            <w:r>
              <w:rPr>
                <w:sz w:val="16"/>
                <w:szCs w:val="16"/>
              </w:rPr>
              <w:t>6. Sem.</w:t>
            </w:r>
          </w:p>
        </w:tc>
        <w:tc>
          <w:tcPr>
            <w:tcW w:w="3687" w:type="dxa"/>
            <w:gridSpan w:val="2"/>
            <w:tcBorders>
              <w:top w:val="single" w:sz="4" w:space="0" w:color="auto"/>
              <w:left w:val="single" w:sz="4" w:space="0" w:color="auto"/>
              <w:bottom w:val="single" w:sz="4" w:space="0" w:color="auto"/>
              <w:right w:val="single" w:sz="4" w:space="0" w:color="auto"/>
            </w:tcBorders>
            <w:vAlign w:val="center"/>
            <w:hideMark/>
          </w:tcPr>
          <w:p w14:paraId="2373AAE9" w14:textId="77777777" w:rsidR="00FC7D46" w:rsidRDefault="00FC7D46" w:rsidP="0044494C">
            <w:pPr>
              <w:jc w:val="center"/>
              <w:rPr>
                <w:sz w:val="16"/>
                <w:szCs w:val="16"/>
                <w:lang w:val="en-US"/>
              </w:rPr>
            </w:pPr>
            <w:r>
              <w:rPr>
                <w:sz w:val="16"/>
                <w:szCs w:val="16"/>
                <w:lang w:val="en-US"/>
              </w:rPr>
              <w:t>PF 19: Business English: Negotiation and Communication Skills</w:t>
            </w:r>
          </w:p>
        </w:tc>
        <w:tc>
          <w:tcPr>
            <w:tcW w:w="1717" w:type="dxa"/>
            <w:tcBorders>
              <w:top w:val="single" w:sz="4" w:space="0" w:color="auto"/>
              <w:left w:val="single" w:sz="4" w:space="0" w:color="auto"/>
              <w:bottom w:val="single" w:sz="4" w:space="0" w:color="auto"/>
              <w:right w:val="single" w:sz="4" w:space="0" w:color="auto"/>
            </w:tcBorders>
            <w:vAlign w:val="center"/>
            <w:hideMark/>
          </w:tcPr>
          <w:p w14:paraId="27706854" w14:textId="1559307A" w:rsidR="00FC7D46" w:rsidRDefault="00FC7D46" w:rsidP="0044494C">
            <w:pPr>
              <w:jc w:val="center"/>
              <w:rPr>
                <w:sz w:val="16"/>
                <w:szCs w:val="16"/>
                <w:lang w:val="en-US"/>
              </w:rPr>
            </w:pPr>
            <w:r>
              <w:rPr>
                <w:sz w:val="16"/>
                <w:szCs w:val="16"/>
                <w:lang w:val="en-US"/>
              </w:rPr>
              <w:t xml:space="preserve">PF 18: </w:t>
            </w:r>
            <w:proofErr w:type="spellStart"/>
            <w:r>
              <w:rPr>
                <w:sz w:val="16"/>
                <w:szCs w:val="16"/>
                <w:lang w:val="en-US"/>
              </w:rPr>
              <w:t>Recht</w:t>
            </w:r>
            <w:proofErr w:type="spellEnd"/>
            <w:r>
              <w:rPr>
                <w:sz w:val="16"/>
                <w:szCs w:val="16"/>
                <w:lang w:val="en-US"/>
              </w:rPr>
              <w:t>: Business Law</w:t>
            </w:r>
          </w:p>
        </w:tc>
        <w:tc>
          <w:tcPr>
            <w:tcW w:w="5969" w:type="dxa"/>
            <w:gridSpan w:val="4"/>
            <w:tcBorders>
              <w:top w:val="single" w:sz="4" w:space="0" w:color="auto"/>
              <w:left w:val="single" w:sz="4" w:space="0" w:color="auto"/>
              <w:bottom w:val="single" w:sz="4" w:space="0" w:color="auto"/>
              <w:right w:val="single" w:sz="4" w:space="0" w:color="auto"/>
            </w:tcBorders>
            <w:vAlign w:val="center"/>
            <w:hideMark/>
          </w:tcPr>
          <w:p w14:paraId="1E5F18C6" w14:textId="77777777" w:rsidR="00FC7D46" w:rsidRDefault="00FC7D46" w:rsidP="0044494C">
            <w:pPr>
              <w:jc w:val="center"/>
              <w:rPr>
                <w:sz w:val="16"/>
                <w:szCs w:val="16"/>
              </w:rPr>
            </w:pPr>
            <w:r>
              <w:rPr>
                <w:sz w:val="16"/>
                <w:szCs w:val="16"/>
              </w:rPr>
              <w:t>PF 26: Bachelor Thesis</w:t>
            </w:r>
          </w:p>
        </w:tc>
        <w:tc>
          <w:tcPr>
            <w:tcW w:w="124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46333E" w14:textId="77777777" w:rsidR="00FC7D46" w:rsidRDefault="00FC7D46" w:rsidP="0044494C">
            <w:pPr>
              <w:rPr>
                <w:sz w:val="16"/>
                <w:szCs w:val="16"/>
              </w:rPr>
            </w:pPr>
            <w:r>
              <w:rPr>
                <w:sz w:val="16"/>
                <w:szCs w:val="16"/>
              </w:rPr>
              <w:t>30 LP</w:t>
            </w:r>
          </w:p>
        </w:tc>
      </w:tr>
    </w:tbl>
    <w:p w14:paraId="1DA839BA" w14:textId="77777777" w:rsidR="00F845A7" w:rsidRDefault="00F845A7">
      <w:pPr>
        <w:rPr>
          <w:rFonts w:ascii="Arial" w:eastAsia="Times New Roman" w:hAnsi="Arial" w:cs="Arial"/>
          <w:lang w:eastAsia="de-DE"/>
        </w:rPr>
      </w:pPr>
      <w:r>
        <w:rPr>
          <w:rFonts w:ascii="Arial" w:eastAsia="Times New Roman" w:hAnsi="Arial" w:cs="Arial"/>
          <w:lang w:eastAsia="de-DE"/>
        </w:rPr>
        <w:br w:type="page"/>
      </w:r>
    </w:p>
    <w:p w14:paraId="458364B6" w14:textId="57423755" w:rsidR="00FC7D46" w:rsidRDefault="00FC7D46" w:rsidP="00FC7D46">
      <w:pPr>
        <w:spacing w:before="120" w:after="120" w:line="264" w:lineRule="auto"/>
        <w:rPr>
          <w:rFonts w:ascii="Arial" w:eastAsia="Times New Roman" w:hAnsi="Arial" w:cs="Arial"/>
          <w:lang w:eastAsia="de-DE"/>
        </w:rPr>
      </w:pPr>
      <w:r>
        <w:rPr>
          <w:rFonts w:ascii="Arial" w:eastAsia="Times New Roman" w:hAnsi="Arial" w:cs="Arial"/>
          <w:lang w:eastAsia="de-DE"/>
        </w:rPr>
        <w:t>b</w:t>
      </w:r>
      <w:r>
        <w:rPr>
          <w:rFonts w:ascii="Arial" w:eastAsia="Times New Roman" w:hAnsi="Arial" w:cs="Arial"/>
          <w:lang w:eastAsia="de-DE"/>
        </w:rPr>
        <w:t>) Die Tabelle „</w:t>
      </w:r>
      <w:r>
        <w:rPr>
          <w:rFonts w:ascii="Arial" w:eastAsia="Times New Roman" w:hAnsi="Arial" w:cs="Arial"/>
          <w:lang w:eastAsia="de-DE"/>
        </w:rPr>
        <w:t>2</w:t>
      </w:r>
      <w:r>
        <w:rPr>
          <w:rFonts w:ascii="Arial" w:eastAsia="Times New Roman" w:hAnsi="Arial" w:cs="Arial"/>
          <w:lang w:eastAsia="de-DE"/>
        </w:rPr>
        <w:t xml:space="preserve">. </w:t>
      </w:r>
      <w:r>
        <w:rPr>
          <w:rFonts w:ascii="Arial" w:eastAsia="Times New Roman" w:hAnsi="Arial" w:cs="Arial"/>
          <w:lang w:eastAsia="de-DE"/>
        </w:rPr>
        <w:t>Spanischer</w:t>
      </w:r>
      <w:r>
        <w:rPr>
          <w:rFonts w:ascii="Arial" w:eastAsia="Times New Roman" w:hAnsi="Arial" w:cs="Arial"/>
          <w:lang w:eastAsia="de-DE"/>
        </w:rPr>
        <w:t xml:space="preserve"> Sprachzweig“ erhält die folgende Fassung:</w:t>
      </w:r>
    </w:p>
    <w:tbl>
      <w:tblPr>
        <w:tblStyle w:val="Tabellenraster"/>
        <w:tblW w:w="0" w:type="auto"/>
        <w:tblLook w:val="04A0" w:firstRow="1" w:lastRow="0" w:firstColumn="1" w:lastColumn="0" w:noHBand="0" w:noVBand="1"/>
      </w:tblPr>
      <w:tblGrid>
        <w:gridCol w:w="1772"/>
        <w:gridCol w:w="1781"/>
        <w:gridCol w:w="1783"/>
        <w:gridCol w:w="1808"/>
        <w:gridCol w:w="1808"/>
        <w:gridCol w:w="1782"/>
        <w:gridCol w:w="1771"/>
        <w:gridCol w:w="1772"/>
      </w:tblGrid>
      <w:tr w:rsidR="00FC7D46" w14:paraId="3C500454" w14:textId="77777777" w:rsidTr="0044494C">
        <w:trPr>
          <w:trHeight w:val="1134"/>
        </w:trPr>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84AE40C" w14:textId="77777777" w:rsidR="00FC7D46" w:rsidRDefault="00FC7D46" w:rsidP="0044494C">
            <w:pPr>
              <w:rPr>
                <w:sz w:val="16"/>
                <w:szCs w:val="16"/>
              </w:rPr>
            </w:pPr>
            <w:r>
              <w:rPr>
                <w:sz w:val="16"/>
                <w:szCs w:val="16"/>
              </w:rPr>
              <w:t>1. Sem.</w:t>
            </w:r>
          </w:p>
        </w:tc>
        <w:tc>
          <w:tcPr>
            <w:tcW w:w="1781" w:type="dxa"/>
            <w:tcBorders>
              <w:top w:val="single" w:sz="4" w:space="0" w:color="auto"/>
              <w:left w:val="single" w:sz="4" w:space="0" w:color="auto"/>
              <w:bottom w:val="single" w:sz="4" w:space="0" w:color="auto"/>
              <w:right w:val="single" w:sz="4" w:space="0" w:color="auto"/>
            </w:tcBorders>
            <w:vAlign w:val="center"/>
            <w:hideMark/>
          </w:tcPr>
          <w:p w14:paraId="1C1B8930" w14:textId="77777777" w:rsidR="00FC7D46" w:rsidRDefault="00FC7D46" w:rsidP="0044494C">
            <w:pPr>
              <w:jc w:val="center"/>
              <w:rPr>
                <w:sz w:val="16"/>
                <w:szCs w:val="16"/>
              </w:rPr>
            </w:pPr>
            <w:r>
              <w:rPr>
                <w:sz w:val="16"/>
                <w:szCs w:val="16"/>
              </w:rPr>
              <w:t>PF 01: Wissenschaftliches Denken, Arbeiten und Studieren</w:t>
            </w:r>
          </w:p>
        </w:tc>
        <w:tc>
          <w:tcPr>
            <w:tcW w:w="1783" w:type="dxa"/>
            <w:tcBorders>
              <w:top w:val="single" w:sz="4" w:space="0" w:color="auto"/>
              <w:left w:val="single" w:sz="4" w:space="0" w:color="auto"/>
              <w:bottom w:val="single" w:sz="4" w:space="0" w:color="auto"/>
              <w:right w:val="single" w:sz="4" w:space="0" w:color="auto"/>
            </w:tcBorders>
            <w:vAlign w:val="center"/>
            <w:hideMark/>
          </w:tcPr>
          <w:p w14:paraId="676AAE55" w14:textId="77777777" w:rsidR="00FC7D46" w:rsidRDefault="00FC7D46" w:rsidP="0044494C">
            <w:pPr>
              <w:jc w:val="center"/>
              <w:rPr>
                <w:sz w:val="16"/>
                <w:szCs w:val="16"/>
              </w:rPr>
            </w:pPr>
            <w:r>
              <w:rPr>
                <w:sz w:val="16"/>
                <w:szCs w:val="16"/>
              </w:rPr>
              <w:t>PF 13: Forschungsmethoden I</w:t>
            </w:r>
          </w:p>
        </w:tc>
        <w:tc>
          <w:tcPr>
            <w:tcW w:w="1808" w:type="dxa"/>
            <w:tcBorders>
              <w:top w:val="single" w:sz="4" w:space="0" w:color="auto"/>
              <w:left w:val="single" w:sz="4" w:space="0" w:color="auto"/>
              <w:bottom w:val="single" w:sz="4" w:space="0" w:color="auto"/>
              <w:right w:val="single" w:sz="4" w:space="0" w:color="auto"/>
            </w:tcBorders>
            <w:vAlign w:val="center"/>
            <w:hideMark/>
          </w:tcPr>
          <w:p w14:paraId="02AEE00E" w14:textId="77777777" w:rsidR="00FC7D46" w:rsidRDefault="00FC7D46" w:rsidP="0044494C">
            <w:pPr>
              <w:jc w:val="center"/>
              <w:rPr>
                <w:sz w:val="16"/>
                <w:szCs w:val="16"/>
              </w:rPr>
            </w:pPr>
            <w:r>
              <w:rPr>
                <w:sz w:val="16"/>
                <w:szCs w:val="16"/>
              </w:rPr>
              <w:t>PF 03: Betriebswirtschaftslehre 1: Marketing</w:t>
            </w:r>
          </w:p>
        </w:tc>
        <w:tc>
          <w:tcPr>
            <w:tcW w:w="1808" w:type="dxa"/>
            <w:tcBorders>
              <w:top w:val="single" w:sz="4" w:space="0" w:color="auto"/>
              <w:left w:val="single" w:sz="4" w:space="0" w:color="auto"/>
              <w:bottom w:val="single" w:sz="4" w:space="0" w:color="auto"/>
              <w:right w:val="single" w:sz="4" w:space="0" w:color="auto"/>
            </w:tcBorders>
            <w:vAlign w:val="center"/>
            <w:hideMark/>
          </w:tcPr>
          <w:p w14:paraId="09D61F27" w14:textId="0AA4F7D7" w:rsidR="00FC7D46" w:rsidRDefault="00FC7D46" w:rsidP="0044494C">
            <w:pPr>
              <w:jc w:val="center"/>
              <w:rPr>
                <w:sz w:val="16"/>
                <w:szCs w:val="16"/>
              </w:rPr>
            </w:pPr>
            <w:r>
              <w:rPr>
                <w:sz w:val="16"/>
                <w:szCs w:val="16"/>
              </w:rPr>
              <w:t>PF 04: Betriebswirtschaftslehre 2: Financial Accounting</w:t>
            </w:r>
          </w:p>
        </w:tc>
        <w:tc>
          <w:tcPr>
            <w:tcW w:w="1782" w:type="dxa"/>
            <w:tcBorders>
              <w:top w:val="single" w:sz="4" w:space="0" w:color="auto"/>
              <w:left w:val="single" w:sz="4" w:space="0" w:color="auto"/>
              <w:bottom w:val="single" w:sz="4" w:space="0" w:color="auto"/>
              <w:right w:val="single" w:sz="4" w:space="0" w:color="auto"/>
            </w:tcBorders>
            <w:vAlign w:val="center"/>
            <w:hideMark/>
          </w:tcPr>
          <w:p w14:paraId="7675D922" w14:textId="77777777" w:rsidR="00FC7D46" w:rsidRDefault="00FC7D46" w:rsidP="0044494C">
            <w:pPr>
              <w:jc w:val="center"/>
              <w:rPr>
                <w:sz w:val="16"/>
                <w:szCs w:val="16"/>
                <w:lang w:val="en-US"/>
              </w:rPr>
            </w:pPr>
            <w:r>
              <w:rPr>
                <w:sz w:val="16"/>
                <w:szCs w:val="16"/>
                <w:lang w:val="en-US"/>
              </w:rPr>
              <w:t>PF 08: Economics 1: Fundamentals of Microeconomics</w:t>
            </w:r>
          </w:p>
        </w:tc>
        <w:tc>
          <w:tcPr>
            <w:tcW w:w="1771" w:type="dxa"/>
            <w:tcBorders>
              <w:top w:val="single" w:sz="4" w:space="0" w:color="auto"/>
              <w:left w:val="single" w:sz="4" w:space="0" w:color="auto"/>
              <w:bottom w:val="single" w:sz="4" w:space="0" w:color="auto"/>
              <w:right w:val="single" w:sz="4" w:space="0" w:color="auto"/>
            </w:tcBorders>
            <w:vAlign w:val="center"/>
            <w:hideMark/>
          </w:tcPr>
          <w:p w14:paraId="2217E681" w14:textId="77777777" w:rsidR="00FC7D46" w:rsidRDefault="00FC7D46" w:rsidP="0044494C">
            <w:pPr>
              <w:jc w:val="center"/>
              <w:rPr>
                <w:sz w:val="16"/>
                <w:szCs w:val="16"/>
                <w:lang w:val="en-US"/>
              </w:rPr>
            </w:pPr>
            <w:r>
              <w:rPr>
                <w:sz w:val="16"/>
                <w:szCs w:val="16"/>
                <w:lang w:val="en-US"/>
              </w:rPr>
              <w:t xml:space="preserve">SP 01: </w:t>
            </w:r>
            <w:r w:rsidRPr="00D03CAD">
              <w:rPr>
                <w:sz w:val="16"/>
                <w:szCs w:val="16"/>
              </w:rPr>
              <w:t>Spanisch</w:t>
            </w:r>
            <w:r>
              <w:rPr>
                <w:sz w:val="16"/>
                <w:szCs w:val="16"/>
                <w:lang w:val="en-US"/>
              </w:rPr>
              <w:t xml:space="preserve"> 1</w:t>
            </w: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F2A27B" w14:textId="77777777" w:rsidR="00FC7D46" w:rsidRDefault="00FC7D46" w:rsidP="0044494C">
            <w:pPr>
              <w:rPr>
                <w:sz w:val="16"/>
                <w:szCs w:val="16"/>
              </w:rPr>
            </w:pPr>
            <w:r>
              <w:rPr>
                <w:sz w:val="16"/>
                <w:szCs w:val="16"/>
              </w:rPr>
              <w:t>30 LP</w:t>
            </w:r>
          </w:p>
        </w:tc>
      </w:tr>
      <w:tr w:rsidR="00FC7D46" w14:paraId="59E9CA2C" w14:textId="77777777" w:rsidTr="0044494C">
        <w:trPr>
          <w:trHeight w:val="1134"/>
        </w:trPr>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C2D478" w14:textId="77777777" w:rsidR="00FC7D46" w:rsidRDefault="00FC7D46" w:rsidP="0044494C">
            <w:pPr>
              <w:rPr>
                <w:sz w:val="16"/>
                <w:szCs w:val="16"/>
              </w:rPr>
            </w:pPr>
            <w:r>
              <w:rPr>
                <w:sz w:val="16"/>
                <w:szCs w:val="16"/>
              </w:rPr>
              <w:t>2. Sem.</w:t>
            </w:r>
          </w:p>
        </w:tc>
        <w:tc>
          <w:tcPr>
            <w:tcW w:w="1781" w:type="dxa"/>
            <w:tcBorders>
              <w:top w:val="single" w:sz="4" w:space="0" w:color="auto"/>
              <w:left w:val="single" w:sz="4" w:space="0" w:color="auto"/>
              <w:bottom w:val="single" w:sz="4" w:space="0" w:color="auto"/>
              <w:right w:val="single" w:sz="4" w:space="0" w:color="auto"/>
            </w:tcBorders>
            <w:vAlign w:val="center"/>
            <w:hideMark/>
          </w:tcPr>
          <w:p w14:paraId="215DE426" w14:textId="77777777" w:rsidR="00FC7D46" w:rsidRDefault="00FC7D46" w:rsidP="0044494C">
            <w:pPr>
              <w:jc w:val="center"/>
              <w:rPr>
                <w:sz w:val="16"/>
                <w:szCs w:val="16"/>
              </w:rPr>
            </w:pPr>
            <w:r>
              <w:rPr>
                <w:sz w:val="16"/>
                <w:szCs w:val="16"/>
              </w:rPr>
              <w:t>PF 02: Praxisprojekt Entrepreneurship &amp; Innovation</w:t>
            </w:r>
          </w:p>
        </w:tc>
        <w:tc>
          <w:tcPr>
            <w:tcW w:w="3591" w:type="dxa"/>
            <w:gridSpan w:val="2"/>
            <w:tcBorders>
              <w:top w:val="single" w:sz="4" w:space="0" w:color="auto"/>
              <w:left w:val="single" w:sz="4" w:space="0" w:color="auto"/>
              <w:bottom w:val="single" w:sz="4" w:space="0" w:color="auto"/>
              <w:right w:val="single" w:sz="4" w:space="0" w:color="auto"/>
            </w:tcBorders>
            <w:vAlign w:val="center"/>
            <w:hideMark/>
          </w:tcPr>
          <w:p w14:paraId="2A065681" w14:textId="77777777" w:rsidR="00FC7D46" w:rsidRDefault="00FC7D46" w:rsidP="0044494C">
            <w:pPr>
              <w:jc w:val="center"/>
              <w:rPr>
                <w:sz w:val="16"/>
                <w:szCs w:val="16"/>
              </w:rPr>
            </w:pPr>
            <w:r>
              <w:rPr>
                <w:sz w:val="16"/>
                <w:szCs w:val="16"/>
              </w:rPr>
              <w:t>PF 14: Forschungsmethoden II</w:t>
            </w:r>
          </w:p>
        </w:tc>
        <w:tc>
          <w:tcPr>
            <w:tcW w:w="1808" w:type="dxa"/>
            <w:tcBorders>
              <w:top w:val="single" w:sz="4" w:space="0" w:color="auto"/>
              <w:left w:val="single" w:sz="4" w:space="0" w:color="auto"/>
              <w:bottom w:val="single" w:sz="4" w:space="0" w:color="auto"/>
              <w:right w:val="single" w:sz="4" w:space="0" w:color="auto"/>
            </w:tcBorders>
            <w:vAlign w:val="center"/>
            <w:hideMark/>
          </w:tcPr>
          <w:p w14:paraId="50315E64" w14:textId="77777777" w:rsidR="00FC7D46" w:rsidRDefault="00FC7D46" w:rsidP="0044494C">
            <w:pPr>
              <w:jc w:val="center"/>
              <w:rPr>
                <w:sz w:val="16"/>
                <w:szCs w:val="16"/>
              </w:rPr>
            </w:pPr>
            <w:r>
              <w:rPr>
                <w:sz w:val="16"/>
                <w:szCs w:val="16"/>
              </w:rPr>
              <w:t>PF 05: Betriebswirtschaftslehre 3: Personal</w:t>
            </w:r>
          </w:p>
        </w:tc>
        <w:tc>
          <w:tcPr>
            <w:tcW w:w="1782" w:type="dxa"/>
            <w:tcBorders>
              <w:top w:val="single" w:sz="4" w:space="0" w:color="auto"/>
              <w:left w:val="single" w:sz="4" w:space="0" w:color="auto"/>
              <w:bottom w:val="single" w:sz="4" w:space="0" w:color="auto"/>
              <w:right w:val="single" w:sz="4" w:space="0" w:color="auto"/>
            </w:tcBorders>
            <w:vAlign w:val="center"/>
            <w:hideMark/>
          </w:tcPr>
          <w:p w14:paraId="10FEFFC4" w14:textId="77777777" w:rsidR="00FC7D46" w:rsidRDefault="00FC7D46" w:rsidP="0044494C">
            <w:pPr>
              <w:jc w:val="center"/>
              <w:rPr>
                <w:sz w:val="16"/>
                <w:szCs w:val="16"/>
                <w:lang w:val="en-US"/>
              </w:rPr>
            </w:pPr>
            <w:r>
              <w:rPr>
                <w:sz w:val="16"/>
                <w:szCs w:val="16"/>
                <w:lang w:val="en-US"/>
              </w:rPr>
              <w:t>PF 09: Economics 2: Fundamentals of Macroeconomics</w:t>
            </w:r>
          </w:p>
        </w:tc>
        <w:tc>
          <w:tcPr>
            <w:tcW w:w="1771" w:type="dxa"/>
            <w:tcBorders>
              <w:top w:val="single" w:sz="4" w:space="0" w:color="auto"/>
              <w:left w:val="single" w:sz="4" w:space="0" w:color="auto"/>
              <w:bottom w:val="single" w:sz="4" w:space="0" w:color="auto"/>
              <w:right w:val="single" w:sz="4" w:space="0" w:color="auto"/>
            </w:tcBorders>
            <w:vAlign w:val="center"/>
            <w:hideMark/>
          </w:tcPr>
          <w:p w14:paraId="21A6C916" w14:textId="75C4B244" w:rsidR="00FC7D46" w:rsidRDefault="00FC7D46" w:rsidP="0044494C">
            <w:pPr>
              <w:jc w:val="center"/>
              <w:rPr>
                <w:sz w:val="16"/>
                <w:szCs w:val="16"/>
                <w:lang w:val="en-US"/>
              </w:rPr>
            </w:pPr>
            <w:r>
              <w:rPr>
                <w:sz w:val="16"/>
                <w:szCs w:val="16"/>
                <w:lang w:val="en-US"/>
              </w:rPr>
              <w:t xml:space="preserve">SP 02: </w:t>
            </w:r>
            <w:r w:rsidRPr="00D03CAD">
              <w:rPr>
                <w:sz w:val="16"/>
                <w:szCs w:val="16"/>
              </w:rPr>
              <w:t>Spanisch</w:t>
            </w:r>
            <w:r>
              <w:rPr>
                <w:sz w:val="16"/>
                <w:szCs w:val="16"/>
                <w:lang w:val="en-US"/>
              </w:rPr>
              <w:t xml:space="preserve"> 2</w:t>
            </w: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67D2464" w14:textId="77777777" w:rsidR="00FC7D46" w:rsidRDefault="00FC7D46" w:rsidP="0044494C">
            <w:pPr>
              <w:rPr>
                <w:sz w:val="16"/>
                <w:szCs w:val="16"/>
              </w:rPr>
            </w:pPr>
            <w:r>
              <w:rPr>
                <w:sz w:val="16"/>
                <w:szCs w:val="16"/>
              </w:rPr>
              <w:t>30 LP</w:t>
            </w:r>
          </w:p>
        </w:tc>
      </w:tr>
      <w:tr w:rsidR="00FC7D46" w14:paraId="654FF52E" w14:textId="77777777" w:rsidTr="00FC7D46">
        <w:trPr>
          <w:trHeight w:val="1166"/>
        </w:trPr>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8FDDC83" w14:textId="77777777" w:rsidR="00FC7D46" w:rsidRDefault="00FC7D46" w:rsidP="0044494C">
            <w:pPr>
              <w:rPr>
                <w:sz w:val="16"/>
                <w:szCs w:val="16"/>
              </w:rPr>
            </w:pPr>
            <w:r>
              <w:rPr>
                <w:sz w:val="16"/>
                <w:szCs w:val="16"/>
              </w:rPr>
              <w:t>3. Sem.</w:t>
            </w:r>
          </w:p>
        </w:tc>
        <w:tc>
          <w:tcPr>
            <w:tcW w:w="1781" w:type="dxa"/>
            <w:tcBorders>
              <w:top w:val="single" w:sz="4" w:space="0" w:color="auto"/>
              <w:left w:val="single" w:sz="4" w:space="0" w:color="auto"/>
              <w:bottom w:val="single" w:sz="4" w:space="0" w:color="auto"/>
              <w:right w:val="single" w:sz="4" w:space="0" w:color="auto"/>
            </w:tcBorders>
            <w:vAlign w:val="center"/>
            <w:hideMark/>
          </w:tcPr>
          <w:p w14:paraId="3E018853" w14:textId="77777777" w:rsidR="00FC7D46" w:rsidRDefault="00FC7D46" w:rsidP="0044494C">
            <w:pPr>
              <w:jc w:val="center"/>
              <w:rPr>
                <w:sz w:val="16"/>
                <w:szCs w:val="16"/>
              </w:rPr>
            </w:pPr>
            <w:r>
              <w:rPr>
                <w:sz w:val="16"/>
                <w:szCs w:val="16"/>
              </w:rPr>
              <w:t>PF 11: A&amp;O: Arbeits- und Organisationspsychologie</w:t>
            </w:r>
          </w:p>
        </w:tc>
        <w:tc>
          <w:tcPr>
            <w:tcW w:w="1783" w:type="dxa"/>
            <w:tcBorders>
              <w:top w:val="single" w:sz="4" w:space="0" w:color="auto"/>
              <w:left w:val="single" w:sz="4" w:space="0" w:color="auto"/>
              <w:bottom w:val="single" w:sz="4" w:space="0" w:color="auto"/>
              <w:right w:val="single" w:sz="4" w:space="0" w:color="auto"/>
            </w:tcBorders>
            <w:vAlign w:val="center"/>
            <w:hideMark/>
          </w:tcPr>
          <w:p w14:paraId="5BD7A002" w14:textId="77777777" w:rsidR="00FC7D46" w:rsidRDefault="00FC7D46" w:rsidP="0044494C">
            <w:pPr>
              <w:jc w:val="center"/>
              <w:rPr>
                <w:sz w:val="16"/>
                <w:szCs w:val="16"/>
              </w:rPr>
            </w:pPr>
            <w:r>
              <w:rPr>
                <w:sz w:val="16"/>
                <w:szCs w:val="16"/>
              </w:rPr>
              <w:t>PF 15: Forschungsmethoden III</w:t>
            </w:r>
          </w:p>
        </w:tc>
        <w:tc>
          <w:tcPr>
            <w:tcW w:w="1808" w:type="dxa"/>
            <w:tcBorders>
              <w:top w:val="single" w:sz="4" w:space="0" w:color="auto"/>
              <w:left w:val="single" w:sz="4" w:space="0" w:color="auto"/>
              <w:right w:val="single" w:sz="4" w:space="0" w:color="auto"/>
            </w:tcBorders>
            <w:shd w:val="clear" w:color="auto" w:fill="auto"/>
            <w:vAlign w:val="center"/>
            <w:hideMark/>
          </w:tcPr>
          <w:p w14:paraId="7A224DFB" w14:textId="5C410A84" w:rsidR="00FC7D46" w:rsidRPr="00FC7D46" w:rsidRDefault="00FC7D46" w:rsidP="0044494C">
            <w:pPr>
              <w:jc w:val="center"/>
              <w:rPr>
                <w:sz w:val="16"/>
                <w:szCs w:val="16"/>
              </w:rPr>
            </w:pPr>
            <w:r w:rsidRPr="00FC7D46">
              <w:rPr>
                <w:rFonts w:ascii="Calibri" w:eastAsia="Times New Roman" w:hAnsi="Calibri" w:cs="Calibri"/>
                <w:sz w:val="16"/>
                <w:szCs w:val="16"/>
                <w:lang w:eastAsia="de-DE"/>
              </w:rPr>
              <w:t>Wahlpflicht: Ein Modul des Wahlpflichtfachs 2 (W2)</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1168D8C" w14:textId="77777777" w:rsidR="00FC7D46" w:rsidRDefault="00FC7D46" w:rsidP="0044494C">
            <w:pPr>
              <w:jc w:val="center"/>
              <w:rPr>
                <w:sz w:val="16"/>
                <w:szCs w:val="16"/>
              </w:rPr>
            </w:pPr>
            <w:r>
              <w:rPr>
                <w:sz w:val="16"/>
                <w:szCs w:val="16"/>
              </w:rPr>
              <w:t>PF 06: Betriebswirtschaftslehre 4: Organisation</w:t>
            </w:r>
          </w:p>
        </w:tc>
        <w:tc>
          <w:tcPr>
            <w:tcW w:w="1782" w:type="dxa"/>
            <w:tcBorders>
              <w:top w:val="single" w:sz="4" w:space="0" w:color="auto"/>
              <w:left w:val="single" w:sz="4" w:space="0" w:color="auto"/>
              <w:bottom w:val="single" w:sz="4" w:space="0" w:color="auto"/>
              <w:right w:val="single" w:sz="4" w:space="0" w:color="auto"/>
            </w:tcBorders>
            <w:vAlign w:val="center"/>
            <w:hideMark/>
          </w:tcPr>
          <w:p w14:paraId="2940F4F9" w14:textId="77777777" w:rsidR="00FC7D46" w:rsidRDefault="00FC7D46" w:rsidP="0044494C">
            <w:pPr>
              <w:jc w:val="center"/>
              <w:rPr>
                <w:sz w:val="16"/>
                <w:szCs w:val="16"/>
                <w:lang w:val="en-US"/>
              </w:rPr>
            </w:pPr>
            <w:r>
              <w:rPr>
                <w:sz w:val="16"/>
                <w:szCs w:val="16"/>
                <w:lang w:val="en-US"/>
              </w:rPr>
              <w:t>PF 10: Political Economy of Modern Capitalism</w:t>
            </w:r>
          </w:p>
        </w:tc>
        <w:tc>
          <w:tcPr>
            <w:tcW w:w="1771" w:type="dxa"/>
            <w:tcBorders>
              <w:top w:val="single" w:sz="4" w:space="0" w:color="auto"/>
              <w:left w:val="single" w:sz="4" w:space="0" w:color="auto"/>
              <w:bottom w:val="single" w:sz="4" w:space="0" w:color="auto"/>
              <w:right w:val="single" w:sz="4" w:space="0" w:color="auto"/>
            </w:tcBorders>
            <w:vAlign w:val="center"/>
            <w:hideMark/>
          </w:tcPr>
          <w:p w14:paraId="3C02C861" w14:textId="614ADFF4" w:rsidR="00FC7D46" w:rsidRDefault="00FC7D46" w:rsidP="0044494C">
            <w:pPr>
              <w:jc w:val="center"/>
              <w:rPr>
                <w:sz w:val="16"/>
                <w:szCs w:val="16"/>
                <w:lang w:val="en-US"/>
              </w:rPr>
            </w:pPr>
            <w:r>
              <w:rPr>
                <w:sz w:val="16"/>
                <w:szCs w:val="16"/>
                <w:lang w:val="en-US"/>
              </w:rPr>
              <w:t xml:space="preserve">SP 03: </w:t>
            </w:r>
            <w:r w:rsidRPr="00D03CAD">
              <w:rPr>
                <w:sz w:val="16"/>
                <w:szCs w:val="16"/>
              </w:rPr>
              <w:t>Spanisch</w:t>
            </w:r>
            <w:r>
              <w:rPr>
                <w:sz w:val="16"/>
                <w:szCs w:val="16"/>
                <w:lang w:val="en-US"/>
              </w:rPr>
              <w:t xml:space="preserve"> 3</w:t>
            </w: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1CDF57F" w14:textId="77777777" w:rsidR="00FC7D46" w:rsidRDefault="00FC7D46" w:rsidP="0044494C">
            <w:pPr>
              <w:rPr>
                <w:sz w:val="16"/>
                <w:szCs w:val="16"/>
              </w:rPr>
            </w:pPr>
            <w:r>
              <w:rPr>
                <w:sz w:val="16"/>
                <w:szCs w:val="16"/>
              </w:rPr>
              <w:t>30 LP</w:t>
            </w:r>
          </w:p>
        </w:tc>
      </w:tr>
      <w:tr w:rsidR="00FC7D46" w14:paraId="3F05C5D7" w14:textId="77777777" w:rsidTr="00FC7D46">
        <w:trPr>
          <w:trHeight w:val="1172"/>
        </w:trPr>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E7AF87" w14:textId="12434E8A" w:rsidR="00FC7D46" w:rsidRPr="00A94C87" w:rsidRDefault="00FC7D46" w:rsidP="00FC7D46">
            <w:pPr>
              <w:rPr>
                <w:sz w:val="16"/>
                <w:szCs w:val="16"/>
              </w:rPr>
            </w:pPr>
            <w:r>
              <w:rPr>
                <w:sz w:val="16"/>
                <w:szCs w:val="16"/>
              </w:rPr>
              <w:t>4. Sem.</w:t>
            </w:r>
          </w:p>
        </w:tc>
        <w:tc>
          <w:tcPr>
            <w:tcW w:w="1781" w:type="dxa"/>
            <w:tcBorders>
              <w:top w:val="single" w:sz="4" w:space="0" w:color="auto"/>
              <w:left w:val="single" w:sz="4" w:space="0" w:color="auto"/>
              <w:bottom w:val="single" w:sz="4" w:space="0" w:color="auto"/>
              <w:right w:val="single" w:sz="4" w:space="0" w:color="auto"/>
            </w:tcBorders>
            <w:vAlign w:val="center"/>
            <w:hideMark/>
          </w:tcPr>
          <w:p w14:paraId="5C457F6B" w14:textId="77777777" w:rsidR="00FC7D46" w:rsidRDefault="00FC7D46" w:rsidP="0044494C">
            <w:pPr>
              <w:jc w:val="center"/>
              <w:rPr>
                <w:sz w:val="16"/>
                <w:szCs w:val="16"/>
              </w:rPr>
            </w:pPr>
            <w:r>
              <w:rPr>
                <w:sz w:val="16"/>
                <w:szCs w:val="16"/>
              </w:rPr>
              <w:t>PF 12: A&amp;O: Arbeits- und Organisationspsychologie – Vertiefung</w:t>
            </w:r>
          </w:p>
        </w:tc>
        <w:tc>
          <w:tcPr>
            <w:tcW w:w="1783" w:type="dxa"/>
            <w:tcBorders>
              <w:top w:val="single" w:sz="4" w:space="0" w:color="auto"/>
              <w:left w:val="single" w:sz="4" w:space="0" w:color="auto"/>
              <w:right w:val="single" w:sz="4" w:space="0" w:color="auto"/>
            </w:tcBorders>
            <w:shd w:val="clear" w:color="auto" w:fill="auto"/>
            <w:vAlign w:val="center"/>
            <w:hideMark/>
          </w:tcPr>
          <w:p w14:paraId="7136209B" w14:textId="2A657070" w:rsidR="00FC7D46" w:rsidRPr="00FC7D46" w:rsidRDefault="00FC7D46" w:rsidP="0044494C">
            <w:pPr>
              <w:jc w:val="center"/>
              <w:rPr>
                <w:sz w:val="16"/>
                <w:szCs w:val="16"/>
              </w:rPr>
            </w:pPr>
            <w:r w:rsidRPr="00FC7D46">
              <w:rPr>
                <w:rFonts w:ascii="Calibri" w:eastAsia="Times New Roman" w:hAnsi="Calibri" w:cs="Calibri"/>
                <w:sz w:val="16"/>
                <w:szCs w:val="16"/>
                <w:lang w:eastAsia="de-DE"/>
              </w:rPr>
              <w:t>Wahlpflicht: Ein Modul des Wahlpflichtfachs 2 (W2)</w:t>
            </w:r>
          </w:p>
        </w:tc>
        <w:tc>
          <w:tcPr>
            <w:tcW w:w="1808" w:type="dxa"/>
            <w:tcBorders>
              <w:top w:val="single" w:sz="4" w:space="0" w:color="auto"/>
              <w:left w:val="single" w:sz="4" w:space="0" w:color="auto"/>
              <w:right w:val="single" w:sz="4" w:space="0" w:color="auto"/>
            </w:tcBorders>
            <w:shd w:val="clear" w:color="auto" w:fill="auto"/>
            <w:vAlign w:val="center"/>
            <w:hideMark/>
          </w:tcPr>
          <w:p w14:paraId="448DDA5C" w14:textId="5A2AD473" w:rsidR="00FC7D46" w:rsidRPr="00FC7D46" w:rsidRDefault="00FC7D46" w:rsidP="0044494C">
            <w:pPr>
              <w:jc w:val="center"/>
              <w:rPr>
                <w:sz w:val="16"/>
                <w:szCs w:val="16"/>
              </w:rPr>
            </w:pPr>
            <w:r w:rsidRPr="00FC7D46">
              <w:rPr>
                <w:rFonts w:ascii="Calibri" w:eastAsia="Times New Roman" w:hAnsi="Calibri" w:cs="Calibri"/>
                <w:sz w:val="16"/>
                <w:szCs w:val="16"/>
                <w:lang w:eastAsia="de-DE"/>
              </w:rPr>
              <w:t>Wahlpflicht: Ein Modul des Wahlpflichtfachs 1</w:t>
            </w:r>
            <w:r w:rsidRPr="00FC7D46">
              <w:rPr>
                <w:rFonts w:ascii="Calibri" w:eastAsia="Times New Roman" w:hAnsi="Calibri" w:cs="Calibri"/>
                <w:sz w:val="16"/>
                <w:szCs w:val="16"/>
                <w:lang w:eastAsia="de-DE"/>
              </w:rPr>
              <w:br/>
              <w:t>(W1)</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0FEE599" w14:textId="77777777" w:rsidR="00FC7D46" w:rsidRDefault="00FC7D46" w:rsidP="0044494C">
            <w:pPr>
              <w:jc w:val="center"/>
              <w:rPr>
                <w:sz w:val="16"/>
                <w:szCs w:val="16"/>
              </w:rPr>
            </w:pPr>
            <w:r>
              <w:rPr>
                <w:sz w:val="16"/>
                <w:szCs w:val="16"/>
              </w:rPr>
              <w:t>PF 07: Betriebswirtschaftslehre 5: Corporate Finance</w:t>
            </w:r>
          </w:p>
        </w:tc>
        <w:tc>
          <w:tcPr>
            <w:tcW w:w="1782" w:type="dxa"/>
            <w:tcBorders>
              <w:top w:val="single" w:sz="4" w:space="0" w:color="auto"/>
              <w:left w:val="single" w:sz="4" w:space="0" w:color="auto"/>
              <w:bottom w:val="single" w:sz="4" w:space="0" w:color="auto"/>
              <w:right w:val="single" w:sz="4" w:space="0" w:color="auto"/>
            </w:tcBorders>
            <w:vAlign w:val="center"/>
            <w:hideMark/>
          </w:tcPr>
          <w:p w14:paraId="1DBAE0D2" w14:textId="48C5D070" w:rsidR="00FC7D46" w:rsidRDefault="00FC7D46" w:rsidP="0044494C">
            <w:pPr>
              <w:jc w:val="center"/>
              <w:rPr>
                <w:sz w:val="16"/>
                <w:szCs w:val="16"/>
              </w:rPr>
            </w:pPr>
            <w:r>
              <w:rPr>
                <w:sz w:val="16"/>
                <w:szCs w:val="16"/>
              </w:rPr>
              <w:t>PF 27: Betriebswirtschaftslehre 6: Management Accounting</w:t>
            </w:r>
          </w:p>
        </w:tc>
        <w:tc>
          <w:tcPr>
            <w:tcW w:w="1771" w:type="dxa"/>
            <w:tcBorders>
              <w:top w:val="single" w:sz="4" w:space="0" w:color="auto"/>
              <w:left w:val="single" w:sz="4" w:space="0" w:color="auto"/>
              <w:bottom w:val="single" w:sz="4" w:space="0" w:color="auto"/>
              <w:right w:val="single" w:sz="4" w:space="0" w:color="auto"/>
            </w:tcBorders>
            <w:vAlign w:val="center"/>
            <w:hideMark/>
          </w:tcPr>
          <w:p w14:paraId="254FA1A5" w14:textId="67DA3FC9" w:rsidR="00FC7D46" w:rsidRDefault="00FC7D46" w:rsidP="0044494C">
            <w:pPr>
              <w:jc w:val="center"/>
              <w:rPr>
                <w:sz w:val="16"/>
                <w:szCs w:val="16"/>
              </w:rPr>
            </w:pPr>
            <w:r>
              <w:rPr>
                <w:sz w:val="16"/>
                <w:szCs w:val="16"/>
              </w:rPr>
              <w:t>SP 04: Spanisch 4</w:t>
            </w: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F90A1C" w14:textId="77777777" w:rsidR="00FC7D46" w:rsidRDefault="00FC7D46" w:rsidP="0044494C">
            <w:pPr>
              <w:rPr>
                <w:sz w:val="16"/>
                <w:szCs w:val="16"/>
              </w:rPr>
            </w:pPr>
            <w:r>
              <w:rPr>
                <w:sz w:val="16"/>
                <w:szCs w:val="16"/>
              </w:rPr>
              <w:t>30 LP</w:t>
            </w:r>
          </w:p>
        </w:tc>
      </w:tr>
      <w:tr w:rsidR="00FC7D46" w14:paraId="016BD717" w14:textId="77777777" w:rsidTr="00FC7D46">
        <w:trPr>
          <w:trHeight w:val="1001"/>
        </w:trPr>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969F3C" w14:textId="77777777" w:rsidR="00FC7D46" w:rsidRDefault="00FC7D46" w:rsidP="0044494C">
            <w:pPr>
              <w:rPr>
                <w:sz w:val="16"/>
                <w:szCs w:val="16"/>
              </w:rPr>
            </w:pPr>
            <w:r>
              <w:rPr>
                <w:sz w:val="16"/>
                <w:szCs w:val="16"/>
              </w:rPr>
              <w:t>5. Sem.</w:t>
            </w:r>
          </w:p>
        </w:tc>
        <w:tc>
          <w:tcPr>
            <w:tcW w:w="10733" w:type="dxa"/>
            <w:gridSpan w:val="6"/>
            <w:tcBorders>
              <w:top w:val="single" w:sz="4" w:space="0" w:color="auto"/>
              <w:left w:val="single" w:sz="4" w:space="0" w:color="auto"/>
              <w:right w:val="single" w:sz="4" w:space="0" w:color="auto"/>
            </w:tcBorders>
            <w:shd w:val="clear" w:color="auto" w:fill="auto"/>
            <w:vAlign w:val="center"/>
            <w:hideMark/>
          </w:tcPr>
          <w:p w14:paraId="578CD55C" w14:textId="77777777" w:rsidR="00FC7D46" w:rsidRPr="00FC7D46" w:rsidRDefault="00FC7D46" w:rsidP="0044494C">
            <w:pPr>
              <w:jc w:val="center"/>
              <w:rPr>
                <w:rFonts w:ascii="Calibri" w:eastAsia="Times New Roman" w:hAnsi="Calibri" w:cs="Calibri"/>
                <w:lang w:eastAsia="de-DE"/>
              </w:rPr>
            </w:pPr>
            <w:r w:rsidRPr="00FC7D46">
              <w:rPr>
                <w:rFonts w:ascii="Calibri" w:eastAsia="Times New Roman" w:hAnsi="Calibri" w:cs="Calibri"/>
                <w:sz w:val="16"/>
                <w:szCs w:val="16"/>
                <w:lang w:eastAsia="de-DE"/>
              </w:rPr>
              <w:t>Wahlpflicht: 25 LP aus Modulen des Wahlpflichtfachs 1 (W1) sowie 5 LP des Wahlpflichtfachs 2 (W2).</w:t>
            </w:r>
          </w:p>
          <w:p w14:paraId="3B67B277" w14:textId="3B28B19D" w:rsidR="00FC7D46" w:rsidRDefault="00FC7D46" w:rsidP="0044494C">
            <w:pPr>
              <w:jc w:val="center"/>
              <w:rPr>
                <w:sz w:val="16"/>
                <w:szCs w:val="16"/>
              </w:rPr>
            </w:pPr>
            <w:r w:rsidRPr="00FC7D46">
              <w:rPr>
                <w:rFonts w:ascii="Calibri" w:eastAsia="Times New Roman" w:hAnsi="Calibri" w:cs="Calibri"/>
                <w:sz w:val="16"/>
                <w:szCs w:val="16"/>
                <w:lang w:eastAsia="de-DE"/>
              </w:rPr>
              <w:t>Hierzu können auch Leistungen aus einem optionalen Auslandssemester (W1 18 und W2 10) gehören.</w:t>
            </w: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3647C4" w14:textId="77777777" w:rsidR="00FC7D46" w:rsidRDefault="00FC7D46" w:rsidP="0044494C">
            <w:pPr>
              <w:rPr>
                <w:sz w:val="16"/>
                <w:szCs w:val="16"/>
              </w:rPr>
            </w:pPr>
            <w:r>
              <w:rPr>
                <w:sz w:val="16"/>
                <w:szCs w:val="16"/>
              </w:rPr>
              <w:t>30 LP</w:t>
            </w:r>
          </w:p>
        </w:tc>
      </w:tr>
      <w:tr w:rsidR="00FC7D46" w14:paraId="28896196" w14:textId="77777777" w:rsidTr="00FC7D46">
        <w:trPr>
          <w:trHeight w:val="1166"/>
        </w:trPr>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B07C33E" w14:textId="77777777" w:rsidR="00FC7D46" w:rsidRDefault="00FC7D46" w:rsidP="0044494C">
            <w:pPr>
              <w:rPr>
                <w:sz w:val="16"/>
                <w:szCs w:val="16"/>
              </w:rPr>
            </w:pPr>
            <w:r>
              <w:rPr>
                <w:sz w:val="16"/>
                <w:szCs w:val="16"/>
              </w:rPr>
              <w:t>6. Sem.</w:t>
            </w:r>
          </w:p>
        </w:tc>
        <w:tc>
          <w:tcPr>
            <w:tcW w:w="1781" w:type="dxa"/>
            <w:tcBorders>
              <w:top w:val="single" w:sz="4" w:space="0" w:color="auto"/>
              <w:left w:val="single" w:sz="4" w:space="0" w:color="auto"/>
              <w:right w:val="single" w:sz="4" w:space="0" w:color="auto"/>
            </w:tcBorders>
            <w:shd w:val="clear" w:color="auto" w:fill="auto"/>
            <w:vAlign w:val="center"/>
            <w:hideMark/>
          </w:tcPr>
          <w:p w14:paraId="03D9FFCA" w14:textId="09272038" w:rsidR="00FC7D46" w:rsidRDefault="00FC7D46" w:rsidP="0044494C">
            <w:pPr>
              <w:jc w:val="center"/>
              <w:rPr>
                <w:sz w:val="16"/>
                <w:szCs w:val="16"/>
              </w:rPr>
            </w:pPr>
            <w:r w:rsidRPr="00FC7D46">
              <w:rPr>
                <w:rFonts w:ascii="Calibri" w:eastAsia="Times New Roman" w:hAnsi="Calibri" w:cs="Calibri"/>
                <w:sz w:val="16"/>
                <w:szCs w:val="16"/>
                <w:lang w:eastAsia="de-DE"/>
              </w:rPr>
              <w:t>Wahlpflicht: Ein Modul des Wahlpflichtfachs 2 (W2)</w:t>
            </w:r>
          </w:p>
        </w:tc>
        <w:tc>
          <w:tcPr>
            <w:tcW w:w="1783" w:type="dxa"/>
            <w:tcBorders>
              <w:top w:val="single" w:sz="4" w:space="0" w:color="auto"/>
              <w:left w:val="single" w:sz="4" w:space="0" w:color="auto"/>
              <w:right w:val="single" w:sz="4" w:space="0" w:color="auto"/>
            </w:tcBorders>
            <w:shd w:val="clear" w:color="auto" w:fill="auto"/>
            <w:vAlign w:val="center"/>
            <w:hideMark/>
          </w:tcPr>
          <w:p w14:paraId="5D3688D3" w14:textId="17E67564" w:rsidR="00FC7D46" w:rsidRPr="00FC7D46" w:rsidRDefault="00FC7D46" w:rsidP="0044494C">
            <w:pPr>
              <w:jc w:val="center"/>
              <w:rPr>
                <w:sz w:val="16"/>
                <w:szCs w:val="16"/>
              </w:rPr>
            </w:pPr>
            <w:r w:rsidRPr="00FC7D46">
              <w:rPr>
                <w:rFonts w:ascii="Calibri" w:eastAsia="Times New Roman" w:hAnsi="Calibri" w:cs="Calibri"/>
                <w:sz w:val="16"/>
                <w:szCs w:val="16"/>
                <w:lang w:eastAsia="de-DE"/>
              </w:rPr>
              <w:t>Wahlpflicht: Ein Modul des Wahlpflichtfachs 1</w:t>
            </w:r>
            <w:r w:rsidRPr="00FC7D46">
              <w:rPr>
                <w:rFonts w:ascii="Calibri" w:eastAsia="Times New Roman" w:hAnsi="Calibri" w:cs="Calibri"/>
                <w:sz w:val="16"/>
                <w:szCs w:val="16"/>
                <w:lang w:eastAsia="de-DE"/>
              </w:rPr>
              <w:br/>
              <w:t>(W1)</w:t>
            </w:r>
          </w:p>
        </w:tc>
        <w:tc>
          <w:tcPr>
            <w:tcW w:w="1808" w:type="dxa"/>
            <w:tcBorders>
              <w:top w:val="single" w:sz="4" w:space="0" w:color="auto"/>
              <w:left w:val="single" w:sz="4" w:space="0" w:color="auto"/>
              <w:bottom w:val="single" w:sz="4" w:space="0" w:color="auto"/>
              <w:right w:val="single" w:sz="4" w:space="0" w:color="auto"/>
            </w:tcBorders>
            <w:vAlign w:val="center"/>
            <w:hideMark/>
          </w:tcPr>
          <w:p w14:paraId="102BF972" w14:textId="3AAECEC3" w:rsidR="00FC7D46" w:rsidRPr="00FC7D46" w:rsidRDefault="00FC7D46" w:rsidP="0044494C">
            <w:pPr>
              <w:jc w:val="center"/>
              <w:rPr>
                <w:sz w:val="16"/>
                <w:szCs w:val="16"/>
              </w:rPr>
            </w:pPr>
            <w:r w:rsidRPr="00FC7D46">
              <w:rPr>
                <w:sz w:val="16"/>
                <w:szCs w:val="16"/>
              </w:rPr>
              <w:t>PF 17: Recht: Grundlagen des Zivil- und Arbeitsrechts</w:t>
            </w:r>
          </w:p>
        </w:tc>
        <w:tc>
          <w:tcPr>
            <w:tcW w:w="5361" w:type="dxa"/>
            <w:gridSpan w:val="3"/>
            <w:tcBorders>
              <w:top w:val="single" w:sz="4" w:space="0" w:color="auto"/>
              <w:left w:val="single" w:sz="4" w:space="0" w:color="auto"/>
              <w:bottom w:val="single" w:sz="4" w:space="0" w:color="auto"/>
              <w:right w:val="single" w:sz="4" w:space="0" w:color="auto"/>
            </w:tcBorders>
            <w:vAlign w:val="center"/>
            <w:hideMark/>
          </w:tcPr>
          <w:p w14:paraId="020D4862" w14:textId="77777777" w:rsidR="00FC7D46" w:rsidRDefault="00FC7D46" w:rsidP="0044494C">
            <w:pPr>
              <w:jc w:val="center"/>
              <w:rPr>
                <w:sz w:val="16"/>
                <w:szCs w:val="16"/>
              </w:rPr>
            </w:pPr>
            <w:r>
              <w:rPr>
                <w:sz w:val="16"/>
                <w:szCs w:val="16"/>
              </w:rPr>
              <w:t>PF 26: Bachelor Thesis</w:t>
            </w:r>
          </w:p>
        </w:tc>
        <w:tc>
          <w:tcPr>
            <w:tcW w:w="177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29E9365" w14:textId="77777777" w:rsidR="00FC7D46" w:rsidRDefault="00FC7D46" w:rsidP="0044494C">
            <w:pPr>
              <w:rPr>
                <w:sz w:val="16"/>
                <w:szCs w:val="16"/>
              </w:rPr>
            </w:pPr>
            <w:r>
              <w:rPr>
                <w:sz w:val="16"/>
                <w:szCs w:val="16"/>
              </w:rPr>
              <w:t>30 LP</w:t>
            </w:r>
          </w:p>
        </w:tc>
      </w:tr>
    </w:tbl>
    <w:p w14:paraId="52DF62AC" w14:textId="77777777" w:rsidR="00F845A7" w:rsidRDefault="00F845A7">
      <w:pPr>
        <w:rPr>
          <w:rFonts w:ascii="Arial" w:eastAsia="Times New Roman" w:hAnsi="Arial" w:cs="Arial"/>
          <w:lang w:eastAsia="de-DE"/>
        </w:rPr>
      </w:pPr>
      <w:r>
        <w:rPr>
          <w:rFonts w:ascii="Arial" w:eastAsia="Times New Roman" w:hAnsi="Arial" w:cs="Arial"/>
          <w:lang w:eastAsia="de-DE"/>
        </w:rPr>
        <w:br w:type="page"/>
      </w:r>
    </w:p>
    <w:p w14:paraId="1ACEAC01" w14:textId="0C8E870B" w:rsidR="00FC7D46" w:rsidRDefault="00FC7D46" w:rsidP="00FC7D46">
      <w:pPr>
        <w:spacing w:before="120" w:after="120" w:line="264" w:lineRule="auto"/>
        <w:rPr>
          <w:rFonts w:ascii="Arial" w:eastAsia="Times New Roman" w:hAnsi="Arial" w:cs="Arial"/>
          <w:lang w:eastAsia="de-DE"/>
        </w:rPr>
      </w:pPr>
      <w:r>
        <w:rPr>
          <w:rFonts w:ascii="Arial" w:eastAsia="Times New Roman" w:hAnsi="Arial" w:cs="Arial"/>
          <w:lang w:eastAsia="de-DE"/>
        </w:rPr>
        <w:t>5</w:t>
      </w:r>
      <w:r>
        <w:rPr>
          <w:rFonts w:ascii="Arial" w:eastAsia="Times New Roman" w:hAnsi="Arial" w:cs="Arial"/>
          <w:lang w:eastAsia="de-DE"/>
        </w:rPr>
        <w:t xml:space="preserve">. Anlage </w:t>
      </w:r>
      <w:r>
        <w:rPr>
          <w:rFonts w:ascii="Arial" w:eastAsia="Times New Roman" w:hAnsi="Arial" w:cs="Arial"/>
          <w:lang w:eastAsia="de-DE"/>
        </w:rPr>
        <w:t>2</w:t>
      </w:r>
      <w:r>
        <w:rPr>
          <w:rFonts w:ascii="Arial" w:eastAsia="Times New Roman" w:hAnsi="Arial" w:cs="Arial"/>
          <w:lang w:eastAsia="de-DE"/>
        </w:rPr>
        <w:t xml:space="preserve"> wird wie folgt geändert:</w:t>
      </w:r>
    </w:p>
    <w:p w14:paraId="05A96C52" w14:textId="77777777" w:rsidR="00FC7D46" w:rsidRDefault="00FC7D46" w:rsidP="00FC7D46">
      <w:pPr>
        <w:spacing w:before="120" w:after="120" w:line="264" w:lineRule="auto"/>
        <w:rPr>
          <w:rFonts w:ascii="Arial" w:eastAsia="Times New Roman" w:hAnsi="Arial" w:cs="Arial"/>
          <w:lang w:eastAsia="de-DE"/>
        </w:rPr>
      </w:pPr>
      <w:r>
        <w:rPr>
          <w:rFonts w:ascii="Arial" w:eastAsia="Times New Roman" w:hAnsi="Arial" w:cs="Arial"/>
          <w:lang w:eastAsia="de-DE"/>
        </w:rPr>
        <w:t>a) Die Tabelle „1. Dänischer und deutscher Sprachzweig“ erhält die folgende Fassung:</w:t>
      </w: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7"/>
        <w:gridCol w:w="1347"/>
        <w:gridCol w:w="2232"/>
        <w:gridCol w:w="1957"/>
        <w:gridCol w:w="2207"/>
        <w:gridCol w:w="2345"/>
        <w:gridCol w:w="897"/>
        <w:gridCol w:w="785"/>
      </w:tblGrid>
      <w:tr w:rsidR="00FC7D46" w:rsidRPr="00753E43" w14:paraId="0630B084" w14:textId="77777777" w:rsidTr="0044494C">
        <w:trPr>
          <w:trHeight w:val="960"/>
          <w:tblHeader/>
        </w:trPr>
        <w:tc>
          <w:tcPr>
            <w:tcW w:w="2507" w:type="dxa"/>
            <w:vAlign w:val="center"/>
            <w:hideMark/>
          </w:tcPr>
          <w:p w14:paraId="7EB23FD8"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Modul</w:t>
            </w:r>
          </w:p>
        </w:tc>
        <w:tc>
          <w:tcPr>
            <w:tcW w:w="1347" w:type="dxa"/>
            <w:vAlign w:val="center"/>
          </w:tcPr>
          <w:p w14:paraId="17483550"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Teilnahmevoraussetzung</w:t>
            </w:r>
          </w:p>
        </w:tc>
        <w:tc>
          <w:tcPr>
            <w:tcW w:w="2232" w:type="dxa"/>
            <w:vAlign w:val="center"/>
            <w:hideMark/>
          </w:tcPr>
          <w:p w14:paraId="4831EAA5"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Veranstaltungsformen (Anzahl, Art, SWS)</w:t>
            </w:r>
          </w:p>
        </w:tc>
        <w:tc>
          <w:tcPr>
            <w:tcW w:w="1957" w:type="dxa"/>
            <w:vAlign w:val="center"/>
          </w:tcPr>
          <w:p w14:paraId="3E0398B4"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Teilnahmepflicht</w:t>
            </w:r>
          </w:p>
        </w:tc>
        <w:tc>
          <w:tcPr>
            <w:tcW w:w="2207" w:type="dxa"/>
            <w:vAlign w:val="center"/>
          </w:tcPr>
          <w:p w14:paraId="2B060649"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Prüfungsvorleistung</w:t>
            </w:r>
          </w:p>
        </w:tc>
        <w:tc>
          <w:tcPr>
            <w:tcW w:w="2345" w:type="dxa"/>
            <w:vAlign w:val="center"/>
            <w:hideMark/>
          </w:tcPr>
          <w:p w14:paraId="212BF0A5"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Prüfungsleistung</w:t>
            </w:r>
          </w:p>
        </w:tc>
        <w:tc>
          <w:tcPr>
            <w:tcW w:w="897" w:type="dxa"/>
            <w:vAlign w:val="center"/>
          </w:tcPr>
          <w:p w14:paraId="2DBBA06A"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Benotung</w:t>
            </w:r>
          </w:p>
        </w:tc>
        <w:tc>
          <w:tcPr>
            <w:tcW w:w="785" w:type="dxa"/>
            <w:vAlign w:val="center"/>
            <w:hideMark/>
          </w:tcPr>
          <w:p w14:paraId="1205DE5F"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LP</w:t>
            </w:r>
          </w:p>
        </w:tc>
      </w:tr>
      <w:tr w:rsidR="00FC7D46" w:rsidRPr="00753E43" w14:paraId="6E1940BE" w14:textId="77777777" w:rsidTr="0044494C">
        <w:trPr>
          <w:trHeight w:val="450"/>
        </w:trPr>
        <w:tc>
          <w:tcPr>
            <w:tcW w:w="2507" w:type="dxa"/>
            <w:vAlign w:val="center"/>
            <w:hideMark/>
          </w:tcPr>
          <w:p w14:paraId="14F06EC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02: Praxisprojekt Entrepreneurship &amp; Innovation </w:t>
            </w:r>
          </w:p>
        </w:tc>
        <w:tc>
          <w:tcPr>
            <w:tcW w:w="1347" w:type="dxa"/>
            <w:vAlign w:val="center"/>
          </w:tcPr>
          <w:p w14:paraId="66D786D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755BB951" w14:textId="15B0C8BE"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4 SWS</w:t>
            </w:r>
          </w:p>
        </w:tc>
        <w:tc>
          <w:tcPr>
            <w:tcW w:w="1957" w:type="dxa"/>
            <w:vAlign w:val="center"/>
          </w:tcPr>
          <w:p w14:paraId="5AE15DDF" w14:textId="3A11E07D"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12DB212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7B94D47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Pitch-Präsentation (15 Minuten) und schriftliche Ausarbeitung (15 Seiten) </w:t>
            </w:r>
          </w:p>
        </w:tc>
        <w:tc>
          <w:tcPr>
            <w:tcW w:w="897" w:type="dxa"/>
            <w:vAlign w:val="center"/>
          </w:tcPr>
          <w:p w14:paraId="17A916D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CDDA53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47F4D85" w14:textId="77777777" w:rsidTr="0044494C">
        <w:trPr>
          <w:trHeight w:val="450"/>
        </w:trPr>
        <w:tc>
          <w:tcPr>
            <w:tcW w:w="2507" w:type="dxa"/>
            <w:vAlign w:val="center"/>
            <w:hideMark/>
          </w:tcPr>
          <w:p w14:paraId="59D5B79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03: Betriebswirtschaftslehre 1: Marketing*</w:t>
            </w:r>
          </w:p>
        </w:tc>
        <w:tc>
          <w:tcPr>
            <w:tcW w:w="1347" w:type="dxa"/>
            <w:vAlign w:val="center"/>
          </w:tcPr>
          <w:p w14:paraId="76F07AA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29E93B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1894AF2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B10AB2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982362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436376B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9CE257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95C3D8F" w14:textId="77777777" w:rsidTr="0044494C">
        <w:trPr>
          <w:trHeight w:val="450"/>
        </w:trPr>
        <w:tc>
          <w:tcPr>
            <w:tcW w:w="2507" w:type="dxa"/>
            <w:vAlign w:val="center"/>
            <w:hideMark/>
          </w:tcPr>
          <w:p w14:paraId="32CDCF9E" w14:textId="5ADDEF7A"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04: Betriebswirtschaftslehre 2: </w:t>
            </w:r>
            <w:r>
              <w:rPr>
                <w:rFonts w:ascii="Arial" w:eastAsia="Times New Roman" w:hAnsi="Arial" w:cs="Arial"/>
                <w:lang w:eastAsia="de-DE"/>
              </w:rPr>
              <w:t>Financial Accounting</w:t>
            </w:r>
          </w:p>
        </w:tc>
        <w:tc>
          <w:tcPr>
            <w:tcW w:w="1347" w:type="dxa"/>
            <w:vAlign w:val="center"/>
          </w:tcPr>
          <w:p w14:paraId="1CA2B43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8E9922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2399B88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B48769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5F997FC" w14:textId="0F3913E2"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r>
              <w:rPr>
                <w:rFonts w:ascii="Arial" w:eastAsia="Times New Roman" w:hAnsi="Arial" w:cs="Arial"/>
                <w:lang w:eastAsia="de-DE"/>
              </w:rPr>
              <w:t>9</w:t>
            </w:r>
            <w:r w:rsidRPr="00753E43">
              <w:rPr>
                <w:rFonts w:ascii="Arial" w:eastAsia="Times New Roman" w:hAnsi="Arial" w:cs="Arial"/>
                <w:lang w:eastAsia="de-DE"/>
              </w:rPr>
              <w:t>0 Minuten)</w:t>
            </w:r>
          </w:p>
        </w:tc>
        <w:tc>
          <w:tcPr>
            <w:tcW w:w="897" w:type="dxa"/>
            <w:vAlign w:val="center"/>
          </w:tcPr>
          <w:p w14:paraId="534842F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163DBBD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CBB5636" w14:textId="77777777" w:rsidTr="0044494C">
        <w:trPr>
          <w:trHeight w:val="450"/>
        </w:trPr>
        <w:tc>
          <w:tcPr>
            <w:tcW w:w="2507" w:type="dxa"/>
            <w:vAlign w:val="center"/>
            <w:hideMark/>
          </w:tcPr>
          <w:p w14:paraId="42B28CF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05: Betriebswirtschaftslehre 3: Personal</w:t>
            </w:r>
          </w:p>
        </w:tc>
        <w:tc>
          <w:tcPr>
            <w:tcW w:w="1347" w:type="dxa"/>
            <w:vAlign w:val="center"/>
          </w:tcPr>
          <w:p w14:paraId="56D6966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155C45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525B0BC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9DFFC5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70E1084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897" w:type="dxa"/>
            <w:vAlign w:val="center"/>
          </w:tcPr>
          <w:p w14:paraId="0408324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97D087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F755963" w14:textId="77777777" w:rsidTr="0044494C">
        <w:trPr>
          <w:trHeight w:val="675"/>
        </w:trPr>
        <w:tc>
          <w:tcPr>
            <w:tcW w:w="2507" w:type="dxa"/>
            <w:vAlign w:val="center"/>
            <w:hideMark/>
          </w:tcPr>
          <w:p w14:paraId="19E7354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06: Betriebswirtschaftslehre 4: Organisation</w:t>
            </w:r>
          </w:p>
        </w:tc>
        <w:tc>
          <w:tcPr>
            <w:tcW w:w="1347" w:type="dxa"/>
            <w:vAlign w:val="center"/>
          </w:tcPr>
          <w:p w14:paraId="55F4A31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521743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0F7400B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04BBEFF"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TM 1: Keine</w:t>
            </w:r>
            <w:r>
              <w:rPr>
                <w:rFonts w:ascii="Arial" w:eastAsia="Times New Roman" w:hAnsi="Arial" w:cs="Arial"/>
                <w:lang w:eastAsia="de-DE"/>
              </w:rPr>
              <w:br/>
              <w:t xml:space="preserve">TM 2: </w:t>
            </w:r>
            <w:r w:rsidRPr="00753E43">
              <w:rPr>
                <w:rFonts w:ascii="Arial" w:eastAsia="Times New Roman" w:hAnsi="Arial" w:cs="Arial"/>
                <w:lang w:eastAsia="de-DE"/>
              </w:rPr>
              <w:t>Prüfungsvorleistung gemäß § 8: Präsentation (20 Minuten)</w:t>
            </w:r>
          </w:p>
        </w:tc>
        <w:tc>
          <w:tcPr>
            <w:tcW w:w="2345" w:type="dxa"/>
            <w:vAlign w:val="center"/>
            <w:hideMark/>
          </w:tcPr>
          <w:p w14:paraId="24EB330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897" w:type="dxa"/>
            <w:vAlign w:val="center"/>
          </w:tcPr>
          <w:p w14:paraId="6E1146B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7D2DD0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6231A29" w14:textId="77777777" w:rsidTr="0044494C">
        <w:trPr>
          <w:trHeight w:val="450"/>
        </w:trPr>
        <w:tc>
          <w:tcPr>
            <w:tcW w:w="2507" w:type="dxa"/>
            <w:vAlign w:val="center"/>
            <w:hideMark/>
          </w:tcPr>
          <w:p w14:paraId="33F305A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07: Betriebswirtschaftslehre 5: </w:t>
            </w:r>
            <w:r>
              <w:rPr>
                <w:rFonts w:ascii="Arial" w:eastAsia="Times New Roman" w:hAnsi="Arial" w:cs="Arial"/>
                <w:lang w:eastAsia="de-DE"/>
              </w:rPr>
              <w:t xml:space="preserve">Corporate </w:t>
            </w:r>
            <w:r w:rsidRPr="00753E43">
              <w:rPr>
                <w:rFonts w:ascii="Arial" w:eastAsia="Times New Roman" w:hAnsi="Arial" w:cs="Arial"/>
                <w:lang w:eastAsia="de-DE"/>
              </w:rPr>
              <w:t>Finance</w:t>
            </w:r>
          </w:p>
        </w:tc>
        <w:tc>
          <w:tcPr>
            <w:tcW w:w="1347" w:type="dxa"/>
            <w:vAlign w:val="center"/>
          </w:tcPr>
          <w:p w14:paraId="0D2BC31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62E7F569" w14:textId="1BBC828C"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 xml:space="preserve">1 Ü: </w:t>
            </w:r>
            <w:r>
              <w:rPr>
                <w:rFonts w:ascii="Arial" w:eastAsia="Times New Roman" w:hAnsi="Arial" w:cs="Arial"/>
                <w:lang w:eastAsia="de-DE"/>
              </w:rPr>
              <w:t>2</w:t>
            </w:r>
            <w:r w:rsidRPr="00753E43">
              <w:rPr>
                <w:rFonts w:ascii="Arial" w:eastAsia="Times New Roman" w:hAnsi="Arial" w:cs="Arial"/>
                <w:lang w:eastAsia="de-DE"/>
              </w:rPr>
              <w:t xml:space="preserve"> SWS</w:t>
            </w:r>
          </w:p>
        </w:tc>
        <w:tc>
          <w:tcPr>
            <w:tcW w:w="1957" w:type="dxa"/>
            <w:vAlign w:val="center"/>
          </w:tcPr>
          <w:p w14:paraId="77BEB5D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A535DE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1B478FD7" w14:textId="29E8E63D"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r>
              <w:rPr>
                <w:rFonts w:ascii="Arial" w:eastAsia="Times New Roman" w:hAnsi="Arial" w:cs="Arial"/>
                <w:lang w:eastAsia="de-DE"/>
              </w:rPr>
              <w:t>9</w:t>
            </w:r>
            <w:r w:rsidRPr="00753E43">
              <w:rPr>
                <w:rFonts w:ascii="Arial" w:eastAsia="Times New Roman" w:hAnsi="Arial" w:cs="Arial"/>
                <w:lang w:eastAsia="de-DE"/>
              </w:rPr>
              <w:t>0 Minuten)</w:t>
            </w:r>
          </w:p>
        </w:tc>
        <w:tc>
          <w:tcPr>
            <w:tcW w:w="897" w:type="dxa"/>
            <w:vAlign w:val="center"/>
          </w:tcPr>
          <w:p w14:paraId="2365E1C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1694663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03D1493" w14:textId="77777777" w:rsidTr="0044494C">
        <w:trPr>
          <w:trHeight w:val="600"/>
        </w:trPr>
        <w:tc>
          <w:tcPr>
            <w:tcW w:w="2507" w:type="dxa"/>
            <w:vAlign w:val="center"/>
          </w:tcPr>
          <w:p w14:paraId="1BAF753B" w14:textId="77777777" w:rsidR="00FC7D46" w:rsidRPr="00F46003" w:rsidRDefault="00FC7D46" w:rsidP="0044494C">
            <w:pPr>
              <w:spacing w:after="120" w:line="240" w:lineRule="auto"/>
              <w:rPr>
                <w:rFonts w:ascii="Arial" w:eastAsia="Times New Roman" w:hAnsi="Arial" w:cs="Arial"/>
                <w:lang w:val="en-US" w:eastAsia="de-DE"/>
              </w:rPr>
            </w:pPr>
            <w:r>
              <w:rPr>
                <w:rFonts w:ascii="Arial" w:eastAsia="Times New Roman" w:hAnsi="Arial" w:cs="Arial"/>
                <w:lang w:val="en-US" w:eastAsia="de-DE"/>
              </w:rPr>
              <w:t xml:space="preserve">PF 27: </w:t>
            </w:r>
            <w:proofErr w:type="spellStart"/>
            <w:r>
              <w:rPr>
                <w:rFonts w:ascii="Arial" w:eastAsia="Times New Roman" w:hAnsi="Arial" w:cs="Arial"/>
                <w:lang w:val="en-US" w:eastAsia="de-DE"/>
              </w:rPr>
              <w:t>Betriebswirtschaftslehre</w:t>
            </w:r>
            <w:proofErr w:type="spellEnd"/>
            <w:r>
              <w:rPr>
                <w:rFonts w:ascii="Arial" w:eastAsia="Times New Roman" w:hAnsi="Arial" w:cs="Arial"/>
                <w:lang w:val="en-US" w:eastAsia="de-DE"/>
              </w:rPr>
              <w:t xml:space="preserve"> 6: Management Accounting</w:t>
            </w:r>
          </w:p>
        </w:tc>
        <w:tc>
          <w:tcPr>
            <w:tcW w:w="1347" w:type="dxa"/>
            <w:vAlign w:val="center"/>
          </w:tcPr>
          <w:p w14:paraId="35312636"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2232" w:type="dxa"/>
            <w:vAlign w:val="center"/>
          </w:tcPr>
          <w:p w14:paraId="3993ADEC" w14:textId="77777777" w:rsidR="00FC7D46"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1 V: 2 SWS</w:t>
            </w:r>
          </w:p>
          <w:p w14:paraId="71841B6F"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1 Ü: 2 SWS</w:t>
            </w:r>
          </w:p>
        </w:tc>
        <w:tc>
          <w:tcPr>
            <w:tcW w:w="1957" w:type="dxa"/>
            <w:vAlign w:val="center"/>
          </w:tcPr>
          <w:p w14:paraId="741D7652"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2207" w:type="dxa"/>
            <w:vAlign w:val="center"/>
          </w:tcPr>
          <w:p w14:paraId="29511184"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2345" w:type="dxa"/>
            <w:vAlign w:val="center"/>
          </w:tcPr>
          <w:p w14:paraId="2619B3D2"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Klausur (90 Minuten)</w:t>
            </w:r>
          </w:p>
        </w:tc>
        <w:tc>
          <w:tcPr>
            <w:tcW w:w="897" w:type="dxa"/>
            <w:vAlign w:val="center"/>
          </w:tcPr>
          <w:p w14:paraId="431441FA"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785" w:type="dxa"/>
            <w:vAlign w:val="center"/>
          </w:tcPr>
          <w:p w14:paraId="7B33E09E"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75F8B115" w14:textId="77777777" w:rsidTr="0044494C">
        <w:trPr>
          <w:trHeight w:val="600"/>
        </w:trPr>
        <w:tc>
          <w:tcPr>
            <w:tcW w:w="2507" w:type="dxa"/>
            <w:vAlign w:val="center"/>
            <w:hideMark/>
          </w:tcPr>
          <w:p w14:paraId="124AF298"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08: Economics 1: Fundamentals of Microeconomics</w:t>
            </w:r>
          </w:p>
        </w:tc>
        <w:tc>
          <w:tcPr>
            <w:tcW w:w="1347" w:type="dxa"/>
            <w:vAlign w:val="center"/>
          </w:tcPr>
          <w:p w14:paraId="6049649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7AA5F27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1957" w:type="dxa"/>
            <w:vAlign w:val="center"/>
          </w:tcPr>
          <w:p w14:paraId="4B539CB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1B0F2D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5C624AA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41D6A2E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233BD7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312442D" w14:textId="77777777" w:rsidTr="0044494C">
        <w:trPr>
          <w:trHeight w:val="465"/>
        </w:trPr>
        <w:tc>
          <w:tcPr>
            <w:tcW w:w="2507" w:type="dxa"/>
            <w:vAlign w:val="center"/>
            <w:hideMark/>
          </w:tcPr>
          <w:p w14:paraId="60AE6292"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09: Economics 2: Fundamentals of Macroeconomics</w:t>
            </w:r>
          </w:p>
        </w:tc>
        <w:tc>
          <w:tcPr>
            <w:tcW w:w="1347" w:type="dxa"/>
            <w:vAlign w:val="center"/>
          </w:tcPr>
          <w:p w14:paraId="1D08634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65D4F49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1957" w:type="dxa"/>
            <w:vAlign w:val="center"/>
          </w:tcPr>
          <w:p w14:paraId="35B7B98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455D2E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4B89A83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7B07F35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B0F3FD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746C0B9F" w14:textId="77777777" w:rsidTr="0044494C">
        <w:trPr>
          <w:trHeight w:val="555"/>
        </w:trPr>
        <w:tc>
          <w:tcPr>
            <w:tcW w:w="2507" w:type="dxa"/>
            <w:vAlign w:val="center"/>
            <w:hideMark/>
          </w:tcPr>
          <w:p w14:paraId="3ECE370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11: A&amp;O: Arbeits- und Organisationspsychologie</w:t>
            </w:r>
          </w:p>
        </w:tc>
        <w:tc>
          <w:tcPr>
            <w:tcW w:w="1347" w:type="dxa"/>
            <w:vAlign w:val="center"/>
          </w:tcPr>
          <w:p w14:paraId="0823039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24D296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2 V: je 2 SWS</w:t>
            </w:r>
          </w:p>
        </w:tc>
        <w:tc>
          <w:tcPr>
            <w:tcW w:w="1957" w:type="dxa"/>
            <w:vAlign w:val="center"/>
          </w:tcPr>
          <w:p w14:paraId="2539DF5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83A93D4"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 xml:space="preserve">TM 1: </w:t>
            </w:r>
            <w:r w:rsidRPr="00753E43">
              <w:rPr>
                <w:rFonts w:ascii="Arial" w:eastAsia="Times New Roman" w:hAnsi="Arial" w:cs="Arial"/>
                <w:lang w:eastAsia="de-DE"/>
              </w:rPr>
              <w:t>Prüfungsvorleistung gemäß § 8: Teilnahme an einer Exkursion.</w:t>
            </w:r>
            <w:r>
              <w:rPr>
                <w:rFonts w:ascii="Arial" w:eastAsia="Times New Roman" w:hAnsi="Arial" w:cs="Arial"/>
                <w:lang w:eastAsia="de-DE"/>
              </w:rPr>
              <w:br/>
              <w:t>TM 2: Keine</w:t>
            </w:r>
          </w:p>
        </w:tc>
        <w:tc>
          <w:tcPr>
            <w:tcW w:w="2345" w:type="dxa"/>
            <w:vAlign w:val="center"/>
            <w:hideMark/>
          </w:tcPr>
          <w:p w14:paraId="3A4609D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(150 min.)</w:t>
            </w:r>
          </w:p>
        </w:tc>
        <w:tc>
          <w:tcPr>
            <w:tcW w:w="897" w:type="dxa"/>
            <w:vAlign w:val="center"/>
          </w:tcPr>
          <w:p w14:paraId="2BF3CD6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31AC10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D1AC7FB" w14:textId="77777777" w:rsidTr="0044494C">
        <w:trPr>
          <w:trHeight w:val="465"/>
        </w:trPr>
        <w:tc>
          <w:tcPr>
            <w:tcW w:w="2507" w:type="dxa"/>
            <w:vAlign w:val="center"/>
            <w:hideMark/>
          </w:tcPr>
          <w:p w14:paraId="7006CA0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12: A&amp;O: Arbeits- und Organisationspsychologie – Vertiefung</w:t>
            </w:r>
          </w:p>
        </w:tc>
        <w:tc>
          <w:tcPr>
            <w:tcW w:w="1347" w:type="dxa"/>
            <w:vAlign w:val="center"/>
          </w:tcPr>
          <w:p w14:paraId="4F820EC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B7E52E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1957" w:type="dxa"/>
            <w:vAlign w:val="center"/>
          </w:tcPr>
          <w:p w14:paraId="483EEA2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0AA385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D3FDE0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(12-15 S.)</w:t>
            </w:r>
          </w:p>
        </w:tc>
        <w:tc>
          <w:tcPr>
            <w:tcW w:w="897" w:type="dxa"/>
            <w:vAlign w:val="center"/>
          </w:tcPr>
          <w:p w14:paraId="6634D75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143695B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CDAD602" w14:textId="77777777" w:rsidTr="0044494C">
        <w:trPr>
          <w:trHeight w:val="465"/>
        </w:trPr>
        <w:tc>
          <w:tcPr>
            <w:tcW w:w="2507" w:type="dxa"/>
            <w:vAlign w:val="center"/>
            <w:hideMark/>
          </w:tcPr>
          <w:p w14:paraId="442DAC2A" w14:textId="66D58088"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18: Recht: Business Law*</w:t>
            </w:r>
          </w:p>
        </w:tc>
        <w:tc>
          <w:tcPr>
            <w:tcW w:w="1347" w:type="dxa"/>
            <w:vAlign w:val="center"/>
          </w:tcPr>
          <w:p w14:paraId="27329D6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BCE341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3 SWS</w:t>
            </w:r>
          </w:p>
        </w:tc>
        <w:tc>
          <w:tcPr>
            <w:tcW w:w="1957" w:type="dxa"/>
            <w:vAlign w:val="center"/>
          </w:tcPr>
          <w:p w14:paraId="10B139D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A058F2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4251AA0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(180 Minuten)</w:t>
            </w:r>
          </w:p>
        </w:tc>
        <w:tc>
          <w:tcPr>
            <w:tcW w:w="897" w:type="dxa"/>
            <w:vAlign w:val="center"/>
          </w:tcPr>
          <w:p w14:paraId="51F4A6E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31B30BD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4A4F52C" w14:textId="77777777" w:rsidTr="0044494C">
        <w:trPr>
          <w:trHeight w:val="650"/>
        </w:trPr>
        <w:tc>
          <w:tcPr>
            <w:tcW w:w="2507" w:type="dxa"/>
            <w:vAlign w:val="center"/>
            <w:hideMark/>
          </w:tcPr>
          <w:p w14:paraId="3250D176"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19: Business English: Negotiation and Communication Skills*</w:t>
            </w:r>
          </w:p>
        </w:tc>
        <w:tc>
          <w:tcPr>
            <w:tcW w:w="1347" w:type="dxa"/>
            <w:vAlign w:val="center"/>
          </w:tcPr>
          <w:p w14:paraId="6180615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522959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4 SWS</w:t>
            </w:r>
          </w:p>
        </w:tc>
        <w:tc>
          <w:tcPr>
            <w:tcW w:w="1957" w:type="dxa"/>
            <w:vAlign w:val="center"/>
          </w:tcPr>
          <w:p w14:paraId="6AD216B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8BEB8F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7CB661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In-</w:t>
            </w:r>
            <w:proofErr w:type="spellStart"/>
            <w:r w:rsidRPr="00753E43">
              <w:rPr>
                <w:rFonts w:ascii="Arial" w:eastAsia="Times New Roman" w:hAnsi="Arial" w:cs="Arial"/>
                <w:lang w:eastAsia="de-DE"/>
              </w:rPr>
              <w:t>class</w:t>
            </w:r>
            <w:proofErr w:type="spellEnd"/>
            <w:r w:rsidRPr="00753E43">
              <w:rPr>
                <w:rFonts w:ascii="Arial" w:eastAsia="Times New Roman" w:hAnsi="Arial" w:cs="Arial"/>
                <w:lang w:eastAsia="de-DE"/>
              </w:rPr>
              <w:t xml:space="preserve"> Präsentation (10 Minuten) und mündliche Prüfung (15 Minuten)</w:t>
            </w:r>
          </w:p>
        </w:tc>
        <w:tc>
          <w:tcPr>
            <w:tcW w:w="897" w:type="dxa"/>
            <w:vAlign w:val="center"/>
          </w:tcPr>
          <w:p w14:paraId="0118C30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DFE6CE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C7D46" w:rsidRPr="00753E43" w14:paraId="77382A74" w14:textId="77777777" w:rsidTr="0044494C">
        <w:trPr>
          <w:trHeight w:val="465"/>
        </w:trPr>
        <w:tc>
          <w:tcPr>
            <w:tcW w:w="2507" w:type="dxa"/>
            <w:vAlign w:val="center"/>
            <w:hideMark/>
          </w:tcPr>
          <w:p w14:paraId="175E65C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20: Statistik* </w:t>
            </w:r>
          </w:p>
        </w:tc>
        <w:tc>
          <w:tcPr>
            <w:tcW w:w="1347" w:type="dxa"/>
            <w:vAlign w:val="center"/>
          </w:tcPr>
          <w:p w14:paraId="1B7240E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9304DA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3 SWS</w:t>
            </w:r>
          </w:p>
        </w:tc>
        <w:tc>
          <w:tcPr>
            <w:tcW w:w="1957" w:type="dxa"/>
            <w:vAlign w:val="center"/>
          </w:tcPr>
          <w:p w14:paraId="1D1EA65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BE0241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20D49B2C"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 xml:space="preserve">24 </w:t>
            </w:r>
            <w:proofErr w:type="spellStart"/>
            <w:r w:rsidRPr="00F46003">
              <w:rPr>
                <w:rFonts w:ascii="Arial" w:eastAsia="Times New Roman" w:hAnsi="Arial" w:cs="Arial"/>
                <w:lang w:val="en-US" w:eastAsia="de-DE"/>
              </w:rPr>
              <w:t>Stunden</w:t>
            </w:r>
            <w:proofErr w:type="spellEnd"/>
            <w:r w:rsidRPr="00F46003">
              <w:rPr>
                <w:rFonts w:ascii="Arial" w:eastAsia="Times New Roman" w:hAnsi="Arial" w:cs="Arial"/>
                <w:lang w:val="en-US" w:eastAsia="de-DE"/>
              </w:rPr>
              <w:t xml:space="preserve"> Take-Home-Exam</w:t>
            </w:r>
          </w:p>
        </w:tc>
        <w:tc>
          <w:tcPr>
            <w:tcW w:w="897" w:type="dxa"/>
            <w:vAlign w:val="center"/>
          </w:tcPr>
          <w:p w14:paraId="1751B3D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346DE6B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C7D46" w:rsidRPr="00753E43" w14:paraId="6FDF0DC5" w14:textId="77777777" w:rsidTr="0044494C">
        <w:trPr>
          <w:trHeight w:val="900"/>
        </w:trPr>
        <w:tc>
          <w:tcPr>
            <w:tcW w:w="2507" w:type="dxa"/>
            <w:vAlign w:val="center"/>
            <w:hideMark/>
          </w:tcPr>
          <w:p w14:paraId="40C1A4A5"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 xml:space="preserve">PF 21: </w:t>
            </w:r>
            <w:proofErr w:type="spellStart"/>
            <w:r w:rsidRPr="00F46003">
              <w:rPr>
                <w:rFonts w:ascii="Arial" w:eastAsia="Times New Roman" w:hAnsi="Arial" w:cs="Arial"/>
                <w:lang w:val="en-US" w:eastAsia="de-DE"/>
              </w:rPr>
              <w:t>Methoden</w:t>
            </w:r>
            <w:proofErr w:type="spellEnd"/>
            <w:r w:rsidRPr="00F46003">
              <w:rPr>
                <w:rFonts w:ascii="Arial" w:eastAsia="Times New Roman" w:hAnsi="Arial" w:cs="Arial"/>
                <w:lang w:val="en-US" w:eastAsia="de-DE"/>
              </w:rPr>
              <w:t xml:space="preserve"> 1: Philosophy of Science and Methodology I*</w:t>
            </w:r>
          </w:p>
        </w:tc>
        <w:tc>
          <w:tcPr>
            <w:tcW w:w="1347" w:type="dxa"/>
            <w:vAlign w:val="center"/>
          </w:tcPr>
          <w:p w14:paraId="5FD6153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32F8156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7259DC0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C5A903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95B9D7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(10-15 Seiten bei zwei Studierenden, 15-20 Seiten bei drei bis vier Studierenden, 20-25 Seiten bei fünf Studierenden)</w:t>
            </w:r>
          </w:p>
        </w:tc>
        <w:tc>
          <w:tcPr>
            <w:tcW w:w="897" w:type="dxa"/>
            <w:vAlign w:val="center"/>
          </w:tcPr>
          <w:p w14:paraId="0AB4D87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6E0245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8F762D4" w14:textId="77777777" w:rsidTr="0044494C">
        <w:trPr>
          <w:trHeight w:val="850"/>
        </w:trPr>
        <w:tc>
          <w:tcPr>
            <w:tcW w:w="2507" w:type="dxa"/>
            <w:vAlign w:val="center"/>
            <w:hideMark/>
          </w:tcPr>
          <w:p w14:paraId="5B203B8C"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 xml:space="preserve">PF 22: </w:t>
            </w:r>
            <w:proofErr w:type="spellStart"/>
            <w:r w:rsidRPr="00F46003">
              <w:rPr>
                <w:rFonts w:ascii="Arial" w:eastAsia="Times New Roman" w:hAnsi="Arial" w:cs="Arial"/>
                <w:lang w:val="en-US" w:eastAsia="de-DE"/>
              </w:rPr>
              <w:t>Methoden</w:t>
            </w:r>
            <w:proofErr w:type="spellEnd"/>
            <w:r w:rsidRPr="00F46003">
              <w:rPr>
                <w:rFonts w:ascii="Arial" w:eastAsia="Times New Roman" w:hAnsi="Arial" w:cs="Arial"/>
                <w:lang w:val="en-US" w:eastAsia="de-DE"/>
              </w:rPr>
              <w:t xml:space="preserve"> 2: Philosophy of Science and Methodology II*</w:t>
            </w:r>
          </w:p>
        </w:tc>
        <w:tc>
          <w:tcPr>
            <w:tcW w:w="1347" w:type="dxa"/>
            <w:vAlign w:val="center"/>
          </w:tcPr>
          <w:p w14:paraId="7E9942C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8A47D4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3965E4E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50A636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4A94543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(12-18 Seiten bei einem Studierenden, 20-24 Seiten bei zwei Studierenden, 26-32 Seiten bei drei Studierenden)</w:t>
            </w:r>
          </w:p>
        </w:tc>
        <w:tc>
          <w:tcPr>
            <w:tcW w:w="897" w:type="dxa"/>
            <w:vAlign w:val="center"/>
          </w:tcPr>
          <w:p w14:paraId="376E934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813C19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9C6B656" w14:textId="77777777" w:rsidTr="0044494C">
        <w:trPr>
          <w:trHeight w:val="650"/>
        </w:trPr>
        <w:tc>
          <w:tcPr>
            <w:tcW w:w="2507" w:type="dxa"/>
            <w:vAlign w:val="center"/>
            <w:hideMark/>
          </w:tcPr>
          <w:p w14:paraId="65971ABB"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23: Culture and Social Interaction*</w:t>
            </w:r>
          </w:p>
        </w:tc>
        <w:tc>
          <w:tcPr>
            <w:tcW w:w="1347" w:type="dxa"/>
            <w:vAlign w:val="center"/>
          </w:tcPr>
          <w:p w14:paraId="70E96F3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65C97C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V/S: 3 SWS</w:t>
            </w:r>
          </w:p>
        </w:tc>
        <w:tc>
          <w:tcPr>
            <w:tcW w:w="1957" w:type="dxa"/>
            <w:vAlign w:val="center"/>
          </w:tcPr>
          <w:p w14:paraId="69377E7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0FA840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75A7C54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(8-10 Seiten) und Präsentation (5 Minuten)</w:t>
            </w:r>
          </w:p>
        </w:tc>
        <w:tc>
          <w:tcPr>
            <w:tcW w:w="897" w:type="dxa"/>
            <w:vAlign w:val="center"/>
          </w:tcPr>
          <w:p w14:paraId="404717B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266B8A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C7D46" w:rsidRPr="00753E43" w14:paraId="755B2D1D" w14:textId="77777777" w:rsidTr="0044494C">
        <w:trPr>
          <w:trHeight w:val="1050"/>
        </w:trPr>
        <w:tc>
          <w:tcPr>
            <w:tcW w:w="2507" w:type="dxa"/>
            <w:vAlign w:val="center"/>
            <w:hideMark/>
          </w:tcPr>
          <w:p w14:paraId="174DC8A7"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24: Societal systems in an international perspective I and II*</w:t>
            </w:r>
          </w:p>
        </w:tc>
        <w:tc>
          <w:tcPr>
            <w:tcW w:w="1347" w:type="dxa"/>
            <w:vAlign w:val="center"/>
          </w:tcPr>
          <w:p w14:paraId="1E177D1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627C88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2 S: je 2 SWS</w:t>
            </w:r>
          </w:p>
        </w:tc>
        <w:tc>
          <w:tcPr>
            <w:tcW w:w="1957" w:type="dxa"/>
            <w:vAlign w:val="center"/>
          </w:tcPr>
          <w:p w14:paraId="3F45D59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51ED751" w14:textId="77777777" w:rsidR="00FC7D46"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 xml:space="preserve">TM 1: </w:t>
            </w:r>
            <w:r w:rsidRPr="00753E43">
              <w:rPr>
                <w:rFonts w:ascii="Arial" w:eastAsia="Times New Roman" w:hAnsi="Arial" w:cs="Arial"/>
                <w:lang w:eastAsia="de-DE"/>
              </w:rPr>
              <w:t>Prüfungsvorleistung gemäß § 8: eine einzureichende Hausaufgabe.</w:t>
            </w:r>
          </w:p>
          <w:p w14:paraId="3B372EBE"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TM 2:</w:t>
            </w:r>
            <w:r w:rsidRPr="00F46003">
              <w:rPr>
                <w:rFonts w:ascii="Arial" w:eastAsia="Times New Roman" w:hAnsi="Arial" w:cs="Arial"/>
                <w:lang w:eastAsia="de-DE"/>
              </w:rPr>
              <w:t xml:space="preserve"> Prüfungsvorleistung gemäß § 8: eine einzureichende Hausaufgabe.</w:t>
            </w:r>
          </w:p>
        </w:tc>
        <w:tc>
          <w:tcPr>
            <w:tcW w:w="2345" w:type="dxa"/>
            <w:vAlign w:val="center"/>
            <w:hideMark/>
          </w:tcPr>
          <w:p w14:paraId="4F0913A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Projektbericht (18-21 Seiten bei zwei Studierenden, 22-25 Seiten bei drei Studierenden, 26-29 Seiten bei vier Studierenden, 30-33 Seiten bei fünf Studierenden)</w:t>
            </w:r>
          </w:p>
        </w:tc>
        <w:tc>
          <w:tcPr>
            <w:tcW w:w="897" w:type="dxa"/>
            <w:vAlign w:val="center"/>
          </w:tcPr>
          <w:p w14:paraId="2A43C55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4F63BA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C7D46" w:rsidRPr="00753E43" w14:paraId="1E0E7D15" w14:textId="77777777" w:rsidTr="0044494C">
        <w:trPr>
          <w:trHeight w:val="1050"/>
        </w:trPr>
        <w:tc>
          <w:tcPr>
            <w:tcW w:w="2507" w:type="dxa"/>
            <w:vAlign w:val="center"/>
            <w:hideMark/>
          </w:tcPr>
          <w:p w14:paraId="45DE9B42" w14:textId="77777777" w:rsidR="00FC7D46" w:rsidRPr="00F46003" w:rsidRDefault="00FC7D46" w:rsidP="0044494C">
            <w:pPr>
              <w:spacing w:after="120" w:line="240" w:lineRule="auto"/>
              <w:rPr>
                <w:rFonts w:ascii="Arial" w:eastAsia="Times New Roman" w:hAnsi="Arial" w:cs="Arial"/>
                <w:lang w:val="en-US" w:eastAsia="de-DE"/>
              </w:rPr>
            </w:pPr>
            <w:r w:rsidRPr="00F46003">
              <w:rPr>
                <w:rFonts w:ascii="Arial" w:eastAsia="Times New Roman" w:hAnsi="Arial" w:cs="Arial"/>
                <w:lang w:val="en-US" w:eastAsia="de-DE"/>
              </w:rPr>
              <w:t>PF 25: Digital Management and Communication*</w:t>
            </w:r>
          </w:p>
        </w:tc>
        <w:tc>
          <w:tcPr>
            <w:tcW w:w="1347" w:type="dxa"/>
            <w:vAlign w:val="center"/>
          </w:tcPr>
          <w:p w14:paraId="07F7183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D686BF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1957" w:type="dxa"/>
            <w:vAlign w:val="center"/>
          </w:tcPr>
          <w:p w14:paraId="1A01C95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196628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p w14:paraId="114DBC6B" w14:textId="77777777" w:rsidR="00FC7D46" w:rsidRPr="00753E43" w:rsidRDefault="00FC7D46" w:rsidP="0044494C">
            <w:pPr>
              <w:spacing w:after="120" w:line="240" w:lineRule="auto"/>
              <w:rPr>
                <w:rFonts w:ascii="Arial" w:eastAsia="Times New Roman" w:hAnsi="Arial" w:cs="Arial"/>
                <w:lang w:eastAsia="de-DE"/>
              </w:rPr>
            </w:pPr>
          </w:p>
        </w:tc>
        <w:tc>
          <w:tcPr>
            <w:tcW w:w="2345" w:type="dxa"/>
            <w:vAlign w:val="center"/>
            <w:hideMark/>
          </w:tcPr>
          <w:p w14:paraId="6E42084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Posterpräsentation (5 Minuten) und Hausarbeit (10 Seiten)</w:t>
            </w:r>
          </w:p>
        </w:tc>
        <w:tc>
          <w:tcPr>
            <w:tcW w:w="897" w:type="dxa"/>
            <w:vAlign w:val="center"/>
          </w:tcPr>
          <w:p w14:paraId="7644302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30F765F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644A42B7" w14:textId="77777777" w:rsidTr="0044494C">
        <w:trPr>
          <w:trHeight w:val="540"/>
        </w:trPr>
        <w:tc>
          <w:tcPr>
            <w:tcW w:w="2507" w:type="dxa"/>
            <w:vAlign w:val="center"/>
            <w:hideMark/>
          </w:tcPr>
          <w:p w14:paraId="2CE160C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26: Bachelor Thesis*</w:t>
            </w:r>
          </w:p>
        </w:tc>
        <w:tc>
          <w:tcPr>
            <w:tcW w:w="1347" w:type="dxa"/>
            <w:vAlign w:val="center"/>
          </w:tcPr>
          <w:p w14:paraId="5D498296" w14:textId="77777777" w:rsidR="00FC7D46" w:rsidRPr="00753E43" w:rsidRDefault="00FC7D46" w:rsidP="0044494C">
            <w:pPr>
              <w:spacing w:after="120" w:line="240" w:lineRule="auto"/>
              <w:rPr>
                <w:rFonts w:ascii="Arial" w:eastAsia="Times New Roman" w:hAnsi="Arial" w:cs="Arial"/>
                <w:lang w:eastAsia="de-DE"/>
              </w:rPr>
            </w:pPr>
            <w:r w:rsidRPr="002F58FB">
              <w:rPr>
                <w:rFonts w:ascii="Arial" w:eastAsia="Times New Roman" w:hAnsi="Arial" w:cs="Arial"/>
                <w:lang w:eastAsia="de-DE"/>
              </w:rPr>
              <w:t>K</w:t>
            </w:r>
            <w:r>
              <w:rPr>
                <w:rFonts w:ascii="Arial" w:eastAsia="Times New Roman" w:hAnsi="Arial" w:cs="Arial"/>
                <w:lang w:eastAsia="de-DE"/>
              </w:rPr>
              <w:t>eine</w:t>
            </w:r>
          </w:p>
        </w:tc>
        <w:tc>
          <w:tcPr>
            <w:tcW w:w="2232" w:type="dxa"/>
            <w:vAlign w:val="center"/>
            <w:hideMark/>
          </w:tcPr>
          <w:p w14:paraId="6823905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K: 2 SWS</w:t>
            </w:r>
          </w:p>
        </w:tc>
        <w:tc>
          <w:tcPr>
            <w:tcW w:w="1957" w:type="dxa"/>
            <w:vAlign w:val="center"/>
          </w:tcPr>
          <w:p w14:paraId="3765C10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Teilnahme am Kolloquium ist verpflichtend</w:t>
            </w:r>
          </w:p>
        </w:tc>
        <w:tc>
          <w:tcPr>
            <w:tcW w:w="2207" w:type="dxa"/>
            <w:vAlign w:val="center"/>
          </w:tcPr>
          <w:p w14:paraId="55AC39A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345" w:type="dxa"/>
            <w:vAlign w:val="center"/>
            <w:hideMark/>
          </w:tcPr>
          <w:p w14:paraId="4B2CE0B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Bachelorthesis (40-60 Seiten)</w:t>
            </w:r>
          </w:p>
        </w:tc>
        <w:tc>
          <w:tcPr>
            <w:tcW w:w="897" w:type="dxa"/>
            <w:vAlign w:val="center"/>
          </w:tcPr>
          <w:p w14:paraId="13B66C0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85C342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15</w:t>
            </w:r>
          </w:p>
        </w:tc>
      </w:tr>
      <w:tr w:rsidR="00FC7D46" w:rsidRPr="00753E43" w14:paraId="1AC2B76C" w14:textId="77777777" w:rsidTr="0044494C">
        <w:trPr>
          <w:trHeight w:val="465"/>
        </w:trPr>
        <w:tc>
          <w:tcPr>
            <w:tcW w:w="2507" w:type="dxa"/>
            <w:vAlign w:val="center"/>
          </w:tcPr>
          <w:p w14:paraId="0FEE524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01: International Economics</w:t>
            </w:r>
          </w:p>
        </w:tc>
        <w:tc>
          <w:tcPr>
            <w:tcW w:w="1347" w:type="dxa"/>
            <w:vAlign w:val="center"/>
          </w:tcPr>
          <w:p w14:paraId="44D83C6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tcPr>
          <w:p w14:paraId="3692DD0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1957" w:type="dxa"/>
            <w:vAlign w:val="center"/>
          </w:tcPr>
          <w:p w14:paraId="3B35BDD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7C1B834" w14:textId="77777777" w:rsidR="00FC7D46"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tcPr>
          <w:p w14:paraId="7DC4727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7468155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tcPr>
          <w:p w14:paraId="5806DFC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2337F77B" w14:textId="77777777" w:rsidTr="0044494C">
        <w:trPr>
          <w:trHeight w:val="465"/>
        </w:trPr>
        <w:tc>
          <w:tcPr>
            <w:tcW w:w="2507" w:type="dxa"/>
            <w:vAlign w:val="center"/>
            <w:hideMark/>
          </w:tcPr>
          <w:p w14:paraId="3B03689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02: International Strategic Management</w:t>
            </w:r>
          </w:p>
        </w:tc>
        <w:tc>
          <w:tcPr>
            <w:tcW w:w="1347" w:type="dxa"/>
            <w:vAlign w:val="center"/>
          </w:tcPr>
          <w:p w14:paraId="0CCFAE0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165478E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41AFAD8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BA206CB" w14:textId="77777777" w:rsidR="00FC7D46"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TM 1: Keine</w:t>
            </w:r>
          </w:p>
          <w:p w14:paraId="61EB43EE"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 xml:space="preserve">TM 2: </w:t>
            </w:r>
            <w:r w:rsidRPr="00753E43">
              <w:rPr>
                <w:rFonts w:ascii="Arial" w:eastAsia="Times New Roman" w:hAnsi="Arial" w:cs="Arial"/>
                <w:lang w:eastAsia="de-DE"/>
              </w:rPr>
              <w:t>Prüfungsvorleistung gemäß § 8: Präsentation (20 Minuten).</w:t>
            </w:r>
          </w:p>
        </w:tc>
        <w:tc>
          <w:tcPr>
            <w:tcW w:w="2345" w:type="dxa"/>
            <w:vAlign w:val="center"/>
            <w:hideMark/>
          </w:tcPr>
          <w:p w14:paraId="1999E56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897" w:type="dxa"/>
            <w:vAlign w:val="center"/>
          </w:tcPr>
          <w:p w14:paraId="4002F93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D1E6C9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DEF3C7E" w14:textId="77777777" w:rsidTr="0044494C">
        <w:trPr>
          <w:trHeight w:val="510"/>
        </w:trPr>
        <w:tc>
          <w:tcPr>
            <w:tcW w:w="2507" w:type="dxa"/>
            <w:vAlign w:val="center"/>
            <w:hideMark/>
          </w:tcPr>
          <w:p w14:paraId="351DE66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03: International Financial Accounting</w:t>
            </w:r>
          </w:p>
        </w:tc>
        <w:tc>
          <w:tcPr>
            <w:tcW w:w="1347" w:type="dxa"/>
            <w:vAlign w:val="center"/>
          </w:tcPr>
          <w:p w14:paraId="571BCFA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60FA579D" w14:textId="27B0E176"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V/Ü: </w:t>
            </w:r>
            <w:r>
              <w:rPr>
                <w:rFonts w:ascii="Arial" w:eastAsia="Times New Roman" w:hAnsi="Arial" w:cs="Arial"/>
                <w:lang w:eastAsia="de-DE"/>
              </w:rPr>
              <w:t>2</w:t>
            </w:r>
            <w:r w:rsidRPr="00753E43">
              <w:rPr>
                <w:rFonts w:ascii="Arial" w:eastAsia="Times New Roman" w:hAnsi="Arial" w:cs="Arial"/>
                <w:lang w:eastAsia="de-DE"/>
              </w:rPr>
              <w:t xml:space="preserve"> SWS</w:t>
            </w:r>
          </w:p>
        </w:tc>
        <w:tc>
          <w:tcPr>
            <w:tcW w:w="1957" w:type="dxa"/>
            <w:vAlign w:val="center"/>
          </w:tcPr>
          <w:p w14:paraId="7F001E5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4298D68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7C6BF59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54BA03F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F37E23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2822541B" w14:textId="77777777" w:rsidTr="0044494C">
        <w:trPr>
          <w:trHeight w:val="465"/>
        </w:trPr>
        <w:tc>
          <w:tcPr>
            <w:tcW w:w="2507" w:type="dxa"/>
            <w:vAlign w:val="center"/>
            <w:hideMark/>
          </w:tcPr>
          <w:p w14:paraId="7DF06AD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04: International Marketing Management*</w:t>
            </w:r>
          </w:p>
        </w:tc>
        <w:tc>
          <w:tcPr>
            <w:tcW w:w="1347" w:type="dxa"/>
            <w:vAlign w:val="center"/>
          </w:tcPr>
          <w:p w14:paraId="0B3F955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1521A4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65C6FB8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DACF6F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F8B11B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65324A0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54DE3A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8266A35" w14:textId="77777777" w:rsidTr="0044494C">
        <w:trPr>
          <w:trHeight w:val="510"/>
        </w:trPr>
        <w:tc>
          <w:tcPr>
            <w:tcW w:w="2507" w:type="dxa"/>
            <w:vAlign w:val="center"/>
            <w:hideMark/>
          </w:tcPr>
          <w:p w14:paraId="480167A0" w14:textId="47C62F9A" w:rsidR="00FC7D46" w:rsidRPr="006D3891" w:rsidRDefault="00FC7D46" w:rsidP="0044494C">
            <w:pPr>
              <w:spacing w:after="120" w:line="240" w:lineRule="auto"/>
              <w:rPr>
                <w:rFonts w:ascii="Arial" w:eastAsia="Times New Roman" w:hAnsi="Arial" w:cs="Arial"/>
                <w:lang w:val="en-US" w:eastAsia="de-DE"/>
              </w:rPr>
            </w:pPr>
            <w:r w:rsidRPr="006D3891">
              <w:rPr>
                <w:rFonts w:ascii="Arial" w:eastAsia="Times New Roman" w:hAnsi="Arial" w:cs="Arial"/>
                <w:lang w:val="en-US" w:eastAsia="de-DE"/>
              </w:rPr>
              <w:t xml:space="preserve">W1 05: </w:t>
            </w:r>
            <w:r>
              <w:rPr>
                <w:rFonts w:ascii="Arial" w:eastAsia="Times New Roman" w:hAnsi="Arial" w:cs="Arial"/>
                <w:lang w:val="en-US" w:eastAsia="de-DE"/>
              </w:rPr>
              <w:t>Topics in Accounting and Finance</w:t>
            </w:r>
          </w:p>
        </w:tc>
        <w:tc>
          <w:tcPr>
            <w:tcW w:w="1347" w:type="dxa"/>
            <w:vAlign w:val="center"/>
          </w:tcPr>
          <w:p w14:paraId="78F13A77" w14:textId="77777777" w:rsidR="00FC7D46" w:rsidRPr="00753E43" w:rsidRDefault="00FC7D46" w:rsidP="0044494C">
            <w:pPr>
              <w:spacing w:after="120" w:line="240" w:lineRule="auto"/>
              <w:rPr>
                <w:rFonts w:ascii="Arial" w:eastAsia="Times New Roman" w:hAnsi="Arial" w:cs="Arial"/>
                <w:lang w:eastAsia="de-DE"/>
              </w:rPr>
            </w:pPr>
            <w:r w:rsidRPr="00E57F5F">
              <w:rPr>
                <w:rFonts w:ascii="Arial" w:eastAsia="Times New Roman" w:hAnsi="Arial" w:cs="Arial"/>
                <w:lang w:eastAsia="de-DE"/>
              </w:rPr>
              <w:t>Keine</w:t>
            </w:r>
          </w:p>
        </w:tc>
        <w:tc>
          <w:tcPr>
            <w:tcW w:w="2232" w:type="dxa"/>
            <w:vAlign w:val="center"/>
            <w:hideMark/>
          </w:tcPr>
          <w:p w14:paraId="595CE329" w14:textId="46C09452"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S</w:t>
            </w:r>
            <w:r w:rsidRPr="00753E43">
              <w:rPr>
                <w:rFonts w:ascii="Arial" w:eastAsia="Times New Roman" w:hAnsi="Arial" w:cs="Arial"/>
                <w:lang w:eastAsia="de-DE"/>
              </w:rPr>
              <w:t xml:space="preserve">: </w:t>
            </w:r>
            <w:r>
              <w:rPr>
                <w:rFonts w:ascii="Arial" w:eastAsia="Times New Roman" w:hAnsi="Arial" w:cs="Arial"/>
                <w:lang w:eastAsia="de-DE"/>
              </w:rPr>
              <w:t>3</w:t>
            </w:r>
            <w:r w:rsidRPr="00753E43">
              <w:rPr>
                <w:rFonts w:ascii="Arial" w:eastAsia="Times New Roman" w:hAnsi="Arial" w:cs="Arial"/>
                <w:lang w:eastAsia="de-DE"/>
              </w:rPr>
              <w:t xml:space="preserve"> SWS</w:t>
            </w:r>
          </w:p>
        </w:tc>
        <w:tc>
          <w:tcPr>
            <w:tcW w:w="1957" w:type="dxa"/>
            <w:vAlign w:val="center"/>
          </w:tcPr>
          <w:p w14:paraId="5B83868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FCC620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ED870FE" w14:textId="6506DC9D" w:rsidR="00FC7D46"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r>
              <w:rPr>
                <w:rFonts w:ascii="Arial" w:eastAsia="Times New Roman" w:hAnsi="Arial" w:cs="Arial"/>
                <w:lang w:eastAsia="de-DE"/>
              </w:rPr>
              <w:t>9</w:t>
            </w:r>
            <w:r w:rsidRPr="00753E43">
              <w:rPr>
                <w:rFonts w:ascii="Arial" w:eastAsia="Times New Roman" w:hAnsi="Arial" w:cs="Arial"/>
                <w:lang w:eastAsia="de-DE"/>
              </w:rPr>
              <w:t>0 Minuten)</w:t>
            </w:r>
            <w:r>
              <w:rPr>
                <w:rFonts w:ascii="Arial" w:eastAsia="Times New Roman" w:hAnsi="Arial" w:cs="Arial"/>
                <w:lang w:eastAsia="de-DE"/>
              </w:rPr>
              <w:t xml:space="preserve"> </w:t>
            </w:r>
            <w:r w:rsidRPr="00753E43">
              <w:rPr>
                <w:rFonts w:ascii="Arial" w:eastAsia="Times New Roman" w:hAnsi="Arial" w:cs="Arial"/>
                <w:lang w:eastAsia="de-DE"/>
              </w:rPr>
              <w:t xml:space="preserve">oder </w:t>
            </w:r>
          </w:p>
          <w:p w14:paraId="107395B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(10-15 Seiten) und Präsentation (20 Minuten)</w:t>
            </w:r>
          </w:p>
        </w:tc>
        <w:tc>
          <w:tcPr>
            <w:tcW w:w="897" w:type="dxa"/>
            <w:vAlign w:val="center"/>
          </w:tcPr>
          <w:p w14:paraId="3D4283D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3BC88F1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3CB58F9" w14:textId="77777777" w:rsidTr="0044494C">
        <w:trPr>
          <w:trHeight w:val="465"/>
        </w:trPr>
        <w:tc>
          <w:tcPr>
            <w:tcW w:w="2507" w:type="dxa"/>
            <w:vAlign w:val="center"/>
            <w:hideMark/>
          </w:tcPr>
          <w:p w14:paraId="14C5289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06: Organisationssoziologie</w:t>
            </w:r>
          </w:p>
        </w:tc>
        <w:tc>
          <w:tcPr>
            <w:tcW w:w="1347" w:type="dxa"/>
            <w:vAlign w:val="center"/>
          </w:tcPr>
          <w:p w14:paraId="6AB3825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39D5BF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46DDEA5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4A73329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4068ACC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897" w:type="dxa"/>
            <w:vAlign w:val="center"/>
          </w:tcPr>
          <w:p w14:paraId="0AB9845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0A17F2D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C141C07" w14:textId="77777777" w:rsidTr="0044494C">
        <w:trPr>
          <w:trHeight w:val="465"/>
        </w:trPr>
        <w:tc>
          <w:tcPr>
            <w:tcW w:w="2507" w:type="dxa"/>
            <w:vAlign w:val="center"/>
            <w:hideMark/>
          </w:tcPr>
          <w:p w14:paraId="3B213DD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07: Medienmanagement</w:t>
            </w:r>
          </w:p>
        </w:tc>
        <w:tc>
          <w:tcPr>
            <w:tcW w:w="1347" w:type="dxa"/>
            <w:vAlign w:val="center"/>
          </w:tcPr>
          <w:p w14:paraId="054F5FB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116CE4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72F591B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1E37A8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1EE0B30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897" w:type="dxa"/>
            <w:vAlign w:val="center"/>
          </w:tcPr>
          <w:p w14:paraId="2D403A6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140C6F3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4A8EA5DB" w14:textId="77777777" w:rsidTr="0044494C">
        <w:trPr>
          <w:trHeight w:val="465"/>
        </w:trPr>
        <w:tc>
          <w:tcPr>
            <w:tcW w:w="2507" w:type="dxa"/>
            <w:vAlign w:val="center"/>
            <w:hideMark/>
          </w:tcPr>
          <w:p w14:paraId="6A83FA1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08: Marketingmanagement</w:t>
            </w:r>
          </w:p>
        </w:tc>
        <w:tc>
          <w:tcPr>
            <w:tcW w:w="1347" w:type="dxa"/>
            <w:vAlign w:val="center"/>
          </w:tcPr>
          <w:p w14:paraId="641EB52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919513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1957" w:type="dxa"/>
            <w:vAlign w:val="center"/>
          </w:tcPr>
          <w:p w14:paraId="2B4EA5D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33C2B2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650440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897" w:type="dxa"/>
            <w:vAlign w:val="center"/>
          </w:tcPr>
          <w:p w14:paraId="404F41C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3B9B295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2E4252F" w14:textId="77777777" w:rsidTr="0044494C">
        <w:trPr>
          <w:trHeight w:val="465"/>
        </w:trPr>
        <w:tc>
          <w:tcPr>
            <w:tcW w:w="2507" w:type="dxa"/>
            <w:vAlign w:val="center"/>
            <w:hideMark/>
          </w:tcPr>
          <w:p w14:paraId="5D7DB0E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09: Marketing Research*</w:t>
            </w:r>
          </w:p>
        </w:tc>
        <w:tc>
          <w:tcPr>
            <w:tcW w:w="1347" w:type="dxa"/>
            <w:vAlign w:val="center"/>
          </w:tcPr>
          <w:p w14:paraId="39F9634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F62FD0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0390D12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65B48B1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5A4843C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(10 Seiten)</w:t>
            </w:r>
          </w:p>
        </w:tc>
        <w:tc>
          <w:tcPr>
            <w:tcW w:w="897" w:type="dxa"/>
            <w:vAlign w:val="center"/>
          </w:tcPr>
          <w:p w14:paraId="215DD88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284890B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A67604B" w14:textId="77777777" w:rsidTr="0044494C">
        <w:trPr>
          <w:trHeight w:val="615"/>
        </w:trPr>
        <w:tc>
          <w:tcPr>
            <w:tcW w:w="2507" w:type="dxa"/>
            <w:vAlign w:val="center"/>
            <w:hideMark/>
          </w:tcPr>
          <w:p w14:paraId="05731CB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10: Development Economics</w:t>
            </w:r>
          </w:p>
        </w:tc>
        <w:tc>
          <w:tcPr>
            <w:tcW w:w="1347" w:type="dxa"/>
            <w:vAlign w:val="center"/>
          </w:tcPr>
          <w:p w14:paraId="2C22865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389400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1957" w:type="dxa"/>
            <w:vAlign w:val="center"/>
          </w:tcPr>
          <w:p w14:paraId="0369CAC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C953D6A"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 xml:space="preserve">TM 1: </w:t>
            </w:r>
            <w:r w:rsidRPr="00753E43">
              <w:rPr>
                <w:rFonts w:ascii="Arial" w:eastAsia="Times New Roman" w:hAnsi="Arial" w:cs="Arial"/>
                <w:lang w:eastAsia="de-DE"/>
              </w:rPr>
              <w:t xml:space="preserve">Prüfungsvorleistung gemäß § 8: Essay (max. 1000 Wörter). </w:t>
            </w:r>
          </w:p>
        </w:tc>
        <w:tc>
          <w:tcPr>
            <w:tcW w:w="2345" w:type="dxa"/>
            <w:vAlign w:val="center"/>
            <w:hideMark/>
          </w:tcPr>
          <w:p w14:paraId="5461CE6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4738C09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740C23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7E4441F7" w14:textId="77777777" w:rsidTr="0044494C">
        <w:trPr>
          <w:trHeight w:val="705"/>
        </w:trPr>
        <w:tc>
          <w:tcPr>
            <w:tcW w:w="2507" w:type="dxa"/>
            <w:vAlign w:val="center"/>
            <w:hideMark/>
          </w:tcPr>
          <w:p w14:paraId="2AE5EC7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11: Applied Data Science</w:t>
            </w:r>
          </w:p>
        </w:tc>
        <w:tc>
          <w:tcPr>
            <w:tcW w:w="1347" w:type="dxa"/>
            <w:vAlign w:val="center"/>
          </w:tcPr>
          <w:p w14:paraId="51ACAB0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682A0EA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3 SWS</w:t>
            </w:r>
          </w:p>
        </w:tc>
        <w:tc>
          <w:tcPr>
            <w:tcW w:w="1957" w:type="dxa"/>
            <w:vAlign w:val="center"/>
          </w:tcPr>
          <w:p w14:paraId="3081C23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D056B42" w14:textId="77777777" w:rsidR="00FC7D46" w:rsidRPr="00D87A8F" w:rsidRDefault="00FC7D46" w:rsidP="0044494C">
            <w:pPr>
              <w:spacing w:after="120" w:line="240" w:lineRule="auto"/>
              <w:rPr>
                <w:rFonts w:ascii="Arial" w:eastAsia="Times New Roman" w:hAnsi="Arial" w:cs="Arial"/>
                <w:lang w:val="en-US" w:eastAsia="de-DE"/>
              </w:rPr>
            </w:pPr>
            <w:r>
              <w:rPr>
                <w:rFonts w:ascii="Arial" w:eastAsia="Times New Roman" w:hAnsi="Arial" w:cs="Arial"/>
                <w:lang w:val="en-US" w:eastAsia="de-DE"/>
              </w:rPr>
              <w:t xml:space="preserve">TM 1: </w:t>
            </w:r>
            <w:proofErr w:type="spellStart"/>
            <w:r w:rsidRPr="00D87A8F">
              <w:rPr>
                <w:rFonts w:ascii="Arial" w:eastAsia="Times New Roman" w:hAnsi="Arial" w:cs="Arial"/>
                <w:lang w:val="en-US" w:eastAsia="de-DE"/>
              </w:rPr>
              <w:t>Prüfungsvorleistungen</w:t>
            </w:r>
            <w:proofErr w:type="spellEnd"/>
            <w:r w:rsidRPr="00D87A8F">
              <w:rPr>
                <w:rFonts w:ascii="Arial" w:eastAsia="Times New Roman" w:hAnsi="Arial" w:cs="Arial"/>
                <w:lang w:val="en-US" w:eastAsia="de-DE"/>
              </w:rPr>
              <w:t xml:space="preserve"> </w:t>
            </w:r>
            <w:proofErr w:type="spellStart"/>
            <w:r w:rsidRPr="00D87A8F">
              <w:rPr>
                <w:rFonts w:ascii="Arial" w:eastAsia="Times New Roman" w:hAnsi="Arial" w:cs="Arial"/>
                <w:lang w:val="en-US" w:eastAsia="de-DE"/>
              </w:rPr>
              <w:t>gemäß</w:t>
            </w:r>
            <w:proofErr w:type="spellEnd"/>
            <w:r w:rsidRPr="00D87A8F">
              <w:rPr>
                <w:rFonts w:ascii="Arial" w:eastAsia="Times New Roman" w:hAnsi="Arial" w:cs="Arial"/>
                <w:lang w:val="en-US" w:eastAsia="de-DE"/>
              </w:rPr>
              <w:t xml:space="preserve"> § 8: 3 Quarto-Reports (on 3 - 6 data scientific or econometric problems). </w:t>
            </w:r>
          </w:p>
        </w:tc>
        <w:tc>
          <w:tcPr>
            <w:tcW w:w="2345" w:type="dxa"/>
            <w:vAlign w:val="center"/>
            <w:hideMark/>
          </w:tcPr>
          <w:p w14:paraId="53F0BFA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897" w:type="dxa"/>
            <w:vAlign w:val="center"/>
          </w:tcPr>
          <w:p w14:paraId="55F5737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45B512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F7803C2" w14:textId="77777777" w:rsidTr="0044494C">
        <w:trPr>
          <w:trHeight w:val="705"/>
        </w:trPr>
        <w:tc>
          <w:tcPr>
            <w:tcW w:w="2507" w:type="dxa"/>
            <w:vAlign w:val="center"/>
            <w:hideMark/>
          </w:tcPr>
          <w:p w14:paraId="1BA39EEA" w14:textId="77777777" w:rsidR="00FC7D46" w:rsidRPr="00D87A8F" w:rsidRDefault="00FC7D46" w:rsidP="0044494C">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W1 12: Consumer Behavior in the Tourism Industry</w:t>
            </w:r>
          </w:p>
        </w:tc>
        <w:tc>
          <w:tcPr>
            <w:tcW w:w="1347" w:type="dxa"/>
            <w:vAlign w:val="center"/>
          </w:tcPr>
          <w:p w14:paraId="6F1425F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7302307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1957" w:type="dxa"/>
            <w:vAlign w:val="center"/>
          </w:tcPr>
          <w:p w14:paraId="360AA2F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119E3A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p w14:paraId="69401B71" w14:textId="77777777" w:rsidR="00FC7D46" w:rsidRPr="00753E43" w:rsidRDefault="00FC7D46" w:rsidP="0044494C">
            <w:pPr>
              <w:spacing w:after="120" w:line="240" w:lineRule="auto"/>
              <w:rPr>
                <w:rFonts w:ascii="Arial" w:eastAsia="Times New Roman" w:hAnsi="Arial" w:cs="Arial"/>
                <w:lang w:eastAsia="de-DE"/>
              </w:rPr>
            </w:pPr>
          </w:p>
        </w:tc>
        <w:tc>
          <w:tcPr>
            <w:tcW w:w="2345" w:type="dxa"/>
            <w:vAlign w:val="center"/>
            <w:hideMark/>
          </w:tcPr>
          <w:p w14:paraId="5B69B5B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Vortrag und Diskussion (50 Minuten) mit einseitigem Poster als Handout</w:t>
            </w:r>
          </w:p>
        </w:tc>
        <w:tc>
          <w:tcPr>
            <w:tcW w:w="897" w:type="dxa"/>
            <w:vAlign w:val="center"/>
          </w:tcPr>
          <w:p w14:paraId="016CE40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974C36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4805C72" w14:textId="77777777" w:rsidTr="0044494C">
        <w:trPr>
          <w:trHeight w:val="733"/>
        </w:trPr>
        <w:tc>
          <w:tcPr>
            <w:tcW w:w="2507" w:type="dxa"/>
            <w:vAlign w:val="center"/>
            <w:hideMark/>
          </w:tcPr>
          <w:p w14:paraId="2512B9E5" w14:textId="77777777" w:rsidR="00FC7D46" w:rsidRPr="00D87A8F" w:rsidRDefault="00FC7D46" w:rsidP="0044494C">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W1 14: Topics in International Business and Economics 1</w:t>
            </w:r>
          </w:p>
        </w:tc>
        <w:tc>
          <w:tcPr>
            <w:tcW w:w="1347" w:type="dxa"/>
            <w:vAlign w:val="center"/>
          </w:tcPr>
          <w:p w14:paraId="5A724BA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6DCD07C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1957" w:type="dxa"/>
            <w:vAlign w:val="center"/>
          </w:tcPr>
          <w:p w14:paraId="6DAF58E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AF224A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675F8C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(10-20 Seiten)</w:t>
            </w:r>
          </w:p>
        </w:tc>
        <w:tc>
          <w:tcPr>
            <w:tcW w:w="897" w:type="dxa"/>
            <w:vAlign w:val="center"/>
          </w:tcPr>
          <w:p w14:paraId="66D6EFB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EB658F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9067D27" w14:textId="77777777" w:rsidTr="0044494C">
        <w:trPr>
          <w:trHeight w:val="733"/>
        </w:trPr>
        <w:tc>
          <w:tcPr>
            <w:tcW w:w="2507" w:type="dxa"/>
            <w:vAlign w:val="center"/>
            <w:hideMark/>
          </w:tcPr>
          <w:p w14:paraId="1B672AED" w14:textId="77777777" w:rsidR="00FC7D46" w:rsidRPr="00D87A8F" w:rsidRDefault="00FC7D46" w:rsidP="0044494C">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 xml:space="preserve">W1 15: Topics in International Business and Economics 2 </w:t>
            </w:r>
          </w:p>
        </w:tc>
        <w:tc>
          <w:tcPr>
            <w:tcW w:w="1347" w:type="dxa"/>
            <w:vAlign w:val="center"/>
          </w:tcPr>
          <w:p w14:paraId="5FE691B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B70646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1957" w:type="dxa"/>
            <w:vAlign w:val="center"/>
          </w:tcPr>
          <w:p w14:paraId="11C9B91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02CE54C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4096998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(10-20 Seiten)</w:t>
            </w:r>
          </w:p>
        </w:tc>
        <w:tc>
          <w:tcPr>
            <w:tcW w:w="897" w:type="dxa"/>
            <w:vAlign w:val="center"/>
          </w:tcPr>
          <w:p w14:paraId="6C8C9DF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6995205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9867A2E" w14:textId="77777777" w:rsidTr="0044494C">
        <w:trPr>
          <w:trHeight w:val="740"/>
        </w:trPr>
        <w:tc>
          <w:tcPr>
            <w:tcW w:w="2507" w:type="dxa"/>
            <w:vAlign w:val="center"/>
            <w:hideMark/>
          </w:tcPr>
          <w:p w14:paraId="28FC08F3" w14:textId="77777777" w:rsidR="00FC7D46" w:rsidRPr="00D87A8F" w:rsidRDefault="00FC7D46" w:rsidP="0044494C">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W1 16: Topics in Business Administration</w:t>
            </w:r>
          </w:p>
        </w:tc>
        <w:tc>
          <w:tcPr>
            <w:tcW w:w="1347" w:type="dxa"/>
            <w:vAlign w:val="center"/>
          </w:tcPr>
          <w:p w14:paraId="67F02C9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3EA8BC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1957" w:type="dxa"/>
            <w:vAlign w:val="center"/>
          </w:tcPr>
          <w:p w14:paraId="5801D1C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8D9696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27AD7168" w14:textId="77777777" w:rsidR="00FC7D46"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Klausur (60 Minuten) </w:t>
            </w:r>
          </w:p>
          <w:p w14:paraId="43E46638" w14:textId="77777777" w:rsidR="00FC7D46"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oder </w:t>
            </w:r>
          </w:p>
          <w:p w14:paraId="2C32381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(10-15 Seiten) und Präsentation (20 Minuten)</w:t>
            </w:r>
          </w:p>
        </w:tc>
        <w:tc>
          <w:tcPr>
            <w:tcW w:w="897" w:type="dxa"/>
            <w:vAlign w:val="center"/>
          </w:tcPr>
          <w:p w14:paraId="1D9F1B6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BEB361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F1E2438" w14:textId="77777777" w:rsidTr="0044494C">
        <w:trPr>
          <w:trHeight w:val="465"/>
        </w:trPr>
        <w:tc>
          <w:tcPr>
            <w:tcW w:w="2507" w:type="dxa"/>
            <w:vAlign w:val="center"/>
            <w:hideMark/>
          </w:tcPr>
          <w:p w14:paraId="0709F32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17: Praktikum*</w:t>
            </w:r>
          </w:p>
        </w:tc>
        <w:tc>
          <w:tcPr>
            <w:tcW w:w="1347" w:type="dxa"/>
            <w:vAlign w:val="center"/>
          </w:tcPr>
          <w:p w14:paraId="23C2F59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09547F7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Pra: 4 Wochen</w:t>
            </w:r>
          </w:p>
        </w:tc>
        <w:tc>
          <w:tcPr>
            <w:tcW w:w="1957" w:type="dxa"/>
            <w:vAlign w:val="center"/>
          </w:tcPr>
          <w:p w14:paraId="09A9E6E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560AC42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7614603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Praktikumsbericht (8-12 Seiten)</w:t>
            </w:r>
          </w:p>
        </w:tc>
        <w:tc>
          <w:tcPr>
            <w:tcW w:w="897" w:type="dxa"/>
            <w:vAlign w:val="center"/>
          </w:tcPr>
          <w:p w14:paraId="06BBF97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Nein</w:t>
            </w:r>
          </w:p>
        </w:tc>
        <w:tc>
          <w:tcPr>
            <w:tcW w:w="785" w:type="dxa"/>
            <w:vAlign w:val="center"/>
            <w:hideMark/>
          </w:tcPr>
          <w:p w14:paraId="745E423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93FED20" w14:textId="77777777" w:rsidTr="0044494C">
        <w:trPr>
          <w:trHeight w:val="660"/>
        </w:trPr>
        <w:tc>
          <w:tcPr>
            <w:tcW w:w="2507" w:type="dxa"/>
            <w:vAlign w:val="center"/>
            <w:hideMark/>
          </w:tcPr>
          <w:p w14:paraId="2260710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18: Extern erbrachte Leistungen: International Business and Economics (optionales Auslandssemester)</w:t>
            </w:r>
          </w:p>
        </w:tc>
        <w:tc>
          <w:tcPr>
            <w:tcW w:w="1347" w:type="dxa"/>
            <w:vAlign w:val="center"/>
          </w:tcPr>
          <w:p w14:paraId="68DDF17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258531B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1957" w:type="dxa"/>
            <w:vAlign w:val="center"/>
          </w:tcPr>
          <w:p w14:paraId="01D1A210"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w:t>
            </w:r>
          </w:p>
        </w:tc>
        <w:tc>
          <w:tcPr>
            <w:tcW w:w="2207" w:type="dxa"/>
            <w:vAlign w:val="center"/>
          </w:tcPr>
          <w:p w14:paraId="6242EC18"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w:t>
            </w:r>
          </w:p>
        </w:tc>
        <w:tc>
          <w:tcPr>
            <w:tcW w:w="2345" w:type="dxa"/>
            <w:vAlign w:val="center"/>
            <w:hideMark/>
          </w:tcPr>
          <w:p w14:paraId="3C683BF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897" w:type="dxa"/>
            <w:vAlign w:val="center"/>
          </w:tcPr>
          <w:p w14:paraId="05D1957B" w14:textId="534A502C"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Nein</w:t>
            </w:r>
          </w:p>
        </w:tc>
        <w:tc>
          <w:tcPr>
            <w:tcW w:w="785" w:type="dxa"/>
            <w:vAlign w:val="center"/>
            <w:hideMark/>
          </w:tcPr>
          <w:p w14:paraId="546030E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5-25</w:t>
            </w:r>
          </w:p>
        </w:tc>
      </w:tr>
      <w:tr w:rsidR="00FC7D46" w:rsidRPr="00753E43" w14:paraId="2A45EC28" w14:textId="77777777" w:rsidTr="0044494C">
        <w:trPr>
          <w:trHeight w:val="660"/>
        </w:trPr>
        <w:tc>
          <w:tcPr>
            <w:tcW w:w="2507" w:type="dxa"/>
            <w:vAlign w:val="center"/>
          </w:tcPr>
          <w:p w14:paraId="74789FBE"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W1 19: Cultural Heritage Management*</w:t>
            </w:r>
          </w:p>
        </w:tc>
        <w:tc>
          <w:tcPr>
            <w:tcW w:w="1347" w:type="dxa"/>
            <w:vAlign w:val="center"/>
          </w:tcPr>
          <w:p w14:paraId="529521ED"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2232" w:type="dxa"/>
            <w:vAlign w:val="center"/>
          </w:tcPr>
          <w:p w14:paraId="3E435C23"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1 S: 3 SWS</w:t>
            </w:r>
          </w:p>
        </w:tc>
        <w:tc>
          <w:tcPr>
            <w:tcW w:w="1957" w:type="dxa"/>
            <w:vAlign w:val="center"/>
          </w:tcPr>
          <w:p w14:paraId="393278CA" w14:textId="77777777" w:rsidR="00FC7D46"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2207" w:type="dxa"/>
            <w:vAlign w:val="center"/>
          </w:tcPr>
          <w:p w14:paraId="6050C18F" w14:textId="77777777" w:rsidR="00FC7D46"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Prüfungsvorleistung gemäß § 8:</w:t>
            </w:r>
            <w:r>
              <w:rPr>
                <w:rFonts w:ascii="Arial" w:eastAsia="Times New Roman" w:hAnsi="Arial" w:cs="Arial"/>
                <w:lang w:eastAsia="de-DE"/>
              </w:rPr>
              <w:t xml:space="preserve"> Teilnahme an der Einführungsveranstaltung sowie vier Exkursionen und empirische Studie (max. 3 Seiten)</w:t>
            </w:r>
          </w:p>
        </w:tc>
        <w:tc>
          <w:tcPr>
            <w:tcW w:w="2345" w:type="dxa"/>
            <w:vAlign w:val="center"/>
          </w:tcPr>
          <w:p w14:paraId="151E8589"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Synopse (2-4 Seiten)</w:t>
            </w:r>
          </w:p>
        </w:tc>
        <w:tc>
          <w:tcPr>
            <w:tcW w:w="897" w:type="dxa"/>
            <w:vAlign w:val="center"/>
          </w:tcPr>
          <w:p w14:paraId="4EF5928A" w14:textId="77777777" w:rsidR="00FC7D46"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785" w:type="dxa"/>
            <w:vAlign w:val="center"/>
          </w:tcPr>
          <w:p w14:paraId="3E0393B2"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4E64EDFF" w14:textId="77777777" w:rsidTr="0044494C">
        <w:trPr>
          <w:trHeight w:val="690"/>
        </w:trPr>
        <w:tc>
          <w:tcPr>
            <w:tcW w:w="2507" w:type="dxa"/>
            <w:vAlign w:val="center"/>
            <w:hideMark/>
          </w:tcPr>
          <w:p w14:paraId="578181DD" w14:textId="77777777" w:rsidR="00FC7D46" w:rsidRPr="00D87A8F" w:rsidRDefault="00FC7D46" w:rsidP="0044494C">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SP 05: Danish Language, Culture and Society*</w:t>
            </w:r>
          </w:p>
        </w:tc>
        <w:tc>
          <w:tcPr>
            <w:tcW w:w="1347" w:type="dxa"/>
            <w:vAlign w:val="center"/>
          </w:tcPr>
          <w:p w14:paraId="1E5FD22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D0D037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6 SWS</w:t>
            </w:r>
          </w:p>
        </w:tc>
        <w:tc>
          <w:tcPr>
            <w:tcW w:w="1957" w:type="dxa"/>
            <w:vAlign w:val="center"/>
          </w:tcPr>
          <w:p w14:paraId="574AF75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7200DD1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262F871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Portfolio und mündliche Prüfung (20 Minuten Vorbereitungszeit und 20 Minuten Prüfungsdauer)</w:t>
            </w:r>
          </w:p>
        </w:tc>
        <w:tc>
          <w:tcPr>
            <w:tcW w:w="897" w:type="dxa"/>
            <w:vAlign w:val="center"/>
          </w:tcPr>
          <w:p w14:paraId="085D4F7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EBDB20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C7D46" w:rsidRPr="00753E43" w14:paraId="7E746F85" w14:textId="77777777" w:rsidTr="0044494C">
        <w:trPr>
          <w:trHeight w:val="740"/>
        </w:trPr>
        <w:tc>
          <w:tcPr>
            <w:tcW w:w="2507" w:type="dxa"/>
            <w:vAlign w:val="center"/>
            <w:hideMark/>
          </w:tcPr>
          <w:p w14:paraId="110B35E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06</w:t>
            </w:r>
            <w:r>
              <w:rPr>
                <w:rFonts w:ascii="Arial" w:eastAsia="Times New Roman" w:hAnsi="Arial" w:cs="Arial"/>
                <w:lang w:eastAsia="de-DE"/>
              </w:rPr>
              <w:t>a</w:t>
            </w:r>
            <w:r w:rsidRPr="00753E43">
              <w:rPr>
                <w:rFonts w:ascii="Arial" w:eastAsia="Times New Roman" w:hAnsi="Arial" w:cs="Arial"/>
                <w:lang w:eastAsia="de-DE"/>
              </w:rPr>
              <w:t>: Deutsch I Sprache, Kultur, Gesellschaft</w:t>
            </w:r>
            <w:r>
              <w:rPr>
                <w:rFonts w:ascii="Arial" w:eastAsia="Times New Roman" w:hAnsi="Arial" w:cs="Arial"/>
                <w:lang w:eastAsia="de-DE"/>
              </w:rPr>
              <w:t xml:space="preserve"> (B1.1)</w:t>
            </w:r>
          </w:p>
        </w:tc>
        <w:tc>
          <w:tcPr>
            <w:tcW w:w="1347" w:type="dxa"/>
            <w:vAlign w:val="center"/>
          </w:tcPr>
          <w:p w14:paraId="7620298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4AE5D983" w14:textId="64F2795B"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4 </w:t>
            </w:r>
            <w:r w:rsidRPr="00753E43">
              <w:rPr>
                <w:rFonts w:ascii="Arial" w:eastAsia="Times New Roman" w:hAnsi="Arial" w:cs="Arial"/>
                <w:lang w:eastAsia="de-DE"/>
              </w:rPr>
              <w:t>SWS</w:t>
            </w:r>
            <w:r>
              <w:rPr>
                <w:rFonts w:ascii="Arial" w:eastAsia="Times New Roman" w:hAnsi="Arial" w:cs="Arial"/>
                <w:lang w:eastAsia="de-DE"/>
              </w:rPr>
              <w:t xml:space="preserve"> </w:t>
            </w:r>
          </w:p>
        </w:tc>
        <w:tc>
          <w:tcPr>
            <w:tcW w:w="1957" w:type="dxa"/>
            <w:vAlign w:val="center"/>
          </w:tcPr>
          <w:p w14:paraId="6ED65CB7" w14:textId="45267BF0"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30AFC86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07FF06CE" w14:textId="7D12DA56" w:rsidR="00FC7D46" w:rsidRPr="00753E43" w:rsidRDefault="00FC7D46" w:rsidP="0044494C">
            <w:pPr>
              <w:spacing w:after="120" w:line="240" w:lineRule="auto"/>
              <w:rPr>
                <w:rFonts w:ascii="Arial" w:eastAsia="Times New Roman" w:hAnsi="Arial" w:cs="Arial"/>
                <w:lang w:eastAsia="de-DE"/>
              </w:rPr>
            </w:pPr>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r w:rsidRPr="003F4EBF">
              <w:rPr>
                <w:rFonts w:ascii="Arial" w:eastAsia="Times New Roman" w:hAnsi="Arial" w:cs="Arial"/>
                <w:lang w:eastAsia="de-DE"/>
              </w:rPr>
              <w:t xml:space="preserve"> </w:t>
            </w:r>
          </w:p>
        </w:tc>
        <w:tc>
          <w:tcPr>
            <w:tcW w:w="897" w:type="dxa"/>
            <w:vAlign w:val="center"/>
          </w:tcPr>
          <w:p w14:paraId="5DB4AFF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77CFEAE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F402237" w14:textId="77777777" w:rsidTr="0044494C">
        <w:trPr>
          <w:trHeight w:val="740"/>
        </w:trPr>
        <w:tc>
          <w:tcPr>
            <w:tcW w:w="2507" w:type="dxa"/>
            <w:vAlign w:val="center"/>
          </w:tcPr>
          <w:p w14:paraId="53E7310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06</w:t>
            </w:r>
            <w:r>
              <w:rPr>
                <w:rFonts w:ascii="Arial" w:eastAsia="Times New Roman" w:hAnsi="Arial" w:cs="Arial"/>
                <w:lang w:eastAsia="de-DE"/>
              </w:rPr>
              <w:t>b</w:t>
            </w:r>
            <w:r w:rsidRPr="00753E43">
              <w:rPr>
                <w:rFonts w:ascii="Arial" w:eastAsia="Times New Roman" w:hAnsi="Arial" w:cs="Arial"/>
                <w:lang w:eastAsia="de-DE"/>
              </w:rPr>
              <w:t>: Deutsch I Sprache, Kultur, Gesellschaft</w:t>
            </w:r>
            <w:r>
              <w:rPr>
                <w:rFonts w:ascii="Arial" w:eastAsia="Times New Roman" w:hAnsi="Arial" w:cs="Arial"/>
                <w:lang w:eastAsia="de-DE"/>
              </w:rPr>
              <w:t xml:space="preserve"> (B2.1)</w:t>
            </w:r>
          </w:p>
        </w:tc>
        <w:tc>
          <w:tcPr>
            <w:tcW w:w="1347" w:type="dxa"/>
            <w:vAlign w:val="center"/>
          </w:tcPr>
          <w:p w14:paraId="6750F98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tcPr>
          <w:p w14:paraId="28810F3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4 </w:t>
            </w:r>
            <w:r w:rsidRPr="00753E43">
              <w:rPr>
                <w:rFonts w:ascii="Arial" w:eastAsia="Times New Roman" w:hAnsi="Arial" w:cs="Arial"/>
                <w:lang w:eastAsia="de-DE"/>
              </w:rPr>
              <w:t>SWS</w:t>
            </w:r>
          </w:p>
        </w:tc>
        <w:tc>
          <w:tcPr>
            <w:tcW w:w="1957" w:type="dxa"/>
            <w:vAlign w:val="center"/>
          </w:tcPr>
          <w:p w14:paraId="7A31E87A" w14:textId="77777777" w:rsidR="00FC7D46" w:rsidRPr="00753E43" w:rsidDel="00AC5110"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67B08A4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345" w:type="dxa"/>
            <w:vAlign w:val="center"/>
          </w:tcPr>
          <w:p w14:paraId="7AB6A115" w14:textId="77777777" w:rsidR="00FC7D46" w:rsidRPr="003F4EBF" w:rsidRDefault="00FC7D46" w:rsidP="0044494C">
            <w:pPr>
              <w:spacing w:after="120" w:line="240" w:lineRule="auto"/>
              <w:rPr>
                <w:rFonts w:ascii="Arial" w:eastAsia="Times New Roman" w:hAnsi="Arial" w:cs="Arial"/>
                <w:lang w:eastAsia="de-DE"/>
              </w:rPr>
            </w:pPr>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p>
        </w:tc>
        <w:tc>
          <w:tcPr>
            <w:tcW w:w="897" w:type="dxa"/>
            <w:vAlign w:val="center"/>
          </w:tcPr>
          <w:p w14:paraId="4B4E9F2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tcPr>
          <w:p w14:paraId="223CBD8A"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6BDB9C78" w14:textId="77777777" w:rsidTr="0044494C">
        <w:trPr>
          <w:trHeight w:val="740"/>
        </w:trPr>
        <w:tc>
          <w:tcPr>
            <w:tcW w:w="2507" w:type="dxa"/>
            <w:vAlign w:val="center"/>
          </w:tcPr>
          <w:p w14:paraId="2A6D4B9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06</w:t>
            </w:r>
            <w:r>
              <w:rPr>
                <w:rFonts w:ascii="Arial" w:eastAsia="Times New Roman" w:hAnsi="Arial" w:cs="Arial"/>
                <w:lang w:eastAsia="de-DE"/>
              </w:rPr>
              <w:t>c</w:t>
            </w:r>
            <w:r w:rsidRPr="00753E43">
              <w:rPr>
                <w:rFonts w:ascii="Arial" w:eastAsia="Times New Roman" w:hAnsi="Arial" w:cs="Arial"/>
                <w:lang w:eastAsia="de-DE"/>
              </w:rPr>
              <w:t>: Deutsch I Sprache, Kultur, Gesellschaft</w:t>
            </w:r>
            <w:r>
              <w:rPr>
                <w:rFonts w:ascii="Arial" w:eastAsia="Times New Roman" w:hAnsi="Arial" w:cs="Arial"/>
                <w:lang w:eastAsia="de-DE"/>
              </w:rPr>
              <w:t xml:space="preserve"> (C1.1)</w:t>
            </w:r>
          </w:p>
        </w:tc>
        <w:tc>
          <w:tcPr>
            <w:tcW w:w="1347" w:type="dxa"/>
            <w:vAlign w:val="center"/>
          </w:tcPr>
          <w:p w14:paraId="3DFA58E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tcPr>
          <w:p w14:paraId="4832008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6 </w:t>
            </w:r>
            <w:r w:rsidRPr="00753E43">
              <w:rPr>
                <w:rFonts w:ascii="Arial" w:eastAsia="Times New Roman" w:hAnsi="Arial" w:cs="Arial"/>
                <w:lang w:eastAsia="de-DE"/>
              </w:rPr>
              <w:t>SWS</w:t>
            </w:r>
          </w:p>
        </w:tc>
        <w:tc>
          <w:tcPr>
            <w:tcW w:w="1957" w:type="dxa"/>
            <w:vAlign w:val="center"/>
          </w:tcPr>
          <w:p w14:paraId="414ABD4B" w14:textId="77777777" w:rsidR="00FC7D46" w:rsidRPr="00753E43" w:rsidDel="00AC5110"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6B4CAAF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345" w:type="dxa"/>
            <w:vAlign w:val="center"/>
          </w:tcPr>
          <w:p w14:paraId="77474222" w14:textId="77777777" w:rsidR="00FC7D46" w:rsidRPr="003F4EBF" w:rsidRDefault="00FC7D46" w:rsidP="0044494C">
            <w:pPr>
              <w:spacing w:after="120" w:line="240" w:lineRule="auto"/>
              <w:rPr>
                <w:rFonts w:ascii="Arial" w:eastAsia="Times New Roman" w:hAnsi="Arial" w:cs="Arial"/>
                <w:lang w:eastAsia="de-DE"/>
              </w:rPr>
            </w:pPr>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p>
        </w:tc>
        <w:tc>
          <w:tcPr>
            <w:tcW w:w="897" w:type="dxa"/>
            <w:vAlign w:val="center"/>
          </w:tcPr>
          <w:p w14:paraId="03C0F6F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tcPr>
          <w:p w14:paraId="1CCFD2ED"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42B0ED74" w14:textId="77777777" w:rsidTr="0044494C">
        <w:trPr>
          <w:trHeight w:val="740"/>
        </w:trPr>
        <w:tc>
          <w:tcPr>
            <w:tcW w:w="2507" w:type="dxa"/>
            <w:vAlign w:val="center"/>
          </w:tcPr>
          <w:p w14:paraId="630EA7A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06</w:t>
            </w:r>
            <w:r>
              <w:rPr>
                <w:rFonts w:ascii="Arial" w:eastAsia="Times New Roman" w:hAnsi="Arial" w:cs="Arial"/>
                <w:lang w:eastAsia="de-DE"/>
              </w:rPr>
              <w:t>d</w:t>
            </w:r>
            <w:r w:rsidRPr="00753E43">
              <w:rPr>
                <w:rFonts w:ascii="Arial" w:eastAsia="Times New Roman" w:hAnsi="Arial" w:cs="Arial"/>
                <w:lang w:eastAsia="de-DE"/>
              </w:rPr>
              <w:t>: Deutsch I Sprache, Kultur, Gesellschaft</w:t>
            </w:r>
            <w:r>
              <w:rPr>
                <w:rFonts w:ascii="Arial" w:eastAsia="Times New Roman" w:hAnsi="Arial" w:cs="Arial"/>
                <w:lang w:eastAsia="de-DE"/>
              </w:rPr>
              <w:t xml:space="preserve"> (Konversation C1/C2)</w:t>
            </w:r>
          </w:p>
        </w:tc>
        <w:tc>
          <w:tcPr>
            <w:tcW w:w="1347" w:type="dxa"/>
            <w:vAlign w:val="center"/>
          </w:tcPr>
          <w:p w14:paraId="44424F1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tcPr>
          <w:p w14:paraId="3EE1F42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2 </w:t>
            </w:r>
            <w:r w:rsidRPr="00753E43">
              <w:rPr>
                <w:rFonts w:ascii="Arial" w:eastAsia="Times New Roman" w:hAnsi="Arial" w:cs="Arial"/>
                <w:lang w:eastAsia="de-DE"/>
              </w:rPr>
              <w:t>SWS</w:t>
            </w:r>
          </w:p>
        </w:tc>
        <w:tc>
          <w:tcPr>
            <w:tcW w:w="1957" w:type="dxa"/>
            <w:vAlign w:val="center"/>
          </w:tcPr>
          <w:p w14:paraId="7D5FAC11" w14:textId="77777777" w:rsidR="00FC7D46" w:rsidRPr="00753E43" w:rsidDel="00AC5110"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5A5901B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345" w:type="dxa"/>
            <w:vAlign w:val="center"/>
          </w:tcPr>
          <w:p w14:paraId="23A36E92" w14:textId="77777777" w:rsidR="00FC7D46" w:rsidRPr="003F4EBF" w:rsidRDefault="00FC7D46" w:rsidP="0044494C">
            <w:pPr>
              <w:spacing w:after="120" w:line="240" w:lineRule="auto"/>
              <w:rPr>
                <w:rFonts w:ascii="Arial" w:eastAsia="Times New Roman" w:hAnsi="Arial" w:cs="Arial"/>
                <w:lang w:eastAsia="de-DE"/>
              </w:rPr>
            </w:pPr>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p>
        </w:tc>
        <w:tc>
          <w:tcPr>
            <w:tcW w:w="897" w:type="dxa"/>
            <w:vAlign w:val="center"/>
          </w:tcPr>
          <w:p w14:paraId="4FD5AD8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tcPr>
          <w:p w14:paraId="536E1F3B"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6FD44B98" w14:textId="77777777" w:rsidTr="0044494C">
        <w:trPr>
          <w:trHeight w:val="900"/>
        </w:trPr>
        <w:tc>
          <w:tcPr>
            <w:tcW w:w="2507" w:type="dxa"/>
            <w:vAlign w:val="center"/>
            <w:hideMark/>
          </w:tcPr>
          <w:p w14:paraId="18925ED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07</w:t>
            </w:r>
            <w:r>
              <w:rPr>
                <w:rFonts w:ascii="Arial" w:eastAsia="Times New Roman" w:hAnsi="Arial" w:cs="Arial"/>
                <w:lang w:eastAsia="de-DE"/>
              </w:rPr>
              <w:t>a</w:t>
            </w:r>
            <w:r w:rsidRPr="00753E43">
              <w:rPr>
                <w:rFonts w:ascii="Arial" w:eastAsia="Times New Roman" w:hAnsi="Arial" w:cs="Arial"/>
                <w:lang w:eastAsia="de-DE"/>
              </w:rPr>
              <w:t xml:space="preserve">: Deutsch II Sprache, Kultur, Gesellschaft </w:t>
            </w:r>
            <w:r>
              <w:rPr>
                <w:rFonts w:ascii="Arial" w:eastAsia="Times New Roman" w:hAnsi="Arial" w:cs="Arial"/>
                <w:lang w:eastAsia="de-DE"/>
              </w:rPr>
              <w:t>(B1.2)</w:t>
            </w:r>
          </w:p>
        </w:tc>
        <w:tc>
          <w:tcPr>
            <w:tcW w:w="1347" w:type="dxa"/>
            <w:vAlign w:val="center"/>
          </w:tcPr>
          <w:p w14:paraId="424E61C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540A2E84" w14:textId="574F01E3"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4 </w:t>
            </w:r>
            <w:r w:rsidRPr="00753E43">
              <w:rPr>
                <w:rFonts w:ascii="Arial" w:eastAsia="Times New Roman" w:hAnsi="Arial" w:cs="Arial"/>
                <w:lang w:eastAsia="de-DE"/>
              </w:rPr>
              <w:t>SWS</w:t>
            </w:r>
          </w:p>
        </w:tc>
        <w:tc>
          <w:tcPr>
            <w:tcW w:w="1957" w:type="dxa"/>
            <w:vAlign w:val="center"/>
          </w:tcPr>
          <w:p w14:paraId="25A75745" w14:textId="0D0849FE"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1FCBB95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6ABFC4D8" w14:textId="55395123" w:rsidR="00FC7D46" w:rsidRPr="00753E43" w:rsidRDefault="00FC7D46" w:rsidP="0044494C">
            <w:pPr>
              <w:spacing w:after="120" w:line="240" w:lineRule="auto"/>
              <w:rPr>
                <w:rFonts w:ascii="Arial" w:eastAsia="Times New Roman" w:hAnsi="Arial" w:cs="Arial"/>
                <w:lang w:eastAsia="de-DE"/>
              </w:rPr>
            </w:pPr>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p>
        </w:tc>
        <w:tc>
          <w:tcPr>
            <w:tcW w:w="897" w:type="dxa"/>
            <w:vAlign w:val="center"/>
          </w:tcPr>
          <w:p w14:paraId="59EF7B9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536549F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6D8347F" w14:textId="77777777" w:rsidTr="0044494C">
        <w:trPr>
          <w:trHeight w:val="900"/>
        </w:trPr>
        <w:tc>
          <w:tcPr>
            <w:tcW w:w="2507" w:type="dxa"/>
            <w:vAlign w:val="center"/>
          </w:tcPr>
          <w:p w14:paraId="3E64FA8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07</w:t>
            </w:r>
            <w:r>
              <w:rPr>
                <w:rFonts w:ascii="Arial" w:eastAsia="Times New Roman" w:hAnsi="Arial" w:cs="Arial"/>
                <w:lang w:eastAsia="de-DE"/>
              </w:rPr>
              <w:t>b</w:t>
            </w:r>
            <w:r w:rsidRPr="00753E43">
              <w:rPr>
                <w:rFonts w:ascii="Arial" w:eastAsia="Times New Roman" w:hAnsi="Arial" w:cs="Arial"/>
                <w:lang w:eastAsia="de-DE"/>
              </w:rPr>
              <w:t xml:space="preserve">: Deutsch II Sprache, Kultur, Gesellschaft </w:t>
            </w:r>
            <w:r>
              <w:rPr>
                <w:rFonts w:ascii="Arial" w:eastAsia="Times New Roman" w:hAnsi="Arial" w:cs="Arial"/>
                <w:lang w:eastAsia="de-DE"/>
              </w:rPr>
              <w:t>(B2.2)</w:t>
            </w:r>
          </w:p>
        </w:tc>
        <w:tc>
          <w:tcPr>
            <w:tcW w:w="1347" w:type="dxa"/>
            <w:vAlign w:val="center"/>
          </w:tcPr>
          <w:p w14:paraId="42EB2378" w14:textId="77777777" w:rsidR="00FC7D46" w:rsidRPr="00753E43" w:rsidDel="003F4EBF"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tcPr>
          <w:p w14:paraId="51BC8F0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4 </w:t>
            </w:r>
            <w:r w:rsidRPr="00753E43">
              <w:rPr>
                <w:rFonts w:ascii="Arial" w:eastAsia="Times New Roman" w:hAnsi="Arial" w:cs="Arial"/>
                <w:lang w:eastAsia="de-DE"/>
              </w:rPr>
              <w:t>SWS</w:t>
            </w:r>
          </w:p>
        </w:tc>
        <w:tc>
          <w:tcPr>
            <w:tcW w:w="1957" w:type="dxa"/>
            <w:vAlign w:val="center"/>
          </w:tcPr>
          <w:p w14:paraId="49C8EB78" w14:textId="77777777" w:rsidR="00FC7D46" w:rsidRPr="00753E43" w:rsidDel="00AC5110"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3BFE3D3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345" w:type="dxa"/>
            <w:vAlign w:val="center"/>
          </w:tcPr>
          <w:p w14:paraId="237EA8DE" w14:textId="77777777" w:rsidR="00FC7D46" w:rsidRPr="00753E43" w:rsidDel="003F4EBF" w:rsidRDefault="00FC7D46" w:rsidP="0044494C">
            <w:pPr>
              <w:spacing w:after="120" w:line="240" w:lineRule="auto"/>
              <w:rPr>
                <w:rFonts w:ascii="Arial" w:eastAsia="Times New Roman" w:hAnsi="Arial" w:cs="Arial"/>
                <w:lang w:eastAsia="de-DE"/>
              </w:rPr>
            </w:pPr>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p>
        </w:tc>
        <w:tc>
          <w:tcPr>
            <w:tcW w:w="897" w:type="dxa"/>
            <w:vAlign w:val="center"/>
          </w:tcPr>
          <w:p w14:paraId="4D21103C"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785" w:type="dxa"/>
            <w:vAlign w:val="center"/>
          </w:tcPr>
          <w:p w14:paraId="0878A17F"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44517D97" w14:textId="77777777" w:rsidTr="0044494C">
        <w:trPr>
          <w:trHeight w:val="900"/>
        </w:trPr>
        <w:tc>
          <w:tcPr>
            <w:tcW w:w="2507" w:type="dxa"/>
            <w:vAlign w:val="center"/>
          </w:tcPr>
          <w:p w14:paraId="7F6297D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07</w:t>
            </w:r>
            <w:r>
              <w:rPr>
                <w:rFonts w:ascii="Arial" w:eastAsia="Times New Roman" w:hAnsi="Arial" w:cs="Arial"/>
                <w:lang w:eastAsia="de-DE"/>
              </w:rPr>
              <w:t>c</w:t>
            </w:r>
            <w:r w:rsidRPr="00753E43">
              <w:rPr>
                <w:rFonts w:ascii="Arial" w:eastAsia="Times New Roman" w:hAnsi="Arial" w:cs="Arial"/>
                <w:lang w:eastAsia="de-DE"/>
              </w:rPr>
              <w:t xml:space="preserve">: Deutsch II Sprache, Kultur, Gesellschaft </w:t>
            </w:r>
            <w:r>
              <w:rPr>
                <w:rFonts w:ascii="Arial" w:eastAsia="Times New Roman" w:hAnsi="Arial" w:cs="Arial"/>
                <w:lang w:eastAsia="de-DE"/>
              </w:rPr>
              <w:t>(C1.2)</w:t>
            </w:r>
          </w:p>
        </w:tc>
        <w:tc>
          <w:tcPr>
            <w:tcW w:w="1347" w:type="dxa"/>
            <w:vAlign w:val="center"/>
          </w:tcPr>
          <w:p w14:paraId="04672929" w14:textId="77777777" w:rsidR="00FC7D46" w:rsidRPr="00753E43" w:rsidDel="003F4EBF"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tcPr>
          <w:p w14:paraId="04A2C3A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6 </w:t>
            </w:r>
            <w:r w:rsidRPr="00753E43">
              <w:rPr>
                <w:rFonts w:ascii="Arial" w:eastAsia="Times New Roman" w:hAnsi="Arial" w:cs="Arial"/>
                <w:lang w:eastAsia="de-DE"/>
              </w:rPr>
              <w:t>SWS</w:t>
            </w:r>
          </w:p>
        </w:tc>
        <w:tc>
          <w:tcPr>
            <w:tcW w:w="1957" w:type="dxa"/>
            <w:vAlign w:val="center"/>
          </w:tcPr>
          <w:p w14:paraId="73392C51" w14:textId="77777777" w:rsidR="00FC7D46" w:rsidRPr="00753E43" w:rsidDel="00AC5110"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73661E4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345" w:type="dxa"/>
            <w:vAlign w:val="center"/>
          </w:tcPr>
          <w:p w14:paraId="2FA47790" w14:textId="77777777" w:rsidR="00FC7D46" w:rsidRPr="00753E43" w:rsidDel="003F4EBF" w:rsidRDefault="00FC7D46" w:rsidP="0044494C">
            <w:pPr>
              <w:spacing w:after="120" w:line="240" w:lineRule="auto"/>
              <w:rPr>
                <w:rFonts w:ascii="Arial" w:eastAsia="Times New Roman" w:hAnsi="Arial" w:cs="Arial"/>
                <w:lang w:eastAsia="de-DE"/>
              </w:rPr>
            </w:pPr>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p>
        </w:tc>
        <w:tc>
          <w:tcPr>
            <w:tcW w:w="897" w:type="dxa"/>
            <w:vAlign w:val="center"/>
          </w:tcPr>
          <w:p w14:paraId="538BAD32"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785" w:type="dxa"/>
            <w:vAlign w:val="center"/>
          </w:tcPr>
          <w:p w14:paraId="308047DC"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56B0ED24" w14:textId="77777777" w:rsidTr="0044494C">
        <w:trPr>
          <w:trHeight w:val="900"/>
        </w:trPr>
        <w:tc>
          <w:tcPr>
            <w:tcW w:w="2507" w:type="dxa"/>
            <w:vAlign w:val="center"/>
          </w:tcPr>
          <w:p w14:paraId="054BEC5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07</w:t>
            </w:r>
            <w:r>
              <w:rPr>
                <w:rFonts w:ascii="Arial" w:eastAsia="Times New Roman" w:hAnsi="Arial" w:cs="Arial"/>
                <w:lang w:eastAsia="de-DE"/>
              </w:rPr>
              <w:t>d</w:t>
            </w:r>
            <w:r w:rsidRPr="00753E43">
              <w:rPr>
                <w:rFonts w:ascii="Arial" w:eastAsia="Times New Roman" w:hAnsi="Arial" w:cs="Arial"/>
                <w:lang w:eastAsia="de-DE"/>
              </w:rPr>
              <w:t xml:space="preserve">: Deutsch II Sprache, Kultur, Gesellschaft </w:t>
            </w:r>
            <w:r>
              <w:rPr>
                <w:rFonts w:ascii="Arial" w:eastAsia="Times New Roman" w:hAnsi="Arial" w:cs="Arial"/>
                <w:lang w:eastAsia="de-DE"/>
              </w:rPr>
              <w:t>(Konversation C1/C2)</w:t>
            </w:r>
          </w:p>
        </w:tc>
        <w:tc>
          <w:tcPr>
            <w:tcW w:w="1347" w:type="dxa"/>
            <w:vAlign w:val="center"/>
          </w:tcPr>
          <w:p w14:paraId="4CB58677" w14:textId="77777777" w:rsidR="00FC7D46" w:rsidRPr="00753E43" w:rsidDel="003F4EBF"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tcPr>
          <w:p w14:paraId="6AF44F0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xml:space="preserve">: </w:t>
            </w:r>
            <w:r>
              <w:rPr>
                <w:rFonts w:ascii="Arial" w:eastAsia="Times New Roman" w:hAnsi="Arial" w:cs="Arial"/>
                <w:lang w:eastAsia="de-DE"/>
              </w:rPr>
              <w:t xml:space="preserve">2 </w:t>
            </w:r>
            <w:r w:rsidRPr="00753E43">
              <w:rPr>
                <w:rFonts w:ascii="Arial" w:eastAsia="Times New Roman" w:hAnsi="Arial" w:cs="Arial"/>
                <w:lang w:eastAsia="de-DE"/>
              </w:rPr>
              <w:t>SWS</w:t>
            </w:r>
          </w:p>
        </w:tc>
        <w:tc>
          <w:tcPr>
            <w:tcW w:w="1957" w:type="dxa"/>
            <w:vAlign w:val="center"/>
          </w:tcPr>
          <w:p w14:paraId="3989C565" w14:textId="77777777" w:rsidR="00FC7D46" w:rsidRPr="00753E43" w:rsidDel="00AC5110"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07" w:type="dxa"/>
            <w:vAlign w:val="center"/>
          </w:tcPr>
          <w:p w14:paraId="7566908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345" w:type="dxa"/>
            <w:vAlign w:val="center"/>
          </w:tcPr>
          <w:p w14:paraId="7AC366E7" w14:textId="77777777" w:rsidR="00FC7D46" w:rsidRPr="00753E43" w:rsidDel="003F4EBF" w:rsidRDefault="00FC7D46" w:rsidP="0044494C">
            <w:pPr>
              <w:spacing w:after="120" w:line="240" w:lineRule="auto"/>
              <w:rPr>
                <w:rFonts w:ascii="Arial" w:eastAsia="Times New Roman" w:hAnsi="Arial" w:cs="Arial"/>
                <w:lang w:eastAsia="de-DE"/>
              </w:rPr>
            </w:pPr>
            <w:r w:rsidRPr="003F4EBF">
              <w:rPr>
                <w:rFonts w:ascii="Arial" w:eastAsia="Times New Roman" w:hAnsi="Arial" w:cs="Arial"/>
                <w:lang w:eastAsia="de-DE"/>
              </w:rPr>
              <w:t xml:space="preserve">Schriftliche und mündliche </w:t>
            </w:r>
            <w:proofErr w:type="spellStart"/>
            <w:r w:rsidRPr="003F4EBF">
              <w:rPr>
                <w:rFonts w:ascii="Arial" w:eastAsia="Times New Roman" w:hAnsi="Arial" w:cs="Arial"/>
                <w:lang w:eastAsia="de-DE"/>
              </w:rPr>
              <w:t>Sprachstandsüberprüfungen</w:t>
            </w:r>
            <w:proofErr w:type="spellEnd"/>
          </w:p>
        </w:tc>
        <w:tc>
          <w:tcPr>
            <w:tcW w:w="897" w:type="dxa"/>
            <w:vAlign w:val="center"/>
          </w:tcPr>
          <w:p w14:paraId="354FA06F"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785" w:type="dxa"/>
            <w:vAlign w:val="center"/>
          </w:tcPr>
          <w:p w14:paraId="4ACA872F"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7E418F66" w14:textId="77777777" w:rsidTr="0044494C">
        <w:trPr>
          <w:trHeight w:val="900"/>
        </w:trPr>
        <w:tc>
          <w:tcPr>
            <w:tcW w:w="2507" w:type="dxa"/>
            <w:vAlign w:val="center"/>
            <w:hideMark/>
          </w:tcPr>
          <w:p w14:paraId="5C865A77" w14:textId="77777777" w:rsidR="00FC7D46" w:rsidRPr="00D87A8F" w:rsidRDefault="00FC7D46" w:rsidP="0044494C">
            <w:pPr>
              <w:spacing w:after="120" w:line="240" w:lineRule="auto"/>
              <w:rPr>
                <w:rFonts w:ascii="Arial" w:eastAsia="Times New Roman" w:hAnsi="Arial" w:cs="Arial"/>
                <w:lang w:val="en-US" w:eastAsia="de-DE"/>
              </w:rPr>
            </w:pPr>
            <w:r w:rsidRPr="00D87A8F">
              <w:rPr>
                <w:rFonts w:ascii="Arial" w:eastAsia="Times New Roman" w:hAnsi="Arial" w:cs="Arial"/>
                <w:lang w:val="en-US" w:eastAsia="de-DE"/>
              </w:rPr>
              <w:t>SP 08: Danish and German in Society*</w:t>
            </w:r>
          </w:p>
        </w:tc>
        <w:tc>
          <w:tcPr>
            <w:tcW w:w="1347" w:type="dxa"/>
            <w:vAlign w:val="center"/>
          </w:tcPr>
          <w:p w14:paraId="29495FA6"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2232" w:type="dxa"/>
            <w:vAlign w:val="center"/>
            <w:hideMark/>
          </w:tcPr>
          <w:p w14:paraId="7EE723A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2 S: je 3,5 SWS</w:t>
            </w:r>
          </w:p>
        </w:tc>
        <w:tc>
          <w:tcPr>
            <w:tcW w:w="1957" w:type="dxa"/>
            <w:vAlign w:val="center"/>
          </w:tcPr>
          <w:p w14:paraId="0450321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139E3D4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p w14:paraId="38A09020" w14:textId="77777777" w:rsidR="00FC7D46" w:rsidRPr="00753E43" w:rsidRDefault="00FC7D46" w:rsidP="0044494C">
            <w:pPr>
              <w:spacing w:after="120" w:line="240" w:lineRule="auto"/>
              <w:rPr>
                <w:rFonts w:ascii="Arial" w:eastAsia="Times New Roman" w:hAnsi="Arial" w:cs="Arial"/>
                <w:lang w:eastAsia="de-DE"/>
              </w:rPr>
            </w:pPr>
          </w:p>
        </w:tc>
        <w:tc>
          <w:tcPr>
            <w:tcW w:w="2345" w:type="dxa"/>
            <w:vAlign w:val="center"/>
            <w:hideMark/>
          </w:tcPr>
          <w:p w14:paraId="02C5E73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Portfolio (inkl. 3-5 Aufgaben pro Semester mit Bearbeitungsumfang von </w:t>
            </w:r>
            <w:proofErr w:type="spellStart"/>
            <w:r w:rsidRPr="00753E43">
              <w:rPr>
                <w:rFonts w:ascii="Arial" w:eastAsia="Times New Roman" w:hAnsi="Arial" w:cs="Arial"/>
                <w:lang w:eastAsia="de-DE"/>
              </w:rPr>
              <w:t>jew</w:t>
            </w:r>
            <w:proofErr w:type="spellEnd"/>
            <w:r w:rsidRPr="00753E43">
              <w:rPr>
                <w:rFonts w:ascii="Arial" w:eastAsia="Times New Roman" w:hAnsi="Arial" w:cs="Arial"/>
                <w:lang w:eastAsia="de-DE"/>
              </w:rPr>
              <w:t xml:space="preserve">. </w:t>
            </w:r>
            <w:proofErr w:type="spellStart"/>
            <w:r w:rsidRPr="00753E43">
              <w:rPr>
                <w:rFonts w:ascii="Arial" w:eastAsia="Times New Roman" w:hAnsi="Arial" w:cs="Arial"/>
                <w:lang w:eastAsia="de-DE"/>
              </w:rPr>
              <w:t>max</w:t>
            </w:r>
            <w:proofErr w:type="spellEnd"/>
            <w:r w:rsidRPr="00753E43">
              <w:rPr>
                <w:rFonts w:ascii="Arial" w:eastAsia="Times New Roman" w:hAnsi="Arial" w:cs="Arial"/>
                <w:lang w:eastAsia="de-DE"/>
              </w:rPr>
              <w:t xml:space="preserve"> 10 Seiten)</w:t>
            </w:r>
          </w:p>
        </w:tc>
        <w:tc>
          <w:tcPr>
            <w:tcW w:w="897" w:type="dxa"/>
            <w:vAlign w:val="center"/>
          </w:tcPr>
          <w:p w14:paraId="7D44807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48018B1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C7D46" w:rsidRPr="00753E43" w14:paraId="6062D8B6" w14:textId="77777777" w:rsidTr="0044494C">
        <w:trPr>
          <w:trHeight w:val="450"/>
        </w:trPr>
        <w:tc>
          <w:tcPr>
            <w:tcW w:w="2507" w:type="dxa"/>
            <w:vAlign w:val="center"/>
            <w:hideMark/>
          </w:tcPr>
          <w:p w14:paraId="3427360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SP 09: English </w:t>
            </w:r>
            <w:proofErr w:type="spellStart"/>
            <w:r w:rsidRPr="00753E43">
              <w:rPr>
                <w:rFonts w:ascii="Arial" w:eastAsia="Times New Roman" w:hAnsi="Arial" w:cs="Arial"/>
                <w:lang w:eastAsia="de-DE"/>
              </w:rPr>
              <w:t>Written</w:t>
            </w:r>
            <w:proofErr w:type="spellEnd"/>
            <w:r w:rsidRPr="00753E43">
              <w:rPr>
                <w:rFonts w:ascii="Arial" w:eastAsia="Times New Roman" w:hAnsi="Arial" w:cs="Arial"/>
                <w:lang w:eastAsia="de-DE"/>
              </w:rPr>
              <w:t xml:space="preserve"> </w:t>
            </w:r>
            <w:proofErr w:type="spellStart"/>
            <w:r w:rsidRPr="00753E43">
              <w:rPr>
                <w:rFonts w:ascii="Arial" w:eastAsia="Times New Roman" w:hAnsi="Arial" w:cs="Arial"/>
                <w:lang w:eastAsia="de-DE"/>
              </w:rPr>
              <w:t>Proficiency</w:t>
            </w:r>
            <w:proofErr w:type="spellEnd"/>
            <w:r w:rsidRPr="00753E43">
              <w:rPr>
                <w:rFonts w:ascii="Arial" w:eastAsia="Times New Roman" w:hAnsi="Arial" w:cs="Arial"/>
                <w:lang w:eastAsia="de-DE"/>
              </w:rPr>
              <w:t>*</w:t>
            </w:r>
          </w:p>
        </w:tc>
        <w:tc>
          <w:tcPr>
            <w:tcW w:w="1347" w:type="dxa"/>
            <w:vAlign w:val="center"/>
          </w:tcPr>
          <w:p w14:paraId="5F50EC6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32" w:type="dxa"/>
            <w:vAlign w:val="center"/>
            <w:hideMark/>
          </w:tcPr>
          <w:p w14:paraId="3E8941C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1957" w:type="dxa"/>
            <w:vAlign w:val="center"/>
          </w:tcPr>
          <w:p w14:paraId="32ACF81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07" w:type="dxa"/>
            <w:vAlign w:val="center"/>
          </w:tcPr>
          <w:p w14:paraId="30B53AF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345" w:type="dxa"/>
            <w:vAlign w:val="center"/>
            <w:hideMark/>
          </w:tcPr>
          <w:p w14:paraId="33A384D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(180 Minuten)</w:t>
            </w:r>
          </w:p>
        </w:tc>
        <w:tc>
          <w:tcPr>
            <w:tcW w:w="897" w:type="dxa"/>
            <w:vAlign w:val="center"/>
          </w:tcPr>
          <w:p w14:paraId="232D3DD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785" w:type="dxa"/>
            <w:vAlign w:val="center"/>
            <w:hideMark/>
          </w:tcPr>
          <w:p w14:paraId="19AB6C3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E77CC66" w14:textId="77777777" w:rsidTr="0044494C">
        <w:trPr>
          <w:trHeight w:val="450"/>
        </w:trPr>
        <w:tc>
          <w:tcPr>
            <w:tcW w:w="14277" w:type="dxa"/>
            <w:gridSpan w:val="8"/>
            <w:vAlign w:val="center"/>
            <w:hideMark/>
          </w:tcPr>
          <w:p w14:paraId="4B20A571" w14:textId="77777777" w:rsidR="00FC7D46" w:rsidRPr="00753E43" w:rsidRDefault="00FC7D46" w:rsidP="0044494C">
            <w:pPr>
              <w:spacing w:before="360" w:after="120" w:line="264" w:lineRule="auto"/>
              <w:rPr>
                <w:rFonts w:ascii="Arial" w:eastAsia="Times New Roman" w:hAnsi="Arial" w:cs="Arial"/>
                <w:lang w:eastAsia="de-DE"/>
              </w:rPr>
            </w:pPr>
            <w:r w:rsidRPr="00753E43">
              <w:rPr>
                <w:rFonts w:ascii="Arial" w:eastAsiaTheme="minorEastAsia" w:hAnsi="Arial" w:cs="Arial"/>
                <w:lang w:eastAsia="de-DE"/>
              </w:rPr>
              <w:t>* Wird in der Regel als Anerkennungsleistung an der SDU absolviert.</w:t>
            </w:r>
          </w:p>
        </w:tc>
      </w:tr>
    </w:tbl>
    <w:p w14:paraId="2EADD3A1" w14:textId="77777777" w:rsidR="00F845A7" w:rsidRDefault="00F845A7">
      <w:pPr>
        <w:rPr>
          <w:rFonts w:ascii="Arial" w:eastAsia="Times New Roman" w:hAnsi="Arial" w:cs="Arial"/>
          <w:lang w:eastAsia="de-DE"/>
        </w:rPr>
      </w:pPr>
      <w:r>
        <w:rPr>
          <w:rFonts w:ascii="Arial" w:eastAsia="Times New Roman" w:hAnsi="Arial" w:cs="Arial"/>
          <w:lang w:eastAsia="de-DE"/>
        </w:rPr>
        <w:br w:type="page"/>
      </w:r>
    </w:p>
    <w:p w14:paraId="5CC20DF9" w14:textId="279C3519" w:rsidR="00FC7D46" w:rsidRDefault="00FC7D46" w:rsidP="00FC7D46">
      <w:pPr>
        <w:spacing w:before="120" w:after="120" w:line="264" w:lineRule="auto"/>
        <w:rPr>
          <w:rFonts w:ascii="Arial" w:eastAsia="Times New Roman" w:hAnsi="Arial" w:cs="Arial"/>
          <w:lang w:eastAsia="de-DE"/>
        </w:rPr>
      </w:pPr>
      <w:r>
        <w:rPr>
          <w:rFonts w:ascii="Arial" w:eastAsia="Times New Roman" w:hAnsi="Arial" w:cs="Arial"/>
          <w:lang w:eastAsia="de-DE"/>
        </w:rPr>
        <w:t>b) Die Tabelle „2. Spanischer Sprachzweig“ erhält die folgende Fassung:</w:t>
      </w:r>
    </w:p>
    <w:tbl>
      <w:tblPr>
        <w:tblW w:w="14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3"/>
        <w:gridCol w:w="1362"/>
        <w:gridCol w:w="1435"/>
        <w:gridCol w:w="2255"/>
        <w:gridCol w:w="2254"/>
        <w:gridCol w:w="2532"/>
        <w:gridCol w:w="905"/>
        <w:gridCol w:w="921"/>
      </w:tblGrid>
      <w:tr w:rsidR="00FC7D46" w:rsidRPr="00753E43" w14:paraId="42E924EC" w14:textId="77777777" w:rsidTr="0044494C">
        <w:trPr>
          <w:trHeight w:val="750"/>
          <w:tblHeader/>
        </w:trPr>
        <w:tc>
          <w:tcPr>
            <w:tcW w:w="2613" w:type="dxa"/>
            <w:vAlign w:val="center"/>
            <w:hideMark/>
          </w:tcPr>
          <w:p w14:paraId="6B34F038"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Modul</w:t>
            </w:r>
          </w:p>
        </w:tc>
        <w:tc>
          <w:tcPr>
            <w:tcW w:w="1362" w:type="dxa"/>
            <w:vAlign w:val="center"/>
          </w:tcPr>
          <w:p w14:paraId="68F08CD4"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Teilnahmevoraussetzung</w:t>
            </w:r>
          </w:p>
        </w:tc>
        <w:tc>
          <w:tcPr>
            <w:tcW w:w="1435" w:type="dxa"/>
            <w:vAlign w:val="center"/>
            <w:hideMark/>
          </w:tcPr>
          <w:p w14:paraId="6F577DD9"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Veranstaltungsformen (Anzahl, Art und SWS)</w:t>
            </w:r>
          </w:p>
        </w:tc>
        <w:tc>
          <w:tcPr>
            <w:tcW w:w="2255" w:type="dxa"/>
            <w:vAlign w:val="center"/>
          </w:tcPr>
          <w:p w14:paraId="0A83F010"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Teilnahmepflicht</w:t>
            </w:r>
          </w:p>
        </w:tc>
        <w:tc>
          <w:tcPr>
            <w:tcW w:w="2254" w:type="dxa"/>
            <w:vAlign w:val="center"/>
          </w:tcPr>
          <w:p w14:paraId="029D3D9A"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Prüfungsvorleistung</w:t>
            </w:r>
          </w:p>
        </w:tc>
        <w:tc>
          <w:tcPr>
            <w:tcW w:w="2532" w:type="dxa"/>
            <w:vAlign w:val="center"/>
            <w:hideMark/>
          </w:tcPr>
          <w:p w14:paraId="655101BA"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Modulanforderungen</w:t>
            </w:r>
            <w:r w:rsidRPr="00753E43">
              <w:rPr>
                <w:rFonts w:ascii="Arial" w:eastAsia="Times New Roman" w:hAnsi="Arial" w:cs="Arial"/>
                <w:b/>
                <w:bCs/>
                <w:lang w:eastAsia="de-DE"/>
              </w:rPr>
              <w:br/>
              <w:t>Prüfungsleistung</w:t>
            </w:r>
          </w:p>
        </w:tc>
        <w:tc>
          <w:tcPr>
            <w:tcW w:w="905" w:type="dxa"/>
            <w:vAlign w:val="center"/>
          </w:tcPr>
          <w:p w14:paraId="6FBC3308"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Benotung</w:t>
            </w:r>
          </w:p>
        </w:tc>
        <w:tc>
          <w:tcPr>
            <w:tcW w:w="921" w:type="dxa"/>
            <w:vAlign w:val="center"/>
            <w:hideMark/>
          </w:tcPr>
          <w:p w14:paraId="21FEB16B" w14:textId="77777777" w:rsidR="00FC7D46" w:rsidRPr="00753E43" w:rsidRDefault="00FC7D46" w:rsidP="0044494C">
            <w:pPr>
              <w:spacing w:after="120" w:line="240" w:lineRule="auto"/>
              <w:rPr>
                <w:rFonts w:ascii="Arial" w:eastAsia="Times New Roman" w:hAnsi="Arial" w:cs="Arial"/>
                <w:b/>
                <w:bCs/>
                <w:lang w:eastAsia="de-DE"/>
              </w:rPr>
            </w:pPr>
            <w:r w:rsidRPr="00753E43">
              <w:rPr>
                <w:rFonts w:ascii="Arial" w:eastAsia="Times New Roman" w:hAnsi="Arial" w:cs="Arial"/>
                <w:b/>
                <w:bCs/>
                <w:lang w:eastAsia="de-DE"/>
              </w:rPr>
              <w:t>LP</w:t>
            </w:r>
          </w:p>
        </w:tc>
      </w:tr>
      <w:tr w:rsidR="00FC7D46" w:rsidRPr="00753E43" w14:paraId="6C4415F9" w14:textId="77777777" w:rsidTr="0044494C">
        <w:trPr>
          <w:trHeight w:val="435"/>
        </w:trPr>
        <w:tc>
          <w:tcPr>
            <w:tcW w:w="2613" w:type="dxa"/>
            <w:vAlign w:val="center"/>
            <w:hideMark/>
          </w:tcPr>
          <w:p w14:paraId="053A3D6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01: Wissenschaftliches Denken, Arbeiten und Studieren </w:t>
            </w:r>
          </w:p>
        </w:tc>
        <w:tc>
          <w:tcPr>
            <w:tcW w:w="1362" w:type="dxa"/>
            <w:vAlign w:val="center"/>
          </w:tcPr>
          <w:p w14:paraId="2652D08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2163CF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3A2D572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87525F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13E7AC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905" w:type="dxa"/>
            <w:vAlign w:val="center"/>
          </w:tcPr>
          <w:p w14:paraId="14F8FC7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EFAF2D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B713B06" w14:textId="77777777" w:rsidTr="0044494C">
        <w:trPr>
          <w:trHeight w:val="795"/>
        </w:trPr>
        <w:tc>
          <w:tcPr>
            <w:tcW w:w="2613" w:type="dxa"/>
            <w:vAlign w:val="center"/>
            <w:hideMark/>
          </w:tcPr>
          <w:p w14:paraId="0B0BDDC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02: Praxisprojekt Entrepreneurship &amp; Innovation </w:t>
            </w:r>
          </w:p>
        </w:tc>
        <w:tc>
          <w:tcPr>
            <w:tcW w:w="1362" w:type="dxa"/>
            <w:vAlign w:val="center"/>
          </w:tcPr>
          <w:p w14:paraId="6148F47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6D8324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4 SWS</w:t>
            </w:r>
          </w:p>
        </w:tc>
        <w:tc>
          <w:tcPr>
            <w:tcW w:w="2255" w:type="dxa"/>
            <w:vAlign w:val="center"/>
          </w:tcPr>
          <w:p w14:paraId="6F0DC9F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F09484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222736F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Pitch-Präsentation (15 Minuten) und schriftliche Ausarbeitung (15 Seiten) </w:t>
            </w:r>
          </w:p>
        </w:tc>
        <w:tc>
          <w:tcPr>
            <w:tcW w:w="905" w:type="dxa"/>
            <w:vAlign w:val="center"/>
          </w:tcPr>
          <w:p w14:paraId="55758EB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19F086D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2B0606BE" w14:textId="77777777" w:rsidTr="0044494C">
        <w:trPr>
          <w:trHeight w:val="450"/>
        </w:trPr>
        <w:tc>
          <w:tcPr>
            <w:tcW w:w="2613" w:type="dxa"/>
            <w:vAlign w:val="center"/>
            <w:hideMark/>
          </w:tcPr>
          <w:p w14:paraId="01F21E0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03: Betriebswirtschaftslehre 1: Marketing</w:t>
            </w:r>
          </w:p>
        </w:tc>
        <w:tc>
          <w:tcPr>
            <w:tcW w:w="1362" w:type="dxa"/>
            <w:vAlign w:val="center"/>
          </w:tcPr>
          <w:p w14:paraId="407621D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0EFD43A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251807A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25EB345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B42D14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5D647AE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2CC848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FDFAF73" w14:textId="77777777" w:rsidTr="0044494C">
        <w:trPr>
          <w:trHeight w:val="450"/>
        </w:trPr>
        <w:tc>
          <w:tcPr>
            <w:tcW w:w="2613" w:type="dxa"/>
            <w:vAlign w:val="center"/>
            <w:hideMark/>
          </w:tcPr>
          <w:p w14:paraId="213D61B2" w14:textId="61F61AAE"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04: Betriebswirtschaftslehre 2: </w:t>
            </w:r>
            <w:r>
              <w:rPr>
                <w:rFonts w:ascii="Arial" w:eastAsia="Times New Roman" w:hAnsi="Arial" w:cs="Arial"/>
                <w:lang w:eastAsia="de-DE"/>
              </w:rPr>
              <w:t>Financial Accounting</w:t>
            </w:r>
          </w:p>
        </w:tc>
        <w:tc>
          <w:tcPr>
            <w:tcW w:w="1362" w:type="dxa"/>
            <w:vAlign w:val="center"/>
          </w:tcPr>
          <w:p w14:paraId="4AD9A5C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AB8D0E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3F32139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F25749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AF7D486" w14:textId="396A6711"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r>
              <w:rPr>
                <w:rFonts w:ascii="Arial" w:eastAsia="Times New Roman" w:hAnsi="Arial" w:cs="Arial"/>
                <w:lang w:eastAsia="de-DE"/>
              </w:rPr>
              <w:t>9</w:t>
            </w:r>
            <w:r w:rsidRPr="00753E43">
              <w:rPr>
                <w:rFonts w:ascii="Arial" w:eastAsia="Times New Roman" w:hAnsi="Arial" w:cs="Arial"/>
                <w:lang w:eastAsia="de-DE"/>
              </w:rPr>
              <w:t>0 Minuten)</w:t>
            </w:r>
          </w:p>
        </w:tc>
        <w:tc>
          <w:tcPr>
            <w:tcW w:w="905" w:type="dxa"/>
            <w:vAlign w:val="center"/>
          </w:tcPr>
          <w:p w14:paraId="70A0EDB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8CCB24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862B438" w14:textId="77777777" w:rsidTr="0044494C">
        <w:trPr>
          <w:trHeight w:val="540"/>
        </w:trPr>
        <w:tc>
          <w:tcPr>
            <w:tcW w:w="2613" w:type="dxa"/>
            <w:vAlign w:val="center"/>
            <w:hideMark/>
          </w:tcPr>
          <w:p w14:paraId="135A92F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05: Betriebswirtschaftslehre 3: Personal</w:t>
            </w:r>
          </w:p>
        </w:tc>
        <w:tc>
          <w:tcPr>
            <w:tcW w:w="1362" w:type="dxa"/>
            <w:vAlign w:val="center"/>
          </w:tcPr>
          <w:p w14:paraId="14C4CC7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CE40C8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2255" w:type="dxa"/>
            <w:vAlign w:val="center"/>
          </w:tcPr>
          <w:p w14:paraId="33C16C1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E5C680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A108F5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905" w:type="dxa"/>
            <w:vAlign w:val="center"/>
          </w:tcPr>
          <w:p w14:paraId="4856F30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AB68D9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C2A5A12" w14:textId="77777777" w:rsidTr="0044494C">
        <w:trPr>
          <w:trHeight w:val="570"/>
        </w:trPr>
        <w:tc>
          <w:tcPr>
            <w:tcW w:w="2613" w:type="dxa"/>
            <w:vAlign w:val="center"/>
            <w:hideMark/>
          </w:tcPr>
          <w:p w14:paraId="5DA8A46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06: Betriebswirtschaftslehre 4: Organisation</w:t>
            </w:r>
          </w:p>
        </w:tc>
        <w:tc>
          <w:tcPr>
            <w:tcW w:w="1362" w:type="dxa"/>
            <w:vAlign w:val="center"/>
          </w:tcPr>
          <w:p w14:paraId="29B8F2D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3749FF7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2CDB849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C7ADD2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 gemäß § 8: Präsentation (20 Minuten) </w:t>
            </w:r>
          </w:p>
        </w:tc>
        <w:tc>
          <w:tcPr>
            <w:tcW w:w="2532" w:type="dxa"/>
            <w:vAlign w:val="center"/>
            <w:hideMark/>
          </w:tcPr>
          <w:p w14:paraId="108275B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905" w:type="dxa"/>
            <w:vAlign w:val="center"/>
          </w:tcPr>
          <w:p w14:paraId="77EA937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D283FF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0EB4767" w14:textId="77777777" w:rsidTr="0044494C">
        <w:trPr>
          <w:trHeight w:val="450"/>
        </w:trPr>
        <w:tc>
          <w:tcPr>
            <w:tcW w:w="2613" w:type="dxa"/>
            <w:vAlign w:val="center"/>
            <w:hideMark/>
          </w:tcPr>
          <w:p w14:paraId="4FCE23B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07: Betriebswirtschaftslehre 5: </w:t>
            </w:r>
            <w:r>
              <w:rPr>
                <w:rFonts w:ascii="Arial" w:eastAsia="Times New Roman" w:hAnsi="Arial" w:cs="Arial"/>
                <w:lang w:eastAsia="de-DE"/>
              </w:rPr>
              <w:t xml:space="preserve">Corporate </w:t>
            </w:r>
            <w:r w:rsidRPr="00753E43">
              <w:rPr>
                <w:rFonts w:ascii="Arial" w:eastAsia="Times New Roman" w:hAnsi="Arial" w:cs="Arial"/>
                <w:lang w:eastAsia="de-DE"/>
              </w:rPr>
              <w:t>Finance</w:t>
            </w:r>
          </w:p>
        </w:tc>
        <w:tc>
          <w:tcPr>
            <w:tcW w:w="1362" w:type="dxa"/>
            <w:vAlign w:val="center"/>
          </w:tcPr>
          <w:p w14:paraId="323C8EF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844E2F5" w14:textId="4200D98F"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 xml:space="preserve">1 Ü: </w:t>
            </w:r>
            <w:r>
              <w:rPr>
                <w:rFonts w:ascii="Arial" w:eastAsia="Times New Roman" w:hAnsi="Arial" w:cs="Arial"/>
                <w:lang w:eastAsia="de-DE"/>
              </w:rPr>
              <w:t>2</w:t>
            </w:r>
            <w:r w:rsidRPr="00753E43">
              <w:rPr>
                <w:rFonts w:ascii="Arial" w:eastAsia="Times New Roman" w:hAnsi="Arial" w:cs="Arial"/>
                <w:lang w:eastAsia="de-DE"/>
              </w:rPr>
              <w:t xml:space="preserve"> SWS</w:t>
            </w:r>
          </w:p>
        </w:tc>
        <w:tc>
          <w:tcPr>
            <w:tcW w:w="2255" w:type="dxa"/>
            <w:vAlign w:val="center"/>
          </w:tcPr>
          <w:p w14:paraId="65C3B34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FC2C38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0DD3E61E" w14:textId="35A70962"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r>
              <w:rPr>
                <w:rFonts w:ascii="Arial" w:eastAsia="Times New Roman" w:hAnsi="Arial" w:cs="Arial"/>
                <w:lang w:eastAsia="de-DE"/>
              </w:rPr>
              <w:t>9</w:t>
            </w:r>
            <w:r w:rsidRPr="00753E43">
              <w:rPr>
                <w:rFonts w:ascii="Arial" w:eastAsia="Times New Roman" w:hAnsi="Arial" w:cs="Arial"/>
                <w:lang w:eastAsia="de-DE"/>
              </w:rPr>
              <w:t>0 Minuten)</w:t>
            </w:r>
          </w:p>
        </w:tc>
        <w:tc>
          <w:tcPr>
            <w:tcW w:w="905" w:type="dxa"/>
            <w:vAlign w:val="center"/>
          </w:tcPr>
          <w:p w14:paraId="152FB8B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2CEC1B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5F9E52A" w14:textId="77777777" w:rsidTr="0044494C">
        <w:trPr>
          <w:trHeight w:val="465"/>
        </w:trPr>
        <w:tc>
          <w:tcPr>
            <w:tcW w:w="2613" w:type="dxa"/>
            <w:vAlign w:val="center"/>
          </w:tcPr>
          <w:p w14:paraId="4D1F08CB" w14:textId="149FF337" w:rsidR="00FC7D46" w:rsidRPr="00753E43" w:rsidRDefault="00FC7D46" w:rsidP="0044494C">
            <w:pPr>
              <w:spacing w:after="120" w:line="240" w:lineRule="auto"/>
              <w:rPr>
                <w:rFonts w:ascii="Arial" w:eastAsia="Times New Roman" w:hAnsi="Arial" w:cs="Arial"/>
                <w:lang w:val="en-US" w:eastAsia="de-DE"/>
              </w:rPr>
            </w:pPr>
            <w:r>
              <w:rPr>
                <w:rFonts w:ascii="Arial" w:eastAsia="Times New Roman" w:hAnsi="Arial" w:cs="Arial"/>
                <w:lang w:val="en-US" w:eastAsia="de-DE"/>
              </w:rPr>
              <w:t xml:space="preserve">PF 27: </w:t>
            </w:r>
            <w:proofErr w:type="spellStart"/>
            <w:r>
              <w:rPr>
                <w:rFonts w:ascii="Arial" w:eastAsia="Times New Roman" w:hAnsi="Arial" w:cs="Arial"/>
                <w:lang w:val="en-US" w:eastAsia="de-DE"/>
              </w:rPr>
              <w:t>B</w:t>
            </w:r>
            <w:r w:rsidR="00F845A7">
              <w:rPr>
                <w:rFonts w:ascii="Arial" w:eastAsia="Times New Roman" w:hAnsi="Arial" w:cs="Arial"/>
                <w:lang w:val="en-US" w:eastAsia="de-DE"/>
              </w:rPr>
              <w:t>e</w:t>
            </w:r>
            <w:r>
              <w:rPr>
                <w:rFonts w:ascii="Arial" w:eastAsia="Times New Roman" w:hAnsi="Arial" w:cs="Arial"/>
                <w:lang w:val="en-US" w:eastAsia="de-DE"/>
              </w:rPr>
              <w:t>triebswirtschaftslehre</w:t>
            </w:r>
            <w:proofErr w:type="spellEnd"/>
            <w:r>
              <w:rPr>
                <w:rFonts w:ascii="Arial" w:eastAsia="Times New Roman" w:hAnsi="Arial" w:cs="Arial"/>
                <w:lang w:val="en-US" w:eastAsia="de-DE"/>
              </w:rPr>
              <w:t xml:space="preserve"> 6: Management Accounting</w:t>
            </w:r>
          </w:p>
        </w:tc>
        <w:tc>
          <w:tcPr>
            <w:tcW w:w="1362" w:type="dxa"/>
            <w:vAlign w:val="center"/>
          </w:tcPr>
          <w:p w14:paraId="3AA12D70"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1435" w:type="dxa"/>
            <w:vAlign w:val="center"/>
          </w:tcPr>
          <w:p w14:paraId="5458E56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 xml:space="preserve">1 Ü: </w:t>
            </w:r>
            <w:r>
              <w:rPr>
                <w:rFonts w:ascii="Arial" w:eastAsia="Times New Roman" w:hAnsi="Arial" w:cs="Arial"/>
                <w:lang w:eastAsia="de-DE"/>
              </w:rPr>
              <w:t>2</w:t>
            </w:r>
            <w:r w:rsidRPr="00753E43">
              <w:rPr>
                <w:rFonts w:ascii="Arial" w:eastAsia="Times New Roman" w:hAnsi="Arial" w:cs="Arial"/>
                <w:lang w:eastAsia="de-DE"/>
              </w:rPr>
              <w:t xml:space="preserve"> SWS</w:t>
            </w:r>
          </w:p>
        </w:tc>
        <w:tc>
          <w:tcPr>
            <w:tcW w:w="2255" w:type="dxa"/>
            <w:vAlign w:val="center"/>
          </w:tcPr>
          <w:p w14:paraId="716641DD"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2254" w:type="dxa"/>
            <w:vAlign w:val="center"/>
          </w:tcPr>
          <w:p w14:paraId="7AF9AF1F"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 xml:space="preserve">Keine </w:t>
            </w:r>
          </w:p>
        </w:tc>
        <w:tc>
          <w:tcPr>
            <w:tcW w:w="2532" w:type="dxa"/>
            <w:vAlign w:val="center"/>
          </w:tcPr>
          <w:p w14:paraId="57C03192"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Klausur (90 Minuten)</w:t>
            </w:r>
          </w:p>
        </w:tc>
        <w:tc>
          <w:tcPr>
            <w:tcW w:w="905" w:type="dxa"/>
            <w:vAlign w:val="center"/>
          </w:tcPr>
          <w:p w14:paraId="033A8AE1"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921" w:type="dxa"/>
            <w:vAlign w:val="center"/>
          </w:tcPr>
          <w:p w14:paraId="77EE8F3C"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5</w:t>
            </w:r>
          </w:p>
        </w:tc>
      </w:tr>
      <w:tr w:rsidR="00FC7D46" w:rsidRPr="00753E43" w14:paraId="0103425F" w14:textId="77777777" w:rsidTr="0044494C">
        <w:trPr>
          <w:trHeight w:val="465"/>
        </w:trPr>
        <w:tc>
          <w:tcPr>
            <w:tcW w:w="2613" w:type="dxa"/>
            <w:vAlign w:val="center"/>
            <w:hideMark/>
          </w:tcPr>
          <w:p w14:paraId="2ED94A1C"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PF 08: Economics 1: Fundamentals of Microeconomics</w:t>
            </w:r>
          </w:p>
        </w:tc>
        <w:tc>
          <w:tcPr>
            <w:tcW w:w="1362" w:type="dxa"/>
            <w:vAlign w:val="center"/>
          </w:tcPr>
          <w:p w14:paraId="60FCE372"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60AE6CF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2255" w:type="dxa"/>
            <w:vAlign w:val="center"/>
          </w:tcPr>
          <w:p w14:paraId="1E9851A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54810D1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75DF351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0F05A7F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709E0D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DA20DBE" w14:textId="77777777" w:rsidTr="0044494C">
        <w:trPr>
          <w:trHeight w:val="465"/>
        </w:trPr>
        <w:tc>
          <w:tcPr>
            <w:tcW w:w="2613" w:type="dxa"/>
            <w:vAlign w:val="center"/>
            <w:hideMark/>
          </w:tcPr>
          <w:p w14:paraId="7515D4B4"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PF 09: Economics 2: Fundamentals of Macroeconomics</w:t>
            </w:r>
          </w:p>
        </w:tc>
        <w:tc>
          <w:tcPr>
            <w:tcW w:w="1362" w:type="dxa"/>
            <w:vAlign w:val="center"/>
          </w:tcPr>
          <w:p w14:paraId="618E054F"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206EA01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2255" w:type="dxa"/>
            <w:vAlign w:val="center"/>
          </w:tcPr>
          <w:p w14:paraId="4F01280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A69E79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BE7660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0741D4E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0391DB9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6E81F0A5" w14:textId="77777777" w:rsidTr="0044494C">
        <w:trPr>
          <w:trHeight w:val="765"/>
        </w:trPr>
        <w:tc>
          <w:tcPr>
            <w:tcW w:w="2613" w:type="dxa"/>
            <w:vAlign w:val="center"/>
            <w:hideMark/>
          </w:tcPr>
          <w:p w14:paraId="1CF5FC5B"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PF 10: Political Economy of Modern Capitalism</w:t>
            </w:r>
          </w:p>
        </w:tc>
        <w:tc>
          <w:tcPr>
            <w:tcW w:w="1362" w:type="dxa"/>
            <w:vAlign w:val="center"/>
          </w:tcPr>
          <w:p w14:paraId="23DEE9BB"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39B9670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2255" w:type="dxa"/>
            <w:vAlign w:val="center"/>
          </w:tcPr>
          <w:p w14:paraId="18B244F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A0BC3B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006122F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w:t>
            </w:r>
          </w:p>
        </w:tc>
        <w:tc>
          <w:tcPr>
            <w:tcW w:w="905" w:type="dxa"/>
            <w:vAlign w:val="center"/>
          </w:tcPr>
          <w:p w14:paraId="298760D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99B867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75FD5F77" w14:textId="77777777" w:rsidTr="0044494C">
        <w:trPr>
          <w:trHeight w:val="465"/>
        </w:trPr>
        <w:tc>
          <w:tcPr>
            <w:tcW w:w="2613" w:type="dxa"/>
            <w:vAlign w:val="center"/>
            <w:hideMark/>
          </w:tcPr>
          <w:p w14:paraId="09F9E85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11: A&amp;O: Arbeits- und Organisationspsychologie</w:t>
            </w:r>
          </w:p>
        </w:tc>
        <w:tc>
          <w:tcPr>
            <w:tcW w:w="1362" w:type="dxa"/>
            <w:vAlign w:val="center"/>
          </w:tcPr>
          <w:p w14:paraId="5353624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0EEA76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2 V: je 2 SWS</w:t>
            </w:r>
          </w:p>
        </w:tc>
        <w:tc>
          <w:tcPr>
            <w:tcW w:w="2255" w:type="dxa"/>
            <w:vAlign w:val="center"/>
          </w:tcPr>
          <w:p w14:paraId="1E999B5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5E9794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 gemäß § 8: Teilnahme an einer Exkursion </w:t>
            </w:r>
          </w:p>
        </w:tc>
        <w:tc>
          <w:tcPr>
            <w:tcW w:w="2532" w:type="dxa"/>
            <w:vAlign w:val="center"/>
            <w:hideMark/>
          </w:tcPr>
          <w:p w14:paraId="68DD76D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(150 min.)</w:t>
            </w:r>
          </w:p>
        </w:tc>
        <w:tc>
          <w:tcPr>
            <w:tcW w:w="905" w:type="dxa"/>
            <w:vAlign w:val="center"/>
          </w:tcPr>
          <w:p w14:paraId="1326351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3BCE577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F5B07E1" w14:textId="77777777" w:rsidTr="0044494C">
        <w:trPr>
          <w:trHeight w:val="465"/>
        </w:trPr>
        <w:tc>
          <w:tcPr>
            <w:tcW w:w="2613" w:type="dxa"/>
            <w:vAlign w:val="center"/>
            <w:hideMark/>
          </w:tcPr>
          <w:p w14:paraId="14445B2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12: A&amp;O: Arbeits- und Organisationspsychologie – Vertiefung</w:t>
            </w:r>
          </w:p>
        </w:tc>
        <w:tc>
          <w:tcPr>
            <w:tcW w:w="1362" w:type="dxa"/>
            <w:vAlign w:val="center"/>
          </w:tcPr>
          <w:p w14:paraId="1D68E76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C82B2F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1D185EF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AFFC3C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10797C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(12-15 Seiten)</w:t>
            </w:r>
          </w:p>
        </w:tc>
        <w:tc>
          <w:tcPr>
            <w:tcW w:w="905" w:type="dxa"/>
            <w:vAlign w:val="center"/>
          </w:tcPr>
          <w:p w14:paraId="2B56238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29EC0E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A832E66" w14:textId="77777777" w:rsidTr="0044494C">
        <w:trPr>
          <w:trHeight w:val="570"/>
        </w:trPr>
        <w:tc>
          <w:tcPr>
            <w:tcW w:w="2613" w:type="dxa"/>
            <w:vAlign w:val="center"/>
            <w:hideMark/>
          </w:tcPr>
          <w:p w14:paraId="224A11C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13: Forschungsmethoden I </w:t>
            </w:r>
          </w:p>
        </w:tc>
        <w:tc>
          <w:tcPr>
            <w:tcW w:w="1362" w:type="dxa"/>
            <w:vAlign w:val="center"/>
          </w:tcPr>
          <w:p w14:paraId="0E993E1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27EEB0D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2 SWS</w:t>
            </w:r>
          </w:p>
        </w:tc>
        <w:tc>
          <w:tcPr>
            <w:tcW w:w="2255" w:type="dxa"/>
            <w:vAlign w:val="center"/>
          </w:tcPr>
          <w:p w14:paraId="0B024D4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25C0A6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007777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905" w:type="dxa"/>
            <w:vAlign w:val="center"/>
          </w:tcPr>
          <w:p w14:paraId="497FFC9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E0AAC5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1E86FAA" w14:textId="77777777" w:rsidTr="0044494C">
        <w:trPr>
          <w:trHeight w:val="975"/>
        </w:trPr>
        <w:tc>
          <w:tcPr>
            <w:tcW w:w="2613" w:type="dxa"/>
            <w:vAlign w:val="center"/>
            <w:hideMark/>
          </w:tcPr>
          <w:p w14:paraId="6597C4E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14: Forschungsmethoden II</w:t>
            </w:r>
          </w:p>
        </w:tc>
        <w:tc>
          <w:tcPr>
            <w:tcW w:w="1362" w:type="dxa"/>
            <w:vAlign w:val="center"/>
          </w:tcPr>
          <w:p w14:paraId="0A691D6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Erfolgreicher Abschluss des Moduls PF 13</w:t>
            </w:r>
          </w:p>
        </w:tc>
        <w:tc>
          <w:tcPr>
            <w:tcW w:w="1435" w:type="dxa"/>
            <w:vAlign w:val="center"/>
            <w:hideMark/>
          </w:tcPr>
          <w:p w14:paraId="7D9978D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2 V: je 2 SWS</w:t>
            </w:r>
            <w:r w:rsidRPr="00753E43">
              <w:rPr>
                <w:rFonts w:ascii="Arial" w:eastAsia="Times New Roman" w:hAnsi="Arial" w:cs="Arial"/>
                <w:lang w:eastAsia="de-DE"/>
              </w:rPr>
              <w:br/>
              <w:t>2 Ü: je 2 SWS</w:t>
            </w:r>
          </w:p>
        </w:tc>
        <w:tc>
          <w:tcPr>
            <w:tcW w:w="2255" w:type="dxa"/>
            <w:vAlign w:val="center"/>
          </w:tcPr>
          <w:p w14:paraId="03BEB9F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6EFE53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532" w:type="dxa"/>
            <w:vAlign w:val="center"/>
            <w:hideMark/>
          </w:tcPr>
          <w:p w14:paraId="7C3904DB"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 xml:space="preserve">Zwei </w:t>
            </w:r>
            <w:r w:rsidRPr="00753E43">
              <w:rPr>
                <w:rFonts w:ascii="Arial" w:eastAsia="Times New Roman" w:hAnsi="Arial" w:cs="Arial"/>
                <w:lang w:eastAsia="de-DE"/>
              </w:rPr>
              <w:t>Klausur</w:t>
            </w:r>
            <w:r>
              <w:rPr>
                <w:rFonts w:ascii="Arial" w:eastAsia="Times New Roman" w:hAnsi="Arial" w:cs="Arial"/>
                <w:lang w:eastAsia="de-DE"/>
              </w:rPr>
              <w:t>en</w:t>
            </w:r>
            <w:r w:rsidRPr="00753E43">
              <w:rPr>
                <w:rFonts w:ascii="Arial" w:eastAsia="Times New Roman" w:hAnsi="Arial" w:cs="Arial"/>
                <w:lang w:eastAsia="de-DE"/>
              </w:rPr>
              <w:t xml:space="preserve"> (</w:t>
            </w:r>
            <w:r>
              <w:rPr>
                <w:rFonts w:ascii="Arial" w:eastAsia="Times New Roman" w:hAnsi="Arial" w:cs="Arial"/>
                <w:lang w:eastAsia="de-DE"/>
              </w:rPr>
              <w:t xml:space="preserve">je </w:t>
            </w:r>
            <w:r w:rsidRPr="00753E43">
              <w:rPr>
                <w:rFonts w:ascii="Arial" w:eastAsia="Times New Roman" w:hAnsi="Arial" w:cs="Arial"/>
                <w:lang w:eastAsia="de-DE"/>
              </w:rPr>
              <w:t xml:space="preserve">90 Minuten) </w:t>
            </w:r>
          </w:p>
        </w:tc>
        <w:tc>
          <w:tcPr>
            <w:tcW w:w="905" w:type="dxa"/>
            <w:vAlign w:val="center"/>
          </w:tcPr>
          <w:p w14:paraId="327C474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4C6990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10</w:t>
            </w:r>
          </w:p>
        </w:tc>
      </w:tr>
      <w:tr w:rsidR="00FC7D46" w:rsidRPr="00753E43" w14:paraId="699C939F" w14:textId="77777777" w:rsidTr="0044494C">
        <w:trPr>
          <w:trHeight w:val="465"/>
        </w:trPr>
        <w:tc>
          <w:tcPr>
            <w:tcW w:w="2613" w:type="dxa"/>
            <w:vAlign w:val="center"/>
            <w:hideMark/>
          </w:tcPr>
          <w:p w14:paraId="3D109E5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15: Forschungsmethoden III</w:t>
            </w:r>
          </w:p>
        </w:tc>
        <w:tc>
          <w:tcPr>
            <w:tcW w:w="1362" w:type="dxa"/>
            <w:vAlign w:val="center"/>
          </w:tcPr>
          <w:p w14:paraId="4197DB7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Erfolgreicher Abschluss des Moduls PF 14</w:t>
            </w:r>
          </w:p>
        </w:tc>
        <w:tc>
          <w:tcPr>
            <w:tcW w:w="1435" w:type="dxa"/>
            <w:vAlign w:val="center"/>
            <w:hideMark/>
          </w:tcPr>
          <w:p w14:paraId="79CBD00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2255" w:type="dxa"/>
            <w:vAlign w:val="center"/>
          </w:tcPr>
          <w:p w14:paraId="1AF88E4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C77562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19318CA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1CEEDFF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131361D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7052C882" w14:textId="77777777" w:rsidTr="0044494C">
        <w:trPr>
          <w:trHeight w:val="465"/>
        </w:trPr>
        <w:tc>
          <w:tcPr>
            <w:tcW w:w="2613" w:type="dxa"/>
            <w:vAlign w:val="center"/>
            <w:hideMark/>
          </w:tcPr>
          <w:p w14:paraId="04F8B597" w14:textId="31C427CB"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PF </w:t>
            </w:r>
            <w:r w:rsidRPr="00FC7D46">
              <w:rPr>
                <w:rFonts w:ascii="Arial" w:eastAsia="Times New Roman" w:hAnsi="Arial" w:cs="Arial"/>
                <w:lang w:eastAsia="de-DE"/>
              </w:rPr>
              <w:t>17: Recht: Grundlagen des Zivil- und Arbeitsrechts</w:t>
            </w:r>
          </w:p>
        </w:tc>
        <w:tc>
          <w:tcPr>
            <w:tcW w:w="1362" w:type="dxa"/>
            <w:vAlign w:val="center"/>
          </w:tcPr>
          <w:p w14:paraId="545B234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764D77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3 SWS</w:t>
            </w:r>
          </w:p>
        </w:tc>
        <w:tc>
          <w:tcPr>
            <w:tcW w:w="2255" w:type="dxa"/>
            <w:vAlign w:val="center"/>
          </w:tcPr>
          <w:p w14:paraId="02ABFD4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B2053F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24266BA" w14:textId="4D37770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w:t>
            </w:r>
            <w:r>
              <w:rPr>
                <w:rFonts w:ascii="Arial" w:eastAsia="Times New Roman" w:hAnsi="Arial" w:cs="Arial"/>
                <w:lang w:eastAsia="de-DE"/>
              </w:rPr>
              <w:t>2</w:t>
            </w:r>
            <w:r w:rsidRPr="00753E43">
              <w:rPr>
                <w:rFonts w:ascii="Arial" w:eastAsia="Times New Roman" w:hAnsi="Arial" w:cs="Arial"/>
                <w:lang w:eastAsia="de-DE"/>
              </w:rPr>
              <w:t>0 Minuten)</w:t>
            </w:r>
          </w:p>
        </w:tc>
        <w:tc>
          <w:tcPr>
            <w:tcW w:w="905" w:type="dxa"/>
            <w:vAlign w:val="center"/>
          </w:tcPr>
          <w:p w14:paraId="086BD44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BBC429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C448318" w14:textId="77777777" w:rsidTr="0044494C">
        <w:trPr>
          <w:trHeight w:val="525"/>
        </w:trPr>
        <w:tc>
          <w:tcPr>
            <w:tcW w:w="2613" w:type="dxa"/>
            <w:vAlign w:val="center"/>
            <w:hideMark/>
          </w:tcPr>
          <w:p w14:paraId="32E30B8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PF 26: Bachelor Thesis</w:t>
            </w:r>
          </w:p>
        </w:tc>
        <w:tc>
          <w:tcPr>
            <w:tcW w:w="1362" w:type="dxa"/>
            <w:vAlign w:val="center"/>
          </w:tcPr>
          <w:p w14:paraId="4B3E0DE3" w14:textId="77777777" w:rsidR="00FC7D46" w:rsidRPr="00A80244" w:rsidRDefault="00FC7D46" w:rsidP="0044494C">
            <w:pPr>
              <w:spacing w:after="120" w:line="240" w:lineRule="auto"/>
              <w:rPr>
                <w:rFonts w:ascii="Arial" w:eastAsia="Times New Roman" w:hAnsi="Arial" w:cs="Arial"/>
                <w:lang w:eastAsia="de-DE"/>
              </w:rPr>
            </w:pPr>
            <w:r w:rsidRPr="00A80244">
              <w:rPr>
                <w:rFonts w:ascii="Arial" w:eastAsia="Times New Roman" w:hAnsi="Arial" w:cs="Arial"/>
                <w:lang w:eastAsia="de-DE"/>
              </w:rPr>
              <w:t>Keine</w:t>
            </w:r>
          </w:p>
        </w:tc>
        <w:tc>
          <w:tcPr>
            <w:tcW w:w="1435" w:type="dxa"/>
            <w:vAlign w:val="center"/>
            <w:hideMark/>
          </w:tcPr>
          <w:p w14:paraId="26A7A11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K: 2 SWS</w:t>
            </w:r>
          </w:p>
        </w:tc>
        <w:tc>
          <w:tcPr>
            <w:tcW w:w="2255" w:type="dxa"/>
            <w:vAlign w:val="center"/>
          </w:tcPr>
          <w:p w14:paraId="07DCEC1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Teilnahme am Kolloquium ist verpflichtend</w:t>
            </w:r>
          </w:p>
        </w:tc>
        <w:tc>
          <w:tcPr>
            <w:tcW w:w="2254" w:type="dxa"/>
            <w:vAlign w:val="center"/>
          </w:tcPr>
          <w:p w14:paraId="41591ECB" w14:textId="77777777" w:rsidR="00FC7D46" w:rsidRPr="00753E43" w:rsidRDefault="00FC7D46" w:rsidP="0044494C">
            <w:pPr>
              <w:spacing w:after="120" w:line="240" w:lineRule="auto"/>
              <w:rPr>
                <w:rFonts w:ascii="Arial" w:eastAsia="Times New Roman" w:hAnsi="Arial" w:cs="Arial"/>
                <w:lang w:eastAsia="de-DE"/>
              </w:rPr>
            </w:pPr>
          </w:p>
        </w:tc>
        <w:tc>
          <w:tcPr>
            <w:tcW w:w="2532" w:type="dxa"/>
            <w:vAlign w:val="center"/>
            <w:hideMark/>
          </w:tcPr>
          <w:p w14:paraId="12FF2AB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Bachelorthesis (40-60 Seiten)</w:t>
            </w:r>
          </w:p>
        </w:tc>
        <w:tc>
          <w:tcPr>
            <w:tcW w:w="905" w:type="dxa"/>
            <w:vAlign w:val="center"/>
          </w:tcPr>
          <w:p w14:paraId="62156CB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AF88CF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15</w:t>
            </w:r>
          </w:p>
        </w:tc>
      </w:tr>
      <w:tr w:rsidR="00FC7D46" w:rsidRPr="00753E43" w14:paraId="60BC438B" w14:textId="77777777" w:rsidTr="0044494C">
        <w:trPr>
          <w:trHeight w:val="525"/>
        </w:trPr>
        <w:tc>
          <w:tcPr>
            <w:tcW w:w="2613" w:type="dxa"/>
            <w:vAlign w:val="center"/>
            <w:hideMark/>
          </w:tcPr>
          <w:p w14:paraId="4B6625B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01: International Economics</w:t>
            </w:r>
          </w:p>
        </w:tc>
        <w:tc>
          <w:tcPr>
            <w:tcW w:w="1362" w:type="dxa"/>
            <w:vAlign w:val="center"/>
          </w:tcPr>
          <w:p w14:paraId="28C253F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21D280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2255" w:type="dxa"/>
            <w:vAlign w:val="center"/>
          </w:tcPr>
          <w:p w14:paraId="7395EFA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5A16F82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3E3C174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2256412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20E7C1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BFCBA24" w14:textId="77777777" w:rsidTr="0044494C">
        <w:trPr>
          <w:trHeight w:val="465"/>
        </w:trPr>
        <w:tc>
          <w:tcPr>
            <w:tcW w:w="2613" w:type="dxa"/>
            <w:vAlign w:val="center"/>
            <w:hideMark/>
          </w:tcPr>
          <w:p w14:paraId="317811A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02: International Strategic Management</w:t>
            </w:r>
          </w:p>
        </w:tc>
        <w:tc>
          <w:tcPr>
            <w:tcW w:w="1362" w:type="dxa"/>
            <w:vAlign w:val="center"/>
          </w:tcPr>
          <w:p w14:paraId="6648F0B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747117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1C75E78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2403C6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Prüfungsvorleistung gemäß § 8: Präsentation (20 Minuten)</w:t>
            </w:r>
          </w:p>
        </w:tc>
        <w:tc>
          <w:tcPr>
            <w:tcW w:w="2532" w:type="dxa"/>
            <w:vAlign w:val="center"/>
            <w:hideMark/>
          </w:tcPr>
          <w:p w14:paraId="255AEA4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br/>
              <w:t>Klausur (60 Minuten)</w:t>
            </w:r>
          </w:p>
        </w:tc>
        <w:tc>
          <w:tcPr>
            <w:tcW w:w="905" w:type="dxa"/>
            <w:vAlign w:val="center"/>
          </w:tcPr>
          <w:p w14:paraId="2BDA872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97EAE9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0AE8F63" w14:textId="77777777" w:rsidTr="0044494C">
        <w:trPr>
          <w:trHeight w:val="510"/>
        </w:trPr>
        <w:tc>
          <w:tcPr>
            <w:tcW w:w="2613" w:type="dxa"/>
            <w:vAlign w:val="center"/>
            <w:hideMark/>
          </w:tcPr>
          <w:p w14:paraId="797D9E1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03: International Financial Accounting</w:t>
            </w:r>
          </w:p>
        </w:tc>
        <w:tc>
          <w:tcPr>
            <w:tcW w:w="1362" w:type="dxa"/>
            <w:vAlign w:val="center"/>
          </w:tcPr>
          <w:p w14:paraId="6327B0B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04B3A285" w14:textId="63DE310A"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V/Ü: </w:t>
            </w:r>
            <w:r>
              <w:rPr>
                <w:rFonts w:ascii="Arial" w:eastAsia="Times New Roman" w:hAnsi="Arial" w:cs="Arial"/>
                <w:lang w:eastAsia="de-DE"/>
              </w:rPr>
              <w:t>2</w:t>
            </w:r>
            <w:r w:rsidRPr="00753E43">
              <w:rPr>
                <w:rFonts w:ascii="Arial" w:eastAsia="Times New Roman" w:hAnsi="Arial" w:cs="Arial"/>
                <w:lang w:eastAsia="de-DE"/>
              </w:rPr>
              <w:t xml:space="preserve"> SWS</w:t>
            </w:r>
          </w:p>
        </w:tc>
        <w:tc>
          <w:tcPr>
            <w:tcW w:w="2255" w:type="dxa"/>
            <w:vAlign w:val="center"/>
          </w:tcPr>
          <w:p w14:paraId="7A6E7EB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C00075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2827C01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1800566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000259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30DEE97" w14:textId="77777777" w:rsidTr="0044494C">
        <w:trPr>
          <w:trHeight w:val="510"/>
        </w:trPr>
        <w:tc>
          <w:tcPr>
            <w:tcW w:w="2613" w:type="dxa"/>
            <w:vAlign w:val="center"/>
            <w:hideMark/>
          </w:tcPr>
          <w:p w14:paraId="43BF7CAA" w14:textId="5E0C433E" w:rsidR="00FC7D46" w:rsidRPr="00EA5327" w:rsidRDefault="00FC7D46" w:rsidP="0044494C">
            <w:pPr>
              <w:spacing w:after="120" w:line="240" w:lineRule="auto"/>
              <w:rPr>
                <w:rFonts w:ascii="Arial" w:eastAsia="Times New Roman" w:hAnsi="Arial" w:cs="Arial"/>
                <w:lang w:val="en-US" w:eastAsia="de-DE"/>
              </w:rPr>
            </w:pPr>
            <w:r w:rsidRPr="00EA5327">
              <w:rPr>
                <w:rFonts w:ascii="Arial" w:eastAsia="Times New Roman" w:hAnsi="Arial" w:cs="Arial"/>
                <w:lang w:val="en-US" w:eastAsia="de-DE"/>
              </w:rPr>
              <w:t xml:space="preserve">W1 05: </w:t>
            </w:r>
            <w:r>
              <w:rPr>
                <w:rFonts w:ascii="Arial" w:eastAsia="Times New Roman" w:hAnsi="Arial" w:cs="Arial"/>
                <w:lang w:val="en-US" w:eastAsia="de-DE"/>
              </w:rPr>
              <w:t>Topics in Accounting and Finance</w:t>
            </w:r>
          </w:p>
        </w:tc>
        <w:tc>
          <w:tcPr>
            <w:tcW w:w="1362" w:type="dxa"/>
            <w:vAlign w:val="center"/>
          </w:tcPr>
          <w:p w14:paraId="241E6C56" w14:textId="77777777" w:rsidR="00FC7D46" w:rsidRPr="00753E43" w:rsidRDefault="00FC7D46" w:rsidP="0044494C">
            <w:pPr>
              <w:spacing w:after="120" w:line="240" w:lineRule="auto"/>
              <w:rPr>
                <w:rFonts w:ascii="Arial" w:eastAsia="Times New Roman" w:hAnsi="Arial" w:cs="Arial"/>
                <w:lang w:eastAsia="de-DE"/>
              </w:rPr>
            </w:pPr>
            <w:r w:rsidRPr="00E57F5F">
              <w:rPr>
                <w:rFonts w:ascii="Arial" w:eastAsia="Times New Roman" w:hAnsi="Arial" w:cs="Arial"/>
                <w:lang w:eastAsia="de-DE"/>
              </w:rPr>
              <w:t>Keine</w:t>
            </w:r>
          </w:p>
        </w:tc>
        <w:tc>
          <w:tcPr>
            <w:tcW w:w="1435" w:type="dxa"/>
            <w:vAlign w:val="center"/>
            <w:hideMark/>
          </w:tcPr>
          <w:p w14:paraId="3E2EF7BC" w14:textId="7EABD1D2"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S</w:t>
            </w:r>
            <w:r w:rsidRPr="00753E43">
              <w:rPr>
                <w:rFonts w:ascii="Arial" w:eastAsia="Times New Roman" w:hAnsi="Arial" w:cs="Arial"/>
                <w:lang w:eastAsia="de-DE"/>
              </w:rPr>
              <w:t xml:space="preserve">: </w:t>
            </w:r>
            <w:r>
              <w:rPr>
                <w:rFonts w:ascii="Arial" w:eastAsia="Times New Roman" w:hAnsi="Arial" w:cs="Arial"/>
                <w:lang w:eastAsia="de-DE"/>
              </w:rPr>
              <w:t>3</w:t>
            </w:r>
            <w:r w:rsidRPr="00753E43">
              <w:rPr>
                <w:rFonts w:ascii="Arial" w:eastAsia="Times New Roman" w:hAnsi="Arial" w:cs="Arial"/>
                <w:lang w:eastAsia="de-DE"/>
              </w:rPr>
              <w:t xml:space="preserve"> SWS</w:t>
            </w:r>
          </w:p>
        </w:tc>
        <w:tc>
          <w:tcPr>
            <w:tcW w:w="2255" w:type="dxa"/>
            <w:vAlign w:val="center"/>
          </w:tcPr>
          <w:p w14:paraId="2AE2AEA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55522D5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4CA1DD5C" w14:textId="209D742E" w:rsidR="00FC7D46"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w:t>
            </w:r>
            <w:r>
              <w:rPr>
                <w:rFonts w:ascii="Arial" w:eastAsia="Times New Roman" w:hAnsi="Arial" w:cs="Arial"/>
                <w:lang w:eastAsia="de-DE"/>
              </w:rPr>
              <w:t>9</w:t>
            </w:r>
            <w:r w:rsidRPr="00753E43">
              <w:rPr>
                <w:rFonts w:ascii="Arial" w:eastAsia="Times New Roman" w:hAnsi="Arial" w:cs="Arial"/>
                <w:lang w:eastAsia="de-DE"/>
              </w:rPr>
              <w:t>0 Minuten)</w:t>
            </w:r>
            <w:r>
              <w:rPr>
                <w:rFonts w:ascii="Arial" w:eastAsia="Times New Roman" w:hAnsi="Arial" w:cs="Arial"/>
                <w:lang w:eastAsia="de-DE"/>
              </w:rPr>
              <w:t xml:space="preserve"> </w:t>
            </w:r>
            <w:r w:rsidRPr="00753E43">
              <w:rPr>
                <w:rFonts w:ascii="Arial" w:eastAsia="Times New Roman" w:hAnsi="Arial" w:cs="Arial"/>
                <w:lang w:eastAsia="de-DE"/>
              </w:rPr>
              <w:t xml:space="preserve">oder </w:t>
            </w:r>
          </w:p>
          <w:p w14:paraId="78B5F73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Hausarbeit (10-15 Seiten) und Präsentation (20 Minuten)</w:t>
            </w:r>
          </w:p>
        </w:tc>
        <w:tc>
          <w:tcPr>
            <w:tcW w:w="905" w:type="dxa"/>
            <w:vAlign w:val="center"/>
          </w:tcPr>
          <w:p w14:paraId="77D9452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53DE88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4CA62339" w14:textId="77777777" w:rsidTr="0044494C">
        <w:trPr>
          <w:trHeight w:val="465"/>
        </w:trPr>
        <w:tc>
          <w:tcPr>
            <w:tcW w:w="2613" w:type="dxa"/>
            <w:vAlign w:val="center"/>
            <w:hideMark/>
          </w:tcPr>
          <w:p w14:paraId="1886DA2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06: Organisationssoziologie</w:t>
            </w:r>
          </w:p>
        </w:tc>
        <w:tc>
          <w:tcPr>
            <w:tcW w:w="1362" w:type="dxa"/>
            <w:vAlign w:val="center"/>
          </w:tcPr>
          <w:p w14:paraId="086B754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D7E718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2255" w:type="dxa"/>
            <w:vAlign w:val="center"/>
          </w:tcPr>
          <w:p w14:paraId="16D6B20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57933F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5CAD6F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(90 Minuten)</w:t>
            </w:r>
          </w:p>
        </w:tc>
        <w:tc>
          <w:tcPr>
            <w:tcW w:w="905" w:type="dxa"/>
            <w:vAlign w:val="center"/>
          </w:tcPr>
          <w:p w14:paraId="61A53B2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1ADA882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6DB7622" w14:textId="77777777" w:rsidTr="0044494C">
        <w:trPr>
          <w:trHeight w:val="465"/>
        </w:trPr>
        <w:tc>
          <w:tcPr>
            <w:tcW w:w="2613" w:type="dxa"/>
            <w:vAlign w:val="center"/>
            <w:hideMark/>
          </w:tcPr>
          <w:p w14:paraId="1CA2207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07: Medienmanagement</w:t>
            </w:r>
          </w:p>
        </w:tc>
        <w:tc>
          <w:tcPr>
            <w:tcW w:w="1362" w:type="dxa"/>
            <w:vAlign w:val="center"/>
          </w:tcPr>
          <w:p w14:paraId="12C5530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370DD69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28EDD2B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6B9A65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B2F857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905" w:type="dxa"/>
            <w:vAlign w:val="center"/>
          </w:tcPr>
          <w:p w14:paraId="491F031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5C738D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7FB2ACDA" w14:textId="77777777" w:rsidTr="0044494C">
        <w:trPr>
          <w:trHeight w:val="465"/>
        </w:trPr>
        <w:tc>
          <w:tcPr>
            <w:tcW w:w="2613" w:type="dxa"/>
            <w:vAlign w:val="center"/>
            <w:hideMark/>
          </w:tcPr>
          <w:p w14:paraId="2C4F9F6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08: Marketingmanagement</w:t>
            </w:r>
          </w:p>
        </w:tc>
        <w:tc>
          <w:tcPr>
            <w:tcW w:w="1362" w:type="dxa"/>
            <w:vAlign w:val="center"/>
          </w:tcPr>
          <w:p w14:paraId="05A36DA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69B2E98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r w:rsidRPr="00753E43">
              <w:rPr>
                <w:rFonts w:ascii="Arial" w:eastAsia="Times New Roman" w:hAnsi="Arial" w:cs="Arial"/>
                <w:lang w:eastAsia="de-DE"/>
              </w:rPr>
              <w:br/>
              <w:t>1 Ü: 1 SWS</w:t>
            </w:r>
          </w:p>
        </w:tc>
        <w:tc>
          <w:tcPr>
            <w:tcW w:w="2255" w:type="dxa"/>
            <w:vAlign w:val="center"/>
          </w:tcPr>
          <w:p w14:paraId="0FB5A08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5DD507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6658A4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w:t>
            </w:r>
          </w:p>
        </w:tc>
        <w:tc>
          <w:tcPr>
            <w:tcW w:w="905" w:type="dxa"/>
            <w:vAlign w:val="center"/>
          </w:tcPr>
          <w:p w14:paraId="1076887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E5EA37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962E906" w14:textId="77777777" w:rsidTr="0044494C">
        <w:trPr>
          <w:trHeight w:val="465"/>
        </w:trPr>
        <w:tc>
          <w:tcPr>
            <w:tcW w:w="2613" w:type="dxa"/>
            <w:vAlign w:val="center"/>
            <w:hideMark/>
          </w:tcPr>
          <w:p w14:paraId="049E1B1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10: Development Economics</w:t>
            </w:r>
          </w:p>
        </w:tc>
        <w:tc>
          <w:tcPr>
            <w:tcW w:w="1362" w:type="dxa"/>
            <w:vAlign w:val="center"/>
          </w:tcPr>
          <w:p w14:paraId="4082DB0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7718D3C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 2 SWS</w:t>
            </w:r>
          </w:p>
        </w:tc>
        <w:tc>
          <w:tcPr>
            <w:tcW w:w="2255" w:type="dxa"/>
            <w:vAlign w:val="center"/>
          </w:tcPr>
          <w:p w14:paraId="0E80B93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B4EDAB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 gemäß § 8: Essay (max. 1000 Wörter) </w:t>
            </w:r>
          </w:p>
        </w:tc>
        <w:tc>
          <w:tcPr>
            <w:tcW w:w="2532" w:type="dxa"/>
            <w:vAlign w:val="center"/>
            <w:hideMark/>
          </w:tcPr>
          <w:p w14:paraId="1B2A310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3CA754A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A682BB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23E34A3A" w14:textId="77777777" w:rsidTr="0044494C">
        <w:trPr>
          <w:trHeight w:val="690"/>
        </w:trPr>
        <w:tc>
          <w:tcPr>
            <w:tcW w:w="2613" w:type="dxa"/>
            <w:vAlign w:val="center"/>
            <w:hideMark/>
          </w:tcPr>
          <w:p w14:paraId="32924C4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11: Applied Data Science</w:t>
            </w:r>
          </w:p>
        </w:tc>
        <w:tc>
          <w:tcPr>
            <w:tcW w:w="1362" w:type="dxa"/>
            <w:vAlign w:val="center"/>
          </w:tcPr>
          <w:p w14:paraId="3185AD2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70510EE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3 SWS</w:t>
            </w:r>
          </w:p>
        </w:tc>
        <w:tc>
          <w:tcPr>
            <w:tcW w:w="2255" w:type="dxa"/>
            <w:vAlign w:val="center"/>
          </w:tcPr>
          <w:p w14:paraId="70B4B9C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60482B29" w14:textId="77777777" w:rsidR="00FC7D46" w:rsidRPr="00753E43" w:rsidRDefault="00FC7D46" w:rsidP="0044494C">
            <w:pPr>
              <w:spacing w:after="120" w:line="240" w:lineRule="auto"/>
              <w:rPr>
                <w:rFonts w:ascii="Arial" w:eastAsia="Times New Roman" w:hAnsi="Arial" w:cs="Arial"/>
                <w:lang w:val="en-US" w:eastAsia="de-DE"/>
              </w:rPr>
            </w:pPr>
            <w:proofErr w:type="spellStart"/>
            <w:r w:rsidRPr="00753E43">
              <w:rPr>
                <w:rFonts w:ascii="Arial" w:eastAsia="Times New Roman" w:hAnsi="Arial" w:cs="Arial"/>
                <w:lang w:val="en-US" w:eastAsia="de-DE"/>
              </w:rPr>
              <w:t>Prüfungsvorleistungen</w:t>
            </w:r>
            <w:proofErr w:type="spellEnd"/>
            <w:r w:rsidRPr="00753E43">
              <w:rPr>
                <w:rFonts w:ascii="Arial" w:eastAsia="Times New Roman" w:hAnsi="Arial" w:cs="Arial"/>
                <w:lang w:val="en-US" w:eastAsia="de-DE"/>
              </w:rPr>
              <w:t xml:space="preserve"> </w:t>
            </w:r>
            <w:proofErr w:type="spellStart"/>
            <w:r w:rsidRPr="00753E43">
              <w:rPr>
                <w:rFonts w:ascii="Arial" w:eastAsia="Times New Roman" w:hAnsi="Arial" w:cs="Arial"/>
                <w:lang w:val="en-US" w:eastAsia="de-DE"/>
              </w:rPr>
              <w:t>gemäß</w:t>
            </w:r>
            <w:proofErr w:type="spellEnd"/>
            <w:r w:rsidRPr="00753E43">
              <w:rPr>
                <w:rFonts w:ascii="Arial" w:eastAsia="Times New Roman" w:hAnsi="Arial" w:cs="Arial"/>
                <w:lang w:val="en-US" w:eastAsia="de-DE"/>
              </w:rPr>
              <w:t xml:space="preserve"> § 8: 3 Quarto-Reports (on 3 - 6 </w:t>
            </w:r>
            <w:r w:rsidRPr="00753E43">
              <w:rPr>
                <w:rFonts w:ascii="Arial" w:eastAsia="Times New Roman" w:hAnsi="Arial" w:cs="Arial"/>
                <w:lang w:val="en-GB" w:eastAsia="de-DE"/>
              </w:rPr>
              <w:t>data scientific or econometric problems</w:t>
            </w:r>
            <w:r w:rsidRPr="00753E43">
              <w:rPr>
                <w:rFonts w:ascii="Arial" w:eastAsia="Times New Roman" w:hAnsi="Arial" w:cs="Arial"/>
                <w:lang w:val="en-US" w:eastAsia="de-DE"/>
              </w:rPr>
              <w:t>)</w:t>
            </w:r>
            <w:r w:rsidRPr="00753E43">
              <w:rPr>
                <w:rFonts w:ascii="Arial" w:eastAsia="Times New Roman" w:hAnsi="Arial" w:cs="Arial"/>
                <w:color w:val="FF0000"/>
                <w:lang w:val="en-US" w:eastAsia="de-DE"/>
              </w:rPr>
              <w:t xml:space="preserve"> </w:t>
            </w:r>
          </w:p>
        </w:tc>
        <w:tc>
          <w:tcPr>
            <w:tcW w:w="2532" w:type="dxa"/>
            <w:vAlign w:val="center"/>
            <w:hideMark/>
          </w:tcPr>
          <w:p w14:paraId="4BACA75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w:t>
            </w:r>
          </w:p>
        </w:tc>
        <w:tc>
          <w:tcPr>
            <w:tcW w:w="905" w:type="dxa"/>
            <w:vAlign w:val="center"/>
          </w:tcPr>
          <w:p w14:paraId="399BF66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F49237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2EB2F85E" w14:textId="77777777" w:rsidTr="0044494C">
        <w:trPr>
          <w:trHeight w:val="780"/>
        </w:trPr>
        <w:tc>
          <w:tcPr>
            <w:tcW w:w="2613" w:type="dxa"/>
            <w:vAlign w:val="center"/>
            <w:hideMark/>
          </w:tcPr>
          <w:p w14:paraId="61A36869"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 xml:space="preserve">W1 12: Consumer </w:t>
            </w:r>
            <w:proofErr w:type="spellStart"/>
            <w:r w:rsidRPr="00753E43">
              <w:rPr>
                <w:rFonts w:ascii="Arial" w:eastAsia="Times New Roman" w:hAnsi="Arial" w:cs="Arial"/>
                <w:lang w:val="en-US" w:eastAsia="de-DE"/>
              </w:rPr>
              <w:t>Behaviour</w:t>
            </w:r>
            <w:proofErr w:type="spellEnd"/>
            <w:r w:rsidRPr="00753E43">
              <w:rPr>
                <w:rFonts w:ascii="Arial" w:eastAsia="Times New Roman" w:hAnsi="Arial" w:cs="Arial"/>
                <w:lang w:val="en-US" w:eastAsia="de-DE"/>
              </w:rPr>
              <w:t xml:space="preserve"> in the Tourism Industry</w:t>
            </w:r>
          </w:p>
        </w:tc>
        <w:tc>
          <w:tcPr>
            <w:tcW w:w="1362" w:type="dxa"/>
            <w:vAlign w:val="center"/>
          </w:tcPr>
          <w:p w14:paraId="54E98013"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1CE3436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559C97F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37F7DC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p w14:paraId="7D093652" w14:textId="77777777" w:rsidR="00FC7D46" w:rsidRPr="00753E43" w:rsidRDefault="00FC7D46" w:rsidP="0044494C">
            <w:pPr>
              <w:spacing w:after="120" w:line="240" w:lineRule="auto"/>
              <w:rPr>
                <w:rFonts w:ascii="Arial" w:eastAsia="Times New Roman" w:hAnsi="Arial" w:cs="Arial"/>
                <w:lang w:eastAsia="de-DE"/>
              </w:rPr>
            </w:pPr>
          </w:p>
        </w:tc>
        <w:tc>
          <w:tcPr>
            <w:tcW w:w="2532" w:type="dxa"/>
            <w:vAlign w:val="center"/>
            <w:hideMark/>
          </w:tcPr>
          <w:p w14:paraId="6575F1E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Vortrag und Diskussion (50 Minuten) mit einseitigem Poster als Handout</w:t>
            </w:r>
          </w:p>
        </w:tc>
        <w:tc>
          <w:tcPr>
            <w:tcW w:w="905" w:type="dxa"/>
            <w:vAlign w:val="center"/>
          </w:tcPr>
          <w:p w14:paraId="78CD3BF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481B2B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6E6E54A2" w14:textId="77777777" w:rsidTr="0044494C">
        <w:trPr>
          <w:trHeight w:val="720"/>
        </w:trPr>
        <w:tc>
          <w:tcPr>
            <w:tcW w:w="2613" w:type="dxa"/>
            <w:vAlign w:val="center"/>
            <w:hideMark/>
          </w:tcPr>
          <w:p w14:paraId="02BE8FF6"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W1 14: Topics in International Business and Economics 1</w:t>
            </w:r>
          </w:p>
        </w:tc>
        <w:tc>
          <w:tcPr>
            <w:tcW w:w="1362" w:type="dxa"/>
            <w:vAlign w:val="center"/>
          </w:tcPr>
          <w:p w14:paraId="63A58EAB"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615F247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2255" w:type="dxa"/>
            <w:vAlign w:val="center"/>
          </w:tcPr>
          <w:p w14:paraId="1A0665A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275DC7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7E98325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(10-20 Seiten)</w:t>
            </w:r>
          </w:p>
        </w:tc>
        <w:tc>
          <w:tcPr>
            <w:tcW w:w="905" w:type="dxa"/>
            <w:vAlign w:val="center"/>
          </w:tcPr>
          <w:p w14:paraId="2FD06E1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A1CD04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601AC7E9" w14:textId="77777777" w:rsidTr="0044494C">
        <w:trPr>
          <w:trHeight w:val="673"/>
        </w:trPr>
        <w:tc>
          <w:tcPr>
            <w:tcW w:w="2613" w:type="dxa"/>
            <w:vAlign w:val="center"/>
            <w:hideMark/>
          </w:tcPr>
          <w:p w14:paraId="19B1B0D5"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 xml:space="preserve">W1 15: Topics in International Business and Economics 2 </w:t>
            </w:r>
          </w:p>
        </w:tc>
        <w:tc>
          <w:tcPr>
            <w:tcW w:w="1362" w:type="dxa"/>
            <w:vAlign w:val="center"/>
          </w:tcPr>
          <w:p w14:paraId="50D99719"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46866B0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2255" w:type="dxa"/>
            <w:vAlign w:val="center"/>
          </w:tcPr>
          <w:p w14:paraId="2DC3E5C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F53942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468971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(10-20 Seiten)</w:t>
            </w:r>
          </w:p>
        </w:tc>
        <w:tc>
          <w:tcPr>
            <w:tcW w:w="905" w:type="dxa"/>
            <w:vAlign w:val="center"/>
          </w:tcPr>
          <w:p w14:paraId="4B78C97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3D57C9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585D3FBA" w14:textId="77777777" w:rsidTr="0044494C">
        <w:trPr>
          <w:trHeight w:val="673"/>
        </w:trPr>
        <w:tc>
          <w:tcPr>
            <w:tcW w:w="2613" w:type="dxa"/>
            <w:vAlign w:val="center"/>
            <w:hideMark/>
          </w:tcPr>
          <w:p w14:paraId="7E742210"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W1 16: Topics in Business Administration</w:t>
            </w:r>
          </w:p>
        </w:tc>
        <w:tc>
          <w:tcPr>
            <w:tcW w:w="1362" w:type="dxa"/>
            <w:vAlign w:val="center"/>
          </w:tcPr>
          <w:p w14:paraId="484BB9A5"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1C1DD64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2255" w:type="dxa"/>
            <w:vAlign w:val="center"/>
          </w:tcPr>
          <w:p w14:paraId="3FB1DB0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252D4E3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61ECC0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Hausarbeit (10-15 Seiten) und Präsentation (20 Minuten)</w:t>
            </w:r>
          </w:p>
        </w:tc>
        <w:tc>
          <w:tcPr>
            <w:tcW w:w="905" w:type="dxa"/>
            <w:vAlign w:val="center"/>
          </w:tcPr>
          <w:p w14:paraId="7685206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C38C15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2944F9B5" w14:textId="77777777" w:rsidTr="0044494C">
        <w:trPr>
          <w:trHeight w:val="465"/>
        </w:trPr>
        <w:tc>
          <w:tcPr>
            <w:tcW w:w="2613" w:type="dxa"/>
            <w:vAlign w:val="center"/>
            <w:hideMark/>
          </w:tcPr>
          <w:p w14:paraId="0C62B3C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W1 17: Praktikum</w:t>
            </w:r>
          </w:p>
        </w:tc>
        <w:tc>
          <w:tcPr>
            <w:tcW w:w="1362" w:type="dxa"/>
            <w:vAlign w:val="center"/>
          </w:tcPr>
          <w:p w14:paraId="4198117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01E2EE3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Pra: 4 Wochen</w:t>
            </w:r>
          </w:p>
        </w:tc>
        <w:tc>
          <w:tcPr>
            <w:tcW w:w="2255" w:type="dxa"/>
            <w:vAlign w:val="center"/>
          </w:tcPr>
          <w:p w14:paraId="79D910E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76ABA8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7483800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Praktikumsbericht (8-12 Seiten)</w:t>
            </w:r>
          </w:p>
        </w:tc>
        <w:tc>
          <w:tcPr>
            <w:tcW w:w="905" w:type="dxa"/>
            <w:vAlign w:val="center"/>
          </w:tcPr>
          <w:p w14:paraId="73D346F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Nein</w:t>
            </w:r>
          </w:p>
        </w:tc>
        <w:tc>
          <w:tcPr>
            <w:tcW w:w="921" w:type="dxa"/>
            <w:vAlign w:val="center"/>
            <w:hideMark/>
          </w:tcPr>
          <w:p w14:paraId="0B57257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13840E8" w14:textId="77777777" w:rsidTr="0044494C">
        <w:trPr>
          <w:trHeight w:val="660"/>
        </w:trPr>
        <w:tc>
          <w:tcPr>
            <w:tcW w:w="2613" w:type="dxa"/>
            <w:vAlign w:val="center"/>
            <w:hideMark/>
          </w:tcPr>
          <w:p w14:paraId="562C666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W1 18: Extern erbrachte Leistungen: International Business and Economics (optionales </w:t>
            </w:r>
            <w:proofErr w:type="gramStart"/>
            <w:r w:rsidRPr="00753E43">
              <w:rPr>
                <w:rFonts w:ascii="Arial" w:eastAsia="Times New Roman" w:hAnsi="Arial" w:cs="Arial"/>
                <w:lang w:eastAsia="de-DE"/>
              </w:rPr>
              <w:t>Auslandssemester)*</w:t>
            </w:r>
            <w:proofErr w:type="gramEnd"/>
          </w:p>
        </w:tc>
        <w:tc>
          <w:tcPr>
            <w:tcW w:w="1362" w:type="dxa"/>
            <w:vAlign w:val="center"/>
          </w:tcPr>
          <w:p w14:paraId="00623CF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3CA842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2255" w:type="dxa"/>
            <w:vAlign w:val="center"/>
          </w:tcPr>
          <w:p w14:paraId="1B3BFE7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679E1BF5" w14:textId="77777777" w:rsidR="00FC7D46" w:rsidRPr="00753E43" w:rsidRDefault="00FC7D46" w:rsidP="0044494C">
            <w:pPr>
              <w:spacing w:after="120" w:line="240" w:lineRule="auto"/>
              <w:rPr>
                <w:rFonts w:ascii="Arial" w:eastAsia="Times New Roman" w:hAnsi="Arial" w:cs="Arial"/>
                <w:lang w:eastAsia="de-DE"/>
              </w:rPr>
            </w:pPr>
          </w:p>
        </w:tc>
        <w:tc>
          <w:tcPr>
            <w:tcW w:w="2532" w:type="dxa"/>
            <w:vAlign w:val="center"/>
            <w:hideMark/>
          </w:tcPr>
          <w:p w14:paraId="37A3621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905" w:type="dxa"/>
            <w:vAlign w:val="center"/>
          </w:tcPr>
          <w:p w14:paraId="11F6EF44" w14:textId="537ECB2C"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Nein</w:t>
            </w:r>
          </w:p>
        </w:tc>
        <w:tc>
          <w:tcPr>
            <w:tcW w:w="921" w:type="dxa"/>
            <w:vAlign w:val="center"/>
            <w:hideMark/>
          </w:tcPr>
          <w:p w14:paraId="4945AE3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5-30</w:t>
            </w:r>
          </w:p>
        </w:tc>
      </w:tr>
      <w:tr w:rsidR="00FC7D46" w:rsidRPr="00753E43" w14:paraId="026A4108" w14:textId="77777777" w:rsidTr="0044494C">
        <w:trPr>
          <w:trHeight w:val="883"/>
        </w:trPr>
        <w:tc>
          <w:tcPr>
            <w:tcW w:w="2613" w:type="dxa"/>
            <w:vAlign w:val="center"/>
            <w:hideMark/>
          </w:tcPr>
          <w:p w14:paraId="361EB31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W2 01: Politische Ökonomie I – Kultur und Raum </w:t>
            </w:r>
          </w:p>
        </w:tc>
        <w:tc>
          <w:tcPr>
            <w:tcW w:w="1362" w:type="dxa"/>
            <w:vAlign w:val="center"/>
          </w:tcPr>
          <w:p w14:paraId="52CA272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304D68F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24C0F5D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9A3393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25D65769" w14:textId="77777777" w:rsidR="00FC7D46"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Hausarbeit (15 Seiten) und Präsentation (20-30 Minuten) </w:t>
            </w:r>
          </w:p>
          <w:p w14:paraId="2AE4109E" w14:textId="77777777" w:rsidR="00FC7D46"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oder </w:t>
            </w:r>
          </w:p>
          <w:p w14:paraId="0A5E3D17"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 xml:space="preserve">Hausarbeit (15 Seiten) und </w:t>
            </w:r>
            <w:r w:rsidRPr="00753E43">
              <w:rPr>
                <w:rFonts w:ascii="Arial" w:eastAsia="Times New Roman" w:hAnsi="Arial" w:cs="Arial"/>
                <w:lang w:eastAsia="de-DE"/>
              </w:rPr>
              <w:t>mündliche Gruppenexpertise (20-30 Minuten)</w:t>
            </w:r>
          </w:p>
        </w:tc>
        <w:tc>
          <w:tcPr>
            <w:tcW w:w="905" w:type="dxa"/>
            <w:vAlign w:val="center"/>
          </w:tcPr>
          <w:p w14:paraId="5C5A5DF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11D3B8E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3877F62" w14:textId="77777777" w:rsidTr="0044494C">
        <w:trPr>
          <w:trHeight w:val="870"/>
        </w:trPr>
        <w:tc>
          <w:tcPr>
            <w:tcW w:w="2613" w:type="dxa"/>
            <w:vAlign w:val="center"/>
            <w:hideMark/>
          </w:tcPr>
          <w:p w14:paraId="414D76B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W2 02: Politische Ökonomie II – Kultur und Wirtschafts- und Finanzpolitik</w:t>
            </w:r>
          </w:p>
        </w:tc>
        <w:tc>
          <w:tcPr>
            <w:tcW w:w="1362" w:type="dxa"/>
            <w:vAlign w:val="center"/>
          </w:tcPr>
          <w:p w14:paraId="53D04E2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79523E4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632CE28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BFBCEE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163E518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Fallstudien-Präsentation (20-30 Minuten) und mündliche Gruppenprüfung mit max. drei Studierenden (20 Minuten)</w:t>
            </w:r>
          </w:p>
        </w:tc>
        <w:tc>
          <w:tcPr>
            <w:tcW w:w="905" w:type="dxa"/>
            <w:vAlign w:val="center"/>
          </w:tcPr>
          <w:p w14:paraId="6FCABCC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FB8E71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8DBA22C" w14:textId="77777777" w:rsidTr="0044494C">
        <w:trPr>
          <w:trHeight w:val="1005"/>
        </w:trPr>
        <w:tc>
          <w:tcPr>
            <w:tcW w:w="2613" w:type="dxa"/>
            <w:vAlign w:val="center"/>
            <w:hideMark/>
          </w:tcPr>
          <w:p w14:paraId="002E946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W2 03: Pluralist Economics</w:t>
            </w:r>
          </w:p>
        </w:tc>
        <w:tc>
          <w:tcPr>
            <w:tcW w:w="1362" w:type="dxa"/>
            <w:vAlign w:val="center"/>
          </w:tcPr>
          <w:p w14:paraId="15FF863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06CD97B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18415F1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1EE9AFB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Prüfungsvorleistungen gemäß § 8.: zwei Essays (je max. 1000 Wörter) </w:t>
            </w:r>
          </w:p>
        </w:tc>
        <w:tc>
          <w:tcPr>
            <w:tcW w:w="2532" w:type="dxa"/>
            <w:vAlign w:val="center"/>
            <w:hideMark/>
          </w:tcPr>
          <w:p w14:paraId="0606813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Seminararbeit (30.000 Zeichen) oder A0-Poster mit Handout (2 Seiten) oder Portfolio (18.000 Zeichen)</w:t>
            </w:r>
          </w:p>
        </w:tc>
        <w:tc>
          <w:tcPr>
            <w:tcW w:w="905" w:type="dxa"/>
            <w:vAlign w:val="center"/>
          </w:tcPr>
          <w:p w14:paraId="4296D09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ECD665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DE1DA5C" w14:textId="77777777" w:rsidTr="0044494C">
        <w:trPr>
          <w:trHeight w:val="680"/>
        </w:trPr>
        <w:tc>
          <w:tcPr>
            <w:tcW w:w="2613" w:type="dxa"/>
            <w:vAlign w:val="center"/>
            <w:hideMark/>
          </w:tcPr>
          <w:p w14:paraId="3CE93CEA" w14:textId="77777777" w:rsidR="00FC7D46" w:rsidRPr="00753E43" w:rsidRDefault="00FC7D46" w:rsidP="0044494C">
            <w:pPr>
              <w:spacing w:after="120" w:line="240" w:lineRule="auto"/>
              <w:rPr>
                <w:rFonts w:ascii="Arial" w:eastAsia="Times New Roman" w:hAnsi="Arial" w:cs="Arial"/>
                <w:highlight w:val="green"/>
                <w:lang w:val="en-US" w:eastAsia="de-DE"/>
              </w:rPr>
            </w:pPr>
            <w:r w:rsidRPr="00753E43">
              <w:rPr>
                <w:rFonts w:ascii="Arial" w:eastAsia="Times New Roman" w:hAnsi="Arial" w:cs="Arial"/>
                <w:lang w:val="en-US" w:eastAsia="de-DE"/>
              </w:rPr>
              <w:t>W2 04: Political Economy of Globalization</w:t>
            </w:r>
          </w:p>
        </w:tc>
        <w:tc>
          <w:tcPr>
            <w:tcW w:w="1362" w:type="dxa"/>
            <w:vAlign w:val="center"/>
          </w:tcPr>
          <w:p w14:paraId="5AD2A90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Erfolgreicher Abschluss des Moduls W1 01</w:t>
            </w:r>
          </w:p>
        </w:tc>
        <w:tc>
          <w:tcPr>
            <w:tcW w:w="1435" w:type="dxa"/>
            <w:vAlign w:val="center"/>
            <w:hideMark/>
          </w:tcPr>
          <w:p w14:paraId="5EAC8C4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1C8F366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3D25B08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532" w:type="dxa"/>
            <w:vAlign w:val="center"/>
            <w:hideMark/>
          </w:tcPr>
          <w:p w14:paraId="69F218F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Seminararbeit (10 Seiten) und mündliche Prüfung (30 Minuten)</w:t>
            </w:r>
          </w:p>
        </w:tc>
        <w:tc>
          <w:tcPr>
            <w:tcW w:w="905" w:type="dxa"/>
            <w:vAlign w:val="center"/>
          </w:tcPr>
          <w:p w14:paraId="07B4811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32CA170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60DD800A" w14:textId="77777777" w:rsidTr="0044494C">
        <w:trPr>
          <w:trHeight w:val="733"/>
        </w:trPr>
        <w:tc>
          <w:tcPr>
            <w:tcW w:w="2613" w:type="dxa"/>
            <w:vAlign w:val="center"/>
            <w:hideMark/>
          </w:tcPr>
          <w:p w14:paraId="2C82B01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W2 05: International Business </w:t>
            </w:r>
            <w:proofErr w:type="spellStart"/>
            <w:r w:rsidRPr="00753E43">
              <w:rPr>
                <w:rFonts w:ascii="Arial" w:eastAsia="Times New Roman" w:hAnsi="Arial" w:cs="Arial"/>
                <w:lang w:eastAsia="de-DE"/>
              </w:rPr>
              <w:t>Ethics</w:t>
            </w:r>
            <w:proofErr w:type="spellEnd"/>
          </w:p>
        </w:tc>
        <w:tc>
          <w:tcPr>
            <w:tcW w:w="1362" w:type="dxa"/>
            <w:vAlign w:val="center"/>
          </w:tcPr>
          <w:p w14:paraId="2CAA7D2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23904BB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S/Ü: 3 SWS</w:t>
            </w:r>
          </w:p>
        </w:tc>
        <w:tc>
          <w:tcPr>
            <w:tcW w:w="2255" w:type="dxa"/>
            <w:vAlign w:val="center"/>
          </w:tcPr>
          <w:p w14:paraId="71B5595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5531186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Prüfungsvorleistungen gemäß § 8: drei einzureichende Hausaufgaben </w:t>
            </w:r>
          </w:p>
        </w:tc>
        <w:tc>
          <w:tcPr>
            <w:tcW w:w="2532" w:type="dxa"/>
            <w:vAlign w:val="center"/>
            <w:hideMark/>
          </w:tcPr>
          <w:p w14:paraId="5780F68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 oder Präsentation (30 Minuten) oder Portfolio</w:t>
            </w:r>
          </w:p>
        </w:tc>
        <w:tc>
          <w:tcPr>
            <w:tcW w:w="905" w:type="dxa"/>
            <w:vAlign w:val="center"/>
          </w:tcPr>
          <w:p w14:paraId="097DDF0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3CE2B8E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F9D1D0C" w14:textId="77777777" w:rsidTr="0044494C">
        <w:trPr>
          <w:trHeight w:val="690"/>
        </w:trPr>
        <w:tc>
          <w:tcPr>
            <w:tcW w:w="2613" w:type="dxa"/>
            <w:vAlign w:val="center"/>
            <w:hideMark/>
          </w:tcPr>
          <w:p w14:paraId="2C85E9F5"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W2 06: Contexts of International Development</w:t>
            </w:r>
          </w:p>
        </w:tc>
        <w:tc>
          <w:tcPr>
            <w:tcW w:w="1362" w:type="dxa"/>
            <w:vAlign w:val="center"/>
          </w:tcPr>
          <w:p w14:paraId="286D2C2E"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7F44A1D2"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S/Ü: 3 SWS</w:t>
            </w:r>
          </w:p>
        </w:tc>
        <w:tc>
          <w:tcPr>
            <w:tcW w:w="2255" w:type="dxa"/>
            <w:vAlign w:val="center"/>
          </w:tcPr>
          <w:p w14:paraId="0700EF9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49F39EA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Prüfungsvorleistungen gemäß § 8: drei einzureichende Hausaufgaben </w:t>
            </w:r>
          </w:p>
        </w:tc>
        <w:tc>
          <w:tcPr>
            <w:tcW w:w="2532" w:type="dxa"/>
            <w:vAlign w:val="center"/>
            <w:hideMark/>
          </w:tcPr>
          <w:p w14:paraId="221AA57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(120 Minuten) oder Präsentation (30 Minuten) oder Portfolio</w:t>
            </w:r>
          </w:p>
        </w:tc>
        <w:tc>
          <w:tcPr>
            <w:tcW w:w="905" w:type="dxa"/>
            <w:vAlign w:val="center"/>
          </w:tcPr>
          <w:p w14:paraId="7349B70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6DFFF66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36BDB3B2" w14:textId="77777777" w:rsidTr="0044494C">
        <w:trPr>
          <w:trHeight w:val="830"/>
        </w:trPr>
        <w:tc>
          <w:tcPr>
            <w:tcW w:w="2613" w:type="dxa"/>
            <w:vAlign w:val="center"/>
            <w:hideMark/>
          </w:tcPr>
          <w:p w14:paraId="1970156D"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W2 07: Topics in Applied Economics</w:t>
            </w:r>
          </w:p>
        </w:tc>
        <w:tc>
          <w:tcPr>
            <w:tcW w:w="1362" w:type="dxa"/>
            <w:vAlign w:val="center"/>
          </w:tcPr>
          <w:p w14:paraId="7BF2B5AF"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2930F888"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V/Ü/S: 2 SWS</w:t>
            </w:r>
          </w:p>
        </w:tc>
        <w:tc>
          <w:tcPr>
            <w:tcW w:w="2255" w:type="dxa"/>
            <w:vAlign w:val="center"/>
          </w:tcPr>
          <w:p w14:paraId="56BB39E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67A9D54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79679D4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Klausur (60 Minuten) oder mündliche Prüfung (20 Minuten) oder Hausarbeit (10 Seiten)</w:t>
            </w:r>
          </w:p>
        </w:tc>
        <w:tc>
          <w:tcPr>
            <w:tcW w:w="905" w:type="dxa"/>
            <w:vAlign w:val="center"/>
          </w:tcPr>
          <w:p w14:paraId="170A2F4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CC5438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04FD4554" w14:textId="77777777" w:rsidTr="0044494C">
        <w:trPr>
          <w:trHeight w:val="1245"/>
        </w:trPr>
        <w:tc>
          <w:tcPr>
            <w:tcW w:w="2613" w:type="dxa"/>
            <w:vAlign w:val="center"/>
            <w:hideMark/>
          </w:tcPr>
          <w:p w14:paraId="26A37920" w14:textId="77777777" w:rsidR="00FC7D46" w:rsidRPr="00753E43" w:rsidRDefault="00FC7D46" w:rsidP="0044494C">
            <w:pPr>
              <w:spacing w:after="120" w:line="240" w:lineRule="auto"/>
              <w:rPr>
                <w:rFonts w:ascii="Arial" w:eastAsia="Times New Roman" w:hAnsi="Arial" w:cs="Arial"/>
                <w:highlight w:val="green"/>
                <w:lang w:eastAsia="de-DE"/>
              </w:rPr>
            </w:pPr>
            <w:r w:rsidRPr="00753E43">
              <w:rPr>
                <w:rFonts w:ascii="Arial" w:eastAsia="Times New Roman" w:hAnsi="Arial" w:cs="Arial"/>
                <w:lang w:eastAsia="de-DE"/>
              </w:rPr>
              <w:t>W2 08: Development Studies</w:t>
            </w:r>
          </w:p>
        </w:tc>
        <w:tc>
          <w:tcPr>
            <w:tcW w:w="1362" w:type="dxa"/>
            <w:vAlign w:val="center"/>
          </w:tcPr>
          <w:p w14:paraId="686A82B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Erfolgreicher Abschluss des Moduls W1 10</w:t>
            </w:r>
          </w:p>
        </w:tc>
        <w:tc>
          <w:tcPr>
            <w:tcW w:w="1435" w:type="dxa"/>
            <w:vAlign w:val="center"/>
            <w:hideMark/>
          </w:tcPr>
          <w:p w14:paraId="592561E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S: 2 SWS</w:t>
            </w:r>
          </w:p>
        </w:tc>
        <w:tc>
          <w:tcPr>
            <w:tcW w:w="2255" w:type="dxa"/>
            <w:vAlign w:val="center"/>
          </w:tcPr>
          <w:p w14:paraId="0A298FF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7784E7A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Prüfungsvorleistungen gemäß § 8: Präsentation (ca. 30 Minuten) und Ko-Referat/Peer-Review (5-10 Minuten) </w:t>
            </w:r>
          </w:p>
        </w:tc>
        <w:tc>
          <w:tcPr>
            <w:tcW w:w="2532" w:type="dxa"/>
            <w:vAlign w:val="center"/>
            <w:hideMark/>
          </w:tcPr>
          <w:p w14:paraId="40B79AE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Seminararbeit (30.000 Zeichen) oder A0-Poster mit Handout (2 Seiten) oder Portfolio (18.000 Zeichen)</w:t>
            </w:r>
          </w:p>
        </w:tc>
        <w:tc>
          <w:tcPr>
            <w:tcW w:w="905" w:type="dxa"/>
            <w:vAlign w:val="center"/>
          </w:tcPr>
          <w:p w14:paraId="5EBD7FF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6E39CA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74C66B81" w14:textId="77777777" w:rsidTr="0044494C">
        <w:trPr>
          <w:trHeight w:val="690"/>
        </w:trPr>
        <w:tc>
          <w:tcPr>
            <w:tcW w:w="2613" w:type="dxa"/>
            <w:vAlign w:val="center"/>
            <w:hideMark/>
          </w:tcPr>
          <w:p w14:paraId="035963C3"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val="en-US" w:eastAsia="de-DE"/>
              </w:rPr>
              <w:t>W2 09: Topics in Political Economy</w:t>
            </w:r>
          </w:p>
        </w:tc>
        <w:tc>
          <w:tcPr>
            <w:tcW w:w="1362" w:type="dxa"/>
            <w:vAlign w:val="center"/>
          </w:tcPr>
          <w:p w14:paraId="1754E4D1" w14:textId="77777777" w:rsidR="00FC7D46" w:rsidRPr="00753E43" w:rsidRDefault="00FC7D46" w:rsidP="0044494C">
            <w:pPr>
              <w:spacing w:after="120" w:line="240" w:lineRule="auto"/>
              <w:rPr>
                <w:rFonts w:ascii="Arial" w:eastAsia="Times New Roman" w:hAnsi="Arial" w:cs="Arial"/>
                <w:lang w:val="en-US" w:eastAsia="de-DE"/>
              </w:rPr>
            </w:pPr>
            <w:r w:rsidRPr="00753E43">
              <w:rPr>
                <w:rFonts w:ascii="Arial" w:eastAsia="Times New Roman" w:hAnsi="Arial" w:cs="Arial"/>
                <w:lang w:eastAsia="de-DE"/>
              </w:rPr>
              <w:t>Keine</w:t>
            </w:r>
          </w:p>
        </w:tc>
        <w:tc>
          <w:tcPr>
            <w:tcW w:w="1435" w:type="dxa"/>
            <w:vAlign w:val="center"/>
            <w:hideMark/>
          </w:tcPr>
          <w:p w14:paraId="2EDAE98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1 V: 2 SWS</w:t>
            </w:r>
          </w:p>
        </w:tc>
        <w:tc>
          <w:tcPr>
            <w:tcW w:w="2255" w:type="dxa"/>
            <w:vAlign w:val="center"/>
          </w:tcPr>
          <w:p w14:paraId="1F3D1A4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2254" w:type="dxa"/>
            <w:vAlign w:val="center"/>
          </w:tcPr>
          <w:p w14:paraId="0626383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03484E3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Präsentation oder mündliche Prüfung (25-30 Minuten)</w:t>
            </w:r>
          </w:p>
        </w:tc>
        <w:tc>
          <w:tcPr>
            <w:tcW w:w="905" w:type="dxa"/>
            <w:vAlign w:val="center"/>
          </w:tcPr>
          <w:p w14:paraId="07ED1D2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2E830E4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2313BADD" w14:textId="77777777" w:rsidTr="0044494C">
        <w:trPr>
          <w:trHeight w:val="735"/>
        </w:trPr>
        <w:tc>
          <w:tcPr>
            <w:tcW w:w="2613" w:type="dxa"/>
            <w:vAlign w:val="center"/>
            <w:hideMark/>
          </w:tcPr>
          <w:p w14:paraId="7B1722A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W2 10: Extern erbrachte Leistungen: Political Economy and Culture (optionales Auslandssemester)</w:t>
            </w:r>
          </w:p>
        </w:tc>
        <w:tc>
          <w:tcPr>
            <w:tcW w:w="1362" w:type="dxa"/>
            <w:vAlign w:val="center"/>
          </w:tcPr>
          <w:p w14:paraId="4198F007" w14:textId="4245353F"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Keine</w:t>
            </w:r>
          </w:p>
        </w:tc>
        <w:tc>
          <w:tcPr>
            <w:tcW w:w="1435" w:type="dxa"/>
            <w:vAlign w:val="center"/>
            <w:hideMark/>
          </w:tcPr>
          <w:p w14:paraId="233D1F8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2255" w:type="dxa"/>
            <w:vAlign w:val="center"/>
          </w:tcPr>
          <w:p w14:paraId="7AEF2F7E" w14:textId="741878B1"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w:t>
            </w:r>
          </w:p>
        </w:tc>
        <w:tc>
          <w:tcPr>
            <w:tcW w:w="2254" w:type="dxa"/>
            <w:vAlign w:val="center"/>
          </w:tcPr>
          <w:p w14:paraId="44FDF07B" w14:textId="7777777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w:t>
            </w:r>
          </w:p>
        </w:tc>
        <w:tc>
          <w:tcPr>
            <w:tcW w:w="2532" w:type="dxa"/>
            <w:vAlign w:val="center"/>
            <w:hideMark/>
          </w:tcPr>
          <w:p w14:paraId="5CFF745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w:t>
            </w:r>
          </w:p>
        </w:tc>
        <w:tc>
          <w:tcPr>
            <w:tcW w:w="905" w:type="dxa"/>
            <w:vAlign w:val="center"/>
          </w:tcPr>
          <w:p w14:paraId="4F1E8598" w14:textId="69DB1117"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Nein</w:t>
            </w:r>
          </w:p>
        </w:tc>
        <w:tc>
          <w:tcPr>
            <w:tcW w:w="921" w:type="dxa"/>
            <w:vAlign w:val="center"/>
            <w:hideMark/>
          </w:tcPr>
          <w:p w14:paraId="60F7F235" w14:textId="142B83B0"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r>
              <w:rPr>
                <w:rFonts w:ascii="Arial" w:eastAsia="Times New Roman" w:hAnsi="Arial" w:cs="Arial"/>
                <w:lang w:eastAsia="de-DE"/>
              </w:rPr>
              <w:t>20</w:t>
            </w:r>
          </w:p>
        </w:tc>
      </w:tr>
      <w:tr w:rsidR="00FC7D46" w:rsidRPr="00753E43" w14:paraId="3D688200" w14:textId="77777777" w:rsidTr="0044494C">
        <w:trPr>
          <w:trHeight w:val="675"/>
        </w:trPr>
        <w:tc>
          <w:tcPr>
            <w:tcW w:w="2613" w:type="dxa"/>
            <w:vAlign w:val="center"/>
            <w:hideMark/>
          </w:tcPr>
          <w:p w14:paraId="46F4816F" w14:textId="77777777" w:rsidR="00FC7D46" w:rsidRPr="00753E43" w:rsidRDefault="00FC7D46" w:rsidP="0044494C">
            <w:pPr>
              <w:spacing w:after="120" w:line="240" w:lineRule="auto"/>
              <w:rPr>
                <w:rFonts w:ascii="Arial" w:eastAsia="Times New Roman" w:hAnsi="Arial" w:cs="Arial"/>
                <w:highlight w:val="green"/>
                <w:lang w:eastAsia="de-DE"/>
              </w:rPr>
            </w:pPr>
            <w:r w:rsidRPr="00753E43">
              <w:rPr>
                <w:rFonts w:ascii="Arial" w:eastAsia="Times New Roman" w:hAnsi="Arial" w:cs="Arial"/>
                <w:lang w:eastAsia="de-DE"/>
              </w:rPr>
              <w:t>SP 01: Spanisch 1</w:t>
            </w:r>
          </w:p>
        </w:tc>
        <w:tc>
          <w:tcPr>
            <w:tcW w:w="1362" w:type="dxa"/>
            <w:vAlign w:val="center"/>
          </w:tcPr>
          <w:p w14:paraId="2D164E4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hAnsi="Arial" w:cs="Arial"/>
              </w:rPr>
              <w:t>Keine</w:t>
            </w:r>
          </w:p>
        </w:tc>
        <w:tc>
          <w:tcPr>
            <w:tcW w:w="1435" w:type="dxa"/>
            <w:vAlign w:val="center"/>
            <w:hideMark/>
          </w:tcPr>
          <w:p w14:paraId="4BC6A4AE" w14:textId="6467B2BA"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4 SWS</w:t>
            </w:r>
          </w:p>
        </w:tc>
        <w:tc>
          <w:tcPr>
            <w:tcW w:w="2255" w:type="dxa"/>
            <w:vAlign w:val="center"/>
          </w:tcPr>
          <w:p w14:paraId="1EA896B5" w14:textId="794087D2"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54" w:type="dxa"/>
            <w:vAlign w:val="center"/>
          </w:tcPr>
          <w:p w14:paraId="44AA5C0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5699037B"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24 Stunden Take-Home </w:t>
            </w:r>
            <w:proofErr w:type="spellStart"/>
            <w:r w:rsidRPr="00753E43">
              <w:rPr>
                <w:rFonts w:ascii="Arial" w:eastAsia="Times New Roman" w:hAnsi="Arial" w:cs="Arial"/>
                <w:lang w:eastAsia="de-DE"/>
              </w:rPr>
              <w:t>Exam</w:t>
            </w:r>
            <w:proofErr w:type="spellEnd"/>
            <w:r w:rsidRPr="00753E43">
              <w:rPr>
                <w:rFonts w:ascii="Arial" w:eastAsia="Times New Roman" w:hAnsi="Arial" w:cs="Arial"/>
                <w:lang w:eastAsia="de-DE"/>
              </w:rPr>
              <w:t xml:space="preserve"> und mündliche Prüfung (15 Minuten)</w:t>
            </w:r>
          </w:p>
        </w:tc>
        <w:tc>
          <w:tcPr>
            <w:tcW w:w="905" w:type="dxa"/>
            <w:vAlign w:val="center"/>
          </w:tcPr>
          <w:p w14:paraId="4727737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F8506F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6350C60C" w14:textId="77777777" w:rsidTr="0044494C">
        <w:trPr>
          <w:trHeight w:val="750"/>
        </w:trPr>
        <w:tc>
          <w:tcPr>
            <w:tcW w:w="2613" w:type="dxa"/>
            <w:vAlign w:val="center"/>
            <w:hideMark/>
          </w:tcPr>
          <w:p w14:paraId="6D501F27"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02: Spanisch 2</w:t>
            </w:r>
          </w:p>
        </w:tc>
        <w:tc>
          <w:tcPr>
            <w:tcW w:w="1362" w:type="dxa"/>
            <w:vAlign w:val="center"/>
          </w:tcPr>
          <w:p w14:paraId="35C7FD4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544B513F" w14:textId="3BA785F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4 SWS</w:t>
            </w:r>
          </w:p>
        </w:tc>
        <w:tc>
          <w:tcPr>
            <w:tcW w:w="2255" w:type="dxa"/>
            <w:vAlign w:val="center"/>
          </w:tcPr>
          <w:p w14:paraId="6878C549" w14:textId="24CB262E"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54" w:type="dxa"/>
            <w:vAlign w:val="center"/>
          </w:tcPr>
          <w:p w14:paraId="7C3574D5"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29CFFE20"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24 Stunden Take-Home </w:t>
            </w:r>
            <w:proofErr w:type="spellStart"/>
            <w:r w:rsidRPr="00753E43">
              <w:rPr>
                <w:rFonts w:ascii="Arial" w:eastAsia="Times New Roman" w:hAnsi="Arial" w:cs="Arial"/>
                <w:lang w:eastAsia="de-DE"/>
              </w:rPr>
              <w:t>Exam</w:t>
            </w:r>
            <w:proofErr w:type="spellEnd"/>
            <w:r w:rsidRPr="00753E43">
              <w:rPr>
                <w:rFonts w:ascii="Arial" w:eastAsia="Times New Roman" w:hAnsi="Arial" w:cs="Arial"/>
                <w:lang w:eastAsia="de-DE"/>
              </w:rPr>
              <w:t xml:space="preserve"> und mündliche Prüfung (15 Minuten)</w:t>
            </w:r>
          </w:p>
        </w:tc>
        <w:tc>
          <w:tcPr>
            <w:tcW w:w="905" w:type="dxa"/>
            <w:vAlign w:val="center"/>
          </w:tcPr>
          <w:p w14:paraId="2B54D716"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70CC291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99A02F6" w14:textId="77777777" w:rsidTr="0044494C">
        <w:trPr>
          <w:trHeight w:val="735"/>
        </w:trPr>
        <w:tc>
          <w:tcPr>
            <w:tcW w:w="2613" w:type="dxa"/>
            <w:vAlign w:val="center"/>
            <w:hideMark/>
          </w:tcPr>
          <w:p w14:paraId="2CCA95D9"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03: Spanisch 3</w:t>
            </w:r>
          </w:p>
        </w:tc>
        <w:tc>
          <w:tcPr>
            <w:tcW w:w="1362" w:type="dxa"/>
            <w:vAlign w:val="center"/>
          </w:tcPr>
          <w:p w14:paraId="72E3775A"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1B66A984" w14:textId="20847733"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4 SWS</w:t>
            </w:r>
          </w:p>
        </w:tc>
        <w:tc>
          <w:tcPr>
            <w:tcW w:w="2255" w:type="dxa"/>
            <w:vAlign w:val="center"/>
          </w:tcPr>
          <w:p w14:paraId="4C81DD22" w14:textId="14DD93C1"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54" w:type="dxa"/>
            <w:vAlign w:val="center"/>
          </w:tcPr>
          <w:p w14:paraId="2D0D335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6E76C60D"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24 Stunden Take-Home </w:t>
            </w:r>
            <w:proofErr w:type="spellStart"/>
            <w:r w:rsidRPr="00753E43">
              <w:rPr>
                <w:rFonts w:ascii="Arial" w:eastAsia="Times New Roman" w:hAnsi="Arial" w:cs="Arial"/>
                <w:lang w:eastAsia="de-DE"/>
              </w:rPr>
              <w:t>Exam</w:t>
            </w:r>
            <w:proofErr w:type="spellEnd"/>
            <w:r w:rsidRPr="00753E43">
              <w:rPr>
                <w:rFonts w:ascii="Arial" w:eastAsia="Times New Roman" w:hAnsi="Arial" w:cs="Arial"/>
                <w:lang w:eastAsia="de-DE"/>
              </w:rPr>
              <w:t xml:space="preserve"> und mündliche Prüfung (15 Minuten)</w:t>
            </w:r>
          </w:p>
        </w:tc>
        <w:tc>
          <w:tcPr>
            <w:tcW w:w="905" w:type="dxa"/>
            <w:vAlign w:val="center"/>
          </w:tcPr>
          <w:p w14:paraId="5D98C4D3"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48C3C644"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r w:rsidR="00FC7D46" w:rsidRPr="00753E43" w14:paraId="1EBC8ED6" w14:textId="77777777" w:rsidTr="0044494C">
        <w:trPr>
          <w:trHeight w:val="750"/>
        </w:trPr>
        <w:tc>
          <w:tcPr>
            <w:tcW w:w="2613" w:type="dxa"/>
            <w:vAlign w:val="center"/>
            <w:hideMark/>
          </w:tcPr>
          <w:p w14:paraId="44704C3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SP 04: Spanisch 4</w:t>
            </w:r>
          </w:p>
        </w:tc>
        <w:tc>
          <w:tcPr>
            <w:tcW w:w="1362" w:type="dxa"/>
            <w:vAlign w:val="center"/>
          </w:tcPr>
          <w:p w14:paraId="2327CFD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Keine</w:t>
            </w:r>
          </w:p>
        </w:tc>
        <w:tc>
          <w:tcPr>
            <w:tcW w:w="1435" w:type="dxa"/>
            <w:vAlign w:val="center"/>
            <w:hideMark/>
          </w:tcPr>
          <w:p w14:paraId="495C3A80" w14:textId="137A1DBF"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1 </w:t>
            </w:r>
            <w:r>
              <w:rPr>
                <w:rFonts w:ascii="Arial" w:eastAsia="Times New Roman" w:hAnsi="Arial" w:cs="Arial"/>
                <w:lang w:eastAsia="de-DE"/>
              </w:rPr>
              <w:t>Ü</w:t>
            </w:r>
            <w:r w:rsidRPr="00753E43">
              <w:rPr>
                <w:rFonts w:ascii="Arial" w:eastAsia="Times New Roman" w:hAnsi="Arial" w:cs="Arial"/>
                <w:lang w:eastAsia="de-DE"/>
              </w:rPr>
              <w:t>: 4 SWS</w:t>
            </w:r>
          </w:p>
        </w:tc>
        <w:tc>
          <w:tcPr>
            <w:tcW w:w="2255" w:type="dxa"/>
            <w:vAlign w:val="center"/>
          </w:tcPr>
          <w:p w14:paraId="723D1577" w14:textId="4ED3D891" w:rsidR="00FC7D46" w:rsidRPr="00753E43" w:rsidRDefault="00FC7D46" w:rsidP="0044494C">
            <w:pPr>
              <w:spacing w:after="120" w:line="240" w:lineRule="auto"/>
              <w:rPr>
                <w:rFonts w:ascii="Arial" w:eastAsia="Times New Roman" w:hAnsi="Arial" w:cs="Arial"/>
                <w:lang w:eastAsia="de-DE"/>
              </w:rPr>
            </w:pPr>
            <w:r>
              <w:rPr>
                <w:rFonts w:ascii="Arial" w:eastAsia="Times New Roman" w:hAnsi="Arial" w:cs="Arial"/>
                <w:lang w:eastAsia="de-DE"/>
              </w:rPr>
              <w:t>Ja</w:t>
            </w:r>
          </w:p>
        </w:tc>
        <w:tc>
          <w:tcPr>
            <w:tcW w:w="2254" w:type="dxa"/>
            <w:vAlign w:val="center"/>
          </w:tcPr>
          <w:p w14:paraId="2C6D75AF"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Keine </w:t>
            </w:r>
          </w:p>
        </w:tc>
        <w:tc>
          <w:tcPr>
            <w:tcW w:w="2532" w:type="dxa"/>
            <w:vAlign w:val="center"/>
            <w:hideMark/>
          </w:tcPr>
          <w:p w14:paraId="7E48935C"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 xml:space="preserve">24 Stunden Take-Home </w:t>
            </w:r>
            <w:proofErr w:type="spellStart"/>
            <w:r w:rsidRPr="00753E43">
              <w:rPr>
                <w:rFonts w:ascii="Arial" w:eastAsia="Times New Roman" w:hAnsi="Arial" w:cs="Arial"/>
                <w:lang w:eastAsia="de-DE"/>
              </w:rPr>
              <w:t>Exam</w:t>
            </w:r>
            <w:proofErr w:type="spellEnd"/>
            <w:r w:rsidRPr="00753E43">
              <w:rPr>
                <w:rFonts w:ascii="Arial" w:eastAsia="Times New Roman" w:hAnsi="Arial" w:cs="Arial"/>
                <w:lang w:eastAsia="de-DE"/>
              </w:rPr>
              <w:t xml:space="preserve"> und mündliche Prüfung (15 Minuten)</w:t>
            </w:r>
          </w:p>
        </w:tc>
        <w:tc>
          <w:tcPr>
            <w:tcW w:w="905" w:type="dxa"/>
            <w:vAlign w:val="center"/>
          </w:tcPr>
          <w:p w14:paraId="414A39FE"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Ja</w:t>
            </w:r>
          </w:p>
        </w:tc>
        <w:tc>
          <w:tcPr>
            <w:tcW w:w="921" w:type="dxa"/>
            <w:vAlign w:val="center"/>
            <w:hideMark/>
          </w:tcPr>
          <w:p w14:paraId="579F8BA1" w14:textId="77777777" w:rsidR="00FC7D46" w:rsidRPr="00753E43" w:rsidRDefault="00FC7D46" w:rsidP="0044494C">
            <w:pPr>
              <w:spacing w:after="120" w:line="240" w:lineRule="auto"/>
              <w:rPr>
                <w:rFonts w:ascii="Arial" w:eastAsia="Times New Roman" w:hAnsi="Arial" w:cs="Arial"/>
                <w:lang w:eastAsia="de-DE"/>
              </w:rPr>
            </w:pPr>
            <w:r w:rsidRPr="00753E43">
              <w:rPr>
                <w:rFonts w:ascii="Arial" w:eastAsia="Times New Roman" w:hAnsi="Arial" w:cs="Arial"/>
                <w:lang w:eastAsia="de-DE"/>
              </w:rPr>
              <w:t>5</w:t>
            </w:r>
          </w:p>
        </w:tc>
      </w:tr>
    </w:tbl>
    <w:p w14:paraId="5A31245B" w14:textId="77777777" w:rsidR="00FC7D46" w:rsidRDefault="00FC7D46" w:rsidP="00C21216">
      <w:pPr>
        <w:spacing w:before="120" w:after="120" w:line="264" w:lineRule="auto"/>
        <w:rPr>
          <w:rFonts w:ascii="Arial" w:eastAsia="Times New Roman" w:hAnsi="Arial" w:cs="Arial"/>
          <w:lang w:eastAsia="de-DE"/>
        </w:rPr>
      </w:pPr>
    </w:p>
    <w:p w14:paraId="302804A6" w14:textId="77777777" w:rsidR="00F845A7" w:rsidRDefault="00F845A7" w:rsidP="00C21216">
      <w:pPr>
        <w:spacing w:before="120" w:after="120" w:line="264" w:lineRule="auto"/>
        <w:rPr>
          <w:rFonts w:ascii="Arial" w:eastAsia="Times New Roman" w:hAnsi="Arial" w:cs="Arial"/>
          <w:lang w:eastAsia="de-DE"/>
        </w:rPr>
        <w:sectPr w:rsidR="00F845A7" w:rsidSect="00FC7D46">
          <w:pgSz w:w="16838" w:h="11906" w:orient="landscape"/>
          <w:pgMar w:top="1417" w:right="1417" w:bottom="1417" w:left="1134" w:header="708" w:footer="708" w:gutter="0"/>
          <w:pgNumType w:fmt="upperRoman"/>
          <w:cols w:space="708"/>
          <w:docGrid w:linePitch="360"/>
        </w:sectPr>
      </w:pPr>
    </w:p>
    <w:p w14:paraId="31354275" w14:textId="724638EF" w:rsidR="00C21216" w:rsidRPr="00C21216" w:rsidRDefault="00C21216" w:rsidP="00C21216">
      <w:pPr>
        <w:keepNext/>
        <w:keepLines/>
        <w:widowControl w:val="0"/>
        <w:spacing w:before="600" w:after="240" w:line="264" w:lineRule="auto"/>
        <w:jc w:val="center"/>
        <w:rPr>
          <w:rFonts w:ascii="Arial" w:eastAsia="Times New Roman" w:hAnsi="Arial" w:cs="Arial"/>
          <w:b/>
          <w:lang w:eastAsia="de-DE"/>
        </w:rPr>
      </w:pPr>
      <w:r w:rsidRPr="00C21216">
        <w:rPr>
          <w:rFonts w:ascii="Arial" w:eastAsia="Times New Roman" w:hAnsi="Arial" w:cs="Arial"/>
          <w:b/>
          <w:lang w:eastAsia="de-DE"/>
        </w:rPr>
        <w:t>Artikel 2</w:t>
      </w:r>
    </w:p>
    <w:p w14:paraId="63434557" w14:textId="77777777" w:rsidR="00C21216" w:rsidRPr="00C21216" w:rsidRDefault="00C21216" w:rsidP="00C21216">
      <w:pPr>
        <w:spacing w:before="120" w:after="120" w:line="264" w:lineRule="auto"/>
        <w:rPr>
          <w:rFonts w:ascii="Arial" w:eastAsia="Times New Roman" w:hAnsi="Arial" w:cs="Arial"/>
          <w:lang w:eastAsia="de-DE"/>
        </w:rPr>
      </w:pPr>
      <w:r w:rsidRPr="00C21216">
        <w:rPr>
          <w:rFonts w:ascii="Arial" w:eastAsia="Times New Roman" w:hAnsi="Arial" w:cs="Arial"/>
          <w:lang w:eastAsia="de-DE"/>
        </w:rPr>
        <w:t>Diese Satzung tritt am 1. September 2026 in Kraft.</w:t>
      </w:r>
    </w:p>
    <w:p w14:paraId="26C7F558" w14:textId="77777777" w:rsidR="00C21216" w:rsidRPr="00C21216" w:rsidRDefault="00C21216" w:rsidP="00C21216">
      <w:pPr>
        <w:spacing w:before="120" w:after="120" w:line="264" w:lineRule="auto"/>
        <w:rPr>
          <w:rFonts w:ascii="Arial" w:eastAsia="Times New Roman" w:hAnsi="Arial" w:cs="Arial"/>
          <w:lang w:eastAsia="de-DE"/>
        </w:rPr>
      </w:pPr>
    </w:p>
    <w:p w14:paraId="601C0988" w14:textId="77777777" w:rsidR="00C21216" w:rsidRPr="00C21216" w:rsidRDefault="00C21216" w:rsidP="00C21216">
      <w:pPr>
        <w:spacing w:before="120" w:after="120" w:line="264" w:lineRule="auto"/>
        <w:rPr>
          <w:rFonts w:ascii="Arial" w:eastAsia="Times New Roman" w:hAnsi="Arial" w:cs="Arial"/>
          <w:lang w:eastAsia="de-DE"/>
        </w:rPr>
      </w:pPr>
    </w:p>
    <w:p w14:paraId="2EA69B12" w14:textId="77777777" w:rsidR="00C21216" w:rsidRPr="00AF5981" w:rsidRDefault="00C21216" w:rsidP="00C21216">
      <w:pPr>
        <w:spacing w:before="120" w:after="120" w:line="264" w:lineRule="auto"/>
        <w:rPr>
          <w:rFonts w:ascii="Arial" w:eastAsia="Times New Roman" w:hAnsi="Arial" w:cs="Arial"/>
          <w:lang w:eastAsia="de-DE"/>
        </w:rPr>
      </w:pPr>
      <w:r w:rsidRPr="00C21216">
        <w:rPr>
          <w:rFonts w:ascii="Arial" w:eastAsia="Times New Roman" w:hAnsi="Arial" w:cs="Arial"/>
          <w:lang w:eastAsia="de-DE"/>
        </w:rPr>
        <w:t xml:space="preserve">Flensburg, den XX. </w:t>
      </w:r>
      <w:r w:rsidRPr="00AF5981">
        <w:rPr>
          <w:rFonts w:ascii="Arial" w:eastAsia="Times New Roman" w:hAnsi="Arial" w:cs="Arial"/>
          <w:lang w:eastAsia="de-DE"/>
        </w:rPr>
        <w:t>XXX XXXX</w:t>
      </w:r>
    </w:p>
    <w:p w14:paraId="4897D442" w14:textId="77777777" w:rsidR="00C21216" w:rsidRPr="00AF5981" w:rsidRDefault="00C21216" w:rsidP="00C21216">
      <w:pPr>
        <w:spacing w:before="120" w:after="120" w:line="264" w:lineRule="auto"/>
        <w:rPr>
          <w:rFonts w:ascii="Arial" w:eastAsia="Times New Roman" w:hAnsi="Arial" w:cs="Arial"/>
          <w:lang w:eastAsia="de-DE"/>
        </w:rPr>
      </w:pPr>
    </w:p>
    <w:p w14:paraId="03B6D633" w14:textId="77777777" w:rsidR="00C21216" w:rsidRPr="00AF5981" w:rsidRDefault="00C21216" w:rsidP="00C21216">
      <w:pPr>
        <w:spacing w:before="120" w:after="120" w:line="264" w:lineRule="auto"/>
        <w:rPr>
          <w:rFonts w:ascii="Arial" w:eastAsia="Times New Roman" w:hAnsi="Arial" w:cs="Arial"/>
          <w:lang w:eastAsia="de-DE"/>
        </w:rPr>
      </w:pPr>
    </w:p>
    <w:p w14:paraId="18441D6C" w14:textId="166D5B48" w:rsidR="00C21216" w:rsidRPr="00AF5981" w:rsidRDefault="00C21216" w:rsidP="00C21216">
      <w:pPr>
        <w:spacing w:before="120" w:after="120" w:line="264" w:lineRule="auto"/>
        <w:rPr>
          <w:rFonts w:ascii="Arial" w:eastAsia="Times New Roman" w:hAnsi="Arial" w:cs="Arial"/>
          <w:lang w:eastAsia="de-DE"/>
        </w:rPr>
      </w:pPr>
      <w:r w:rsidRPr="00AF5981">
        <w:rPr>
          <w:rFonts w:ascii="Arial" w:eastAsia="Times New Roman" w:hAnsi="Arial" w:cs="Arial"/>
          <w:lang w:eastAsia="de-DE"/>
        </w:rPr>
        <w:t>Prof. Dr. Florian Bruckmann</w:t>
      </w:r>
    </w:p>
    <w:p w14:paraId="08A60C73" w14:textId="555E9EA8" w:rsidR="001F4141" w:rsidRPr="00670FC7" w:rsidRDefault="00C21216" w:rsidP="00C21216">
      <w:pPr>
        <w:spacing w:before="120" w:after="120" w:line="264" w:lineRule="auto"/>
        <w:rPr>
          <w:rFonts w:ascii="Calibri" w:eastAsia="Calibri" w:hAnsi="Calibri" w:cs="Times New Roman"/>
          <w:b/>
        </w:rPr>
      </w:pPr>
      <w:r>
        <w:rPr>
          <w:rFonts w:ascii="Arial" w:eastAsia="Times New Roman" w:hAnsi="Arial" w:cs="Arial"/>
          <w:lang w:eastAsia="de-DE"/>
        </w:rPr>
        <w:t>Dekan der Fakultät III</w:t>
      </w:r>
      <w:r w:rsidRPr="00C21216">
        <w:rPr>
          <w:rFonts w:ascii="Arial" w:eastAsia="Times New Roman" w:hAnsi="Arial" w:cs="Arial"/>
          <w:lang w:eastAsia="de-DE"/>
        </w:rPr>
        <w:t xml:space="preserve"> der Europa-Universität Flensburg</w:t>
      </w:r>
    </w:p>
    <w:sectPr w:rsidR="001F4141" w:rsidRPr="00670FC7" w:rsidSect="00FC7D46">
      <w:pgSz w:w="11906" w:h="16838"/>
      <w:pgMar w:top="1417" w:right="1417" w:bottom="1134" w:left="1417" w:header="708" w:footer="708" w:gutter="0"/>
      <w:pgNumType w:fmt="upperRoman"/>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Voigtlaender, Leiv Eirik" w:date="2026-06-03T16:05:00Z" w:initials="VLE">
    <w:p w14:paraId="4ACF8890" w14:textId="7273EBF3" w:rsidR="0038664A" w:rsidRDefault="0038664A">
      <w:pPr>
        <w:pStyle w:val="Kommentartext"/>
      </w:pPr>
      <w:r>
        <w:rPr>
          <w:rStyle w:val="Kommentarzeichen"/>
        </w:rPr>
        <w:annotationRef/>
      </w:r>
      <w:r>
        <w:t>@JFM: Die Satzung von 2025 wird hier geändert, nicht durch eine neue Satzung abgelöst. Insofern sind die Änderungen in § 15 nicht zulässig. Wirkt sich dieser Umstand auf die Änderung von § 14 aus?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ACF88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52F1F9" w16cex:dateUtc="2026-06-03T14: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CF8890" w16cid:durableId="7052F1F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4454D" w14:textId="77777777" w:rsidR="001E22F7" w:rsidRDefault="001E22F7" w:rsidP="00B44F7C">
      <w:pPr>
        <w:spacing w:after="0" w:line="240" w:lineRule="auto"/>
      </w:pPr>
      <w:r>
        <w:separator/>
      </w:r>
    </w:p>
  </w:endnote>
  <w:endnote w:type="continuationSeparator" w:id="0">
    <w:p w14:paraId="48F1B8AF" w14:textId="77777777" w:rsidR="001E22F7" w:rsidRDefault="001E22F7"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304F" w14:textId="77777777" w:rsidR="00A24967" w:rsidRDefault="00A24967" w:rsidP="0012304F">
    <w:pPr>
      <w:pStyle w:val="Fuzeile"/>
      <w:jc w:val="center"/>
    </w:pPr>
  </w:p>
  <w:sdt>
    <w:sdtPr>
      <w:id w:val="-300618875"/>
      <w:docPartObj>
        <w:docPartGallery w:val="Page Numbers (Bottom of Page)"/>
        <w:docPartUnique/>
      </w:docPartObj>
    </w:sdtPr>
    <w:sdtEndPr/>
    <w:sdtContent>
      <w:p w14:paraId="5487DB7A" w14:textId="361591DA" w:rsidR="00E57F5F" w:rsidRDefault="00E57F5F" w:rsidP="0012304F">
        <w:pPr>
          <w:pStyle w:val="Fuzeile"/>
          <w:jc w:val="center"/>
        </w:pPr>
        <w:r>
          <w:rPr>
            <w:b/>
            <w:noProof/>
            <w:lang w:eastAsia="de-DE"/>
          </w:rPr>
          <w:drawing>
            <wp:inline distT="0" distB="0" distL="0" distR="0" wp14:anchorId="3A25A581" wp14:editId="514B0B3F">
              <wp:extent cx="872836" cy="213927"/>
              <wp:effectExtent l="0" t="0" r="381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548" cy="214347"/>
                      </a:xfrm>
                      <a:prstGeom prst="rect">
                        <a:avLst/>
                      </a:prstGeom>
                    </pic:spPr>
                  </pic:pic>
                </a:graphicData>
              </a:graphic>
            </wp:inline>
          </w:drawing>
        </w:r>
        <w:r>
          <w:tab/>
        </w:r>
        <w:r>
          <w:fldChar w:fldCharType="begin"/>
        </w:r>
        <w:r>
          <w:instrText>PAGE   \* MERGEFORMAT</w:instrText>
        </w:r>
        <w:r>
          <w:fldChar w:fldCharType="separate"/>
        </w:r>
        <w:r>
          <w:rPr>
            <w:noProof/>
          </w:rPr>
          <w:t>IV</w:t>
        </w:r>
        <w:r>
          <w:fldChar w:fldCharType="end"/>
        </w:r>
        <w:r>
          <w:tab/>
          <w:t>QM-LEV V20240101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5A5A3" w14:textId="77777777" w:rsidR="00E57F5F" w:rsidRDefault="00E57F5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382829"/>
      <w:docPartObj>
        <w:docPartGallery w:val="Page Numbers (Bottom of Page)"/>
        <w:docPartUnique/>
      </w:docPartObj>
    </w:sdtPr>
    <w:sdtEndPr/>
    <w:sdtContent>
      <w:p w14:paraId="36BBF913" w14:textId="77777777" w:rsidR="00E57F5F" w:rsidRDefault="00E57F5F">
        <w:pPr>
          <w:pStyle w:val="Fuzeile"/>
          <w:jc w:val="center"/>
        </w:pPr>
        <w:r>
          <w:fldChar w:fldCharType="begin"/>
        </w:r>
        <w:r>
          <w:instrText>PAGE   \* MERGEFORMAT</w:instrText>
        </w:r>
        <w:r>
          <w:fldChar w:fldCharType="separate"/>
        </w:r>
        <w:r>
          <w:t>2</w:t>
        </w:r>
        <w:r>
          <w:fldChar w:fldCharType="end"/>
        </w:r>
      </w:p>
    </w:sdtContent>
  </w:sdt>
  <w:p w14:paraId="644F2BEF" w14:textId="77777777" w:rsidR="00E57F5F" w:rsidRPr="007F6E66" w:rsidRDefault="00E57F5F" w:rsidP="008D6364">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4F7A" w14:textId="77777777" w:rsidR="00E57F5F" w:rsidRDefault="00E57F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CC2C7" w14:textId="77777777" w:rsidR="001E22F7" w:rsidRDefault="001E22F7" w:rsidP="00B44F7C">
      <w:pPr>
        <w:spacing w:after="0" w:line="240" w:lineRule="auto"/>
      </w:pPr>
      <w:r>
        <w:separator/>
      </w:r>
    </w:p>
  </w:footnote>
  <w:footnote w:type="continuationSeparator" w:id="0">
    <w:p w14:paraId="74B44E35" w14:textId="77777777" w:rsidR="001E22F7" w:rsidRDefault="001E22F7" w:rsidP="00B4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C8E2C" w14:textId="77777777" w:rsidR="00E57F5F" w:rsidRDefault="00E57F5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08C6" w14:textId="77777777" w:rsidR="00E57F5F" w:rsidRDefault="00E57F5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30EF" w14:textId="77777777" w:rsidR="00E57F5F" w:rsidRDefault="00E57F5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D2D"/>
    <w:multiLevelType w:val="multilevel"/>
    <w:tmpl w:val="5EC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70F7F"/>
    <w:multiLevelType w:val="hybridMultilevel"/>
    <w:tmpl w:val="AC50F734"/>
    <w:lvl w:ilvl="0" w:tplc="5246AB22">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D61268"/>
    <w:multiLevelType w:val="multilevel"/>
    <w:tmpl w:val="AF4E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49CA12E0"/>
    <w:multiLevelType w:val="hybridMultilevel"/>
    <w:tmpl w:val="50C62E9C"/>
    <w:lvl w:ilvl="0" w:tplc="6F34B1A0">
      <w:start w:val="1"/>
      <w:numFmt w:val="decimal"/>
      <w:lvlText w:val="(%1)"/>
      <w:lvlJc w:val="left"/>
      <w:pPr>
        <w:ind w:left="360" w:hanging="360"/>
      </w:pPr>
      <w:rPr>
        <w:rFonts w:hint="default"/>
        <w:b/>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2"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3"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4"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5"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17"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9" w15:restartNumberingAfterBreak="0">
    <w:nsid w:val="71E2391C"/>
    <w:multiLevelType w:val="multilevel"/>
    <w:tmpl w:val="319A6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70094F"/>
    <w:multiLevelType w:val="hybridMultilevel"/>
    <w:tmpl w:val="2222F5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2"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3"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16cid:durableId="1306199882">
    <w:abstractNumId w:val="15"/>
  </w:num>
  <w:num w:numId="2" w16cid:durableId="1155075310">
    <w:abstractNumId w:val="3"/>
  </w:num>
  <w:num w:numId="3" w16cid:durableId="1029447670">
    <w:abstractNumId w:val="4"/>
  </w:num>
  <w:num w:numId="4" w16cid:durableId="891621430">
    <w:abstractNumId w:val="6"/>
  </w:num>
  <w:num w:numId="5" w16cid:durableId="1024867933">
    <w:abstractNumId w:val="18"/>
  </w:num>
  <w:num w:numId="6" w16cid:durableId="292954092">
    <w:abstractNumId w:val="13"/>
  </w:num>
  <w:num w:numId="7" w16cid:durableId="65811697">
    <w:abstractNumId w:val="16"/>
  </w:num>
  <w:num w:numId="8" w16cid:durableId="1872256268">
    <w:abstractNumId w:val="23"/>
  </w:num>
  <w:num w:numId="9" w16cid:durableId="413403261">
    <w:abstractNumId w:val="11"/>
  </w:num>
  <w:num w:numId="10" w16cid:durableId="561135499">
    <w:abstractNumId w:val="21"/>
  </w:num>
  <w:num w:numId="11" w16cid:durableId="756899524">
    <w:abstractNumId w:val="12"/>
  </w:num>
  <w:num w:numId="12" w16cid:durableId="126778283">
    <w:abstractNumId w:val="9"/>
  </w:num>
  <w:num w:numId="13" w16cid:durableId="1309477429">
    <w:abstractNumId w:val="5"/>
  </w:num>
  <w:num w:numId="14" w16cid:durableId="1457336383">
    <w:abstractNumId w:val="14"/>
  </w:num>
  <w:num w:numId="15" w16cid:durableId="397214578">
    <w:abstractNumId w:val="10"/>
  </w:num>
  <w:num w:numId="16" w16cid:durableId="1588687642">
    <w:abstractNumId w:val="8"/>
  </w:num>
  <w:num w:numId="17" w16cid:durableId="1011180334">
    <w:abstractNumId w:val="17"/>
  </w:num>
  <w:num w:numId="18" w16cid:durableId="147132566">
    <w:abstractNumId w:val="22"/>
  </w:num>
  <w:num w:numId="19" w16cid:durableId="1826511408">
    <w:abstractNumId w:val="7"/>
  </w:num>
  <w:num w:numId="20" w16cid:durableId="1073426068">
    <w:abstractNumId w:val="2"/>
  </w:num>
  <w:num w:numId="21" w16cid:durableId="1752696401">
    <w:abstractNumId w:val="19"/>
  </w:num>
  <w:num w:numId="22" w16cid:durableId="719212862">
    <w:abstractNumId w:val="0"/>
  </w:num>
  <w:num w:numId="23" w16cid:durableId="1489983370">
    <w:abstractNumId w:val="20"/>
  </w:num>
  <w:num w:numId="24" w16cid:durableId="1472148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igtländer, Leiv Eirik">
    <w15:presenceInfo w15:providerId="AD" w15:userId="S-1-5-21-704975751-846454501-410286288-2547"/>
  </w15:person>
  <w15:person w15:author="J. Kühnemund">
    <w15:presenceInfo w15:providerId="AD" w15:userId="S::jkuehnemund@uni-flensburg.de::0f442179-42d5-435a-a268-266727374109"/>
  </w15:person>
  <w15:person w15:author="Fenner-Maschke, Jessica">
    <w15:presenceInfo w15:providerId="AD" w15:userId="S-1-5-21-704975751-846454501-410286288-2837"/>
  </w15:person>
  <w15:person w15:author="VERQMAKUJ">
    <w15:presenceInfo w15:providerId="None" w15:userId="VERQMAKUJ"/>
  </w15:person>
  <w15:person w15:author="Voigtlaender, Leiv Eirik">
    <w15:presenceInfo w15:providerId="AD" w15:userId="S-1-5-21-704975751-846454501-410286288-2547"/>
  </w15:person>
  <w15:person w15:author="Binder, Larissa">
    <w15:presenceInfo w15:providerId="None" w15:userId="Binder, Laris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02156"/>
    <w:rsid w:val="00004CD6"/>
    <w:rsid w:val="00011053"/>
    <w:rsid w:val="0001495E"/>
    <w:rsid w:val="00015818"/>
    <w:rsid w:val="00022FBB"/>
    <w:rsid w:val="000311E7"/>
    <w:rsid w:val="00033557"/>
    <w:rsid w:val="0005541A"/>
    <w:rsid w:val="00057406"/>
    <w:rsid w:val="00061642"/>
    <w:rsid w:val="00083B0F"/>
    <w:rsid w:val="00085BD1"/>
    <w:rsid w:val="00087B55"/>
    <w:rsid w:val="000A3622"/>
    <w:rsid w:val="000A4A64"/>
    <w:rsid w:val="000A6120"/>
    <w:rsid w:val="000B0242"/>
    <w:rsid w:val="000C753D"/>
    <w:rsid w:val="000E6348"/>
    <w:rsid w:val="00120603"/>
    <w:rsid w:val="0012304F"/>
    <w:rsid w:val="00141CB8"/>
    <w:rsid w:val="001437C3"/>
    <w:rsid w:val="001470CD"/>
    <w:rsid w:val="001524A1"/>
    <w:rsid w:val="0015578A"/>
    <w:rsid w:val="00165D48"/>
    <w:rsid w:val="001717C2"/>
    <w:rsid w:val="00180F60"/>
    <w:rsid w:val="001819D8"/>
    <w:rsid w:val="0018769A"/>
    <w:rsid w:val="00194397"/>
    <w:rsid w:val="001B27E7"/>
    <w:rsid w:val="001B708A"/>
    <w:rsid w:val="001C04AC"/>
    <w:rsid w:val="001E22F7"/>
    <w:rsid w:val="001E6066"/>
    <w:rsid w:val="001F4141"/>
    <w:rsid w:val="0020252B"/>
    <w:rsid w:val="00206F87"/>
    <w:rsid w:val="002119C9"/>
    <w:rsid w:val="002170C1"/>
    <w:rsid w:val="00250333"/>
    <w:rsid w:val="00252BC0"/>
    <w:rsid w:val="00262849"/>
    <w:rsid w:val="00270FA3"/>
    <w:rsid w:val="002713FF"/>
    <w:rsid w:val="00272068"/>
    <w:rsid w:val="00281EFF"/>
    <w:rsid w:val="0029593D"/>
    <w:rsid w:val="002A45AC"/>
    <w:rsid w:val="002A60EB"/>
    <w:rsid w:val="002C2EB5"/>
    <w:rsid w:val="002E5685"/>
    <w:rsid w:val="002E7BAC"/>
    <w:rsid w:val="002F58FB"/>
    <w:rsid w:val="00321B06"/>
    <w:rsid w:val="003378E6"/>
    <w:rsid w:val="00337EB0"/>
    <w:rsid w:val="00343D4E"/>
    <w:rsid w:val="0034409B"/>
    <w:rsid w:val="00345909"/>
    <w:rsid w:val="0038397D"/>
    <w:rsid w:val="0038664A"/>
    <w:rsid w:val="00396ADC"/>
    <w:rsid w:val="003A5A59"/>
    <w:rsid w:val="003B717F"/>
    <w:rsid w:val="003C2EBE"/>
    <w:rsid w:val="003D4955"/>
    <w:rsid w:val="003D7B92"/>
    <w:rsid w:val="003E1A6E"/>
    <w:rsid w:val="003E247B"/>
    <w:rsid w:val="003E38C4"/>
    <w:rsid w:val="003F4EBF"/>
    <w:rsid w:val="00400EED"/>
    <w:rsid w:val="00402D27"/>
    <w:rsid w:val="00405896"/>
    <w:rsid w:val="004121D7"/>
    <w:rsid w:val="00424F8A"/>
    <w:rsid w:val="00425050"/>
    <w:rsid w:val="00436B1F"/>
    <w:rsid w:val="00437187"/>
    <w:rsid w:val="004442E6"/>
    <w:rsid w:val="00447958"/>
    <w:rsid w:val="00447C38"/>
    <w:rsid w:val="00451FD5"/>
    <w:rsid w:val="004542D7"/>
    <w:rsid w:val="00461B99"/>
    <w:rsid w:val="00465ED1"/>
    <w:rsid w:val="00475789"/>
    <w:rsid w:val="004A0D68"/>
    <w:rsid w:val="004B6D00"/>
    <w:rsid w:val="004B76CC"/>
    <w:rsid w:val="004F353F"/>
    <w:rsid w:val="005122E0"/>
    <w:rsid w:val="00522B2C"/>
    <w:rsid w:val="00530E7C"/>
    <w:rsid w:val="00530EED"/>
    <w:rsid w:val="00537577"/>
    <w:rsid w:val="00555B20"/>
    <w:rsid w:val="00555E2D"/>
    <w:rsid w:val="00557C62"/>
    <w:rsid w:val="00565CC4"/>
    <w:rsid w:val="00580915"/>
    <w:rsid w:val="00584C62"/>
    <w:rsid w:val="00587385"/>
    <w:rsid w:val="00590370"/>
    <w:rsid w:val="00595E30"/>
    <w:rsid w:val="0059704A"/>
    <w:rsid w:val="005B271D"/>
    <w:rsid w:val="005B51B4"/>
    <w:rsid w:val="005C073C"/>
    <w:rsid w:val="005C2FB4"/>
    <w:rsid w:val="005E69A1"/>
    <w:rsid w:val="005F40DC"/>
    <w:rsid w:val="00600DA2"/>
    <w:rsid w:val="006017EA"/>
    <w:rsid w:val="00612447"/>
    <w:rsid w:val="00616B8B"/>
    <w:rsid w:val="00620533"/>
    <w:rsid w:val="00623A50"/>
    <w:rsid w:val="006403E0"/>
    <w:rsid w:val="00641829"/>
    <w:rsid w:val="006637CF"/>
    <w:rsid w:val="00665BCD"/>
    <w:rsid w:val="00670FC7"/>
    <w:rsid w:val="00673540"/>
    <w:rsid w:val="006773F3"/>
    <w:rsid w:val="00685F10"/>
    <w:rsid w:val="006902CF"/>
    <w:rsid w:val="00691912"/>
    <w:rsid w:val="006A1F07"/>
    <w:rsid w:val="006A5451"/>
    <w:rsid w:val="006B5E30"/>
    <w:rsid w:val="006D2B2C"/>
    <w:rsid w:val="006D3891"/>
    <w:rsid w:val="006D4123"/>
    <w:rsid w:val="006D7F91"/>
    <w:rsid w:val="006F05D0"/>
    <w:rsid w:val="006F21CA"/>
    <w:rsid w:val="006F57AC"/>
    <w:rsid w:val="0070049B"/>
    <w:rsid w:val="0070697B"/>
    <w:rsid w:val="00711FCF"/>
    <w:rsid w:val="00722047"/>
    <w:rsid w:val="00725335"/>
    <w:rsid w:val="0073255B"/>
    <w:rsid w:val="00744A40"/>
    <w:rsid w:val="007472F9"/>
    <w:rsid w:val="0074775C"/>
    <w:rsid w:val="00770D31"/>
    <w:rsid w:val="00780C5C"/>
    <w:rsid w:val="00796C17"/>
    <w:rsid w:val="007A3748"/>
    <w:rsid w:val="007B45D9"/>
    <w:rsid w:val="007B485D"/>
    <w:rsid w:val="007B4E82"/>
    <w:rsid w:val="007E147E"/>
    <w:rsid w:val="007E2A06"/>
    <w:rsid w:val="007E2DB3"/>
    <w:rsid w:val="007E7C58"/>
    <w:rsid w:val="007F31E2"/>
    <w:rsid w:val="00806A7D"/>
    <w:rsid w:val="00812789"/>
    <w:rsid w:val="008223BC"/>
    <w:rsid w:val="00823D48"/>
    <w:rsid w:val="008317E7"/>
    <w:rsid w:val="00847149"/>
    <w:rsid w:val="00865509"/>
    <w:rsid w:val="00870C2B"/>
    <w:rsid w:val="008821DD"/>
    <w:rsid w:val="00890C41"/>
    <w:rsid w:val="00893CE3"/>
    <w:rsid w:val="008A7694"/>
    <w:rsid w:val="008B6CB1"/>
    <w:rsid w:val="008C5375"/>
    <w:rsid w:val="008D29AB"/>
    <w:rsid w:val="008D6364"/>
    <w:rsid w:val="008E778B"/>
    <w:rsid w:val="008F000B"/>
    <w:rsid w:val="008F3C66"/>
    <w:rsid w:val="00902453"/>
    <w:rsid w:val="009241A9"/>
    <w:rsid w:val="009379BC"/>
    <w:rsid w:val="009411CA"/>
    <w:rsid w:val="00944F03"/>
    <w:rsid w:val="00950EFD"/>
    <w:rsid w:val="00975A9B"/>
    <w:rsid w:val="009A371C"/>
    <w:rsid w:val="009A3F20"/>
    <w:rsid w:val="009C1072"/>
    <w:rsid w:val="009D1AC8"/>
    <w:rsid w:val="009D493F"/>
    <w:rsid w:val="009D6990"/>
    <w:rsid w:val="009F0664"/>
    <w:rsid w:val="009F6F9F"/>
    <w:rsid w:val="009F7F5E"/>
    <w:rsid w:val="00A00620"/>
    <w:rsid w:val="00A24967"/>
    <w:rsid w:val="00A355BB"/>
    <w:rsid w:val="00A4456E"/>
    <w:rsid w:val="00A45846"/>
    <w:rsid w:val="00A63398"/>
    <w:rsid w:val="00A66DA3"/>
    <w:rsid w:val="00A70233"/>
    <w:rsid w:val="00A80244"/>
    <w:rsid w:val="00A8100E"/>
    <w:rsid w:val="00A943A9"/>
    <w:rsid w:val="00A94C87"/>
    <w:rsid w:val="00AA1450"/>
    <w:rsid w:val="00AA1EAB"/>
    <w:rsid w:val="00AA50A1"/>
    <w:rsid w:val="00AC4C32"/>
    <w:rsid w:val="00AC5110"/>
    <w:rsid w:val="00AC61F9"/>
    <w:rsid w:val="00AE2569"/>
    <w:rsid w:val="00AE4622"/>
    <w:rsid w:val="00AE7A3F"/>
    <w:rsid w:val="00AF2863"/>
    <w:rsid w:val="00AF391D"/>
    <w:rsid w:val="00AF5981"/>
    <w:rsid w:val="00B159D9"/>
    <w:rsid w:val="00B331A7"/>
    <w:rsid w:val="00B423F6"/>
    <w:rsid w:val="00B44F7C"/>
    <w:rsid w:val="00B46E9A"/>
    <w:rsid w:val="00B677EC"/>
    <w:rsid w:val="00B76A2C"/>
    <w:rsid w:val="00B80ED4"/>
    <w:rsid w:val="00B869A9"/>
    <w:rsid w:val="00BA6032"/>
    <w:rsid w:val="00BB0E79"/>
    <w:rsid w:val="00BB4AE6"/>
    <w:rsid w:val="00BE0622"/>
    <w:rsid w:val="00BE3FE5"/>
    <w:rsid w:val="00BF32DA"/>
    <w:rsid w:val="00BF63D6"/>
    <w:rsid w:val="00BF7175"/>
    <w:rsid w:val="00C140BA"/>
    <w:rsid w:val="00C15EBA"/>
    <w:rsid w:val="00C21216"/>
    <w:rsid w:val="00C57810"/>
    <w:rsid w:val="00C8024F"/>
    <w:rsid w:val="00CA767D"/>
    <w:rsid w:val="00CB6F3B"/>
    <w:rsid w:val="00CD680A"/>
    <w:rsid w:val="00CE4AEA"/>
    <w:rsid w:val="00D14C1A"/>
    <w:rsid w:val="00D20644"/>
    <w:rsid w:val="00D215CF"/>
    <w:rsid w:val="00D21D81"/>
    <w:rsid w:val="00D22025"/>
    <w:rsid w:val="00D222C4"/>
    <w:rsid w:val="00D27B0A"/>
    <w:rsid w:val="00D40AD6"/>
    <w:rsid w:val="00D64035"/>
    <w:rsid w:val="00D64D2D"/>
    <w:rsid w:val="00D704E5"/>
    <w:rsid w:val="00D8607A"/>
    <w:rsid w:val="00DB0E14"/>
    <w:rsid w:val="00DB3DB2"/>
    <w:rsid w:val="00DC000B"/>
    <w:rsid w:val="00DC3D6C"/>
    <w:rsid w:val="00DC53A4"/>
    <w:rsid w:val="00DC7250"/>
    <w:rsid w:val="00DD0FF0"/>
    <w:rsid w:val="00DD1B17"/>
    <w:rsid w:val="00DD53D1"/>
    <w:rsid w:val="00DF5460"/>
    <w:rsid w:val="00E222DF"/>
    <w:rsid w:val="00E251CE"/>
    <w:rsid w:val="00E2615B"/>
    <w:rsid w:val="00E37C0A"/>
    <w:rsid w:val="00E450BA"/>
    <w:rsid w:val="00E577DF"/>
    <w:rsid w:val="00E57F5F"/>
    <w:rsid w:val="00E658D6"/>
    <w:rsid w:val="00E91038"/>
    <w:rsid w:val="00E951D3"/>
    <w:rsid w:val="00EA0CCC"/>
    <w:rsid w:val="00EA5327"/>
    <w:rsid w:val="00EA722C"/>
    <w:rsid w:val="00EB2BC4"/>
    <w:rsid w:val="00ED52C1"/>
    <w:rsid w:val="00EF5D75"/>
    <w:rsid w:val="00F353D8"/>
    <w:rsid w:val="00F432ED"/>
    <w:rsid w:val="00F62B72"/>
    <w:rsid w:val="00F833AF"/>
    <w:rsid w:val="00F845A7"/>
    <w:rsid w:val="00F846DD"/>
    <w:rsid w:val="00F93595"/>
    <w:rsid w:val="00F971D1"/>
    <w:rsid w:val="00FA7AC9"/>
    <w:rsid w:val="00FB41A4"/>
    <w:rsid w:val="00FC7D46"/>
    <w:rsid w:val="00FD0C15"/>
    <w:rsid w:val="00FD3288"/>
    <w:rsid w:val="00FD4BEB"/>
    <w:rsid w:val="00FD4D29"/>
    <w:rsid w:val="00FF3D5E"/>
    <w:rsid w:val="00FF5026"/>
    <w:rsid w:val="00FF5437"/>
    <w:rsid w:val="00FF6E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3F2C3"/>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7D46"/>
  </w:style>
  <w:style w:type="paragraph" w:styleId="berschrift4">
    <w:name w:val="heading 4"/>
    <w:basedOn w:val="Standard"/>
    <w:link w:val="berschrift4Zchn"/>
    <w:uiPriority w:val="9"/>
    <w:qFormat/>
    <w:rsid w:val="00DC7250"/>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3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character" w:styleId="Kommentarzeichen">
    <w:name w:val="annotation reference"/>
    <w:basedOn w:val="Absatz-Standardschriftart"/>
    <w:uiPriority w:val="99"/>
    <w:semiHidden/>
    <w:unhideWhenUsed/>
    <w:rsid w:val="001F4141"/>
    <w:rPr>
      <w:sz w:val="16"/>
      <w:szCs w:val="16"/>
    </w:rPr>
  </w:style>
  <w:style w:type="paragraph" w:styleId="Kommentartext">
    <w:name w:val="annotation text"/>
    <w:basedOn w:val="Standard"/>
    <w:link w:val="KommentartextZchn"/>
    <w:uiPriority w:val="99"/>
    <w:semiHidden/>
    <w:unhideWhenUsed/>
    <w:rsid w:val="001F414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F4141"/>
    <w:rPr>
      <w:sz w:val="20"/>
      <w:szCs w:val="20"/>
    </w:rPr>
  </w:style>
  <w:style w:type="paragraph" w:styleId="Kommentarthema">
    <w:name w:val="annotation subject"/>
    <w:basedOn w:val="Kommentartext"/>
    <w:next w:val="Kommentartext"/>
    <w:link w:val="KommentarthemaZchn"/>
    <w:uiPriority w:val="99"/>
    <w:semiHidden/>
    <w:unhideWhenUsed/>
    <w:rsid w:val="001F4141"/>
    <w:rPr>
      <w:b/>
      <w:bCs/>
    </w:rPr>
  </w:style>
  <w:style w:type="character" w:customStyle="1" w:styleId="KommentarthemaZchn">
    <w:name w:val="Kommentarthema Zchn"/>
    <w:basedOn w:val="KommentartextZchn"/>
    <w:link w:val="Kommentarthema"/>
    <w:uiPriority w:val="99"/>
    <w:semiHidden/>
    <w:rsid w:val="001F4141"/>
    <w:rPr>
      <w:b/>
      <w:bCs/>
      <w:sz w:val="20"/>
      <w:szCs w:val="20"/>
    </w:rPr>
  </w:style>
  <w:style w:type="paragraph" w:customStyle="1" w:styleId="StzgTiteleiHinweis">
    <w:name w:val="_Stzg_Titelei_Hinweis"/>
    <w:basedOn w:val="Standard"/>
    <w:link w:val="StzgTiteleiHinweisZchn"/>
    <w:uiPriority w:val="1"/>
    <w:qFormat/>
    <w:rsid w:val="001F4141"/>
    <w:pPr>
      <w:widowControl w:val="0"/>
      <w:pBdr>
        <w:top w:val="single" w:sz="4" w:space="1" w:color="auto"/>
        <w:left w:val="single" w:sz="4" w:space="4" w:color="auto"/>
        <w:bottom w:val="single" w:sz="4" w:space="1" w:color="auto"/>
        <w:right w:val="single" w:sz="4" w:space="4" w:color="auto"/>
      </w:pBdr>
      <w:spacing w:after="0" w:line="264" w:lineRule="auto"/>
      <w:jc w:val="center"/>
    </w:pPr>
    <w:rPr>
      <w:rFonts w:ascii="Arial" w:eastAsiaTheme="minorEastAsia" w:hAnsi="Arial" w:cs="Arial"/>
      <w:b/>
      <w:szCs w:val="24"/>
      <w:lang w:eastAsia="de-DE"/>
    </w:rPr>
  </w:style>
  <w:style w:type="character" w:customStyle="1" w:styleId="StzgTiteleiHinweisZchn">
    <w:name w:val="_Stzg_Titelei_Hinweis Zchn"/>
    <w:basedOn w:val="Absatz-Standardschriftart"/>
    <w:link w:val="StzgTiteleiHinweis"/>
    <w:uiPriority w:val="1"/>
    <w:rsid w:val="001F4141"/>
    <w:rPr>
      <w:rFonts w:ascii="Arial" w:eastAsiaTheme="minorEastAsia" w:hAnsi="Arial" w:cs="Arial"/>
      <w:b/>
      <w:szCs w:val="24"/>
      <w:lang w:eastAsia="de-DE"/>
    </w:rPr>
  </w:style>
  <w:style w:type="paragraph" w:styleId="berarbeitung">
    <w:name w:val="Revision"/>
    <w:hidden/>
    <w:uiPriority w:val="99"/>
    <w:semiHidden/>
    <w:rsid w:val="00AC5110"/>
    <w:pPr>
      <w:spacing w:after="0" w:line="240" w:lineRule="auto"/>
    </w:pPr>
  </w:style>
  <w:style w:type="character" w:customStyle="1" w:styleId="berschrift4Zchn">
    <w:name w:val="Überschrift 4 Zchn"/>
    <w:basedOn w:val="Absatz-Standardschriftart"/>
    <w:link w:val="berschrift4"/>
    <w:uiPriority w:val="9"/>
    <w:rsid w:val="00DC7250"/>
    <w:rPr>
      <w:rFonts w:ascii="Times New Roman" w:eastAsia="Times New Roman" w:hAnsi="Times New Roman" w:cs="Times New Roman"/>
      <w:b/>
      <w:bCs/>
      <w:sz w:val="24"/>
      <w:szCs w:val="24"/>
      <w:lang w:eastAsia="de-DE"/>
    </w:rPr>
  </w:style>
  <w:style w:type="character" w:styleId="Fett">
    <w:name w:val="Strong"/>
    <w:basedOn w:val="Absatz-Standardschriftart"/>
    <w:uiPriority w:val="22"/>
    <w:qFormat/>
    <w:rsid w:val="00DC7250"/>
    <w:rPr>
      <w:b/>
      <w:bCs/>
    </w:rPr>
  </w:style>
  <w:style w:type="paragraph" w:styleId="StandardWeb">
    <w:name w:val="Normal (Web)"/>
    <w:basedOn w:val="Standard"/>
    <w:uiPriority w:val="99"/>
    <w:unhideWhenUsed/>
    <w:rsid w:val="00DC725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DC7250"/>
    <w:rPr>
      <w:i/>
      <w:iCs/>
    </w:rPr>
  </w:style>
  <w:style w:type="character" w:customStyle="1" w:styleId="apple-converted-space">
    <w:name w:val="apple-converted-space"/>
    <w:basedOn w:val="Absatz-Standardschriftart"/>
    <w:rsid w:val="0070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46942">
      <w:bodyDiv w:val="1"/>
      <w:marLeft w:val="0"/>
      <w:marRight w:val="0"/>
      <w:marTop w:val="0"/>
      <w:marBottom w:val="0"/>
      <w:divBdr>
        <w:top w:val="none" w:sz="0" w:space="0" w:color="auto"/>
        <w:left w:val="none" w:sz="0" w:space="0" w:color="auto"/>
        <w:bottom w:val="none" w:sz="0" w:space="0" w:color="auto"/>
        <w:right w:val="none" w:sz="0" w:space="0" w:color="auto"/>
      </w:divBdr>
    </w:div>
    <w:div w:id="916864572">
      <w:bodyDiv w:val="1"/>
      <w:marLeft w:val="0"/>
      <w:marRight w:val="0"/>
      <w:marTop w:val="0"/>
      <w:marBottom w:val="0"/>
      <w:divBdr>
        <w:top w:val="none" w:sz="0" w:space="0" w:color="auto"/>
        <w:left w:val="none" w:sz="0" w:space="0" w:color="auto"/>
        <w:bottom w:val="none" w:sz="0" w:space="0" w:color="auto"/>
        <w:right w:val="none" w:sz="0" w:space="0" w:color="auto"/>
      </w:divBdr>
    </w:div>
    <w:div w:id="983314773">
      <w:bodyDiv w:val="1"/>
      <w:marLeft w:val="0"/>
      <w:marRight w:val="0"/>
      <w:marTop w:val="0"/>
      <w:marBottom w:val="0"/>
      <w:divBdr>
        <w:top w:val="none" w:sz="0" w:space="0" w:color="auto"/>
        <w:left w:val="none" w:sz="0" w:space="0" w:color="auto"/>
        <w:bottom w:val="none" w:sz="0" w:space="0" w:color="auto"/>
        <w:right w:val="none" w:sz="0" w:space="0" w:color="auto"/>
      </w:divBdr>
    </w:div>
    <w:div w:id="1249313876">
      <w:bodyDiv w:val="1"/>
      <w:marLeft w:val="0"/>
      <w:marRight w:val="0"/>
      <w:marTop w:val="0"/>
      <w:marBottom w:val="0"/>
      <w:divBdr>
        <w:top w:val="none" w:sz="0" w:space="0" w:color="auto"/>
        <w:left w:val="none" w:sz="0" w:space="0" w:color="auto"/>
        <w:bottom w:val="none" w:sz="0" w:space="0" w:color="auto"/>
        <w:right w:val="none" w:sz="0" w:space="0" w:color="auto"/>
      </w:divBdr>
    </w:div>
    <w:div w:id="1318454482">
      <w:bodyDiv w:val="1"/>
      <w:marLeft w:val="0"/>
      <w:marRight w:val="0"/>
      <w:marTop w:val="0"/>
      <w:marBottom w:val="0"/>
      <w:divBdr>
        <w:top w:val="none" w:sz="0" w:space="0" w:color="auto"/>
        <w:left w:val="none" w:sz="0" w:space="0" w:color="auto"/>
        <w:bottom w:val="none" w:sz="0" w:space="0" w:color="auto"/>
        <w:right w:val="none" w:sz="0" w:space="0" w:color="auto"/>
      </w:divBdr>
    </w:div>
    <w:div w:id="1397630295">
      <w:bodyDiv w:val="1"/>
      <w:marLeft w:val="0"/>
      <w:marRight w:val="0"/>
      <w:marTop w:val="0"/>
      <w:marBottom w:val="0"/>
      <w:divBdr>
        <w:top w:val="none" w:sz="0" w:space="0" w:color="auto"/>
        <w:left w:val="none" w:sz="0" w:space="0" w:color="auto"/>
        <w:bottom w:val="none" w:sz="0" w:space="0" w:color="auto"/>
        <w:right w:val="none" w:sz="0" w:space="0" w:color="auto"/>
      </w:divBdr>
    </w:div>
    <w:div w:id="1633751714">
      <w:bodyDiv w:val="1"/>
      <w:marLeft w:val="0"/>
      <w:marRight w:val="0"/>
      <w:marTop w:val="0"/>
      <w:marBottom w:val="0"/>
      <w:divBdr>
        <w:top w:val="none" w:sz="0" w:space="0" w:color="auto"/>
        <w:left w:val="none" w:sz="0" w:space="0" w:color="auto"/>
        <w:bottom w:val="none" w:sz="0" w:space="0" w:color="auto"/>
        <w:right w:val="none" w:sz="0" w:space="0" w:color="auto"/>
      </w:divBdr>
      <w:divsChild>
        <w:div w:id="1579444344">
          <w:marLeft w:val="0"/>
          <w:marRight w:val="0"/>
          <w:marTop w:val="0"/>
          <w:marBottom w:val="0"/>
          <w:divBdr>
            <w:top w:val="none" w:sz="0" w:space="0" w:color="auto"/>
            <w:left w:val="none" w:sz="0" w:space="0" w:color="auto"/>
            <w:bottom w:val="none" w:sz="0" w:space="0" w:color="auto"/>
            <w:right w:val="none" w:sz="0" w:space="0" w:color="auto"/>
          </w:divBdr>
          <w:divsChild>
            <w:div w:id="99574953">
              <w:marLeft w:val="0"/>
              <w:marRight w:val="0"/>
              <w:marTop w:val="0"/>
              <w:marBottom w:val="0"/>
              <w:divBdr>
                <w:top w:val="none" w:sz="0" w:space="0" w:color="auto"/>
                <w:left w:val="none" w:sz="0" w:space="0" w:color="auto"/>
                <w:bottom w:val="none" w:sz="0" w:space="0" w:color="auto"/>
                <w:right w:val="none" w:sz="0" w:space="0" w:color="auto"/>
              </w:divBdr>
              <w:divsChild>
                <w:div w:id="1934044944">
                  <w:marLeft w:val="0"/>
                  <w:marRight w:val="0"/>
                  <w:marTop w:val="0"/>
                  <w:marBottom w:val="0"/>
                  <w:divBdr>
                    <w:top w:val="none" w:sz="0" w:space="0" w:color="auto"/>
                    <w:left w:val="none" w:sz="0" w:space="0" w:color="auto"/>
                    <w:bottom w:val="none" w:sz="0" w:space="0" w:color="auto"/>
                    <w:right w:val="none" w:sz="0" w:space="0" w:color="auto"/>
                  </w:divBdr>
                  <w:divsChild>
                    <w:div w:id="1435901016">
                      <w:marLeft w:val="0"/>
                      <w:marRight w:val="0"/>
                      <w:marTop w:val="0"/>
                      <w:marBottom w:val="0"/>
                      <w:divBdr>
                        <w:top w:val="none" w:sz="0" w:space="0" w:color="auto"/>
                        <w:left w:val="none" w:sz="0" w:space="0" w:color="auto"/>
                        <w:bottom w:val="none" w:sz="0" w:space="0" w:color="auto"/>
                        <w:right w:val="none" w:sz="0" w:space="0" w:color="auto"/>
                      </w:divBdr>
                      <w:divsChild>
                        <w:div w:id="1396975074">
                          <w:marLeft w:val="0"/>
                          <w:marRight w:val="0"/>
                          <w:marTop w:val="0"/>
                          <w:marBottom w:val="0"/>
                          <w:divBdr>
                            <w:top w:val="none" w:sz="0" w:space="0" w:color="auto"/>
                            <w:left w:val="none" w:sz="0" w:space="0" w:color="auto"/>
                            <w:bottom w:val="none" w:sz="0" w:space="0" w:color="auto"/>
                            <w:right w:val="none" w:sz="0" w:space="0" w:color="auto"/>
                          </w:divBdr>
                          <w:divsChild>
                            <w:div w:id="76522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797870">
      <w:bodyDiv w:val="1"/>
      <w:marLeft w:val="0"/>
      <w:marRight w:val="0"/>
      <w:marTop w:val="0"/>
      <w:marBottom w:val="0"/>
      <w:divBdr>
        <w:top w:val="none" w:sz="0" w:space="0" w:color="auto"/>
        <w:left w:val="none" w:sz="0" w:space="0" w:color="auto"/>
        <w:bottom w:val="none" w:sz="0" w:space="0" w:color="auto"/>
        <w:right w:val="none" w:sz="0" w:space="0" w:color="auto"/>
      </w:divBdr>
    </w:div>
    <w:div w:id="1941797815">
      <w:bodyDiv w:val="1"/>
      <w:marLeft w:val="0"/>
      <w:marRight w:val="0"/>
      <w:marTop w:val="0"/>
      <w:marBottom w:val="0"/>
      <w:divBdr>
        <w:top w:val="none" w:sz="0" w:space="0" w:color="auto"/>
        <w:left w:val="none" w:sz="0" w:space="0" w:color="auto"/>
        <w:bottom w:val="none" w:sz="0" w:space="0" w:color="auto"/>
        <w:right w:val="none" w:sz="0" w:space="0" w:color="auto"/>
      </w:divBdr>
    </w:div>
    <w:div w:id="19544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88E00-6019-43A1-A971-C0537FCCA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9095</Words>
  <Characters>57299</Characters>
  <Application>Microsoft Office Word</Application>
  <DocSecurity>0</DocSecurity>
  <Lines>477</Lines>
  <Paragraphs>132</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66262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Schoettke</dc:creator>
  <cp:lastModifiedBy>Voigtlaender, Leiv Eirik</cp:lastModifiedBy>
  <cp:revision>32</cp:revision>
  <cp:lastPrinted>2026-05-20T11:12:00Z</cp:lastPrinted>
  <dcterms:created xsi:type="dcterms:W3CDTF">2026-05-20T09:30:00Z</dcterms:created>
  <dcterms:modified xsi:type="dcterms:W3CDTF">2026-06-03T14:39:00Z</dcterms:modified>
</cp:coreProperties>
</file>