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FD02B" w14:textId="77777777" w:rsidR="0012304F" w:rsidRDefault="0012304F">
      <w:r>
        <w:rPr>
          <w:rFonts w:ascii="Arial" w:eastAsia="Times New Roman" w:hAnsi="Arial" w:cs="Times New Roman"/>
          <w:b/>
          <w:noProof/>
          <w:szCs w:val="20"/>
          <w:lang w:eastAsia="de-DE"/>
        </w:rPr>
        <w:drawing>
          <wp:inline distT="0" distB="0" distL="0" distR="0" wp14:anchorId="457E63A7" wp14:editId="1CC1CE85">
            <wp:extent cx="1549021" cy="379655"/>
            <wp:effectExtent l="0" t="0" r="0" b="1905"/>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549047" cy="379661"/>
                    </a:xfrm>
                    <a:prstGeom prst="rect">
                      <a:avLst/>
                    </a:prstGeom>
                  </pic:spPr>
                </pic:pic>
              </a:graphicData>
            </a:graphic>
          </wp:inline>
        </w:drawing>
      </w:r>
    </w:p>
    <w:p w14:paraId="0F42092B" w14:textId="77777777" w:rsidR="00530E7C" w:rsidRDefault="00530E7C" w:rsidP="00530E7C">
      <w:r>
        <w:t>Vorgang</w:t>
      </w:r>
      <w:r w:rsidR="006902CF">
        <w:t>snummer</w:t>
      </w:r>
      <w:r w:rsidR="00BE3FE5">
        <w:t>: v</w:t>
      </w:r>
      <w:r w:rsidR="00583DB5">
        <w:t>n134</w:t>
      </w:r>
    </w:p>
    <w:p w14:paraId="736680B9" w14:textId="5DA3936B" w:rsidR="00530E7C" w:rsidRDefault="006902CF" w:rsidP="00530E7C">
      <w:r>
        <w:t>Autor</w:t>
      </w:r>
      <w:r w:rsidR="00530E7C">
        <w:t>*in</w:t>
      </w:r>
      <w:r w:rsidR="00583DB5">
        <w:t>nen: Prof. Dr. Uwe Puetter (Studiengangsleitung)</w:t>
      </w:r>
      <w:r w:rsidR="009D7381">
        <w:t>,</w:t>
      </w:r>
      <w:r w:rsidR="00583DB5">
        <w:t xml:space="preserve"> Dr. Laura Asarite-Schmidt (Studiengangskoordination</w:t>
      </w:r>
    </w:p>
    <w:p w14:paraId="3E652BB3" w14:textId="56C3C11E" w:rsidR="006D4123" w:rsidRDefault="006D4123" w:rsidP="00530E7C">
      <w:r>
        <w:t>Vorgangsbetreuerin:</w:t>
      </w:r>
      <w:r w:rsidR="00BE3FE5">
        <w:t xml:space="preserve"> </w:t>
      </w:r>
      <w:r w:rsidR="00BE3FE5" w:rsidRPr="0040312C">
        <w:t>zentrale Studiengangskoordination</w:t>
      </w:r>
      <w:r w:rsidR="00BE3FE5">
        <w:t xml:space="preserve"> </w:t>
      </w:r>
      <w:r w:rsidR="00BE3FE5" w:rsidRPr="0040312C">
        <w:t>Fakultät III</w:t>
      </w:r>
    </w:p>
    <w:p w14:paraId="4A4A3A7C" w14:textId="54E85699" w:rsidR="00665BCD" w:rsidRDefault="00DC53A4">
      <w:r>
        <w:t>Stand</w:t>
      </w:r>
      <w:r w:rsidR="006902CF">
        <w:t xml:space="preserve"> (letzte Änderung am</w:t>
      </w:r>
      <w:r w:rsidR="006902CF" w:rsidRPr="00B30CB3">
        <w:t>)</w:t>
      </w:r>
      <w:r w:rsidR="00EF5D75" w:rsidRPr="00B30CB3">
        <w:t>:</w:t>
      </w:r>
      <w:r w:rsidR="00AE1863">
        <w:t xml:space="preserve"> </w:t>
      </w:r>
      <w:r w:rsidR="00C2151A">
        <w:t>04</w:t>
      </w:r>
      <w:r w:rsidR="00324BF5">
        <w:t>.0</w:t>
      </w:r>
      <w:r w:rsidR="00C2151A">
        <w:t>5</w:t>
      </w:r>
      <w:r w:rsidR="00C33ABD">
        <w:t>.2026</w:t>
      </w:r>
    </w:p>
    <w:p w14:paraId="1CB27354" w14:textId="77777777" w:rsidR="009D1AC8" w:rsidRPr="009D1AC8" w:rsidRDefault="009D1AC8" w:rsidP="009D1AC8">
      <w:pPr>
        <w:spacing w:after="0" w:line="276" w:lineRule="auto"/>
        <w:jc w:val="both"/>
        <w:rPr>
          <w:rFonts w:ascii="Calibri" w:eastAsia="Calibri" w:hAnsi="Calibri" w:cs="Times New Roman"/>
          <w:b/>
        </w:rPr>
      </w:pPr>
    </w:p>
    <w:p w14:paraId="04FF0D8C" w14:textId="77777777" w:rsidR="009D1AC8" w:rsidRPr="009D1AC8" w:rsidRDefault="009D1AC8" w:rsidP="009D1AC8">
      <w:pPr>
        <w:spacing w:after="0" w:line="276" w:lineRule="auto"/>
        <w:jc w:val="both"/>
        <w:rPr>
          <w:rFonts w:ascii="Calibri" w:eastAsia="Calibri" w:hAnsi="Calibri" w:cs="Times New Roman"/>
          <w:b/>
        </w:rPr>
      </w:pPr>
    </w:p>
    <w:p w14:paraId="47B777E5" w14:textId="0D6CD451" w:rsidR="009D1AC8" w:rsidRDefault="00CE4AEA"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 xml:space="preserve">Antrag auf </w:t>
      </w:r>
      <w:r w:rsidR="006D4123">
        <w:rPr>
          <w:rFonts w:ascii="Calibri" w:eastAsia="Calibri" w:hAnsi="Calibri" w:cs="Times New Roman"/>
          <w:b/>
          <w:sz w:val="28"/>
          <w:szCs w:val="28"/>
        </w:rPr>
        <w:t>Satzung</w:t>
      </w:r>
      <w:r>
        <w:rPr>
          <w:rFonts w:ascii="Calibri" w:eastAsia="Calibri" w:hAnsi="Calibri" w:cs="Times New Roman"/>
          <w:b/>
          <w:sz w:val="28"/>
          <w:szCs w:val="28"/>
        </w:rPr>
        <w:t xml:space="preserve"> </w:t>
      </w:r>
      <w:r w:rsidR="00A05885">
        <w:rPr>
          <w:rFonts w:ascii="Calibri" w:eastAsia="Calibri" w:hAnsi="Calibri" w:cs="Times New Roman"/>
          <w:b/>
          <w:sz w:val="28"/>
          <w:szCs w:val="28"/>
        </w:rPr>
        <w:t>P</w:t>
      </w:r>
      <w:r w:rsidR="00A05885" w:rsidRPr="00A05885">
        <w:rPr>
          <w:rFonts w:ascii="Calibri" w:eastAsia="Calibri" w:hAnsi="Calibri" w:cs="Times New Roman"/>
          <w:b/>
          <w:sz w:val="28"/>
          <w:szCs w:val="28"/>
        </w:rPr>
        <w:t>StO M.A. EUS</w:t>
      </w:r>
    </w:p>
    <w:p w14:paraId="647F6355" w14:textId="77777777" w:rsidR="00011053" w:rsidRDefault="00011053" w:rsidP="009D1AC8">
      <w:pPr>
        <w:spacing w:after="0" w:line="276" w:lineRule="auto"/>
        <w:rPr>
          <w:rFonts w:ascii="Calibri" w:eastAsia="Calibri" w:hAnsi="Calibri" w:cs="Times New Roman"/>
          <w:b/>
          <w:sz w:val="28"/>
          <w:szCs w:val="28"/>
        </w:rPr>
      </w:pPr>
    </w:p>
    <w:p w14:paraId="0612973D" w14:textId="77777777" w:rsidR="00011053" w:rsidRDefault="00011053"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Inhalt:</w:t>
      </w:r>
    </w:p>
    <w:p w14:paraId="1240AD18" w14:textId="77777777" w:rsidR="00011053" w:rsidRDefault="00011053"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I.</w:t>
      </w:r>
      <w:r w:rsidRPr="00011053">
        <w:rPr>
          <w:rFonts w:ascii="Calibri" w:eastAsia="Calibri" w:hAnsi="Calibri" w:cs="Times New Roman"/>
          <w:b/>
          <w:sz w:val="28"/>
          <w:szCs w:val="28"/>
        </w:rPr>
        <w:t xml:space="preserve"> </w:t>
      </w:r>
      <w:r w:rsidR="00A00620" w:rsidRPr="00A00620">
        <w:rPr>
          <w:rFonts w:ascii="Calibri" w:eastAsia="Calibri" w:hAnsi="Calibri" w:cs="Times New Roman"/>
          <w:b/>
          <w:sz w:val="28"/>
          <w:szCs w:val="28"/>
        </w:rPr>
        <w:t>Antragsformel und -begründung</w:t>
      </w:r>
    </w:p>
    <w:p w14:paraId="563D3275" w14:textId="055A9B67" w:rsidR="00011053" w:rsidRDefault="00CE4AEA"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II. Vorschau</w:t>
      </w:r>
      <w:r w:rsidR="00A00620">
        <w:rPr>
          <w:rFonts w:ascii="Calibri" w:eastAsia="Calibri" w:hAnsi="Calibri" w:cs="Times New Roman"/>
          <w:b/>
          <w:sz w:val="28"/>
          <w:szCs w:val="28"/>
        </w:rPr>
        <w:t xml:space="preserve"> auf </w:t>
      </w:r>
      <w:r w:rsidR="00583DB5">
        <w:rPr>
          <w:rFonts w:ascii="Calibri" w:eastAsia="Calibri" w:hAnsi="Calibri" w:cs="Times New Roman"/>
          <w:b/>
          <w:sz w:val="28"/>
          <w:szCs w:val="28"/>
        </w:rPr>
        <w:t xml:space="preserve">die </w:t>
      </w:r>
      <w:r w:rsidR="00A00620">
        <w:rPr>
          <w:rFonts w:ascii="Calibri" w:eastAsia="Calibri" w:hAnsi="Calibri" w:cs="Times New Roman"/>
          <w:b/>
          <w:sz w:val="28"/>
          <w:szCs w:val="28"/>
        </w:rPr>
        <w:t>Satzung (</w:t>
      </w:r>
      <w:r w:rsidR="00A05885">
        <w:rPr>
          <w:rFonts w:ascii="Calibri" w:eastAsia="Calibri" w:hAnsi="Calibri" w:cs="Times New Roman"/>
          <w:b/>
          <w:sz w:val="28"/>
          <w:szCs w:val="28"/>
        </w:rPr>
        <w:t>Unterschiede gegenüber P</w:t>
      </w:r>
      <w:r w:rsidR="00A05885" w:rsidRPr="00A05885">
        <w:rPr>
          <w:rFonts w:ascii="Calibri" w:eastAsia="Calibri" w:hAnsi="Calibri" w:cs="Times New Roman"/>
          <w:b/>
          <w:sz w:val="28"/>
          <w:szCs w:val="28"/>
        </w:rPr>
        <w:t>StO M.A. EUS 2023</w:t>
      </w:r>
      <w:r w:rsidR="00A05885">
        <w:rPr>
          <w:rFonts w:ascii="Calibri" w:eastAsia="Calibri" w:hAnsi="Calibri" w:cs="Times New Roman"/>
          <w:b/>
          <w:sz w:val="28"/>
          <w:szCs w:val="28"/>
        </w:rPr>
        <w:t xml:space="preserve"> hervorgehoben</w:t>
      </w:r>
      <w:r w:rsidR="00A00620">
        <w:rPr>
          <w:rFonts w:ascii="Calibri" w:eastAsia="Calibri" w:hAnsi="Calibri" w:cs="Times New Roman"/>
          <w:b/>
          <w:sz w:val="28"/>
          <w:szCs w:val="28"/>
        </w:rPr>
        <w:t>)</w:t>
      </w:r>
    </w:p>
    <w:p w14:paraId="40B335C2" w14:textId="52B89F10" w:rsidR="00D061E0" w:rsidRDefault="00D061E0" w:rsidP="009D1AC8">
      <w:pPr>
        <w:spacing w:after="0" w:line="276" w:lineRule="auto"/>
        <w:rPr>
          <w:rFonts w:ascii="Calibri" w:eastAsia="Calibri" w:hAnsi="Calibri" w:cs="Times New Roman"/>
          <w:b/>
          <w:sz w:val="28"/>
          <w:szCs w:val="28"/>
        </w:rPr>
      </w:pPr>
      <w:r>
        <w:rPr>
          <w:rFonts w:ascii="Calibri" w:eastAsia="Calibri" w:hAnsi="Calibri" w:cs="Times New Roman"/>
          <w:b/>
          <w:sz w:val="28"/>
          <w:szCs w:val="28"/>
        </w:rPr>
        <w:t>III. Satzung</w:t>
      </w:r>
    </w:p>
    <w:p w14:paraId="04C589F3" w14:textId="77777777" w:rsidR="00011053" w:rsidRPr="009D1AC8" w:rsidRDefault="00011053" w:rsidP="009D1AC8">
      <w:pPr>
        <w:spacing w:after="0" w:line="276" w:lineRule="auto"/>
        <w:rPr>
          <w:rFonts w:ascii="Calibri" w:eastAsia="Calibri" w:hAnsi="Calibri" w:cs="Times New Roman"/>
          <w:b/>
          <w:sz w:val="28"/>
          <w:szCs w:val="28"/>
        </w:rPr>
      </w:pPr>
    </w:p>
    <w:tbl>
      <w:tblPr>
        <w:tblStyle w:val="Tabellenraster1"/>
        <w:tblW w:w="9062"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7366"/>
        <w:gridCol w:w="709"/>
        <w:gridCol w:w="987"/>
      </w:tblGrid>
      <w:tr w:rsidR="00451FD5" w:rsidRPr="00451FD5" w14:paraId="23F85EBC" w14:textId="77777777" w:rsidTr="00D20644">
        <w:trPr>
          <w:trHeight w:val="425"/>
        </w:trPr>
        <w:tc>
          <w:tcPr>
            <w:tcW w:w="7366" w:type="dxa"/>
            <w:vAlign w:val="center"/>
          </w:tcPr>
          <w:p w14:paraId="2949E1C8" w14:textId="77777777" w:rsidR="00451FD5" w:rsidRPr="00D20644" w:rsidRDefault="006D4123" w:rsidP="00DF5460">
            <w:pPr>
              <w:rPr>
                <w:rFonts w:ascii="Calibri" w:eastAsia="Calibri" w:hAnsi="Calibri" w:cs="Times New Roman"/>
                <w:b/>
                <w:color w:val="A6A6A6"/>
                <w:sz w:val="20"/>
                <w:szCs w:val="20"/>
              </w:rPr>
            </w:pPr>
            <w:r>
              <w:rPr>
                <w:rFonts w:ascii="Calibri" w:eastAsia="Calibri" w:hAnsi="Calibri" w:cs="Times New Roman"/>
                <w:b/>
                <w:color w:val="A6A6A6"/>
                <w:sz w:val="20"/>
                <w:szCs w:val="20"/>
              </w:rPr>
              <w:t>Dieser Antrag wirkt sich auf einen Curricularwert (CW) aus:</w:t>
            </w:r>
          </w:p>
        </w:tc>
        <w:tc>
          <w:tcPr>
            <w:tcW w:w="709" w:type="dxa"/>
            <w:vAlign w:val="center"/>
          </w:tcPr>
          <w:p w14:paraId="12677978" w14:textId="3B9727EC" w:rsidR="00451FD5" w:rsidRPr="00583DB5" w:rsidRDefault="003B5E79" w:rsidP="00DF5460">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259037788"/>
                <w14:checkbox>
                  <w14:checked w14:val="1"/>
                  <w14:checkedState w14:val="2612" w14:font="MS Gothic"/>
                  <w14:uncheckedState w14:val="2610" w14:font="MS Gothic"/>
                </w14:checkbox>
              </w:sdtPr>
              <w:sdtEndPr/>
              <w:sdtContent>
                <w:r w:rsidR="009E654F">
                  <w:rPr>
                    <w:rFonts w:ascii="MS Gothic" w:eastAsia="MS Gothic" w:hAnsi="MS Gothic" w:cs="Times New Roman" w:hint="eastAsia"/>
                    <w:b/>
                    <w:color w:val="A6A6A6"/>
                    <w:sz w:val="20"/>
                    <w:szCs w:val="20"/>
                  </w:rPr>
                  <w:t>☒</w:t>
                </w:r>
              </w:sdtContent>
            </w:sdt>
            <w:r w:rsidR="00451FD5" w:rsidRPr="00583DB5">
              <w:rPr>
                <w:rFonts w:ascii="Calibri" w:eastAsia="Calibri" w:hAnsi="Calibri" w:cs="Times New Roman"/>
                <w:b/>
                <w:color w:val="A6A6A6"/>
                <w:sz w:val="20"/>
                <w:szCs w:val="20"/>
              </w:rPr>
              <w:t xml:space="preserve"> ja</w:t>
            </w:r>
          </w:p>
        </w:tc>
        <w:tc>
          <w:tcPr>
            <w:tcW w:w="987" w:type="dxa"/>
            <w:vAlign w:val="center"/>
          </w:tcPr>
          <w:p w14:paraId="26ABB2D5" w14:textId="77777777" w:rsidR="00451FD5" w:rsidRPr="00583DB5" w:rsidRDefault="003B5E79" w:rsidP="00135C10">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1944570056"/>
                <w14:checkbox>
                  <w14:checked w14:val="0"/>
                  <w14:checkedState w14:val="2612" w14:font="MS Gothic"/>
                  <w14:uncheckedState w14:val="2610" w14:font="MS Gothic"/>
                </w14:checkbox>
              </w:sdtPr>
              <w:sdtEndPr/>
              <w:sdtContent>
                <w:r w:rsidR="00451FD5" w:rsidRPr="00583DB5">
                  <w:rPr>
                    <w:rFonts w:ascii="Segoe UI Symbol" w:eastAsia="Calibri" w:hAnsi="Segoe UI Symbol" w:cs="Segoe UI Symbol"/>
                    <w:b/>
                    <w:color w:val="A6A6A6"/>
                    <w:sz w:val="20"/>
                    <w:szCs w:val="20"/>
                  </w:rPr>
                  <w:t>☐</w:t>
                </w:r>
              </w:sdtContent>
            </w:sdt>
            <w:r w:rsidR="00451FD5" w:rsidRPr="00583DB5">
              <w:rPr>
                <w:rFonts w:ascii="Calibri" w:eastAsia="Calibri" w:hAnsi="Calibri" w:cs="Times New Roman"/>
                <w:b/>
                <w:color w:val="A6A6A6"/>
                <w:sz w:val="20"/>
                <w:szCs w:val="20"/>
              </w:rPr>
              <w:t xml:space="preserve"> nein</w:t>
            </w:r>
          </w:p>
        </w:tc>
      </w:tr>
      <w:tr w:rsidR="00F54E90" w:rsidRPr="00451FD5" w14:paraId="1FA5D3FE" w14:textId="77777777" w:rsidTr="00F54E90">
        <w:trPr>
          <w:trHeight w:val="425"/>
        </w:trPr>
        <w:tc>
          <w:tcPr>
            <w:tcW w:w="7366" w:type="dxa"/>
            <w:vAlign w:val="center"/>
          </w:tcPr>
          <w:p w14:paraId="5639B12B" w14:textId="77777777" w:rsidR="00F54E90" w:rsidRDefault="00F54E90" w:rsidP="00F54E90">
            <w:pPr>
              <w:rPr>
                <w:rFonts w:ascii="Calibri" w:eastAsia="Calibri" w:hAnsi="Calibri" w:cs="Times New Roman"/>
                <w:b/>
                <w:color w:val="A6A6A6"/>
                <w:sz w:val="20"/>
                <w:szCs w:val="20"/>
              </w:rPr>
            </w:pPr>
            <w:r>
              <w:rPr>
                <w:rFonts w:ascii="Calibri" w:eastAsia="Calibri" w:hAnsi="Calibri" w:cs="Times New Roman"/>
                <w:b/>
                <w:color w:val="A6A6A6"/>
                <w:sz w:val="20"/>
                <w:szCs w:val="20"/>
              </w:rPr>
              <w:t xml:space="preserve">Dieser Antrag wirkt sich inhaltlich auf weitere Satzungen aus. </w:t>
            </w:r>
          </w:p>
        </w:tc>
        <w:tc>
          <w:tcPr>
            <w:tcW w:w="709" w:type="dxa"/>
            <w:vAlign w:val="center"/>
          </w:tcPr>
          <w:p w14:paraId="7E4EA5F2" w14:textId="2F3DB772" w:rsidR="00F54E90" w:rsidRDefault="003B5E79" w:rsidP="00F54E90">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411087499"/>
                <w14:checkbox>
                  <w14:checked w14:val="1"/>
                  <w14:checkedState w14:val="2612" w14:font="MS Gothic"/>
                  <w14:uncheckedState w14:val="2610" w14:font="MS Gothic"/>
                </w14:checkbox>
              </w:sdtPr>
              <w:sdtEndPr/>
              <w:sdtContent>
                <w:r w:rsidR="006A09E4">
                  <w:rPr>
                    <w:rFonts w:ascii="MS Gothic" w:eastAsia="MS Gothic" w:hAnsi="MS Gothic" w:cs="Times New Roman" w:hint="eastAsia"/>
                    <w:b/>
                    <w:color w:val="A6A6A6"/>
                    <w:sz w:val="20"/>
                    <w:szCs w:val="20"/>
                  </w:rPr>
                  <w:t>☒</w:t>
                </w:r>
              </w:sdtContent>
            </w:sdt>
            <w:r w:rsidR="00F54E90" w:rsidRPr="00D20644">
              <w:rPr>
                <w:rFonts w:ascii="Calibri" w:eastAsia="Calibri" w:hAnsi="Calibri" w:cs="Times New Roman"/>
                <w:b/>
                <w:color w:val="A6A6A6"/>
                <w:sz w:val="20"/>
                <w:szCs w:val="20"/>
              </w:rPr>
              <w:t xml:space="preserve"> ja</w:t>
            </w:r>
          </w:p>
        </w:tc>
        <w:tc>
          <w:tcPr>
            <w:tcW w:w="987" w:type="dxa"/>
            <w:vAlign w:val="center"/>
          </w:tcPr>
          <w:p w14:paraId="2A412143" w14:textId="542BF664" w:rsidR="00F54E90" w:rsidRDefault="003B5E79" w:rsidP="00F54E90">
            <w:pPr>
              <w:rPr>
                <w:rFonts w:ascii="Calibri" w:eastAsia="Calibri" w:hAnsi="Calibri" w:cs="Times New Roman"/>
                <w:b/>
                <w:color w:val="A6A6A6"/>
                <w:sz w:val="20"/>
                <w:szCs w:val="20"/>
              </w:rPr>
            </w:pPr>
            <w:sdt>
              <w:sdtPr>
                <w:rPr>
                  <w:rFonts w:ascii="Calibri" w:eastAsia="Calibri" w:hAnsi="Calibri" w:cs="Times New Roman"/>
                  <w:b/>
                  <w:color w:val="A6A6A6"/>
                  <w:sz w:val="20"/>
                  <w:szCs w:val="20"/>
                </w:rPr>
                <w:id w:val="303745629"/>
                <w14:checkbox>
                  <w14:checked w14:val="0"/>
                  <w14:checkedState w14:val="2612" w14:font="MS Gothic"/>
                  <w14:uncheckedState w14:val="2610" w14:font="MS Gothic"/>
                </w14:checkbox>
              </w:sdtPr>
              <w:sdtEndPr/>
              <w:sdtContent>
                <w:r w:rsidR="006A09E4">
                  <w:rPr>
                    <w:rFonts w:ascii="MS Gothic" w:eastAsia="MS Gothic" w:hAnsi="MS Gothic" w:cs="Times New Roman" w:hint="eastAsia"/>
                    <w:b/>
                    <w:color w:val="A6A6A6"/>
                    <w:sz w:val="20"/>
                    <w:szCs w:val="20"/>
                  </w:rPr>
                  <w:t>☐</w:t>
                </w:r>
              </w:sdtContent>
            </w:sdt>
            <w:r w:rsidR="00F54E90" w:rsidRPr="00D20644">
              <w:rPr>
                <w:rFonts w:ascii="Calibri" w:eastAsia="Calibri" w:hAnsi="Calibri" w:cs="Times New Roman"/>
                <w:b/>
                <w:color w:val="A6A6A6"/>
                <w:sz w:val="20"/>
                <w:szCs w:val="20"/>
              </w:rPr>
              <w:t xml:space="preserve"> nein</w:t>
            </w:r>
          </w:p>
        </w:tc>
      </w:tr>
      <w:tr w:rsidR="00F54E90" w:rsidRPr="00451FD5" w14:paraId="08C96DD1" w14:textId="77777777" w:rsidTr="00F54E90">
        <w:trPr>
          <w:trHeight w:val="425"/>
        </w:trPr>
        <w:tc>
          <w:tcPr>
            <w:tcW w:w="7366" w:type="dxa"/>
            <w:vAlign w:val="center"/>
          </w:tcPr>
          <w:p w14:paraId="37C28A25" w14:textId="77777777" w:rsidR="00F54E90" w:rsidRDefault="00F54E90" w:rsidP="00F54E90">
            <w:pPr>
              <w:rPr>
                <w:rFonts w:ascii="Calibri" w:eastAsia="Calibri" w:hAnsi="Calibri" w:cs="Times New Roman"/>
                <w:b/>
                <w:color w:val="A6A6A6"/>
                <w:sz w:val="20"/>
                <w:szCs w:val="20"/>
              </w:rPr>
            </w:pPr>
            <w:r>
              <w:rPr>
                <w:rFonts w:ascii="Calibri" w:eastAsia="Calibri" w:hAnsi="Calibri" w:cs="Times New Roman"/>
                <w:b/>
                <w:color w:val="A6A6A6"/>
                <w:sz w:val="20"/>
                <w:szCs w:val="20"/>
              </w:rPr>
              <w:t>Ggf. Vorgangsnummern flankierender Vorgänge:</w:t>
            </w:r>
          </w:p>
        </w:tc>
        <w:tc>
          <w:tcPr>
            <w:tcW w:w="1696" w:type="dxa"/>
            <w:gridSpan w:val="2"/>
            <w:vAlign w:val="center"/>
          </w:tcPr>
          <w:p w14:paraId="3D3A833C" w14:textId="23E898CF" w:rsidR="00F54E90" w:rsidRDefault="00195833" w:rsidP="00F54E90">
            <w:pPr>
              <w:rPr>
                <w:rFonts w:ascii="Calibri" w:eastAsia="Calibri" w:hAnsi="Calibri" w:cs="Times New Roman"/>
                <w:b/>
                <w:color w:val="A6A6A6"/>
                <w:sz w:val="20"/>
                <w:szCs w:val="20"/>
              </w:rPr>
            </w:pPr>
            <w:r>
              <w:rPr>
                <w:rFonts w:ascii="Calibri" w:eastAsia="Calibri" w:hAnsi="Calibri" w:cs="Times New Roman"/>
                <w:b/>
                <w:color w:val="A6A6A6"/>
                <w:sz w:val="20"/>
                <w:szCs w:val="20"/>
              </w:rPr>
              <w:t>vn152</w:t>
            </w:r>
            <w:r w:rsidR="00324BF5">
              <w:rPr>
                <w:rFonts w:ascii="Calibri" w:eastAsia="Calibri" w:hAnsi="Calibri" w:cs="Times New Roman"/>
                <w:b/>
                <w:color w:val="A6A6A6"/>
                <w:sz w:val="20"/>
                <w:szCs w:val="20"/>
              </w:rPr>
              <w:t>, vn161</w:t>
            </w:r>
          </w:p>
        </w:tc>
      </w:tr>
      <w:tr w:rsidR="00D20644" w:rsidRPr="00451FD5" w14:paraId="167E3B17" w14:textId="77777777" w:rsidTr="00135C10">
        <w:trPr>
          <w:trHeight w:val="425"/>
        </w:trPr>
        <w:tc>
          <w:tcPr>
            <w:tcW w:w="7366" w:type="dxa"/>
            <w:vAlign w:val="center"/>
          </w:tcPr>
          <w:p w14:paraId="0A572579" w14:textId="77777777" w:rsidR="00D20644" w:rsidRPr="00D20644" w:rsidRDefault="00D20644" w:rsidP="00DF5460">
            <w:pPr>
              <w:rPr>
                <w:rFonts w:ascii="Calibri" w:eastAsia="Calibri" w:hAnsi="Calibri" w:cs="Times New Roman"/>
                <w:b/>
                <w:color w:val="A6A6A6"/>
                <w:sz w:val="20"/>
                <w:szCs w:val="20"/>
              </w:rPr>
            </w:pPr>
            <w:r w:rsidRPr="00D20644">
              <w:rPr>
                <w:rFonts w:ascii="Calibri" w:eastAsia="Calibri" w:hAnsi="Calibri" w:cs="Times New Roman"/>
                <w:b/>
                <w:color w:val="A6A6A6"/>
                <w:sz w:val="20"/>
                <w:szCs w:val="20"/>
              </w:rPr>
              <w:t>Die beantragte</w:t>
            </w:r>
            <w:r w:rsidR="006D4123">
              <w:rPr>
                <w:rFonts w:ascii="Calibri" w:eastAsia="Calibri" w:hAnsi="Calibri" w:cs="Times New Roman"/>
                <w:b/>
                <w:color w:val="A6A6A6"/>
                <w:sz w:val="20"/>
                <w:szCs w:val="20"/>
              </w:rPr>
              <w:t>n</w:t>
            </w:r>
            <w:r w:rsidRPr="00D20644">
              <w:rPr>
                <w:rFonts w:ascii="Calibri" w:eastAsia="Calibri" w:hAnsi="Calibri" w:cs="Times New Roman"/>
                <w:b/>
                <w:color w:val="A6A6A6"/>
                <w:sz w:val="20"/>
                <w:szCs w:val="20"/>
              </w:rPr>
              <w:t xml:space="preserve"> </w:t>
            </w:r>
            <w:r w:rsidR="006D4123">
              <w:rPr>
                <w:rFonts w:ascii="Calibri" w:eastAsia="Calibri" w:hAnsi="Calibri" w:cs="Times New Roman"/>
                <w:b/>
                <w:color w:val="A6A6A6"/>
                <w:sz w:val="20"/>
                <w:szCs w:val="20"/>
              </w:rPr>
              <w:t>Regelungen</w:t>
            </w:r>
            <w:r w:rsidRPr="00D20644">
              <w:rPr>
                <w:rFonts w:ascii="Calibri" w:eastAsia="Calibri" w:hAnsi="Calibri" w:cs="Times New Roman"/>
                <w:b/>
                <w:color w:val="A6A6A6"/>
                <w:sz w:val="20"/>
                <w:szCs w:val="20"/>
              </w:rPr>
              <w:t xml:space="preserve"> soll</w:t>
            </w:r>
            <w:r w:rsidR="006D4123">
              <w:rPr>
                <w:rFonts w:ascii="Calibri" w:eastAsia="Calibri" w:hAnsi="Calibri" w:cs="Times New Roman"/>
                <w:b/>
                <w:color w:val="A6A6A6"/>
                <w:sz w:val="20"/>
                <w:szCs w:val="20"/>
              </w:rPr>
              <w:t>en</w:t>
            </w:r>
            <w:r w:rsidRPr="00D20644">
              <w:rPr>
                <w:rFonts w:ascii="Calibri" w:eastAsia="Calibri" w:hAnsi="Calibri" w:cs="Times New Roman"/>
                <w:b/>
                <w:color w:val="A6A6A6"/>
                <w:sz w:val="20"/>
                <w:szCs w:val="20"/>
              </w:rPr>
              <w:t xml:space="preserve"> erstmals Anwendung finden am (Datum):</w:t>
            </w:r>
          </w:p>
        </w:tc>
        <w:tc>
          <w:tcPr>
            <w:tcW w:w="1696" w:type="dxa"/>
            <w:gridSpan w:val="2"/>
            <w:vAlign w:val="center"/>
          </w:tcPr>
          <w:p w14:paraId="4C4537E5" w14:textId="77777777" w:rsidR="00D20644" w:rsidRPr="00583DB5" w:rsidRDefault="003A5A59" w:rsidP="00135C10">
            <w:pPr>
              <w:rPr>
                <w:rFonts w:ascii="Calibri" w:eastAsia="Calibri" w:hAnsi="Calibri" w:cs="Times New Roman"/>
                <w:b/>
                <w:color w:val="A6A6A6"/>
                <w:sz w:val="20"/>
                <w:szCs w:val="20"/>
              </w:rPr>
            </w:pPr>
            <w:r w:rsidRPr="00583DB5">
              <w:rPr>
                <w:rFonts w:ascii="Calibri" w:eastAsia="Calibri" w:hAnsi="Calibri" w:cs="Times New Roman"/>
                <w:b/>
                <w:color w:val="A6A6A6"/>
                <w:sz w:val="20"/>
                <w:szCs w:val="20"/>
              </w:rPr>
              <w:t>01.09.20</w:t>
            </w:r>
            <w:r w:rsidR="00893CE3" w:rsidRPr="00583DB5">
              <w:rPr>
                <w:rFonts w:ascii="Calibri" w:eastAsia="Calibri" w:hAnsi="Calibri" w:cs="Times New Roman"/>
                <w:b/>
                <w:color w:val="A6A6A6"/>
                <w:sz w:val="20"/>
                <w:szCs w:val="20"/>
              </w:rPr>
              <w:t>2</w:t>
            </w:r>
            <w:r w:rsidR="00583DB5" w:rsidRPr="00583DB5">
              <w:rPr>
                <w:rFonts w:ascii="Calibri" w:eastAsia="Calibri" w:hAnsi="Calibri" w:cs="Times New Roman"/>
                <w:b/>
                <w:color w:val="A6A6A6"/>
                <w:sz w:val="20"/>
                <w:szCs w:val="20"/>
              </w:rPr>
              <w:t>6</w:t>
            </w:r>
          </w:p>
        </w:tc>
      </w:tr>
    </w:tbl>
    <w:p w14:paraId="03AD8E3E" w14:textId="77777777" w:rsidR="00DF5460" w:rsidRDefault="00DF5460" w:rsidP="009D1AC8">
      <w:pPr>
        <w:spacing w:after="0" w:line="276" w:lineRule="auto"/>
        <w:jc w:val="both"/>
        <w:rPr>
          <w:rFonts w:ascii="Calibri" w:eastAsia="Calibri" w:hAnsi="Calibri" w:cs="Times New Roman"/>
          <w:b/>
        </w:rPr>
      </w:pPr>
    </w:p>
    <w:tbl>
      <w:tblPr>
        <w:tblStyle w:val="Tabellenraster1"/>
        <w:tblpPr w:leftFromText="141" w:rightFromText="141" w:vertAnchor="text" w:horzAnchor="margin" w:tblpY="201"/>
        <w:tblOverlap w:val="never"/>
        <w:tblW w:w="9067"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ook w:val="04A0" w:firstRow="1" w:lastRow="0" w:firstColumn="1" w:lastColumn="0" w:noHBand="0" w:noVBand="1"/>
      </w:tblPr>
      <w:tblGrid>
        <w:gridCol w:w="562"/>
        <w:gridCol w:w="2977"/>
        <w:gridCol w:w="1276"/>
        <w:gridCol w:w="4252"/>
      </w:tblGrid>
      <w:tr w:rsidR="00DC3D6C" w:rsidRPr="00FF5437" w14:paraId="2DC27B1F" w14:textId="77777777" w:rsidTr="00135C10">
        <w:trPr>
          <w:trHeight w:val="425"/>
        </w:trPr>
        <w:tc>
          <w:tcPr>
            <w:tcW w:w="3539" w:type="dxa"/>
            <w:gridSpan w:val="2"/>
          </w:tcPr>
          <w:p w14:paraId="34368C6F" w14:textId="77777777" w:rsidR="00DC3D6C" w:rsidRPr="00FF5437" w:rsidRDefault="00DC3D6C" w:rsidP="00135C10">
            <w:pPr>
              <w:rPr>
                <w:rFonts w:ascii="Calibri" w:eastAsia="Calibri" w:hAnsi="Calibri" w:cs="Times New Roman"/>
                <w:b/>
                <w:color w:val="A6A6A6"/>
                <w:u w:val="single"/>
              </w:rPr>
            </w:pPr>
          </w:p>
        </w:tc>
        <w:tc>
          <w:tcPr>
            <w:tcW w:w="1276" w:type="dxa"/>
            <w:vAlign w:val="center"/>
          </w:tcPr>
          <w:p w14:paraId="2BB642BC" w14:textId="77777777" w:rsidR="00DC3D6C" w:rsidRPr="00FF5437" w:rsidRDefault="00DC3D6C" w:rsidP="00135C10">
            <w:pPr>
              <w:rPr>
                <w:rFonts w:ascii="Calibri" w:eastAsia="Calibri" w:hAnsi="Calibri" w:cs="Times New Roman"/>
                <w:b/>
                <w:color w:val="A6A6A6"/>
                <w:u w:val="single"/>
              </w:rPr>
            </w:pPr>
            <w:r w:rsidRPr="00FF5437">
              <w:rPr>
                <w:rFonts w:ascii="Calibri" w:eastAsia="Calibri" w:hAnsi="Calibri" w:cs="Times New Roman"/>
                <w:b/>
                <w:color w:val="A6A6A6"/>
                <w:u w:val="single"/>
              </w:rPr>
              <w:t>Datum</w:t>
            </w:r>
            <w:r>
              <w:rPr>
                <w:rFonts w:ascii="Calibri" w:eastAsia="Calibri" w:hAnsi="Calibri" w:cs="Times New Roman"/>
                <w:b/>
                <w:color w:val="A6A6A6"/>
                <w:u w:val="single"/>
              </w:rPr>
              <w:t>:</w:t>
            </w:r>
          </w:p>
        </w:tc>
        <w:tc>
          <w:tcPr>
            <w:tcW w:w="4252" w:type="dxa"/>
            <w:vAlign w:val="center"/>
          </w:tcPr>
          <w:p w14:paraId="0A2AF9EC" w14:textId="77777777" w:rsidR="00DC3D6C" w:rsidRPr="00FF5437" w:rsidRDefault="00DC3D6C" w:rsidP="00135C10">
            <w:pPr>
              <w:rPr>
                <w:rFonts w:ascii="Calibri" w:eastAsia="Calibri" w:hAnsi="Calibri" w:cs="Times New Roman"/>
                <w:b/>
                <w:color w:val="A6A6A6"/>
                <w:u w:val="single"/>
              </w:rPr>
            </w:pPr>
            <w:r w:rsidRPr="00FF5437">
              <w:rPr>
                <w:rFonts w:ascii="Calibri" w:eastAsia="Calibri" w:hAnsi="Calibri" w:cs="Times New Roman"/>
                <w:b/>
                <w:color w:val="A6A6A6"/>
                <w:u w:val="single"/>
              </w:rPr>
              <w:t>Bemerkungen</w:t>
            </w:r>
            <w:r>
              <w:rPr>
                <w:rFonts w:ascii="Calibri" w:eastAsia="Calibri" w:hAnsi="Calibri" w:cs="Times New Roman"/>
                <w:b/>
                <w:color w:val="A6A6A6"/>
                <w:u w:val="single"/>
              </w:rPr>
              <w:t>:</w:t>
            </w:r>
          </w:p>
        </w:tc>
      </w:tr>
      <w:tr w:rsidR="00DC3D6C" w:rsidRPr="009D1AC8" w14:paraId="28972EEC" w14:textId="77777777" w:rsidTr="00135C10">
        <w:trPr>
          <w:trHeight w:val="400"/>
        </w:trPr>
        <w:tc>
          <w:tcPr>
            <w:tcW w:w="562" w:type="dxa"/>
            <w:vMerge w:val="restart"/>
            <w:textDirection w:val="btLr"/>
            <w:vAlign w:val="center"/>
          </w:tcPr>
          <w:p w14:paraId="18FA2A6F" w14:textId="77777777" w:rsidR="00DC3D6C" w:rsidRPr="00CE4AEA" w:rsidRDefault="00DC3D6C" w:rsidP="00135C10">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P</w:t>
            </w:r>
            <w:r w:rsidRPr="00CE4AEA">
              <w:rPr>
                <w:rFonts w:ascii="Calibri" w:eastAsia="Calibri" w:hAnsi="Calibri" w:cs="Times New Roman"/>
                <w:b/>
                <w:color w:val="A6A6A6"/>
                <w:sz w:val="18"/>
                <w:szCs w:val="18"/>
              </w:rPr>
              <w:t>rüfung</w:t>
            </w:r>
          </w:p>
        </w:tc>
        <w:tc>
          <w:tcPr>
            <w:tcW w:w="2977" w:type="dxa"/>
            <w:vAlign w:val="center"/>
          </w:tcPr>
          <w:p w14:paraId="503A9374" w14:textId="77777777" w:rsidR="00DC3D6C" w:rsidRPr="009D1AC8" w:rsidRDefault="00DC3D6C" w:rsidP="00135C10">
            <w:pPr>
              <w:rPr>
                <w:rFonts w:ascii="Calibri" w:eastAsia="Calibri" w:hAnsi="Calibri" w:cs="Times New Roman"/>
                <w:b/>
                <w:color w:val="A6A6A6"/>
              </w:rPr>
            </w:pPr>
            <w:r>
              <w:rPr>
                <w:rFonts w:ascii="Calibri" w:eastAsia="Calibri" w:hAnsi="Calibri" w:cs="Times New Roman"/>
                <w:b/>
                <w:color w:val="A6A6A6"/>
              </w:rPr>
              <w:t>QM</w:t>
            </w:r>
          </w:p>
        </w:tc>
        <w:tc>
          <w:tcPr>
            <w:tcW w:w="1276" w:type="dxa"/>
            <w:vAlign w:val="center"/>
          </w:tcPr>
          <w:p w14:paraId="7237ACA5" w14:textId="6FBB2255" w:rsidR="00DC3D6C" w:rsidRPr="009D1AC8" w:rsidRDefault="003653A3" w:rsidP="00135C10">
            <w:pPr>
              <w:rPr>
                <w:rFonts w:ascii="Calibri" w:eastAsia="Calibri" w:hAnsi="Calibri" w:cs="Times New Roman"/>
                <w:b/>
                <w:color w:val="A6A6A6"/>
              </w:rPr>
            </w:pPr>
            <w:r>
              <w:rPr>
                <w:rFonts w:ascii="Calibri" w:eastAsia="Calibri" w:hAnsi="Calibri" w:cs="Times New Roman"/>
                <w:b/>
                <w:color w:val="A6A6A6"/>
              </w:rPr>
              <w:t>09.03.2026</w:t>
            </w:r>
          </w:p>
        </w:tc>
        <w:tc>
          <w:tcPr>
            <w:tcW w:w="4252" w:type="dxa"/>
            <w:vAlign w:val="center"/>
          </w:tcPr>
          <w:p w14:paraId="5CE7182C" w14:textId="3975EF73" w:rsidR="00DC3D6C" w:rsidRPr="009D1AC8" w:rsidRDefault="003653A3" w:rsidP="00135C10">
            <w:pPr>
              <w:rPr>
                <w:rFonts w:ascii="Calibri" w:eastAsia="Calibri" w:hAnsi="Calibri" w:cs="Times New Roman"/>
                <w:b/>
                <w:color w:val="A6A6A6"/>
              </w:rPr>
            </w:pPr>
            <w:r>
              <w:rPr>
                <w:rFonts w:ascii="Calibri" w:eastAsia="Calibri" w:hAnsi="Calibri" w:cs="Times New Roman"/>
                <w:b/>
                <w:color w:val="A6A6A6"/>
              </w:rPr>
              <w:t>i.O., LEV</w:t>
            </w:r>
          </w:p>
        </w:tc>
      </w:tr>
      <w:tr w:rsidR="00DC3D6C" w:rsidRPr="009D1AC8" w14:paraId="2F98670F" w14:textId="77777777" w:rsidTr="00135C10">
        <w:trPr>
          <w:trHeight w:val="420"/>
        </w:trPr>
        <w:tc>
          <w:tcPr>
            <w:tcW w:w="562" w:type="dxa"/>
            <w:vMerge/>
            <w:vAlign w:val="center"/>
          </w:tcPr>
          <w:p w14:paraId="4AEFCC88" w14:textId="77777777" w:rsidR="00DC3D6C" w:rsidRPr="00CE4AEA" w:rsidRDefault="00DC3D6C" w:rsidP="00135C10">
            <w:pPr>
              <w:jc w:val="center"/>
              <w:rPr>
                <w:rFonts w:ascii="Calibri" w:eastAsia="Calibri" w:hAnsi="Calibri" w:cs="Times New Roman"/>
                <w:b/>
                <w:color w:val="A6A6A6"/>
                <w:sz w:val="18"/>
                <w:szCs w:val="18"/>
              </w:rPr>
            </w:pPr>
          </w:p>
        </w:tc>
        <w:tc>
          <w:tcPr>
            <w:tcW w:w="2977" w:type="dxa"/>
            <w:vAlign w:val="center"/>
          </w:tcPr>
          <w:p w14:paraId="6C864B1B" w14:textId="77777777" w:rsidR="00DC3D6C" w:rsidRPr="009D1AC8" w:rsidRDefault="00DC3D6C" w:rsidP="00135C10">
            <w:pPr>
              <w:rPr>
                <w:rFonts w:ascii="Calibri" w:eastAsia="Calibri" w:hAnsi="Calibri" w:cs="Times New Roman"/>
                <w:b/>
                <w:color w:val="A6A6A6"/>
              </w:rPr>
            </w:pPr>
            <w:r>
              <w:rPr>
                <w:rFonts w:ascii="Calibri" w:eastAsia="Calibri" w:hAnsi="Calibri" w:cs="Times New Roman"/>
                <w:b/>
                <w:color w:val="A6A6A6"/>
              </w:rPr>
              <w:t>SPA</w:t>
            </w:r>
          </w:p>
        </w:tc>
        <w:tc>
          <w:tcPr>
            <w:tcW w:w="1276" w:type="dxa"/>
            <w:vAlign w:val="center"/>
          </w:tcPr>
          <w:p w14:paraId="76FC3282" w14:textId="65995DDA" w:rsidR="00DC3D6C" w:rsidRPr="009D1AC8" w:rsidRDefault="00A42F28" w:rsidP="00135C10">
            <w:pPr>
              <w:rPr>
                <w:rFonts w:ascii="Calibri" w:eastAsia="Calibri" w:hAnsi="Calibri" w:cs="Times New Roman"/>
                <w:b/>
                <w:color w:val="A6A6A6"/>
              </w:rPr>
            </w:pPr>
            <w:r>
              <w:rPr>
                <w:rFonts w:ascii="Calibri" w:eastAsia="Calibri" w:hAnsi="Calibri" w:cs="Times New Roman"/>
                <w:b/>
                <w:color w:val="A6A6A6"/>
              </w:rPr>
              <w:t>21.04.2026</w:t>
            </w:r>
          </w:p>
        </w:tc>
        <w:tc>
          <w:tcPr>
            <w:tcW w:w="4252" w:type="dxa"/>
            <w:vAlign w:val="center"/>
          </w:tcPr>
          <w:p w14:paraId="442A8E0D" w14:textId="34166CF8" w:rsidR="00DC3D6C" w:rsidRPr="009D1AC8" w:rsidRDefault="00A42F28" w:rsidP="00135C10">
            <w:pPr>
              <w:rPr>
                <w:rFonts w:ascii="Calibri" w:eastAsia="Calibri" w:hAnsi="Calibri" w:cs="Times New Roman"/>
                <w:b/>
                <w:color w:val="A6A6A6"/>
              </w:rPr>
            </w:pPr>
            <w:r>
              <w:rPr>
                <w:rFonts w:ascii="Calibri" w:eastAsia="Calibri" w:hAnsi="Calibri" w:cs="Times New Roman"/>
                <w:b/>
                <w:color w:val="A6A6A6"/>
              </w:rPr>
              <w:t xml:space="preserve">i.O., </w:t>
            </w:r>
            <w:r w:rsidR="00687AA8">
              <w:rPr>
                <w:rFonts w:ascii="Calibri" w:eastAsia="Calibri" w:hAnsi="Calibri" w:cs="Times New Roman"/>
                <w:b/>
                <w:color w:val="A6A6A6"/>
              </w:rPr>
              <w:t>AW</w:t>
            </w:r>
          </w:p>
        </w:tc>
      </w:tr>
      <w:tr w:rsidR="00DC3D6C" w:rsidRPr="009D1AC8" w14:paraId="5BA8A2B4" w14:textId="77777777" w:rsidTr="00135C10">
        <w:trPr>
          <w:trHeight w:val="420"/>
        </w:trPr>
        <w:tc>
          <w:tcPr>
            <w:tcW w:w="562" w:type="dxa"/>
            <w:vMerge/>
            <w:vAlign w:val="center"/>
          </w:tcPr>
          <w:p w14:paraId="04B6783B" w14:textId="77777777" w:rsidR="00DC3D6C" w:rsidRPr="00CE4AEA" w:rsidRDefault="00DC3D6C" w:rsidP="00135C10">
            <w:pPr>
              <w:jc w:val="center"/>
              <w:rPr>
                <w:rFonts w:ascii="Calibri" w:eastAsia="Calibri" w:hAnsi="Calibri" w:cs="Times New Roman"/>
                <w:b/>
                <w:color w:val="A6A6A6"/>
                <w:sz w:val="18"/>
                <w:szCs w:val="18"/>
              </w:rPr>
            </w:pPr>
          </w:p>
        </w:tc>
        <w:tc>
          <w:tcPr>
            <w:tcW w:w="2977" w:type="dxa"/>
            <w:vAlign w:val="center"/>
          </w:tcPr>
          <w:p w14:paraId="672F1160" w14:textId="77777777" w:rsidR="00DC3D6C" w:rsidRPr="009D1AC8" w:rsidRDefault="00DC3D6C" w:rsidP="00135C10">
            <w:pPr>
              <w:rPr>
                <w:rFonts w:ascii="Calibri" w:eastAsia="Calibri" w:hAnsi="Calibri" w:cs="Times New Roman"/>
                <w:b/>
                <w:color w:val="A6A6A6"/>
              </w:rPr>
            </w:pPr>
            <w:r>
              <w:rPr>
                <w:rFonts w:ascii="Calibri" w:eastAsia="Calibri" w:hAnsi="Calibri" w:cs="Times New Roman"/>
                <w:b/>
                <w:color w:val="A6A6A6"/>
              </w:rPr>
              <w:t>Controlling</w:t>
            </w:r>
          </w:p>
        </w:tc>
        <w:tc>
          <w:tcPr>
            <w:tcW w:w="1276" w:type="dxa"/>
            <w:vAlign w:val="center"/>
          </w:tcPr>
          <w:p w14:paraId="13BA7495" w14:textId="7DABA00B" w:rsidR="00DC3D6C" w:rsidRPr="009D1AC8" w:rsidRDefault="009E654F" w:rsidP="00135C10">
            <w:pPr>
              <w:rPr>
                <w:rFonts w:ascii="Calibri" w:eastAsia="Calibri" w:hAnsi="Calibri" w:cs="Times New Roman"/>
                <w:b/>
                <w:color w:val="A6A6A6"/>
              </w:rPr>
            </w:pPr>
            <w:r>
              <w:rPr>
                <w:rFonts w:ascii="Calibri" w:eastAsia="Calibri" w:hAnsi="Calibri" w:cs="Times New Roman"/>
                <w:b/>
                <w:color w:val="A6A6A6"/>
              </w:rPr>
              <w:t>10.03.2026</w:t>
            </w:r>
          </w:p>
        </w:tc>
        <w:tc>
          <w:tcPr>
            <w:tcW w:w="4252" w:type="dxa"/>
            <w:vAlign w:val="center"/>
          </w:tcPr>
          <w:p w14:paraId="73173066" w14:textId="7689C990" w:rsidR="00DC3D6C" w:rsidRPr="009D1AC8" w:rsidRDefault="009E654F" w:rsidP="00135C10">
            <w:pPr>
              <w:rPr>
                <w:rFonts w:ascii="Calibri" w:eastAsia="Calibri" w:hAnsi="Calibri" w:cs="Times New Roman"/>
                <w:b/>
                <w:color w:val="A6A6A6"/>
              </w:rPr>
            </w:pPr>
            <w:r>
              <w:rPr>
                <w:rFonts w:ascii="Calibri" w:eastAsia="Calibri" w:hAnsi="Calibri" w:cs="Times New Roman"/>
                <w:b/>
                <w:color w:val="A6A6A6"/>
              </w:rPr>
              <w:t>i.O., nvk</w:t>
            </w:r>
          </w:p>
        </w:tc>
      </w:tr>
      <w:tr w:rsidR="00DC3D6C" w:rsidRPr="009D1AC8" w14:paraId="1709C6CA" w14:textId="77777777" w:rsidTr="00135C10">
        <w:trPr>
          <w:trHeight w:val="412"/>
        </w:trPr>
        <w:tc>
          <w:tcPr>
            <w:tcW w:w="562" w:type="dxa"/>
            <w:vMerge/>
            <w:vAlign w:val="center"/>
          </w:tcPr>
          <w:p w14:paraId="6F76B1B9" w14:textId="77777777" w:rsidR="00DC3D6C" w:rsidRPr="00CE4AEA" w:rsidRDefault="00DC3D6C" w:rsidP="00135C10">
            <w:pPr>
              <w:jc w:val="center"/>
              <w:rPr>
                <w:rFonts w:ascii="Calibri" w:eastAsia="Calibri" w:hAnsi="Calibri" w:cs="Times New Roman"/>
                <w:b/>
                <w:color w:val="A6A6A6"/>
                <w:sz w:val="18"/>
                <w:szCs w:val="18"/>
              </w:rPr>
            </w:pPr>
          </w:p>
        </w:tc>
        <w:tc>
          <w:tcPr>
            <w:tcW w:w="2977" w:type="dxa"/>
            <w:vAlign w:val="center"/>
          </w:tcPr>
          <w:p w14:paraId="378CFA59" w14:textId="77777777" w:rsidR="00DC3D6C" w:rsidRPr="009D1AC8" w:rsidRDefault="00DC3D6C" w:rsidP="00135C10">
            <w:pPr>
              <w:rPr>
                <w:rFonts w:ascii="Calibri" w:eastAsia="Calibri" w:hAnsi="Calibri" w:cs="Times New Roman"/>
                <w:b/>
                <w:color w:val="A6A6A6"/>
              </w:rPr>
            </w:pPr>
            <w:r>
              <w:rPr>
                <w:rFonts w:ascii="Calibri" w:eastAsia="Calibri" w:hAnsi="Calibri" w:cs="Times New Roman"/>
                <w:b/>
                <w:color w:val="A6A6A6"/>
              </w:rPr>
              <w:t>JUS</w:t>
            </w:r>
          </w:p>
        </w:tc>
        <w:tc>
          <w:tcPr>
            <w:tcW w:w="1276" w:type="dxa"/>
            <w:vAlign w:val="center"/>
          </w:tcPr>
          <w:p w14:paraId="366CF0CA" w14:textId="164B3184" w:rsidR="00DC3D6C" w:rsidRPr="009D1AC8" w:rsidRDefault="00675481" w:rsidP="00135C10">
            <w:pPr>
              <w:rPr>
                <w:rFonts w:ascii="Calibri" w:eastAsia="Calibri" w:hAnsi="Calibri" w:cs="Times New Roman"/>
                <w:b/>
                <w:color w:val="A6A6A6"/>
              </w:rPr>
            </w:pPr>
            <w:r>
              <w:rPr>
                <w:rFonts w:ascii="Calibri" w:eastAsia="Calibri" w:hAnsi="Calibri" w:cs="Times New Roman"/>
                <w:b/>
                <w:color w:val="A6A6A6"/>
              </w:rPr>
              <w:t>28.04.2026</w:t>
            </w:r>
          </w:p>
        </w:tc>
        <w:tc>
          <w:tcPr>
            <w:tcW w:w="4252" w:type="dxa"/>
            <w:vAlign w:val="center"/>
          </w:tcPr>
          <w:p w14:paraId="0C5E41AA" w14:textId="18DB71AB" w:rsidR="00DC3D6C" w:rsidRPr="009D1AC8" w:rsidRDefault="00675481" w:rsidP="00135C10">
            <w:pPr>
              <w:rPr>
                <w:rFonts w:ascii="Calibri" w:eastAsia="Calibri" w:hAnsi="Calibri" w:cs="Times New Roman"/>
                <w:b/>
                <w:color w:val="A6A6A6"/>
              </w:rPr>
            </w:pPr>
            <w:r>
              <w:rPr>
                <w:rFonts w:ascii="Calibri" w:eastAsia="Calibri" w:hAnsi="Calibri" w:cs="Times New Roman"/>
                <w:b/>
                <w:color w:val="A6A6A6"/>
              </w:rPr>
              <w:t>i.O. JFM</w:t>
            </w:r>
          </w:p>
        </w:tc>
      </w:tr>
      <w:tr w:rsidR="00DC3D6C" w:rsidRPr="009D1AC8" w14:paraId="7E9EA2BE" w14:textId="77777777" w:rsidTr="00135C10">
        <w:trPr>
          <w:trHeight w:val="985"/>
        </w:trPr>
        <w:tc>
          <w:tcPr>
            <w:tcW w:w="562" w:type="dxa"/>
            <w:textDirection w:val="btLr"/>
            <w:vAlign w:val="center"/>
          </w:tcPr>
          <w:p w14:paraId="6D1BF76A" w14:textId="77777777" w:rsidR="00DC3D6C" w:rsidRDefault="00DC3D6C" w:rsidP="00135C10">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Freigabe</w:t>
            </w:r>
          </w:p>
        </w:tc>
        <w:tc>
          <w:tcPr>
            <w:tcW w:w="2977" w:type="dxa"/>
            <w:vAlign w:val="center"/>
          </w:tcPr>
          <w:p w14:paraId="64EF9B03" w14:textId="77777777" w:rsidR="00DC3D6C" w:rsidRDefault="00DC3D6C" w:rsidP="00135C10">
            <w:pPr>
              <w:rPr>
                <w:rFonts w:ascii="Calibri" w:eastAsia="Calibri" w:hAnsi="Calibri" w:cs="Times New Roman"/>
                <w:b/>
                <w:color w:val="A6A6A6"/>
              </w:rPr>
            </w:pPr>
            <w:r>
              <w:rPr>
                <w:rFonts w:ascii="Calibri" w:eastAsia="Calibri" w:hAnsi="Calibri" w:cs="Times New Roman"/>
                <w:b/>
                <w:color w:val="A6A6A6"/>
              </w:rPr>
              <w:t>Dekanat</w:t>
            </w:r>
          </w:p>
        </w:tc>
        <w:tc>
          <w:tcPr>
            <w:tcW w:w="1276" w:type="dxa"/>
            <w:vAlign w:val="center"/>
          </w:tcPr>
          <w:p w14:paraId="571AA585" w14:textId="049EBCC9" w:rsidR="00DC3D6C" w:rsidRPr="009D1AC8" w:rsidRDefault="003B5E79" w:rsidP="00135C10">
            <w:pPr>
              <w:rPr>
                <w:rFonts w:ascii="Calibri" w:eastAsia="Calibri" w:hAnsi="Calibri" w:cs="Times New Roman"/>
                <w:b/>
                <w:color w:val="A6A6A6"/>
              </w:rPr>
            </w:pPr>
            <w:r>
              <w:rPr>
                <w:rFonts w:ascii="Calibri" w:eastAsia="Calibri" w:hAnsi="Calibri" w:cs="Times New Roman"/>
                <w:b/>
                <w:color w:val="A6A6A6"/>
              </w:rPr>
              <w:t>05.05.2026</w:t>
            </w:r>
          </w:p>
        </w:tc>
        <w:tc>
          <w:tcPr>
            <w:tcW w:w="4252" w:type="dxa"/>
            <w:vAlign w:val="center"/>
          </w:tcPr>
          <w:p w14:paraId="344CBA95" w14:textId="77777777" w:rsidR="00DC3D6C" w:rsidRPr="009D1AC8" w:rsidRDefault="00DC3D6C" w:rsidP="00135C10">
            <w:pPr>
              <w:rPr>
                <w:rFonts w:ascii="Calibri" w:eastAsia="Calibri" w:hAnsi="Calibri" w:cs="Times New Roman"/>
                <w:b/>
                <w:color w:val="A6A6A6"/>
              </w:rPr>
            </w:pPr>
          </w:p>
        </w:tc>
      </w:tr>
      <w:tr w:rsidR="00DC3D6C" w:rsidRPr="009D1AC8" w14:paraId="5213E016" w14:textId="77777777" w:rsidTr="00135C10">
        <w:trPr>
          <w:trHeight w:val="1013"/>
        </w:trPr>
        <w:tc>
          <w:tcPr>
            <w:tcW w:w="562" w:type="dxa"/>
            <w:textDirection w:val="btLr"/>
            <w:vAlign w:val="center"/>
          </w:tcPr>
          <w:p w14:paraId="26D65134" w14:textId="77777777" w:rsidR="00DC3D6C" w:rsidRDefault="00DC3D6C" w:rsidP="00135C10">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Beschluss</w:t>
            </w:r>
          </w:p>
        </w:tc>
        <w:tc>
          <w:tcPr>
            <w:tcW w:w="2977" w:type="dxa"/>
            <w:vAlign w:val="center"/>
          </w:tcPr>
          <w:p w14:paraId="06F60D3D" w14:textId="77777777" w:rsidR="00DC3D6C" w:rsidRPr="009D1AC8" w:rsidRDefault="00DC3D6C" w:rsidP="00135C10">
            <w:pPr>
              <w:rPr>
                <w:rFonts w:ascii="Calibri" w:eastAsia="Calibri" w:hAnsi="Calibri" w:cs="Times New Roman"/>
                <w:b/>
                <w:color w:val="A6A6A6"/>
              </w:rPr>
            </w:pPr>
            <w:r>
              <w:rPr>
                <w:rFonts w:ascii="Calibri" w:eastAsia="Calibri" w:hAnsi="Calibri" w:cs="Times New Roman"/>
                <w:b/>
                <w:color w:val="A6A6A6"/>
              </w:rPr>
              <w:t>Fakultätskonvent III</w:t>
            </w:r>
          </w:p>
        </w:tc>
        <w:tc>
          <w:tcPr>
            <w:tcW w:w="1276" w:type="dxa"/>
            <w:vAlign w:val="center"/>
          </w:tcPr>
          <w:p w14:paraId="28668C5E" w14:textId="4B0FC4AA" w:rsidR="00DC3D6C" w:rsidRPr="009D1AC8" w:rsidRDefault="003B5E79" w:rsidP="00135C10">
            <w:pPr>
              <w:rPr>
                <w:rFonts w:ascii="Calibri" w:eastAsia="Calibri" w:hAnsi="Calibri" w:cs="Times New Roman"/>
                <w:b/>
                <w:color w:val="A6A6A6"/>
              </w:rPr>
            </w:pPr>
            <w:r>
              <w:rPr>
                <w:rFonts w:ascii="Calibri" w:eastAsia="Calibri" w:hAnsi="Calibri" w:cs="Times New Roman"/>
                <w:b/>
                <w:color w:val="A6A6A6"/>
              </w:rPr>
              <w:t>13.05.2026</w:t>
            </w:r>
          </w:p>
        </w:tc>
        <w:tc>
          <w:tcPr>
            <w:tcW w:w="4252" w:type="dxa"/>
            <w:vAlign w:val="center"/>
          </w:tcPr>
          <w:p w14:paraId="0123B643" w14:textId="77777777" w:rsidR="00DC3D6C" w:rsidRPr="009D1AC8" w:rsidRDefault="00DC3D6C" w:rsidP="00135C10">
            <w:pPr>
              <w:rPr>
                <w:rFonts w:ascii="Calibri" w:eastAsia="Calibri" w:hAnsi="Calibri" w:cs="Times New Roman"/>
                <w:b/>
                <w:color w:val="A6A6A6"/>
              </w:rPr>
            </w:pPr>
          </w:p>
        </w:tc>
      </w:tr>
      <w:tr w:rsidR="00595E30" w:rsidRPr="009D1AC8" w14:paraId="7F9AC62E" w14:textId="77777777" w:rsidTr="00135C10">
        <w:trPr>
          <w:trHeight w:val="1013"/>
        </w:trPr>
        <w:tc>
          <w:tcPr>
            <w:tcW w:w="562" w:type="dxa"/>
            <w:textDirection w:val="btLr"/>
            <w:vAlign w:val="center"/>
          </w:tcPr>
          <w:p w14:paraId="5F888B3A" w14:textId="77777777" w:rsidR="00595E30" w:rsidRDefault="00595E30" w:rsidP="00595E30">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t>Stellungnahme</w:t>
            </w:r>
          </w:p>
        </w:tc>
        <w:tc>
          <w:tcPr>
            <w:tcW w:w="2977" w:type="dxa"/>
            <w:vAlign w:val="center"/>
          </w:tcPr>
          <w:p w14:paraId="14521035" w14:textId="77777777" w:rsidR="00595E30" w:rsidRDefault="00595E30" w:rsidP="00595E30">
            <w:pPr>
              <w:rPr>
                <w:rFonts w:ascii="Calibri" w:eastAsia="Calibri" w:hAnsi="Calibri" w:cs="Times New Roman"/>
                <w:b/>
                <w:color w:val="A6A6A6"/>
              </w:rPr>
            </w:pPr>
            <w:r>
              <w:rPr>
                <w:rFonts w:ascii="Calibri" w:eastAsia="Calibri" w:hAnsi="Calibri" w:cs="Times New Roman"/>
                <w:b/>
                <w:color w:val="A6A6A6"/>
              </w:rPr>
              <w:t>Senat</w:t>
            </w:r>
          </w:p>
        </w:tc>
        <w:tc>
          <w:tcPr>
            <w:tcW w:w="1276" w:type="dxa"/>
            <w:vAlign w:val="center"/>
          </w:tcPr>
          <w:p w14:paraId="2B447674" w14:textId="77777777" w:rsidR="00595E30" w:rsidRPr="009D1AC8" w:rsidRDefault="00595E30" w:rsidP="00595E30">
            <w:pPr>
              <w:rPr>
                <w:rFonts w:ascii="Calibri" w:eastAsia="Calibri" w:hAnsi="Calibri" w:cs="Times New Roman"/>
                <w:b/>
                <w:color w:val="A6A6A6"/>
              </w:rPr>
            </w:pPr>
          </w:p>
        </w:tc>
        <w:tc>
          <w:tcPr>
            <w:tcW w:w="4252" w:type="dxa"/>
            <w:vAlign w:val="center"/>
          </w:tcPr>
          <w:p w14:paraId="7C8118A1" w14:textId="77777777" w:rsidR="00595E30" w:rsidRPr="009D1AC8" w:rsidRDefault="00595E30" w:rsidP="00595E30">
            <w:pPr>
              <w:rPr>
                <w:rFonts w:ascii="Calibri" w:eastAsia="Calibri" w:hAnsi="Calibri" w:cs="Times New Roman"/>
                <w:b/>
                <w:color w:val="A6A6A6"/>
              </w:rPr>
            </w:pPr>
          </w:p>
        </w:tc>
      </w:tr>
      <w:tr w:rsidR="00DC3D6C" w:rsidRPr="009D1AC8" w14:paraId="070EB913" w14:textId="77777777" w:rsidTr="00135C10">
        <w:trPr>
          <w:trHeight w:val="985"/>
        </w:trPr>
        <w:tc>
          <w:tcPr>
            <w:tcW w:w="562" w:type="dxa"/>
            <w:textDirection w:val="btLr"/>
            <w:vAlign w:val="center"/>
          </w:tcPr>
          <w:p w14:paraId="6FB1CFEA" w14:textId="77777777" w:rsidR="00DC3D6C" w:rsidRDefault="00DC3D6C" w:rsidP="00135C10">
            <w:pPr>
              <w:ind w:left="113" w:right="113"/>
              <w:jc w:val="center"/>
              <w:rPr>
                <w:rFonts w:ascii="Calibri" w:eastAsia="Calibri" w:hAnsi="Calibri" w:cs="Times New Roman"/>
                <w:b/>
                <w:color w:val="A6A6A6"/>
                <w:sz w:val="18"/>
                <w:szCs w:val="18"/>
              </w:rPr>
            </w:pPr>
            <w:r>
              <w:rPr>
                <w:rFonts w:ascii="Calibri" w:eastAsia="Calibri" w:hAnsi="Calibri" w:cs="Times New Roman"/>
                <w:b/>
                <w:color w:val="A6A6A6"/>
                <w:sz w:val="18"/>
                <w:szCs w:val="18"/>
              </w:rPr>
              <w:lastRenderedPageBreak/>
              <w:t>Genehmigung</w:t>
            </w:r>
          </w:p>
        </w:tc>
        <w:tc>
          <w:tcPr>
            <w:tcW w:w="2977" w:type="dxa"/>
            <w:vAlign w:val="center"/>
          </w:tcPr>
          <w:p w14:paraId="138231EE" w14:textId="77777777" w:rsidR="00DC3D6C" w:rsidRDefault="00DC3D6C" w:rsidP="00135C10">
            <w:pPr>
              <w:rPr>
                <w:rFonts w:ascii="Calibri" w:eastAsia="Calibri" w:hAnsi="Calibri" w:cs="Times New Roman"/>
                <w:b/>
                <w:color w:val="A6A6A6"/>
              </w:rPr>
            </w:pPr>
            <w:r>
              <w:rPr>
                <w:rFonts w:ascii="Calibri" w:eastAsia="Calibri" w:hAnsi="Calibri" w:cs="Times New Roman"/>
                <w:b/>
                <w:color w:val="A6A6A6"/>
              </w:rPr>
              <w:t>Präsidium</w:t>
            </w:r>
          </w:p>
        </w:tc>
        <w:tc>
          <w:tcPr>
            <w:tcW w:w="1276" w:type="dxa"/>
            <w:vAlign w:val="center"/>
          </w:tcPr>
          <w:p w14:paraId="04C23CEC" w14:textId="77777777" w:rsidR="00DC3D6C" w:rsidRPr="009D1AC8" w:rsidRDefault="00DC3D6C" w:rsidP="00135C10">
            <w:pPr>
              <w:rPr>
                <w:rFonts w:ascii="Calibri" w:eastAsia="Calibri" w:hAnsi="Calibri" w:cs="Times New Roman"/>
                <w:b/>
                <w:color w:val="A6A6A6"/>
              </w:rPr>
            </w:pPr>
          </w:p>
        </w:tc>
        <w:tc>
          <w:tcPr>
            <w:tcW w:w="4252" w:type="dxa"/>
            <w:vAlign w:val="center"/>
          </w:tcPr>
          <w:p w14:paraId="2AA7EBD3" w14:textId="77777777" w:rsidR="00DC3D6C" w:rsidRPr="009D1AC8" w:rsidRDefault="00DC3D6C" w:rsidP="00135C10">
            <w:pPr>
              <w:rPr>
                <w:rFonts w:ascii="Calibri" w:eastAsia="Calibri" w:hAnsi="Calibri" w:cs="Times New Roman"/>
                <w:b/>
                <w:color w:val="A6A6A6"/>
              </w:rPr>
            </w:pPr>
          </w:p>
        </w:tc>
      </w:tr>
    </w:tbl>
    <w:p w14:paraId="5ADEC2F3" w14:textId="77777777" w:rsidR="00DC3D6C" w:rsidRPr="009D1AC8" w:rsidRDefault="00DC3D6C" w:rsidP="009D1AC8">
      <w:pPr>
        <w:spacing w:after="0" w:line="276" w:lineRule="auto"/>
        <w:jc w:val="both"/>
        <w:rPr>
          <w:rFonts w:ascii="Calibri" w:eastAsia="Calibri" w:hAnsi="Calibri" w:cs="Times New Roman"/>
          <w:b/>
        </w:rPr>
      </w:pPr>
    </w:p>
    <w:p w14:paraId="2EE9D532" w14:textId="77777777" w:rsidR="00670FC7" w:rsidRDefault="00670FC7" w:rsidP="00670FC7">
      <w:pPr>
        <w:spacing w:after="200" w:line="276" w:lineRule="auto"/>
        <w:rPr>
          <w:rFonts w:ascii="Calibri" w:eastAsia="Calibri" w:hAnsi="Calibri" w:cs="Times New Roman"/>
          <w:b/>
        </w:rPr>
        <w:sectPr w:rsidR="00670FC7" w:rsidSect="00011053">
          <w:footerReference w:type="default" r:id="rId9"/>
          <w:pgSz w:w="11906" w:h="16838"/>
          <w:pgMar w:top="1417" w:right="1417" w:bottom="1134" w:left="1417" w:header="708" w:footer="708" w:gutter="0"/>
          <w:pgNumType w:fmt="upperRoman"/>
          <w:cols w:space="708"/>
          <w:docGrid w:linePitch="360"/>
        </w:sectPr>
      </w:pPr>
    </w:p>
    <w:p w14:paraId="5BA4AEBD" w14:textId="77777777" w:rsidR="009D1AC8" w:rsidRDefault="00670FC7" w:rsidP="00670FC7">
      <w:pPr>
        <w:spacing w:after="200" w:line="276" w:lineRule="auto"/>
        <w:rPr>
          <w:rFonts w:ascii="Calibri" w:eastAsia="Calibri" w:hAnsi="Calibri" w:cs="Times New Roman"/>
          <w:b/>
        </w:rPr>
      </w:pPr>
      <w:r>
        <w:rPr>
          <w:rFonts w:ascii="Calibri" w:eastAsia="Calibri" w:hAnsi="Calibri" w:cs="Times New Roman"/>
          <w:b/>
        </w:rPr>
        <w:lastRenderedPageBreak/>
        <w:t>I. Antrag</w:t>
      </w:r>
      <w:r w:rsidR="00011053">
        <w:rPr>
          <w:rFonts w:ascii="Calibri" w:eastAsia="Calibri" w:hAnsi="Calibri" w:cs="Times New Roman"/>
          <w:b/>
        </w:rPr>
        <w:t>s</w:t>
      </w:r>
      <w:r w:rsidR="00A00620">
        <w:rPr>
          <w:rFonts w:ascii="Calibri" w:eastAsia="Calibri" w:hAnsi="Calibri" w:cs="Times New Roman"/>
          <w:b/>
        </w:rPr>
        <w:t>formel und -</w:t>
      </w:r>
      <w:r w:rsidR="00011053">
        <w:rPr>
          <w:rFonts w:ascii="Calibri" w:eastAsia="Calibri" w:hAnsi="Calibri" w:cs="Times New Roman"/>
          <w:b/>
        </w:rPr>
        <w:t>begründung</w:t>
      </w:r>
    </w:p>
    <w:p w14:paraId="57D05EC0" w14:textId="57440571" w:rsidR="00A00620" w:rsidRPr="00A00620" w:rsidRDefault="00A00620" w:rsidP="00670FC7">
      <w:pPr>
        <w:spacing w:after="200" w:line="276" w:lineRule="auto"/>
        <w:rPr>
          <w:rFonts w:ascii="Calibri" w:eastAsia="Calibri" w:hAnsi="Calibri" w:cs="Times New Roman"/>
          <w:b/>
        </w:rPr>
      </w:pPr>
      <w:r w:rsidRPr="00A00620">
        <w:rPr>
          <w:rFonts w:ascii="Calibri" w:eastAsia="Calibri" w:hAnsi="Calibri" w:cs="Times New Roman"/>
          <w:b/>
        </w:rPr>
        <w:t>Antrag: Der</w:t>
      </w:r>
      <w:r w:rsidR="00587385">
        <w:rPr>
          <w:rFonts w:ascii="Calibri" w:eastAsia="Calibri" w:hAnsi="Calibri" w:cs="Times New Roman"/>
          <w:b/>
        </w:rPr>
        <w:t xml:space="preserve"> Fakultätskonvent </w:t>
      </w:r>
      <w:r w:rsidR="00CA767D">
        <w:rPr>
          <w:rFonts w:ascii="Calibri" w:eastAsia="Calibri" w:hAnsi="Calibri" w:cs="Times New Roman"/>
          <w:b/>
        </w:rPr>
        <w:t>III</w:t>
      </w:r>
      <w:r w:rsidRPr="00A00620">
        <w:rPr>
          <w:rFonts w:ascii="Calibri" w:eastAsia="Calibri" w:hAnsi="Calibri" w:cs="Times New Roman"/>
          <w:b/>
        </w:rPr>
        <w:t xml:space="preserve"> möge d</w:t>
      </w:r>
      <w:r w:rsidR="00E502B6">
        <w:rPr>
          <w:rFonts w:ascii="Calibri" w:eastAsia="Calibri" w:hAnsi="Calibri" w:cs="Times New Roman"/>
          <w:b/>
        </w:rPr>
        <w:t>ie</w:t>
      </w:r>
      <w:r w:rsidR="008D60A4">
        <w:rPr>
          <w:rFonts w:ascii="Calibri" w:eastAsia="Calibri" w:hAnsi="Calibri" w:cs="Times New Roman"/>
          <w:b/>
        </w:rPr>
        <w:t xml:space="preserve"> Satzung</w:t>
      </w:r>
      <w:r w:rsidRPr="00A00620">
        <w:rPr>
          <w:rFonts w:ascii="Calibri" w:eastAsia="Calibri" w:hAnsi="Calibri" w:cs="Times New Roman"/>
          <w:b/>
        </w:rPr>
        <w:t xml:space="preserve"> </w:t>
      </w:r>
      <w:r w:rsidR="00B30CB3">
        <w:rPr>
          <w:rFonts w:ascii="Calibri" w:eastAsia="Calibri" w:hAnsi="Calibri" w:cs="Times New Roman"/>
          <w:b/>
        </w:rPr>
        <w:t>P</w:t>
      </w:r>
      <w:r w:rsidR="00B30CB3" w:rsidRPr="00B30CB3">
        <w:rPr>
          <w:rFonts w:ascii="Calibri" w:eastAsia="Calibri" w:hAnsi="Calibri" w:cs="Times New Roman"/>
          <w:b/>
        </w:rPr>
        <w:t>StO M.A. EUS</w:t>
      </w:r>
      <w:r w:rsidRPr="00A00620">
        <w:rPr>
          <w:rFonts w:ascii="Calibri" w:eastAsia="Calibri" w:hAnsi="Calibri" w:cs="Times New Roman"/>
          <w:b/>
        </w:rPr>
        <w:t xml:space="preserve"> beschließen.</w:t>
      </w:r>
    </w:p>
    <w:p w14:paraId="6FCFE0A3" w14:textId="77777777" w:rsidR="009D1AC8" w:rsidRPr="009D1AC8" w:rsidRDefault="009D1AC8" w:rsidP="009D1AC8">
      <w:pPr>
        <w:numPr>
          <w:ilvl w:val="0"/>
          <w:numId w:val="1"/>
        </w:numPr>
        <w:spacing w:after="200" w:line="276" w:lineRule="auto"/>
        <w:contextualSpacing/>
        <w:rPr>
          <w:rFonts w:ascii="Calibri" w:eastAsia="Calibri" w:hAnsi="Calibri" w:cs="Times New Roman"/>
          <w:b/>
        </w:rPr>
      </w:pPr>
      <w:r w:rsidRPr="009D1AC8">
        <w:rPr>
          <w:rFonts w:ascii="Calibri" w:eastAsia="Calibri" w:hAnsi="Calibri" w:cs="Times New Roman"/>
          <w:b/>
        </w:rPr>
        <w:t>Problem</w:t>
      </w:r>
      <w:r w:rsidR="00451FD5">
        <w:rPr>
          <w:rFonts w:ascii="Calibri" w:eastAsia="Calibri" w:hAnsi="Calibri" w:cs="Times New Roman"/>
          <w:b/>
        </w:rPr>
        <w:t>/Anlass</w:t>
      </w:r>
    </w:p>
    <w:p w14:paraId="64CB7E09" w14:textId="77777777" w:rsidR="000A786E" w:rsidRPr="00E57CB1" w:rsidRDefault="000A786E" w:rsidP="000A786E">
      <w:pPr>
        <w:pStyle w:val="Listenabsatz"/>
        <w:numPr>
          <w:ilvl w:val="0"/>
          <w:numId w:val="19"/>
        </w:numPr>
        <w:spacing w:before="240" w:after="0" w:line="240" w:lineRule="auto"/>
        <w:contextualSpacing w:val="0"/>
        <w:jc w:val="both"/>
        <w:rPr>
          <w:rFonts w:eastAsia="Calibri" w:cs="Times New Roman"/>
          <w:bCs/>
        </w:rPr>
      </w:pPr>
      <w:r w:rsidRPr="0092302F">
        <w:rPr>
          <w:rFonts w:eastAsia="Calibri" w:cs="Times New Roman"/>
          <w:bCs/>
        </w:rPr>
        <w:t>Die Europa-Universität bietet den Bachelorstudiengang Sozialwissenschaften: Social and Political Change an, dessen Abschluss ein Englischniveau vermittelt, das für die Zulassung zum Masterstudiengang European Studies ausreicht</w:t>
      </w:r>
      <w:r w:rsidRPr="00E57CB1">
        <w:rPr>
          <w:rFonts w:eastAsia="Calibri" w:cs="Times New Roman"/>
          <w:bCs/>
        </w:rPr>
        <w:t xml:space="preserve">. </w:t>
      </w:r>
      <w:r>
        <w:rPr>
          <w:rFonts w:eastAsia="Calibri" w:cs="Times New Roman"/>
          <w:bCs/>
        </w:rPr>
        <w:t>Bisher müssen Studierende des Bachelorstudiengangs Sozialwissenschaften aber einen gesonderten Sprachnachweis vorlegen.</w:t>
      </w:r>
    </w:p>
    <w:p w14:paraId="6DAF089E" w14:textId="77777777" w:rsidR="000A786E" w:rsidRPr="0092302F" w:rsidRDefault="000A786E" w:rsidP="000A786E">
      <w:pPr>
        <w:pStyle w:val="Listenabsatz"/>
        <w:numPr>
          <w:ilvl w:val="0"/>
          <w:numId w:val="19"/>
        </w:numPr>
        <w:spacing w:before="240" w:after="0" w:line="240" w:lineRule="auto"/>
        <w:contextualSpacing w:val="0"/>
        <w:jc w:val="both"/>
        <w:rPr>
          <w:rFonts w:eastAsia="Calibri" w:cs="Times New Roman"/>
          <w:bCs/>
        </w:rPr>
      </w:pPr>
      <w:r w:rsidRPr="0092302F">
        <w:rPr>
          <w:rFonts w:eastAsia="Calibri" w:cs="Times New Roman"/>
          <w:bCs/>
        </w:rPr>
        <w:t>Bisher mussten Bewerber*innen einen Nachweis über mindestens 15 Leistungspunkte (LP) in Statistik oder sozialwissenschaftlichen Methoden erbringen. Fehlten höchstens 5 LP, konnten sie dennoch am Auswahlverfahren teilnehmen. Im Falle einer Zulassung entscheidet der Zulassungsausschuss über Art, Umfang und Frist der nachzuholenden Kurse.</w:t>
      </w:r>
    </w:p>
    <w:p w14:paraId="6EEA7E12" w14:textId="77777777" w:rsidR="000A786E" w:rsidRDefault="000A786E" w:rsidP="000A786E">
      <w:pPr>
        <w:pStyle w:val="Listenabsatz"/>
        <w:spacing w:before="240"/>
        <w:jc w:val="both"/>
        <w:rPr>
          <w:rFonts w:eastAsia="Calibri" w:cs="Times New Roman"/>
          <w:bCs/>
        </w:rPr>
      </w:pPr>
      <w:r w:rsidRPr="0092302F">
        <w:rPr>
          <w:rFonts w:eastAsia="Calibri" w:cs="Times New Roman"/>
          <w:bCs/>
        </w:rPr>
        <w:t>Die bisherigen Erfahrungen zeigen jedoch, dass die Bewerber*innen sehr unterschiedliche Kompetenzniveaus im Bereich der Forschungsmethoden mitbrachten. Zudem waren viele Studierende mit der Einführung originär interdisziplinärer Forschungsdesigns überfordert. Eine intensivere, fächerübergreifende Ausbildung im Bereich Forschungsdesign und Methoden konnte diese Herausforderung nicht ausreichend kompensieren, da hierfür auch stärker fachspezifisch ausgerichtete Komponenten erforderlich wären.</w:t>
      </w:r>
      <w:r>
        <w:rPr>
          <w:rFonts w:eastAsia="Calibri" w:cs="Times New Roman"/>
          <w:bCs/>
        </w:rPr>
        <w:t xml:space="preserve"> </w:t>
      </w:r>
      <w:r w:rsidRPr="0092302F">
        <w:rPr>
          <w:rFonts w:eastAsia="Calibri" w:cs="Times New Roman"/>
          <w:bCs/>
        </w:rPr>
        <w:t>Außerdem greift das Pflichtmodul 8 „Research Methods“ diesen Aspekt im Studienverlauf auf.</w:t>
      </w:r>
      <w:r>
        <w:rPr>
          <w:rFonts w:eastAsia="Calibri" w:cs="Times New Roman"/>
          <w:bCs/>
        </w:rPr>
        <w:t xml:space="preserve"> </w:t>
      </w:r>
    </w:p>
    <w:p w14:paraId="34F36F4D" w14:textId="5B961D5B" w:rsidR="000A786E" w:rsidRPr="007C53F7" w:rsidRDefault="000A786E" w:rsidP="000A786E">
      <w:pPr>
        <w:pStyle w:val="Listenabsatz"/>
        <w:numPr>
          <w:ilvl w:val="0"/>
          <w:numId w:val="19"/>
        </w:numPr>
        <w:spacing w:before="240" w:after="0" w:line="240" w:lineRule="auto"/>
        <w:contextualSpacing w:val="0"/>
        <w:jc w:val="both"/>
        <w:rPr>
          <w:rFonts w:eastAsia="Calibri" w:cs="Times New Roman"/>
          <w:bCs/>
        </w:rPr>
      </w:pPr>
      <w:r w:rsidRPr="00E57CB1">
        <w:t xml:space="preserve">Aus inhaltlichen und strukturellen Gründen, sowie </w:t>
      </w:r>
      <w:r>
        <w:t>aufgrund des Feedbacks durch die</w:t>
      </w:r>
      <w:r w:rsidRPr="00E57CB1">
        <w:t xml:space="preserve"> Studierenden</w:t>
      </w:r>
      <w:r>
        <w:t xml:space="preserve"> sind </w:t>
      </w:r>
      <w:r w:rsidR="00F9207E">
        <w:t xml:space="preserve">die </w:t>
      </w:r>
      <w:r>
        <w:t>bisherigen Spezialisierungsoptionen zu komplex und verfehlen das Ziel. Insbesondere wird</w:t>
      </w:r>
      <w:r w:rsidRPr="00E57CB1">
        <w:t xml:space="preserve"> die Möglichkeit der Wissensvertiefung</w:t>
      </w:r>
      <w:r>
        <w:t xml:space="preserve"> mit Hinblick auf eine spätere akademische oder berufliche Laufbahn nicht bestmöglich gewährleistet</w:t>
      </w:r>
      <w:r w:rsidRPr="00E57CB1">
        <w:t xml:space="preserve">. </w:t>
      </w:r>
    </w:p>
    <w:p w14:paraId="7A01B310" w14:textId="10A57DF1" w:rsidR="000A786E" w:rsidRPr="00EC3265" w:rsidRDefault="000A786E" w:rsidP="000A786E">
      <w:pPr>
        <w:pStyle w:val="Listenabsatz"/>
        <w:numPr>
          <w:ilvl w:val="0"/>
          <w:numId w:val="19"/>
        </w:numPr>
        <w:spacing w:before="240" w:after="0" w:line="240" w:lineRule="auto"/>
        <w:contextualSpacing w:val="0"/>
        <w:jc w:val="both"/>
        <w:rPr>
          <w:rFonts w:eastAsia="Calibri" w:cs="Times New Roman"/>
        </w:rPr>
      </w:pPr>
      <w:r w:rsidRPr="00EC3265">
        <w:t>Der §</w:t>
      </w:r>
      <w:r w:rsidR="00F9207E">
        <w:t xml:space="preserve"> </w:t>
      </w:r>
      <w:r w:rsidRPr="00EC3265">
        <w:t xml:space="preserve">4 Regelstudienzeit, Aufbau des Studiums (4) ist </w:t>
      </w:r>
      <w:r w:rsidR="00E0032B">
        <w:t>rechtlich irrelevant</w:t>
      </w:r>
      <w:r w:rsidRPr="00EC3265">
        <w:t>.</w:t>
      </w:r>
    </w:p>
    <w:p w14:paraId="2E3F61B4" w14:textId="269BCF24" w:rsidR="000A786E" w:rsidRPr="00EC3265" w:rsidRDefault="000A786E" w:rsidP="000A786E">
      <w:pPr>
        <w:pStyle w:val="Listenabsatz"/>
        <w:numPr>
          <w:ilvl w:val="0"/>
          <w:numId w:val="19"/>
        </w:numPr>
        <w:spacing w:before="240" w:after="0" w:line="240" w:lineRule="auto"/>
        <w:contextualSpacing w:val="0"/>
        <w:jc w:val="both"/>
        <w:rPr>
          <w:rFonts w:cstheme="minorHAnsi"/>
        </w:rPr>
      </w:pPr>
      <w:r w:rsidRPr="00EC3265">
        <w:rPr>
          <w:rFonts w:cstheme="minorHAnsi"/>
          <w:bCs/>
        </w:rPr>
        <w:t>In §</w:t>
      </w:r>
      <w:r w:rsidR="00F9207E">
        <w:rPr>
          <w:rFonts w:cstheme="minorHAnsi"/>
          <w:bCs/>
        </w:rPr>
        <w:t xml:space="preserve"> </w:t>
      </w:r>
      <w:r w:rsidRPr="00EC3265">
        <w:rPr>
          <w:rFonts w:cstheme="minorHAnsi"/>
          <w:bCs/>
        </w:rPr>
        <w:t>7 Prüfungsformen und ihre spezifischen Regularien wir geregelt, dass neben</w:t>
      </w:r>
      <w:r w:rsidRPr="00EC3265">
        <w:rPr>
          <w:rFonts w:cstheme="minorHAnsi"/>
        </w:rPr>
        <w:t xml:space="preserve"> den in §15 RaPO 2020 erläuterten Prüfungsformen im Studiengang als Prüfungsform auch das Wissenschaftliche Poster angewendet wird. Bisher wird nicht weiter bestimmt in welchem Rahmen die Präsentation des Posters zu erfolgen hat.</w:t>
      </w:r>
    </w:p>
    <w:p w14:paraId="5093F7A7" w14:textId="4F58E17A" w:rsidR="000A786E" w:rsidRPr="00EC3265" w:rsidRDefault="000A786E" w:rsidP="000A786E">
      <w:pPr>
        <w:pStyle w:val="Listenabsatz"/>
        <w:numPr>
          <w:ilvl w:val="0"/>
          <w:numId w:val="19"/>
        </w:numPr>
        <w:spacing w:before="240" w:after="0" w:line="240" w:lineRule="auto"/>
        <w:contextualSpacing w:val="0"/>
        <w:jc w:val="both"/>
        <w:rPr>
          <w:rFonts w:cstheme="minorHAnsi"/>
        </w:rPr>
      </w:pPr>
      <w:r w:rsidRPr="00EC3265">
        <w:rPr>
          <w:rFonts w:cstheme="minorHAnsi"/>
        </w:rPr>
        <w:t>In §</w:t>
      </w:r>
      <w:r w:rsidR="00F9207E">
        <w:rPr>
          <w:rFonts w:cstheme="minorHAnsi"/>
        </w:rPr>
        <w:t xml:space="preserve"> </w:t>
      </w:r>
      <w:r w:rsidRPr="00EC3265">
        <w:rPr>
          <w:rFonts w:cstheme="minorHAnsi"/>
        </w:rPr>
        <w:t xml:space="preserve">8 </w:t>
      </w:r>
      <w:r w:rsidRPr="00EC3265">
        <w:t>Prüferinnen und Prüfer</w:t>
      </w:r>
      <w:r w:rsidRPr="00EC3265">
        <w:rPr>
          <w:rFonts w:cstheme="minorHAnsi"/>
        </w:rPr>
        <w:t xml:space="preserve"> wird der Antrag auf eine Ausnahmegenehmigung für den Einsatz von Angehörigen anderer Hochschulen als Zweitprüferin oder Zweitprüfer vom Institut gestellt. Das entspricht nicht der Praxis im Studiengang und muss geändert werden.</w:t>
      </w:r>
    </w:p>
    <w:p w14:paraId="5790A386" w14:textId="7A13B54A" w:rsidR="000A786E" w:rsidRPr="00EC3265" w:rsidRDefault="000A786E" w:rsidP="000A786E">
      <w:pPr>
        <w:pStyle w:val="Listenabsatz"/>
        <w:numPr>
          <w:ilvl w:val="0"/>
          <w:numId w:val="19"/>
        </w:numPr>
        <w:spacing w:before="240" w:after="0" w:line="240" w:lineRule="auto"/>
        <w:contextualSpacing w:val="0"/>
        <w:jc w:val="both"/>
        <w:rPr>
          <w:rFonts w:eastAsia="Calibri" w:cs="Times New Roman"/>
        </w:rPr>
      </w:pPr>
      <w:r w:rsidRPr="00EC3265">
        <w:rPr>
          <w:rFonts w:cstheme="minorHAnsi"/>
        </w:rPr>
        <w:t xml:space="preserve">Im </w:t>
      </w:r>
      <w:r w:rsidRPr="00EC3265">
        <w:rPr>
          <w:rFonts w:eastAsia="Calibri" w:cs="Times New Roman"/>
        </w:rPr>
        <w:t>§10</w:t>
      </w:r>
      <w:r w:rsidRPr="00EC3265">
        <w:rPr>
          <w:rFonts w:cstheme="minorHAnsi"/>
        </w:rPr>
        <w:t xml:space="preserve"> Lehr- und Prüfungssprache ist festgehalten, „Bei Bedarf können nach Festlegung des Senats oder eines von ihm eingesetzten Gremiums auch andere Sprachen Lehr- und Prüfungssprache sein. Die Festlegung einer anderen Lehr- oder Prüfungssprache erfolgt mit der Bereitstellung des Lehr- und Prüfungsangebotes gemäß § 2 RaPO.“ In der Tat werden aber alle Kurse in dem Masterstudiengang nur auf Englisch unterrichtet.</w:t>
      </w:r>
    </w:p>
    <w:p w14:paraId="62DE2E0F" w14:textId="7B95A1FF" w:rsidR="000A786E" w:rsidRPr="00EC3265" w:rsidRDefault="000A786E" w:rsidP="00D83FB3">
      <w:pPr>
        <w:pStyle w:val="Listenabsatz"/>
        <w:numPr>
          <w:ilvl w:val="0"/>
          <w:numId w:val="19"/>
        </w:numPr>
        <w:spacing w:before="240" w:line="240" w:lineRule="auto"/>
        <w:contextualSpacing w:val="0"/>
        <w:jc w:val="both"/>
        <w:rPr>
          <w:rFonts w:eastAsia="Calibri" w:cs="Times New Roman"/>
        </w:rPr>
      </w:pPr>
      <w:r w:rsidRPr="00EC3265">
        <w:t>Im § 11 Master Thesis (2) ist festgehaltem, dass</w:t>
      </w:r>
      <w:r w:rsidRPr="00EC3265">
        <w:rPr>
          <w:rFonts w:cstheme="minorHAnsi"/>
        </w:rPr>
        <w:t xml:space="preserve"> „Redaktionelle Änderungen des Titels der Master Thesis bis zur Abgabe möglich</w:t>
      </w:r>
      <w:r w:rsidR="00811773">
        <w:rPr>
          <w:rFonts w:cstheme="minorHAnsi"/>
        </w:rPr>
        <w:t xml:space="preserve"> sind</w:t>
      </w:r>
      <w:r w:rsidRPr="00EC3265">
        <w:rPr>
          <w:rFonts w:cstheme="minorHAnsi"/>
        </w:rPr>
        <w:t>. Sie bedürfen der schriftlichen Zustimmung des Erstbetreuers oder der Erstbetreuerin.“ Der Sachverhalt ist aber nun in § 24 Bachelor Thesis und Master Thesis (6) der RaPo 2020 geregelt.</w:t>
      </w:r>
    </w:p>
    <w:p w14:paraId="3D659C0E" w14:textId="77777777" w:rsidR="00D83FB3" w:rsidRPr="00DB7344" w:rsidRDefault="00D83FB3" w:rsidP="00D83FB3">
      <w:pPr>
        <w:pStyle w:val="StandardWeb"/>
        <w:numPr>
          <w:ilvl w:val="0"/>
          <w:numId w:val="19"/>
        </w:numPr>
      </w:pPr>
      <w:r w:rsidRPr="00D83FB3">
        <w:rPr>
          <w:rStyle w:val="Fett"/>
          <w:b w:val="0"/>
        </w:rPr>
        <w:t>Gemeinsamer Prüfungsausschuss und einheitliche Regelungen:</w:t>
      </w:r>
      <w:r w:rsidRPr="00DB7344">
        <w:br/>
        <w:t xml:space="preserve">Der Masterstudiengang </w:t>
      </w:r>
      <w:r w:rsidRPr="00DB7344">
        <w:rPr>
          <w:rStyle w:val="Hervorhebung"/>
        </w:rPr>
        <w:t>European Studies</w:t>
      </w:r>
      <w:r w:rsidRPr="00DB7344">
        <w:t xml:space="preserve"> verfügt über einen gemeinsamen Prüfungsausschuss mit den Studiengängen </w:t>
      </w:r>
      <w:r w:rsidRPr="00DB7344">
        <w:rPr>
          <w:rStyle w:val="Hervorhebung"/>
        </w:rPr>
        <w:t>B.A. International Management</w:t>
      </w:r>
      <w:r w:rsidRPr="00DB7344">
        <w:t xml:space="preserve"> sowie </w:t>
      </w:r>
      <w:r w:rsidRPr="00DB7344">
        <w:rPr>
          <w:rStyle w:val="Hervorhebung"/>
        </w:rPr>
        <w:t>M.A. International Ma</w:t>
      </w:r>
      <w:r w:rsidRPr="00DB7344">
        <w:rPr>
          <w:rStyle w:val="Hervorhebung"/>
        </w:rPr>
        <w:lastRenderedPageBreak/>
        <w:t>nagement Studies</w:t>
      </w:r>
      <w:r w:rsidRPr="00DB7344">
        <w:t>. Vor diesem Hintergrund erscheint es sachgerecht und sinnvoll, Regelungen, die alle Studiengänge des Instituts betreffen, einheitlich zu gestalten und umzusetzen.</w:t>
      </w:r>
      <w:r>
        <w:br/>
      </w:r>
      <w:r w:rsidRPr="00D83FB3">
        <w:rPr>
          <w:rStyle w:val="Fett"/>
          <w:b w:val="0"/>
        </w:rPr>
        <w:t>Studiendauer und Prüfungsversuche:</w:t>
      </w:r>
      <w:r w:rsidRPr="00DB7344">
        <w:br/>
        <w:t>Im Rahmen eines viersemestrigen Masterstudiengangs ist die Anzahl der Prüfungsversuche in direktem Zusammenhang mit der Einhaltung der Regelstudienzeit zu betrachten. Studierende, die für eine Prüfung mehr als drei Versuche benötigen, haben in der Regel nicht die Möglichkeit, das Studium innerhalb der vorgesehenen Regelstudienzeit abzuschließen.</w:t>
      </w:r>
    </w:p>
    <w:p w14:paraId="6C07A189" w14:textId="77777777" w:rsidR="00D83FB3" w:rsidRPr="00E57CB1" w:rsidRDefault="00D83FB3" w:rsidP="00D83FB3">
      <w:pPr>
        <w:pStyle w:val="Listenabsatz"/>
        <w:numPr>
          <w:ilvl w:val="0"/>
          <w:numId w:val="19"/>
        </w:numPr>
        <w:spacing w:before="240" w:line="240" w:lineRule="auto"/>
        <w:contextualSpacing w:val="0"/>
        <w:jc w:val="both"/>
      </w:pPr>
      <w:r>
        <w:t>Es sind</w:t>
      </w:r>
      <w:r w:rsidRPr="00E57CB1">
        <w:t xml:space="preserve"> Anpassungen des Masterstudiengangs European Studies </w:t>
      </w:r>
      <w:r>
        <w:t>erforderlich, die auf</w:t>
      </w:r>
      <w:r w:rsidRPr="00E57CB1">
        <w:t xml:space="preserve"> eine Empfehlung</w:t>
      </w:r>
      <w:r>
        <w:t xml:space="preserve"> </w:t>
      </w:r>
      <w:r w:rsidRPr="00E57CB1">
        <w:t xml:space="preserve">im Zuge der letzten Reakkreditierung </w:t>
      </w:r>
      <w:r>
        <w:t>reagieren</w:t>
      </w:r>
      <w:r w:rsidRPr="00E57CB1">
        <w:t>. Aufgrund der bisherigen breiten fachlichen Aufstellung des Studiengangs mit sechs nahezu gleichwertig vertretenen Disziplinen (Politik, Recht, Soziologie, Philosophie, Wirtschaft und Geschichte) wurde empfohlen, entweder stärkere fachliche Schwerpunkte zu setzen oder den Anteil der Methodenausbildung zu erweitern, um interdisziplinäre Forschungsdesigns besser zu vermitteln. In den damaligen Reaktionen auf die Empfehlung wurde der Fokus auf eine intensivere Methoden-Ausbildung gelegt.</w:t>
      </w:r>
      <w:r w:rsidRPr="00D47BAF">
        <w:t xml:space="preserve"> </w:t>
      </w:r>
      <w:r>
        <w:t>Wie in Punkt 2) oben erläutert, ist dies aber in der Praxis nicht sinnvoll umsetzbar. Daher</w:t>
      </w:r>
      <w:r w:rsidRPr="00E57CB1">
        <w:t xml:space="preserve"> sind begrenzte Änderungen bei der Schwerpunktsetzung </w:t>
      </w:r>
      <w:r>
        <w:t xml:space="preserve">und </w:t>
      </w:r>
      <w:r w:rsidRPr="00E57CB1">
        <w:t>der Repräsentation der unterschiedliche</w:t>
      </w:r>
      <w:r>
        <w:t>n</w:t>
      </w:r>
      <w:r w:rsidRPr="00E57CB1">
        <w:t xml:space="preserve"> disziplinären Perspektiven im Studienprogramm, sowie einige Anpassungen einzelner Module </w:t>
      </w:r>
      <w:r>
        <w:t>notwendig</w:t>
      </w:r>
      <w:r w:rsidRPr="00E57CB1">
        <w:t xml:space="preserve">. </w:t>
      </w:r>
      <w:r>
        <w:t>Vor allem soll</w:t>
      </w:r>
      <w:r w:rsidRPr="00E57CB1">
        <w:t xml:space="preserve"> den Studierenden eine stärkere disziplinäre Spezialisierung in den Fächern Politik und Recht ermöglich</w:t>
      </w:r>
      <w:r>
        <w:t>t werd</w:t>
      </w:r>
      <w:r w:rsidRPr="00E57CB1">
        <w:t>en. Dabei werden die Ziele des Studiums, Zweck der Prüfungen und die Regelstudienzeit nicht geändert.</w:t>
      </w:r>
    </w:p>
    <w:p w14:paraId="783DC35F" w14:textId="47CBB908" w:rsidR="001C7B83" w:rsidRPr="005C5F24" w:rsidRDefault="000A786E" w:rsidP="005C5F24">
      <w:pPr>
        <w:pStyle w:val="Listenabsatz"/>
        <w:numPr>
          <w:ilvl w:val="0"/>
          <w:numId w:val="19"/>
        </w:numPr>
        <w:spacing w:before="240" w:line="240" w:lineRule="auto"/>
        <w:contextualSpacing w:val="0"/>
        <w:jc w:val="both"/>
        <w:rPr>
          <w:rFonts w:cstheme="minorHAnsi"/>
        </w:rPr>
      </w:pPr>
      <w:r w:rsidRPr="005C5F24">
        <w:rPr>
          <w:rFonts w:cstheme="minorHAnsi"/>
        </w:rPr>
        <w:t>Aus historischen Gründen beinhaltet die Prüfungsordnung in mehreren Stellen kleine sprachliche Unstimmigkeiten.</w:t>
      </w:r>
    </w:p>
    <w:p w14:paraId="0D3B64BB" w14:textId="77777777" w:rsidR="009D1AC8" w:rsidRPr="009D1AC8" w:rsidRDefault="009D1AC8" w:rsidP="009D1AC8">
      <w:pPr>
        <w:numPr>
          <w:ilvl w:val="0"/>
          <w:numId w:val="1"/>
        </w:numPr>
        <w:spacing w:after="200" w:line="276" w:lineRule="auto"/>
        <w:contextualSpacing/>
        <w:rPr>
          <w:rFonts w:ascii="Calibri" w:eastAsia="Calibri" w:hAnsi="Calibri" w:cs="Times New Roman"/>
          <w:b/>
        </w:rPr>
      </w:pPr>
      <w:r w:rsidRPr="009D1AC8">
        <w:rPr>
          <w:rFonts w:ascii="Calibri" w:eastAsia="Calibri" w:hAnsi="Calibri" w:cs="Times New Roman"/>
          <w:b/>
        </w:rPr>
        <w:t>Lösung</w:t>
      </w:r>
    </w:p>
    <w:p w14:paraId="5FE40382" w14:textId="3AA80DA2" w:rsidR="000A786E" w:rsidRPr="00E57CB1" w:rsidRDefault="00F9207E" w:rsidP="000A786E">
      <w:pPr>
        <w:pStyle w:val="Listenabsatz"/>
        <w:numPr>
          <w:ilvl w:val="0"/>
          <w:numId w:val="20"/>
        </w:numPr>
        <w:spacing w:before="240" w:after="0" w:line="240" w:lineRule="auto"/>
        <w:contextualSpacing w:val="0"/>
        <w:jc w:val="both"/>
        <w:rPr>
          <w:rFonts w:eastAsia="Calibri" w:cs="Times New Roman"/>
          <w:bCs/>
        </w:rPr>
      </w:pPr>
      <w:r>
        <w:rPr>
          <w:rFonts w:eastAsia="Calibri" w:cs="Times New Roman"/>
          <w:bCs/>
        </w:rPr>
        <w:t xml:space="preserve">§ 2 Absatz 2: </w:t>
      </w:r>
      <w:r w:rsidR="000A786E" w:rsidRPr="00E57CB1">
        <w:rPr>
          <w:rFonts w:eastAsia="Calibri" w:cs="Times New Roman"/>
          <w:bCs/>
        </w:rPr>
        <w:t xml:space="preserve">Abschluss des Bachelorstudiengangs Sozialwissenschaften: Social and Political Change der Europa-Universität Flensburg wird als ein </w:t>
      </w:r>
      <w:r w:rsidR="000A786E" w:rsidRPr="00E57CB1">
        <w:rPr>
          <w:bCs/>
        </w:rPr>
        <w:t>Nachweis von Fremdsprachenkenntnissen bei einer Bewerbung gesehen.</w:t>
      </w:r>
    </w:p>
    <w:p w14:paraId="49678577" w14:textId="530EF591" w:rsidR="000A786E" w:rsidRPr="00E57CB1" w:rsidRDefault="000A786E" w:rsidP="000A786E">
      <w:pPr>
        <w:pStyle w:val="Listenabsatz"/>
        <w:numPr>
          <w:ilvl w:val="0"/>
          <w:numId w:val="20"/>
        </w:numPr>
        <w:spacing w:before="240" w:after="0" w:line="240" w:lineRule="auto"/>
        <w:contextualSpacing w:val="0"/>
        <w:jc w:val="both"/>
        <w:rPr>
          <w:rFonts w:eastAsia="Calibri" w:cs="Times New Roman"/>
          <w:bCs/>
        </w:rPr>
      </w:pPr>
      <w:r w:rsidRPr="00E57CB1">
        <w:rPr>
          <w:rFonts w:eastAsia="Calibri" w:cs="Times New Roman"/>
          <w:bCs/>
        </w:rPr>
        <w:t xml:space="preserve">§ </w:t>
      </w:r>
      <w:r w:rsidRPr="00E57CB1">
        <w:rPr>
          <w:bCs/>
        </w:rPr>
        <w:t xml:space="preserve">2 Zugangs- und Zulassungsvoraussetzungen </w:t>
      </w:r>
      <w:r w:rsidR="00F9207E">
        <w:rPr>
          <w:bCs/>
        </w:rPr>
        <w:t>Absatz 1 Nummer</w:t>
      </w:r>
      <w:r w:rsidRPr="00E57CB1">
        <w:rPr>
          <w:bCs/>
        </w:rPr>
        <w:t xml:space="preserve"> 3 wird gestrichen. </w:t>
      </w:r>
      <w:r>
        <w:rPr>
          <w:bCs/>
        </w:rPr>
        <w:t xml:space="preserve">Demnach ist ein </w:t>
      </w:r>
      <w:r w:rsidRPr="0092302F">
        <w:rPr>
          <w:rFonts w:eastAsia="Calibri" w:cs="Times New Roman"/>
          <w:bCs/>
        </w:rPr>
        <w:t>Nachweis über mindestens 15 Leistungspunkte (LP) in Statistik oder sozialwissenschaftlichen Methoden</w:t>
      </w:r>
      <w:r>
        <w:rPr>
          <w:rFonts w:eastAsia="Calibri" w:cs="Times New Roman"/>
          <w:bCs/>
        </w:rPr>
        <w:t xml:space="preserve"> nicht mehr erforderlich.</w:t>
      </w:r>
    </w:p>
    <w:p w14:paraId="23780E02" w14:textId="7554CBBB" w:rsidR="000A786E" w:rsidRPr="00EC3265" w:rsidRDefault="00F9207E" w:rsidP="000A786E">
      <w:pPr>
        <w:pStyle w:val="Listenabsatz"/>
        <w:numPr>
          <w:ilvl w:val="0"/>
          <w:numId w:val="20"/>
        </w:numPr>
        <w:spacing w:before="240" w:after="0" w:line="240" w:lineRule="auto"/>
        <w:contextualSpacing w:val="0"/>
        <w:jc w:val="both"/>
        <w:rPr>
          <w:rFonts w:eastAsia="Calibri" w:cs="Times New Roman"/>
        </w:rPr>
      </w:pPr>
      <w:r>
        <w:t xml:space="preserve">§§ </w:t>
      </w:r>
      <w:r w:rsidR="00D83FB3">
        <w:t>3</w:t>
      </w:r>
      <w:r>
        <w:t xml:space="preserve">, 5, Anlage 1: </w:t>
      </w:r>
      <w:r w:rsidR="000A786E" w:rsidRPr="00E57CB1">
        <w:t xml:space="preserve">Zwei optionale Spezialisierungsbereiche strukturieren die Wahlmöglichkeiten für die Studierenden, die eine stärkere Fokussierung auf zwei ausgewählte Disziplinen mit dem Zweck der Wissensvertiefung anstreben. Die Spezialisierung wird im Diploma Supplement ausgewiesen, wenn mindestens 25 LP in einem Bereich belegt werden. Der </w:t>
      </w:r>
      <w:r>
        <w:t>„</w:t>
      </w:r>
      <w:r w:rsidR="000A786E" w:rsidRPr="00E57CB1">
        <w:t>Bereich1: European Union Affairs</w:t>
      </w:r>
      <w:r>
        <w:t>“</w:t>
      </w:r>
      <w:r w:rsidR="000A786E" w:rsidRPr="00E57CB1">
        <w:t xml:space="preserve"> umfasst eine Spezialisierung im Bereich der Politik- und Rechtswissenschaften. Der </w:t>
      </w:r>
      <w:r>
        <w:t>„</w:t>
      </w:r>
      <w:r w:rsidR="000A786E" w:rsidRPr="00E57CB1">
        <w:t>Bereich 2: Issues and Debates in European Society</w:t>
      </w:r>
      <w:r>
        <w:t>“</w:t>
      </w:r>
      <w:r w:rsidR="000A786E" w:rsidRPr="00E57CB1">
        <w:t xml:space="preserve"> ermöglicht die </w:t>
      </w:r>
      <w:r w:rsidR="000A786E" w:rsidRPr="00EC3265">
        <w:t>Spezialisierung im Bereich der Philosophie und Soziologie, einschließlich der kulturellen Diversität.</w:t>
      </w:r>
    </w:p>
    <w:p w14:paraId="4FBE2C28" w14:textId="6D429075" w:rsidR="000A786E" w:rsidRPr="00EC3265" w:rsidRDefault="000A786E" w:rsidP="000A786E">
      <w:pPr>
        <w:pStyle w:val="Listenabsatz"/>
        <w:numPr>
          <w:ilvl w:val="0"/>
          <w:numId w:val="20"/>
        </w:numPr>
        <w:spacing w:before="240" w:after="0" w:line="240" w:lineRule="auto"/>
        <w:contextualSpacing w:val="0"/>
        <w:jc w:val="both"/>
        <w:rPr>
          <w:rFonts w:eastAsia="Calibri" w:cs="Times New Roman"/>
        </w:rPr>
      </w:pPr>
      <w:r w:rsidRPr="00EC3265">
        <w:t>Punkt §</w:t>
      </w:r>
      <w:r w:rsidR="00F9207E">
        <w:t xml:space="preserve"> </w:t>
      </w:r>
      <w:r w:rsidRPr="00EC3265">
        <w:t xml:space="preserve">4 </w:t>
      </w:r>
      <w:r w:rsidR="00F9207E">
        <w:t>Absatz 4</w:t>
      </w:r>
      <w:r w:rsidRPr="00EC3265">
        <w:t xml:space="preserve"> wird gestrichen.</w:t>
      </w:r>
    </w:p>
    <w:p w14:paraId="4DB0D4AB" w14:textId="68E35B33" w:rsidR="000A786E" w:rsidRPr="00EC3265" w:rsidRDefault="007220B1" w:rsidP="000A786E">
      <w:pPr>
        <w:pStyle w:val="Listenabsatz"/>
        <w:numPr>
          <w:ilvl w:val="0"/>
          <w:numId w:val="20"/>
        </w:numPr>
        <w:spacing w:before="240" w:after="0" w:line="240" w:lineRule="auto"/>
        <w:contextualSpacing w:val="0"/>
        <w:jc w:val="both"/>
        <w:rPr>
          <w:rFonts w:cstheme="minorHAnsi"/>
        </w:rPr>
      </w:pPr>
      <w:r>
        <w:rPr>
          <w:rFonts w:cstheme="minorHAnsi"/>
        </w:rPr>
        <w:t>§ 7 wird gestrichen, da sämtliche Prüfungsformen nun in der RaPO definiert werden. Abgesehen davon handelt es sich bei „Poster“ um einen Sonderfall der Prüfungsform „Schriftliche Prüfungsleistung“. Die Angabe „Poster“ wird künftig im Modulkatalog statt in der PStO verortet.</w:t>
      </w:r>
      <w:r w:rsidR="00811773">
        <w:rPr>
          <w:rFonts w:cstheme="minorHAnsi"/>
        </w:rPr>
        <w:t xml:space="preserve"> In der PStO wird zur Lösung des oben beschriebenen Problems die Angabe zu Studienleistung und Modulprüfung im Thesis-Modul präzisiert.</w:t>
      </w:r>
    </w:p>
    <w:p w14:paraId="13DB91AB" w14:textId="158BFC4C" w:rsidR="000A786E" w:rsidRPr="00EC3265" w:rsidRDefault="000A786E" w:rsidP="000A786E">
      <w:pPr>
        <w:pStyle w:val="Listenabsatz"/>
        <w:numPr>
          <w:ilvl w:val="0"/>
          <w:numId w:val="20"/>
        </w:numPr>
        <w:spacing w:before="240" w:after="0" w:line="240" w:lineRule="auto"/>
        <w:contextualSpacing w:val="0"/>
        <w:jc w:val="both"/>
        <w:rPr>
          <w:rFonts w:cstheme="minorHAnsi"/>
        </w:rPr>
      </w:pPr>
      <w:r w:rsidRPr="00EC3265">
        <w:rPr>
          <w:rFonts w:cstheme="minorHAnsi"/>
        </w:rPr>
        <w:t>§</w:t>
      </w:r>
      <w:r w:rsidR="00F9207E">
        <w:rPr>
          <w:rFonts w:cstheme="minorHAnsi"/>
        </w:rPr>
        <w:t xml:space="preserve"> </w:t>
      </w:r>
      <w:r w:rsidR="00D83FB3">
        <w:rPr>
          <w:rFonts w:cstheme="minorHAnsi"/>
        </w:rPr>
        <w:t>6 (neu)</w:t>
      </w:r>
      <w:r w:rsidRPr="00EC3265">
        <w:rPr>
          <w:rFonts w:cstheme="minorHAnsi"/>
        </w:rPr>
        <w:t xml:space="preserve"> </w:t>
      </w:r>
      <w:r w:rsidRPr="00EC3265">
        <w:t>Prüferinnen und Prüfer</w:t>
      </w:r>
      <w:r w:rsidRPr="00EC3265">
        <w:rPr>
          <w:rFonts w:cstheme="minorHAnsi"/>
        </w:rPr>
        <w:t xml:space="preserve"> </w:t>
      </w:r>
      <w:r w:rsidR="00F9207E">
        <w:rPr>
          <w:rFonts w:cstheme="minorHAnsi"/>
        </w:rPr>
        <w:t>Absatz 2</w:t>
      </w:r>
      <w:r w:rsidRPr="00EC3265">
        <w:rPr>
          <w:rFonts w:cstheme="minorHAnsi"/>
        </w:rPr>
        <w:t xml:space="preserve"> wird entsprechend angepasst:</w:t>
      </w:r>
      <w:r w:rsidRPr="00EC3265">
        <w:rPr>
          <w:rFonts w:cstheme="minorHAnsi"/>
        </w:rPr>
        <w:tab/>
      </w:r>
      <w:bookmarkStart w:id="0" w:name="_Hlk201579445"/>
      <w:r w:rsidRPr="00EC3265">
        <w:rPr>
          <w:rFonts w:cstheme="minorHAnsi"/>
        </w:rPr>
        <w:t xml:space="preserve">Abweichend von § 6 Absatz 2 RaPO 2020 gilt: Für Prüfungsberechtigte einer anderen Hochschule kann vom </w:t>
      </w:r>
      <w:r w:rsidRPr="00EC3265">
        <w:rPr>
          <w:rFonts w:cstheme="minorHAnsi"/>
        </w:rPr>
        <w:lastRenderedPageBreak/>
        <w:t>Prüfungsausschuss auf Antrag der Studiengangsleitung eine Ausnahmegenehmigung für den Einsatz als Zweitprüferin oder Zweitprüfer erteilt werden.</w:t>
      </w:r>
      <w:bookmarkEnd w:id="0"/>
    </w:p>
    <w:p w14:paraId="69701606" w14:textId="1663F561" w:rsidR="000A786E" w:rsidRPr="00EC3265" w:rsidRDefault="000A786E" w:rsidP="000A786E">
      <w:pPr>
        <w:pStyle w:val="Listenabsatz"/>
        <w:numPr>
          <w:ilvl w:val="0"/>
          <w:numId w:val="20"/>
        </w:numPr>
        <w:spacing w:before="240" w:after="0" w:line="240" w:lineRule="auto"/>
        <w:contextualSpacing w:val="0"/>
        <w:jc w:val="both"/>
        <w:rPr>
          <w:rFonts w:eastAsia="Calibri" w:cs="Times New Roman"/>
        </w:rPr>
      </w:pPr>
      <w:r w:rsidRPr="00EC3265">
        <w:rPr>
          <w:rFonts w:eastAsia="Calibri" w:cs="Times New Roman"/>
        </w:rPr>
        <w:t>§</w:t>
      </w:r>
      <w:r w:rsidR="00D83FB3">
        <w:rPr>
          <w:rFonts w:eastAsia="Calibri" w:cs="Times New Roman"/>
        </w:rPr>
        <w:t xml:space="preserve"> 8 (neu)</w:t>
      </w:r>
      <w:r w:rsidR="00C527BA">
        <w:rPr>
          <w:rFonts w:eastAsia="Calibri" w:cs="Times New Roman"/>
        </w:rPr>
        <w:t xml:space="preserve">: Die </w:t>
      </w:r>
      <w:r w:rsidRPr="00EC3265">
        <w:rPr>
          <w:rFonts w:cstheme="minorHAnsi"/>
        </w:rPr>
        <w:t xml:space="preserve">Lehr- und Prüfungssprache wird </w:t>
      </w:r>
      <w:r w:rsidR="00C527BA">
        <w:rPr>
          <w:rFonts w:cstheme="minorHAnsi"/>
        </w:rPr>
        <w:t>auf Englisch begrenzt</w:t>
      </w:r>
      <w:r w:rsidRPr="00EC3265">
        <w:rPr>
          <w:rFonts w:cstheme="minorHAnsi"/>
        </w:rPr>
        <w:t>.</w:t>
      </w:r>
    </w:p>
    <w:p w14:paraId="0C09DA45" w14:textId="6F4BB47B" w:rsidR="000A786E" w:rsidRPr="002A3B1D" w:rsidRDefault="000A786E" w:rsidP="000A786E">
      <w:pPr>
        <w:pStyle w:val="Listenabsatz"/>
        <w:numPr>
          <w:ilvl w:val="0"/>
          <w:numId w:val="20"/>
        </w:numPr>
        <w:spacing w:before="240" w:after="0" w:line="240" w:lineRule="auto"/>
        <w:contextualSpacing w:val="0"/>
        <w:jc w:val="both"/>
        <w:rPr>
          <w:rFonts w:eastAsia="Calibri" w:cs="Times New Roman"/>
          <w:b/>
        </w:rPr>
      </w:pPr>
      <w:r w:rsidRPr="00E57CB1">
        <w:t xml:space="preserve">§ </w:t>
      </w:r>
      <w:r w:rsidR="00D83FB3">
        <w:t>9 (neu)</w:t>
      </w:r>
      <w:r w:rsidRPr="00E57CB1">
        <w:t xml:space="preserve"> Master Thesis (2) wird gestrichen.</w:t>
      </w:r>
    </w:p>
    <w:p w14:paraId="0D4C69C6" w14:textId="47B1BB36" w:rsidR="00D83FB3" w:rsidRPr="00DB7344" w:rsidRDefault="00D83FB3" w:rsidP="00D83FB3">
      <w:pPr>
        <w:pStyle w:val="Listenabsatz"/>
        <w:numPr>
          <w:ilvl w:val="0"/>
          <w:numId w:val="20"/>
        </w:numPr>
        <w:spacing w:before="240" w:after="0" w:line="240" w:lineRule="auto"/>
        <w:contextualSpacing w:val="0"/>
        <w:jc w:val="both"/>
        <w:rPr>
          <w:rFonts w:eastAsia="Calibri" w:cs="Times New Roman"/>
        </w:rPr>
      </w:pPr>
      <w:r>
        <w:rPr>
          <w:rFonts w:eastAsia="Calibri" w:cs="Times New Roman"/>
        </w:rPr>
        <w:t xml:space="preserve">§ 9 (neu) </w:t>
      </w:r>
      <w:r w:rsidRPr="00DB7344">
        <w:rPr>
          <w:rFonts w:eastAsia="Calibri" w:cs="Times New Roman"/>
        </w:rPr>
        <w:t>§ 19 Wiederholbarkeit und endgültiges Nichtbestehen von Modulprüfungen Punkt 5 des RaPo findet in der Prüfungsordnung von M.A. European Studies keine Anwendung.</w:t>
      </w:r>
    </w:p>
    <w:p w14:paraId="3EE800BC" w14:textId="77777777" w:rsidR="00D83FB3" w:rsidRPr="00C527BA" w:rsidRDefault="00D83FB3" w:rsidP="00D83FB3">
      <w:pPr>
        <w:pStyle w:val="Listenabsatz"/>
        <w:numPr>
          <w:ilvl w:val="0"/>
          <w:numId w:val="20"/>
        </w:numPr>
        <w:spacing w:before="240" w:after="0" w:line="240" w:lineRule="auto"/>
        <w:contextualSpacing w:val="0"/>
        <w:jc w:val="both"/>
        <w:rPr>
          <w:rFonts w:eastAsia="Calibri" w:cs="Times New Roman"/>
        </w:rPr>
      </w:pPr>
      <w:r>
        <w:rPr>
          <w:rFonts w:eastAsia="Calibri" w:cs="Times New Roman"/>
        </w:rPr>
        <w:t xml:space="preserve">Anlage 1: </w:t>
      </w:r>
      <w:r w:rsidRPr="00C527BA">
        <w:rPr>
          <w:rFonts w:eastAsia="Calibri" w:cs="Times New Roman"/>
        </w:rPr>
        <w:t>Der Studienverlauf wird entsprechend geändert. Der neue Studienverlauf ist der Tabelle unter II.</w:t>
      </w:r>
      <w:r>
        <w:rPr>
          <w:rFonts w:eastAsia="Calibri" w:cs="Times New Roman"/>
        </w:rPr>
        <w:t xml:space="preserve"> </w:t>
      </w:r>
      <w:r w:rsidRPr="00C527BA">
        <w:rPr>
          <w:rFonts w:eastAsia="Calibri" w:cs="Times New Roman"/>
        </w:rPr>
        <w:t xml:space="preserve">zu entnehmen </w:t>
      </w:r>
      <w:r>
        <w:rPr>
          <w:rFonts w:eastAsia="Calibri" w:cs="Times New Roman"/>
        </w:rPr>
        <w:t>und in die Anlage zur PStO geschoben</w:t>
      </w:r>
      <w:r w:rsidRPr="00C527BA">
        <w:rPr>
          <w:rFonts w:eastAsia="Calibri" w:cs="Times New Roman"/>
        </w:rPr>
        <w:t>.</w:t>
      </w:r>
    </w:p>
    <w:p w14:paraId="5DBF5DA2" w14:textId="45C3319F" w:rsidR="000A786E" w:rsidRPr="00DB7344" w:rsidRDefault="00C527BA" w:rsidP="000A786E">
      <w:pPr>
        <w:pStyle w:val="Listenabsatz"/>
        <w:numPr>
          <w:ilvl w:val="0"/>
          <w:numId w:val="20"/>
        </w:numPr>
        <w:spacing w:before="240" w:after="0" w:line="240" w:lineRule="auto"/>
        <w:contextualSpacing w:val="0"/>
        <w:jc w:val="both"/>
        <w:rPr>
          <w:rFonts w:eastAsia="Calibri" w:cs="Times New Roman"/>
          <w:b/>
        </w:rPr>
      </w:pPr>
      <w:r>
        <w:rPr>
          <w:rFonts w:cstheme="minorHAnsi"/>
        </w:rPr>
        <w:t>Die Satzung wird redigiert</w:t>
      </w:r>
      <w:r w:rsidR="005C5F24">
        <w:rPr>
          <w:rFonts w:cstheme="minorHAnsi"/>
        </w:rPr>
        <w:t>,</w:t>
      </w:r>
      <w:r>
        <w:rPr>
          <w:rFonts w:cstheme="minorHAnsi"/>
        </w:rPr>
        <w:t xml:space="preserve"> und</w:t>
      </w:r>
      <w:r w:rsidRPr="00E57CB1">
        <w:rPr>
          <w:rFonts w:cstheme="minorHAnsi"/>
        </w:rPr>
        <w:t xml:space="preserve"> </w:t>
      </w:r>
      <w:r>
        <w:rPr>
          <w:rFonts w:cstheme="minorHAnsi"/>
        </w:rPr>
        <w:t>s</w:t>
      </w:r>
      <w:r w:rsidR="000A786E" w:rsidRPr="00E57CB1">
        <w:rPr>
          <w:rFonts w:cstheme="minorHAnsi"/>
        </w:rPr>
        <w:t xml:space="preserve">prachliche Unstimmigkeiten werden </w:t>
      </w:r>
      <w:r>
        <w:rPr>
          <w:rFonts w:cstheme="minorHAnsi"/>
        </w:rPr>
        <w:t>behoben.</w:t>
      </w:r>
    </w:p>
    <w:p w14:paraId="3F37A590" w14:textId="77777777" w:rsidR="009D1AC8" w:rsidRPr="009D1AC8" w:rsidRDefault="009D1AC8" w:rsidP="00D061E0">
      <w:pPr>
        <w:numPr>
          <w:ilvl w:val="0"/>
          <w:numId w:val="1"/>
        </w:numPr>
        <w:spacing w:before="240" w:after="200" w:line="276" w:lineRule="auto"/>
        <w:contextualSpacing/>
        <w:rPr>
          <w:rFonts w:ascii="Calibri" w:eastAsia="Calibri" w:hAnsi="Calibri" w:cs="Times New Roman"/>
          <w:b/>
        </w:rPr>
      </w:pPr>
      <w:r w:rsidRPr="009D1AC8">
        <w:rPr>
          <w:rFonts w:ascii="Calibri" w:eastAsia="Calibri" w:hAnsi="Calibri" w:cs="Times New Roman"/>
          <w:b/>
        </w:rPr>
        <w:t>Alternativen</w:t>
      </w:r>
    </w:p>
    <w:p w14:paraId="6783B4A7" w14:textId="77777777" w:rsidR="009D1AC8" w:rsidRDefault="000A786E" w:rsidP="00D061E0">
      <w:pPr>
        <w:spacing w:before="240" w:after="200" w:line="276" w:lineRule="auto"/>
        <w:ind w:left="720"/>
        <w:contextualSpacing/>
        <w:jc w:val="both"/>
        <w:rPr>
          <w:rFonts w:ascii="Calibri" w:eastAsia="Calibri" w:hAnsi="Calibri" w:cs="Times New Roman"/>
        </w:rPr>
      </w:pPr>
      <w:r>
        <w:rPr>
          <w:rFonts w:ascii="Calibri" w:eastAsia="Calibri" w:hAnsi="Calibri" w:cs="Times New Roman"/>
        </w:rPr>
        <w:t>Keine, die die gewünschten Entwicklungen und Verbesserungen möglich machen.</w:t>
      </w:r>
    </w:p>
    <w:p w14:paraId="42B6670D" w14:textId="77777777" w:rsidR="00670FC7" w:rsidRDefault="00670FC7" w:rsidP="00670FC7">
      <w:pPr>
        <w:spacing w:after="0" w:line="276" w:lineRule="auto"/>
        <w:contextualSpacing/>
        <w:jc w:val="both"/>
        <w:rPr>
          <w:rFonts w:ascii="Calibri" w:eastAsia="Calibri" w:hAnsi="Calibri" w:cs="Times New Roman"/>
        </w:rPr>
        <w:sectPr w:rsidR="00670FC7" w:rsidSect="00011053">
          <w:pgSz w:w="11906" w:h="16838"/>
          <w:pgMar w:top="1417" w:right="1417" w:bottom="1134" w:left="1417" w:header="708" w:footer="708" w:gutter="0"/>
          <w:pgNumType w:fmt="upperRoman"/>
          <w:cols w:space="708"/>
          <w:docGrid w:linePitch="360"/>
        </w:sectPr>
      </w:pPr>
    </w:p>
    <w:p w14:paraId="6A9C2547" w14:textId="5B288361" w:rsidR="00670FC7" w:rsidRDefault="00451FD5" w:rsidP="00670FC7">
      <w:pPr>
        <w:spacing w:after="0" w:line="276" w:lineRule="auto"/>
        <w:contextualSpacing/>
        <w:jc w:val="both"/>
        <w:rPr>
          <w:rFonts w:ascii="Calibri" w:eastAsia="Calibri" w:hAnsi="Calibri" w:cs="Times New Roman"/>
          <w:b/>
        </w:rPr>
      </w:pPr>
      <w:r>
        <w:rPr>
          <w:rFonts w:ascii="Calibri" w:eastAsia="Calibri" w:hAnsi="Calibri" w:cs="Times New Roman"/>
          <w:b/>
        </w:rPr>
        <w:lastRenderedPageBreak/>
        <w:t>II. Vorschau</w:t>
      </w:r>
      <w:r w:rsidR="00A00620">
        <w:rPr>
          <w:rFonts w:ascii="Calibri" w:eastAsia="Calibri" w:hAnsi="Calibri" w:cs="Times New Roman"/>
          <w:b/>
        </w:rPr>
        <w:t xml:space="preserve"> auf die </w:t>
      </w:r>
      <w:r w:rsidR="00135C10">
        <w:rPr>
          <w:rFonts w:ascii="Calibri" w:eastAsia="Calibri" w:hAnsi="Calibri" w:cs="Times New Roman"/>
          <w:b/>
        </w:rPr>
        <w:t xml:space="preserve">neue </w:t>
      </w:r>
      <w:r w:rsidR="00A00620">
        <w:rPr>
          <w:rFonts w:ascii="Calibri" w:eastAsia="Calibri" w:hAnsi="Calibri" w:cs="Times New Roman"/>
          <w:b/>
        </w:rPr>
        <w:t>Satzung (</w:t>
      </w:r>
      <w:r w:rsidR="00F76045">
        <w:rPr>
          <w:rFonts w:ascii="Calibri" w:eastAsia="Calibri" w:hAnsi="Calibri" w:cs="Times New Roman"/>
          <w:b/>
        </w:rPr>
        <w:t xml:space="preserve">Unterschiede </w:t>
      </w:r>
      <w:r w:rsidR="00135C10">
        <w:rPr>
          <w:rFonts w:ascii="Calibri" w:eastAsia="Calibri" w:hAnsi="Calibri" w:cs="Times New Roman"/>
          <w:b/>
        </w:rPr>
        <w:t xml:space="preserve">zur PStO 2023 </w:t>
      </w:r>
      <w:r w:rsidR="00D8607A">
        <w:rPr>
          <w:rFonts w:ascii="Calibri" w:eastAsia="Calibri" w:hAnsi="Calibri" w:cs="Times New Roman"/>
          <w:b/>
        </w:rPr>
        <w:t>hervorgehoben</w:t>
      </w:r>
      <w:r w:rsidR="00A00620">
        <w:rPr>
          <w:rFonts w:ascii="Calibri" w:eastAsia="Calibri" w:hAnsi="Calibri" w:cs="Times New Roman"/>
          <w:b/>
        </w:rPr>
        <w:t>)</w:t>
      </w:r>
    </w:p>
    <w:p w14:paraId="66B986EE" w14:textId="767A5091" w:rsidR="00135C10" w:rsidRDefault="00135C10" w:rsidP="00670FC7">
      <w:pPr>
        <w:spacing w:after="0" w:line="276" w:lineRule="auto"/>
        <w:contextualSpacing/>
        <w:jc w:val="both"/>
        <w:rPr>
          <w:rFonts w:ascii="Calibri" w:eastAsia="Calibri" w:hAnsi="Calibri" w:cs="Times New Roman"/>
          <w:b/>
        </w:rPr>
      </w:pPr>
    </w:p>
    <w:p w14:paraId="1E94595C" w14:textId="1CFC5080" w:rsidR="00135C10" w:rsidRPr="00135C10" w:rsidRDefault="00135C10" w:rsidP="00135C10">
      <w:pPr>
        <w:rPr>
          <w:rFonts w:cstheme="minorHAnsi"/>
          <w:b/>
        </w:rPr>
      </w:pPr>
      <w:r w:rsidRPr="00135C10">
        <w:rPr>
          <w:rFonts w:cstheme="minorHAnsi"/>
          <w:b/>
        </w:rPr>
        <w:t>Prüfungs- und Studienordnung (Satzung) der Europa-Universität Flensburg für den Studiengang European Studies mit dem Abschluss Master of Arts (PStO M.A. EUS)</w:t>
      </w:r>
    </w:p>
    <w:p w14:paraId="5505AC74" w14:textId="325C3E64" w:rsidR="00135C10" w:rsidRPr="00135C10" w:rsidRDefault="00135C10" w:rsidP="00135C10">
      <w:pPr>
        <w:rPr>
          <w:rFonts w:cstheme="minorHAnsi"/>
        </w:rPr>
      </w:pPr>
      <w:r w:rsidRPr="00135C10">
        <w:rPr>
          <w:rFonts w:cstheme="minorHAnsi"/>
        </w:rPr>
        <w:t>Vom XX. XXX XXXX</w:t>
      </w:r>
    </w:p>
    <w:p w14:paraId="390C3696" w14:textId="7C1B2FCF" w:rsidR="00135C10" w:rsidRPr="00135C10" w:rsidRDefault="00135C10" w:rsidP="00135C10">
      <w:pPr>
        <w:rPr>
          <w:rFonts w:cstheme="minorHAnsi"/>
        </w:rPr>
      </w:pPr>
      <w:r w:rsidRPr="00135C10">
        <w:rPr>
          <w:rFonts w:cstheme="minorHAnsi"/>
        </w:rPr>
        <w:t>Bekanntmachung im NBl. HS MBWFK Schl.-H., S. XX</w:t>
      </w:r>
    </w:p>
    <w:p w14:paraId="2496F1A9" w14:textId="3A060213" w:rsidR="00135C10" w:rsidRPr="00135C10" w:rsidRDefault="00135C10" w:rsidP="00135C10">
      <w:pPr>
        <w:rPr>
          <w:rFonts w:cstheme="minorHAnsi"/>
        </w:rPr>
      </w:pPr>
      <w:r w:rsidRPr="00135C10">
        <w:rPr>
          <w:rFonts w:cstheme="minorHAnsi"/>
        </w:rPr>
        <w:t>Tag der Bekanntmachung auf der Internetseite der EUF: XX. XXX XXXX</w:t>
      </w:r>
    </w:p>
    <w:p w14:paraId="6B003997" w14:textId="6FC511A3" w:rsidR="00135C10" w:rsidRPr="006B7E60" w:rsidRDefault="00135C10" w:rsidP="00135C10">
      <w:pPr>
        <w:rPr>
          <w:rFonts w:cstheme="minorHAnsi"/>
        </w:rPr>
      </w:pPr>
      <w:r w:rsidRPr="006B7E60">
        <w:rPr>
          <w:rFonts w:cstheme="minorHAnsi"/>
        </w:rPr>
        <w:t xml:space="preserve">Aufgrund § 52 Absatz 1 Satz 1 in Verbindung mit Absatz 9 des Hochschulgesetzes in der Fassung der Bekanntmachung vom 5. Februar 2016 (GVOBl. Schl.-H., S. 39), zuletzt geändert durch Artikel </w:t>
      </w:r>
      <w:r w:rsidR="00324BF5">
        <w:rPr>
          <w:rFonts w:cstheme="minorHAnsi"/>
        </w:rPr>
        <w:t>1</w:t>
      </w:r>
      <w:r w:rsidRPr="006B7E60">
        <w:rPr>
          <w:rFonts w:cstheme="minorHAnsi"/>
        </w:rPr>
        <w:t xml:space="preserve"> des Gesetzes vom </w:t>
      </w:r>
      <w:r w:rsidR="00324BF5">
        <w:rPr>
          <w:rFonts w:cstheme="minorHAnsi"/>
        </w:rPr>
        <w:t>11</w:t>
      </w:r>
      <w:r w:rsidRPr="006B7E60">
        <w:rPr>
          <w:rFonts w:cstheme="minorHAnsi"/>
        </w:rPr>
        <w:t xml:space="preserve">. </w:t>
      </w:r>
      <w:r w:rsidR="00324BF5">
        <w:rPr>
          <w:rFonts w:cstheme="minorHAnsi"/>
        </w:rPr>
        <w:t>Dezember</w:t>
      </w:r>
      <w:r w:rsidRPr="006B7E60">
        <w:rPr>
          <w:rFonts w:cstheme="minorHAnsi"/>
        </w:rPr>
        <w:t xml:space="preserve"> 2025 (GVOBl. Schl.-H. 2025/</w:t>
      </w:r>
      <w:r w:rsidR="00324BF5">
        <w:rPr>
          <w:rFonts w:cstheme="minorHAnsi"/>
        </w:rPr>
        <w:t>144</w:t>
      </w:r>
      <w:r w:rsidRPr="006B7E60">
        <w:rPr>
          <w:rFonts w:cstheme="minorHAnsi"/>
        </w:rPr>
        <w:t xml:space="preserve">), wird nach Beschlussfassung durch den Konvent der Fakultät </w:t>
      </w:r>
      <w:r>
        <w:rPr>
          <w:rFonts w:cstheme="minorHAnsi"/>
        </w:rPr>
        <w:t>II</w:t>
      </w:r>
      <w:r w:rsidRPr="006B7E60">
        <w:rPr>
          <w:rFonts w:cstheme="minorHAnsi"/>
        </w:rPr>
        <w:t xml:space="preserve">I der Europa-Universität Flensburg vom </w:t>
      </w:r>
      <w:r>
        <w:rPr>
          <w:rFonts w:cstheme="minorHAnsi"/>
        </w:rPr>
        <w:t>XX. XXX XXXX</w:t>
      </w:r>
      <w:r w:rsidRPr="006B7E60">
        <w:rPr>
          <w:rFonts w:cstheme="minorHAnsi"/>
        </w:rPr>
        <w:t xml:space="preserve"> die folgende Satzung erlassen. Die Genehmigung des Präsidiums der Europa-Universität Flensburg ist am </w:t>
      </w:r>
      <w:r>
        <w:rPr>
          <w:rFonts w:cstheme="minorHAnsi"/>
        </w:rPr>
        <w:t>XX. XXX XXXX</w:t>
      </w:r>
      <w:r w:rsidRPr="009C2021">
        <w:rPr>
          <w:rFonts w:cstheme="minorHAnsi"/>
        </w:rPr>
        <w:t xml:space="preserve"> </w:t>
      </w:r>
      <w:r w:rsidRPr="006B7E60">
        <w:rPr>
          <w:rFonts w:cstheme="minorHAnsi"/>
        </w:rPr>
        <w:t>erfolgt.</w:t>
      </w:r>
    </w:p>
    <w:p w14:paraId="02AE401C" w14:textId="77777777" w:rsidR="00135C10" w:rsidRPr="006B7E60" w:rsidRDefault="00135C10" w:rsidP="00135C10">
      <w:pPr>
        <w:rPr>
          <w:rFonts w:cstheme="minorHAnsi"/>
        </w:rPr>
      </w:pPr>
      <w:r w:rsidRPr="006B7E60">
        <w:rPr>
          <w:rFonts w:cstheme="minorHAnsi"/>
        </w:rPr>
        <w:t>Inhalt</w:t>
      </w:r>
    </w:p>
    <w:p w14:paraId="71DE1529" w14:textId="77777777" w:rsidR="00135C10" w:rsidRPr="006B7E60" w:rsidRDefault="00135C10" w:rsidP="00135C10">
      <w:pPr>
        <w:rPr>
          <w:rFonts w:cstheme="minorHAnsi"/>
          <w:highlight w:val="yellow"/>
        </w:rPr>
      </w:pPr>
      <w:r w:rsidRPr="006B7E60">
        <w:rPr>
          <w:rFonts w:cstheme="minorHAnsi"/>
          <w:highlight w:val="yellow"/>
        </w:rPr>
        <w:t>Abschnitt 1 Allgemeines</w:t>
      </w:r>
    </w:p>
    <w:p w14:paraId="6FDEBF6E" w14:textId="77777777" w:rsidR="00135C10" w:rsidRPr="006B7E60" w:rsidRDefault="00135C10" w:rsidP="00135C10">
      <w:pPr>
        <w:rPr>
          <w:rFonts w:cstheme="minorHAnsi"/>
          <w:highlight w:val="yellow"/>
        </w:rPr>
      </w:pPr>
      <w:r w:rsidRPr="006B7E60">
        <w:rPr>
          <w:rFonts w:cstheme="minorHAnsi"/>
          <w:highlight w:val="yellow"/>
        </w:rPr>
        <w:t>§ 1 Geltungsbereich der Prüfungs- und Studienordnung</w:t>
      </w:r>
    </w:p>
    <w:p w14:paraId="4F62C157" w14:textId="77777777" w:rsidR="00135C10" w:rsidRPr="006B7E60" w:rsidRDefault="00135C10" w:rsidP="00135C10">
      <w:pPr>
        <w:rPr>
          <w:rFonts w:cstheme="minorHAnsi"/>
          <w:highlight w:val="yellow"/>
        </w:rPr>
      </w:pPr>
      <w:r w:rsidRPr="006B7E60">
        <w:rPr>
          <w:rFonts w:cstheme="minorHAnsi"/>
          <w:highlight w:val="yellow"/>
        </w:rPr>
        <w:t>§ 2 Zugangs- und Zulassungsvoraussetzungen</w:t>
      </w:r>
    </w:p>
    <w:p w14:paraId="1AA0137B" w14:textId="77777777" w:rsidR="00135C10" w:rsidRPr="006B7E60" w:rsidRDefault="00135C10" w:rsidP="00135C10">
      <w:pPr>
        <w:rPr>
          <w:rFonts w:cstheme="minorHAnsi"/>
          <w:highlight w:val="yellow"/>
        </w:rPr>
      </w:pPr>
      <w:r w:rsidRPr="006B7E60">
        <w:rPr>
          <w:rFonts w:cstheme="minorHAnsi"/>
          <w:highlight w:val="yellow"/>
        </w:rPr>
        <w:t>§ 3 Ziele des Studiums, Zweck der Prüfung, Mastergrad</w:t>
      </w:r>
    </w:p>
    <w:p w14:paraId="0A18063E" w14:textId="6DD56FBA" w:rsidR="00135C10" w:rsidRPr="006B7E60" w:rsidRDefault="00135C10" w:rsidP="00135C10">
      <w:pPr>
        <w:rPr>
          <w:rFonts w:cstheme="minorHAnsi"/>
          <w:highlight w:val="yellow"/>
        </w:rPr>
      </w:pPr>
      <w:r w:rsidRPr="006B7E60">
        <w:rPr>
          <w:rFonts w:cstheme="minorHAnsi"/>
          <w:highlight w:val="yellow"/>
        </w:rPr>
        <w:t xml:space="preserve">§ 4 Regelstudienzeit, </w:t>
      </w:r>
      <w:del w:id="1" w:author="Voigtlaender, Leiv Eirik" w:date="2025-12-05T11:52:00Z">
        <w:r w:rsidRPr="006B7E60" w:rsidDel="00DD1F56">
          <w:rPr>
            <w:rFonts w:cstheme="minorHAnsi"/>
            <w:highlight w:val="yellow"/>
          </w:rPr>
          <w:delText>Aufbau des Studiums</w:delText>
        </w:r>
      </w:del>
      <w:ins w:id="2" w:author="Voigtlaender, Leiv Eirik" w:date="2025-12-05T11:52:00Z">
        <w:r w:rsidR="00DD1F56">
          <w:rPr>
            <w:rFonts w:cstheme="minorHAnsi"/>
            <w:highlight w:val="yellow"/>
          </w:rPr>
          <w:t>Modularisierung</w:t>
        </w:r>
      </w:ins>
    </w:p>
    <w:p w14:paraId="56B4209C" w14:textId="77777777" w:rsidR="00135C10" w:rsidRPr="006B7E60" w:rsidRDefault="00135C10" w:rsidP="00135C10">
      <w:pPr>
        <w:rPr>
          <w:rFonts w:cstheme="minorHAnsi"/>
          <w:highlight w:val="yellow"/>
        </w:rPr>
      </w:pPr>
      <w:r w:rsidRPr="006B7E60">
        <w:rPr>
          <w:rFonts w:cstheme="minorHAnsi"/>
          <w:highlight w:val="yellow"/>
        </w:rPr>
        <w:t>§ 5 Gliederung des Studiums</w:t>
      </w:r>
    </w:p>
    <w:p w14:paraId="5753E154" w14:textId="32E1C7EA" w:rsidR="00135C10" w:rsidRPr="006B7E60" w:rsidDel="00D47E7B" w:rsidRDefault="00135C10" w:rsidP="00135C10">
      <w:pPr>
        <w:rPr>
          <w:del w:id="3" w:author="Voigtlaender, Leiv Eirik" w:date="2025-12-05T10:36:00Z"/>
          <w:rFonts w:cstheme="minorHAnsi"/>
          <w:highlight w:val="yellow"/>
        </w:rPr>
      </w:pPr>
      <w:del w:id="4" w:author="Voigtlaender, Leiv Eirik" w:date="2025-12-05T10:36:00Z">
        <w:r w:rsidRPr="006B7E60" w:rsidDel="00D47E7B">
          <w:rPr>
            <w:rFonts w:cstheme="minorHAnsi"/>
            <w:highlight w:val="yellow"/>
          </w:rPr>
          <w:delText>§ 6 Lehrveranstaltungsarten</w:delText>
        </w:r>
      </w:del>
    </w:p>
    <w:p w14:paraId="47F8397E" w14:textId="77777777" w:rsidR="00135C10" w:rsidRPr="006B7E60" w:rsidRDefault="00135C10" w:rsidP="00135C10">
      <w:pPr>
        <w:rPr>
          <w:rFonts w:cstheme="minorHAnsi"/>
          <w:highlight w:val="yellow"/>
        </w:rPr>
      </w:pPr>
      <w:r w:rsidRPr="006B7E60">
        <w:rPr>
          <w:rFonts w:cstheme="minorHAnsi"/>
          <w:highlight w:val="yellow"/>
        </w:rPr>
        <w:t>Abschnitt 2 Modulprüfungen und Masterprüfung</w:t>
      </w:r>
    </w:p>
    <w:p w14:paraId="18C278C8" w14:textId="7DD45C86" w:rsidR="00135C10" w:rsidRPr="006B7E60" w:rsidDel="001302FB" w:rsidRDefault="00135C10" w:rsidP="00135C10">
      <w:pPr>
        <w:rPr>
          <w:del w:id="5" w:author="Voigtlaender, Leiv Eirik" w:date="2025-12-05T10:36:00Z"/>
          <w:rFonts w:cstheme="minorHAnsi"/>
          <w:highlight w:val="yellow"/>
        </w:rPr>
      </w:pPr>
      <w:del w:id="6" w:author="Voigtlaender, Leiv Eirik" w:date="2025-12-05T10:36:00Z">
        <w:r w:rsidRPr="006B7E60" w:rsidDel="001302FB">
          <w:rPr>
            <w:rFonts w:cstheme="minorHAnsi"/>
            <w:highlight w:val="yellow"/>
          </w:rPr>
          <w:delText>§ 7 Prüfungsformen und ihre spezifischen Regularien</w:delText>
        </w:r>
      </w:del>
    </w:p>
    <w:p w14:paraId="77A05A9B" w14:textId="2DCF1B48" w:rsidR="00135C10" w:rsidRPr="006B7E60" w:rsidRDefault="00135C10" w:rsidP="00135C10">
      <w:pPr>
        <w:rPr>
          <w:rFonts w:cstheme="minorHAnsi"/>
          <w:highlight w:val="yellow"/>
        </w:rPr>
      </w:pPr>
      <w:r w:rsidRPr="006B7E60">
        <w:rPr>
          <w:rFonts w:cstheme="minorHAnsi"/>
          <w:highlight w:val="yellow"/>
        </w:rPr>
        <w:t xml:space="preserve">§ </w:t>
      </w:r>
      <w:del w:id="7" w:author="Voigtlaender, Leiv Eirik" w:date="2025-12-05T10:36:00Z">
        <w:r w:rsidRPr="006B7E60" w:rsidDel="001302FB">
          <w:rPr>
            <w:rFonts w:cstheme="minorHAnsi"/>
            <w:highlight w:val="yellow"/>
          </w:rPr>
          <w:delText>8</w:delText>
        </w:r>
      </w:del>
      <w:ins w:id="8" w:author="Voigtlaender, Leiv Eirik" w:date="2025-12-05T10:37:00Z">
        <w:r w:rsidR="001302FB">
          <w:rPr>
            <w:rFonts w:cstheme="minorHAnsi"/>
            <w:highlight w:val="yellow"/>
          </w:rPr>
          <w:t>6</w:t>
        </w:r>
      </w:ins>
      <w:r w:rsidRPr="006B7E60">
        <w:rPr>
          <w:rFonts w:cstheme="minorHAnsi"/>
          <w:highlight w:val="yellow"/>
        </w:rPr>
        <w:t xml:space="preserve"> Prüferinnen und Prüfer</w:t>
      </w:r>
    </w:p>
    <w:p w14:paraId="5DC0F739" w14:textId="047755A0" w:rsidR="00135C10" w:rsidRPr="006B7E60" w:rsidRDefault="00135C10" w:rsidP="00135C10">
      <w:pPr>
        <w:rPr>
          <w:rFonts w:cstheme="minorHAnsi"/>
        </w:rPr>
      </w:pPr>
      <w:r w:rsidRPr="006B7E60">
        <w:rPr>
          <w:rFonts w:cstheme="minorHAnsi"/>
          <w:highlight w:val="yellow"/>
        </w:rPr>
        <w:t xml:space="preserve">§ </w:t>
      </w:r>
      <w:del w:id="9" w:author="Voigtlaender, Leiv Eirik" w:date="2025-12-05T10:37:00Z">
        <w:r w:rsidRPr="006B7E60" w:rsidDel="001302FB">
          <w:rPr>
            <w:rFonts w:cstheme="minorHAnsi"/>
            <w:highlight w:val="yellow"/>
          </w:rPr>
          <w:delText>9</w:delText>
        </w:r>
      </w:del>
      <w:ins w:id="10" w:author="Voigtlaender, Leiv Eirik" w:date="2025-12-05T10:37:00Z">
        <w:r w:rsidR="001302FB">
          <w:rPr>
            <w:rFonts w:cstheme="minorHAnsi"/>
            <w:highlight w:val="yellow"/>
          </w:rPr>
          <w:t>7</w:t>
        </w:r>
      </w:ins>
      <w:r w:rsidRPr="006B7E60">
        <w:rPr>
          <w:rFonts w:cstheme="minorHAnsi"/>
          <w:highlight w:val="yellow"/>
        </w:rPr>
        <w:t xml:space="preserve"> Bildung von Noten</w:t>
      </w:r>
    </w:p>
    <w:p w14:paraId="4ED93CEB" w14:textId="593F9226" w:rsidR="00135C10" w:rsidRPr="006B7E60" w:rsidRDefault="00135C10" w:rsidP="00135C10">
      <w:pPr>
        <w:rPr>
          <w:rFonts w:cstheme="minorHAnsi"/>
          <w:highlight w:val="yellow"/>
        </w:rPr>
      </w:pPr>
      <w:r w:rsidRPr="006B7E60">
        <w:rPr>
          <w:rFonts w:cstheme="minorHAnsi"/>
          <w:highlight w:val="yellow"/>
        </w:rPr>
        <w:t xml:space="preserve">§ </w:t>
      </w:r>
      <w:del w:id="11" w:author="Voigtlaender, Leiv Eirik" w:date="2025-12-05T10:37:00Z">
        <w:r w:rsidRPr="006B7E60" w:rsidDel="001302FB">
          <w:rPr>
            <w:rFonts w:cstheme="minorHAnsi"/>
            <w:highlight w:val="yellow"/>
          </w:rPr>
          <w:delText xml:space="preserve">10 </w:delText>
        </w:r>
      </w:del>
      <w:ins w:id="12" w:author="Voigtlaender, Leiv Eirik" w:date="2025-12-05T10:37:00Z">
        <w:r w:rsidR="001302FB">
          <w:rPr>
            <w:rFonts w:cstheme="minorHAnsi"/>
            <w:highlight w:val="yellow"/>
          </w:rPr>
          <w:t>8</w:t>
        </w:r>
        <w:r w:rsidR="001302FB" w:rsidRPr="006B7E60">
          <w:rPr>
            <w:rFonts w:cstheme="minorHAnsi"/>
            <w:highlight w:val="yellow"/>
          </w:rPr>
          <w:t xml:space="preserve"> </w:t>
        </w:r>
      </w:ins>
      <w:r w:rsidRPr="006B7E60">
        <w:rPr>
          <w:rFonts w:cstheme="minorHAnsi"/>
          <w:highlight w:val="yellow"/>
        </w:rPr>
        <w:t>Prüfungssprachen</w:t>
      </w:r>
    </w:p>
    <w:p w14:paraId="7F02DCD5" w14:textId="688603AD" w:rsidR="00135C10" w:rsidRPr="006B7E60" w:rsidRDefault="00135C10" w:rsidP="00135C10">
      <w:pPr>
        <w:rPr>
          <w:rFonts w:cstheme="minorHAnsi"/>
          <w:highlight w:val="yellow"/>
        </w:rPr>
      </w:pPr>
      <w:r w:rsidRPr="006B7E60">
        <w:rPr>
          <w:rFonts w:cstheme="minorHAnsi"/>
          <w:highlight w:val="yellow"/>
        </w:rPr>
        <w:t xml:space="preserve">§ </w:t>
      </w:r>
      <w:del w:id="13" w:author="Voigtlaender, Leiv Eirik" w:date="2025-12-05T10:38:00Z">
        <w:r w:rsidRPr="006B7E60" w:rsidDel="001302FB">
          <w:rPr>
            <w:rFonts w:cstheme="minorHAnsi"/>
            <w:highlight w:val="yellow"/>
          </w:rPr>
          <w:delText xml:space="preserve">11 </w:delText>
        </w:r>
      </w:del>
      <w:ins w:id="14" w:author="Voigtlaender, Leiv Eirik" w:date="2025-12-05T10:38:00Z">
        <w:r w:rsidR="001302FB">
          <w:rPr>
            <w:rFonts w:cstheme="minorHAnsi"/>
            <w:highlight w:val="yellow"/>
          </w:rPr>
          <w:t>9</w:t>
        </w:r>
        <w:r w:rsidR="001302FB" w:rsidRPr="006B7E60">
          <w:rPr>
            <w:rFonts w:cstheme="minorHAnsi"/>
            <w:highlight w:val="yellow"/>
          </w:rPr>
          <w:t xml:space="preserve"> </w:t>
        </w:r>
      </w:ins>
      <w:r w:rsidRPr="006B7E60">
        <w:rPr>
          <w:rFonts w:cstheme="minorHAnsi"/>
          <w:highlight w:val="yellow"/>
        </w:rPr>
        <w:t>Master Thesis</w:t>
      </w:r>
    </w:p>
    <w:p w14:paraId="2BDED2F0" w14:textId="680E958B" w:rsidR="00135C10" w:rsidRPr="006B7E60" w:rsidRDefault="00135C10" w:rsidP="00135C10">
      <w:pPr>
        <w:rPr>
          <w:rFonts w:cstheme="minorHAnsi"/>
          <w:highlight w:val="yellow"/>
        </w:rPr>
      </w:pPr>
      <w:r w:rsidRPr="006B7E60">
        <w:rPr>
          <w:rFonts w:cstheme="minorHAnsi"/>
          <w:highlight w:val="yellow"/>
        </w:rPr>
        <w:t xml:space="preserve">§ </w:t>
      </w:r>
      <w:del w:id="15" w:author="Voigtlaender, Leiv Eirik" w:date="2025-12-05T10:38:00Z">
        <w:r w:rsidRPr="006B7E60" w:rsidDel="001302FB">
          <w:rPr>
            <w:rFonts w:cstheme="minorHAnsi"/>
            <w:highlight w:val="yellow"/>
          </w:rPr>
          <w:delText xml:space="preserve">12 </w:delText>
        </w:r>
      </w:del>
      <w:ins w:id="16" w:author="Voigtlaender, Leiv Eirik" w:date="2025-12-05T10:38:00Z">
        <w:r w:rsidR="001302FB">
          <w:rPr>
            <w:rFonts w:cstheme="minorHAnsi"/>
            <w:highlight w:val="yellow"/>
          </w:rPr>
          <w:t>10</w:t>
        </w:r>
        <w:r w:rsidR="001302FB" w:rsidRPr="006B7E60">
          <w:rPr>
            <w:rFonts w:cstheme="minorHAnsi"/>
            <w:highlight w:val="yellow"/>
          </w:rPr>
          <w:t xml:space="preserve"> </w:t>
        </w:r>
      </w:ins>
      <w:r w:rsidRPr="006B7E60">
        <w:rPr>
          <w:rFonts w:cstheme="minorHAnsi"/>
          <w:highlight w:val="yellow"/>
        </w:rPr>
        <w:t>Umfang und Bestehen der Masterprüfung</w:t>
      </w:r>
    </w:p>
    <w:p w14:paraId="1E4F08E5" w14:textId="77777777" w:rsidR="00135C10" w:rsidRPr="006B7E60" w:rsidRDefault="00135C10" w:rsidP="00135C10">
      <w:pPr>
        <w:rPr>
          <w:rFonts w:cstheme="minorHAnsi"/>
          <w:highlight w:val="yellow"/>
        </w:rPr>
      </w:pPr>
      <w:r w:rsidRPr="006B7E60">
        <w:rPr>
          <w:rFonts w:cstheme="minorHAnsi"/>
          <w:highlight w:val="yellow"/>
        </w:rPr>
        <w:t>Abschnitt 3 Schlussbestimmungen</w:t>
      </w:r>
    </w:p>
    <w:p w14:paraId="59150C83" w14:textId="74AEF86E" w:rsidR="00135C10" w:rsidRPr="006B7E60" w:rsidRDefault="00135C10" w:rsidP="00135C10">
      <w:pPr>
        <w:rPr>
          <w:rFonts w:cstheme="minorHAnsi"/>
          <w:highlight w:val="yellow"/>
        </w:rPr>
      </w:pPr>
      <w:r w:rsidRPr="006B7E60">
        <w:rPr>
          <w:rFonts w:cstheme="minorHAnsi"/>
          <w:highlight w:val="yellow"/>
        </w:rPr>
        <w:t xml:space="preserve">§ </w:t>
      </w:r>
      <w:del w:id="17" w:author="Voigtlaender, Leiv Eirik" w:date="2025-12-05T10:38:00Z">
        <w:r w:rsidRPr="006B7E60" w:rsidDel="001302FB">
          <w:rPr>
            <w:rFonts w:cstheme="minorHAnsi"/>
            <w:highlight w:val="yellow"/>
          </w:rPr>
          <w:delText xml:space="preserve">13 </w:delText>
        </w:r>
      </w:del>
      <w:ins w:id="18" w:author="Voigtlaender, Leiv Eirik" w:date="2025-12-05T10:38:00Z">
        <w:r w:rsidR="001302FB">
          <w:rPr>
            <w:rFonts w:cstheme="minorHAnsi"/>
            <w:highlight w:val="yellow"/>
          </w:rPr>
          <w:t>11</w:t>
        </w:r>
        <w:r w:rsidR="001302FB" w:rsidRPr="006B7E60">
          <w:rPr>
            <w:rFonts w:cstheme="minorHAnsi"/>
            <w:highlight w:val="yellow"/>
          </w:rPr>
          <w:t xml:space="preserve"> </w:t>
        </w:r>
      </w:ins>
      <w:r w:rsidRPr="006B7E60">
        <w:rPr>
          <w:rFonts w:cstheme="minorHAnsi"/>
          <w:highlight w:val="yellow"/>
        </w:rPr>
        <w:t>Übergangsregelungen</w:t>
      </w:r>
    </w:p>
    <w:p w14:paraId="178DD6D5" w14:textId="119B5FB5" w:rsidR="00135C10" w:rsidRDefault="00135C10" w:rsidP="00135C10">
      <w:pPr>
        <w:rPr>
          <w:ins w:id="19" w:author="Voigtlaender, Leiv Eirik" w:date="2025-12-01T16:01:00Z"/>
          <w:rFonts w:cstheme="minorHAnsi"/>
          <w:highlight w:val="yellow"/>
        </w:rPr>
      </w:pPr>
      <w:r w:rsidRPr="006B7E60">
        <w:rPr>
          <w:rFonts w:cstheme="minorHAnsi"/>
          <w:highlight w:val="yellow"/>
        </w:rPr>
        <w:t xml:space="preserve">§ </w:t>
      </w:r>
      <w:del w:id="20" w:author="Voigtlaender, Leiv Eirik" w:date="2025-12-05T10:38:00Z">
        <w:r w:rsidRPr="006B7E60" w:rsidDel="001302FB">
          <w:rPr>
            <w:rFonts w:cstheme="minorHAnsi"/>
            <w:highlight w:val="yellow"/>
          </w:rPr>
          <w:delText xml:space="preserve">14 </w:delText>
        </w:r>
      </w:del>
      <w:ins w:id="21" w:author="Voigtlaender, Leiv Eirik" w:date="2025-12-05T10:38:00Z">
        <w:r w:rsidR="001302FB">
          <w:rPr>
            <w:rFonts w:cstheme="minorHAnsi"/>
            <w:highlight w:val="yellow"/>
          </w:rPr>
          <w:t>12</w:t>
        </w:r>
        <w:r w:rsidR="001302FB" w:rsidRPr="006B7E60">
          <w:rPr>
            <w:rFonts w:cstheme="minorHAnsi"/>
            <w:highlight w:val="yellow"/>
          </w:rPr>
          <w:t xml:space="preserve"> </w:t>
        </w:r>
      </w:ins>
      <w:r w:rsidRPr="006B7E60">
        <w:rPr>
          <w:rFonts w:cstheme="minorHAnsi"/>
          <w:highlight w:val="yellow"/>
        </w:rPr>
        <w:t>Inkrafttreten</w:t>
      </w:r>
      <w:r w:rsidR="00937FDB">
        <w:rPr>
          <w:rFonts w:cstheme="minorHAnsi"/>
          <w:highlight w:val="yellow"/>
        </w:rPr>
        <w:t>, Außerkrafttreten</w:t>
      </w:r>
    </w:p>
    <w:p w14:paraId="352AD464" w14:textId="3A65AC2B" w:rsidR="00937FDB" w:rsidRDefault="00937FDB" w:rsidP="00937FDB">
      <w:pPr>
        <w:rPr>
          <w:ins w:id="22" w:author="Voigtlaender, Leiv Eirik" w:date="2025-12-01T16:01:00Z"/>
          <w:rFonts w:cstheme="minorHAnsi"/>
        </w:rPr>
      </w:pPr>
      <w:ins w:id="23" w:author="Voigtlaender, Leiv Eirik" w:date="2025-12-01T16:01:00Z">
        <w:r>
          <w:rPr>
            <w:rFonts w:cstheme="minorHAnsi"/>
          </w:rPr>
          <w:t>Anlage 1</w:t>
        </w:r>
      </w:ins>
      <w:ins w:id="24" w:author="Voigtlaender, Leiv Eirik" w:date="2025-12-18T13:33:00Z">
        <w:r w:rsidR="00F54E90">
          <w:rPr>
            <w:rFonts w:cstheme="minorHAnsi"/>
          </w:rPr>
          <w:t>: Empfohlener Studienverlauf</w:t>
        </w:r>
      </w:ins>
    </w:p>
    <w:p w14:paraId="4722D812" w14:textId="507CBBA8" w:rsidR="00937FDB" w:rsidRPr="006B7E60" w:rsidRDefault="00937FDB" w:rsidP="00937FDB">
      <w:pPr>
        <w:rPr>
          <w:ins w:id="25" w:author="Voigtlaender, Leiv Eirik" w:date="2025-12-01T16:01:00Z"/>
          <w:rFonts w:cstheme="minorHAnsi"/>
        </w:rPr>
      </w:pPr>
      <w:ins w:id="26" w:author="Voigtlaender, Leiv Eirik" w:date="2025-12-01T16:01:00Z">
        <w:r>
          <w:rPr>
            <w:rFonts w:cstheme="minorHAnsi"/>
          </w:rPr>
          <w:t>Anlage 2</w:t>
        </w:r>
      </w:ins>
      <w:ins w:id="27" w:author="Voigtlaender, Leiv Eirik" w:date="2025-12-18T13:33:00Z">
        <w:r w:rsidR="00F54E90">
          <w:rPr>
            <w:rFonts w:cstheme="minorHAnsi"/>
          </w:rPr>
          <w:t>: Module</w:t>
        </w:r>
      </w:ins>
    </w:p>
    <w:p w14:paraId="6D2EBD8E" w14:textId="77777777" w:rsidR="00937FDB" w:rsidRDefault="00937FDB" w:rsidP="00135C10">
      <w:pPr>
        <w:rPr>
          <w:rFonts w:cstheme="minorHAnsi"/>
          <w:highlight w:val="yellow"/>
        </w:rPr>
      </w:pPr>
    </w:p>
    <w:p w14:paraId="2C87B68D" w14:textId="77777777" w:rsidR="00135C10" w:rsidRPr="006B7E60" w:rsidRDefault="00135C10" w:rsidP="00F76045">
      <w:pPr>
        <w:pageBreakBefore/>
        <w:rPr>
          <w:rFonts w:cstheme="minorHAnsi"/>
          <w:b/>
          <w:bCs/>
        </w:rPr>
      </w:pPr>
      <w:r w:rsidRPr="006B7E60">
        <w:rPr>
          <w:rFonts w:cstheme="minorHAnsi"/>
          <w:b/>
          <w:bCs/>
        </w:rPr>
        <w:lastRenderedPageBreak/>
        <w:t>Abschnitt 1 Allgemeines</w:t>
      </w:r>
    </w:p>
    <w:p w14:paraId="733670C0" w14:textId="77777777" w:rsidR="00135C10" w:rsidRPr="006B7E60" w:rsidRDefault="00135C10" w:rsidP="00135C10">
      <w:pPr>
        <w:rPr>
          <w:rFonts w:cstheme="minorHAnsi"/>
          <w:b/>
          <w:bCs/>
        </w:rPr>
      </w:pPr>
      <w:r w:rsidRPr="006B7E60">
        <w:rPr>
          <w:rFonts w:cstheme="minorHAnsi"/>
          <w:b/>
          <w:bCs/>
        </w:rPr>
        <w:t>§ 1 Geltungsbereich der Prüfungs- und Studienordnung</w:t>
      </w:r>
    </w:p>
    <w:p w14:paraId="605DC22A" w14:textId="30877935" w:rsidR="00135C10" w:rsidRPr="006B7E60" w:rsidRDefault="00135C10" w:rsidP="00135C10">
      <w:pPr>
        <w:rPr>
          <w:rFonts w:cstheme="minorHAnsi"/>
        </w:rPr>
      </w:pPr>
      <w:r w:rsidRPr="006B7E60">
        <w:rPr>
          <w:rFonts w:cstheme="minorHAnsi"/>
        </w:rPr>
        <w:t>Diese Prüfungs- und Studienordnung (PStO) enthält die Ziele und spezifischen Regelungen des Studiengangs European Studies mit dem Abschluss Master of Arts in Ergänzung der allgemeinen Regelungen der Rahmenprüfungsordnung</w:t>
      </w:r>
      <w:ins w:id="28" w:author="Voigtlaender, Leiv Eirik" w:date="2025-12-02T12:32:00Z">
        <w:r w:rsidR="00BE36EF">
          <w:rPr>
            <w:rFonts w:cstheme="minorHAnsi"/>
          </w:rPr>
          <w:t xml:space="preserve"> (RaPO)</w:t>
        </w:r>
      </w:ins>
      <w:r w:rsidRPr="006B7E60">
        <w:rPr>
          <w:rFonts w:cstheme="minorHAnsi"/>
        </w:rPr>
        <w:t xml:space="preserve"> der Europa-Universität Flensburg</w:t>
      </w:r>
      <w:del w:id="29" w:author="Voigtlaender, Leiv Eirik" w:date="2025-12-02T12:32:00Z">
        <w:r w:rsidRPr="006B7E60" w:rsidDel="00BE36EF">
          <w:rPr>
            <w:rFonts w:cstheme="minorHAnsi"/>
          </w:rPr>
          <w:delText xml:space="preserve"> (RaPO</w:delText>
        </w:r>
      </w:del>
      <w:del w:id="30" w:author="Voigtlaender, Leiv Eirik" w:date="2025-12-02T12:31:00Z">
        <w:r w:rsidRPr="006B7E60" w:rsidDel="00BE36EF">
          <w:rPr>
            <w:rFonts w:cstheme="minorHAnsi"/>
          </w:rPr>
          <w:delText xml:space="preserve"> 2020</w:delText>
        </w:r>
      </w:del>
      <w:del w:id="31" w:author="Voigtlaender, Leiv Eirik" w:date="2025-12-02T12:32:00Z">
        <w:r w:rsidRPr="006B7E60" w:rsidDel="00BE36EF">
          <w:rPr>
            <w:rFonts w:cstheme="minorHAnsi"/>
          </w:rPr>
          <w:delText>)</w:delText>
        </w:r>
      </w:del>
      <w:ins w:id="32" w:author="Voigtlaender, Leiv Eirik" w:date="2025-12-02T12:32:00Z">
        <w:r w:rsidR="00BE36EF">
          <w:rPr>
            <w:rFonts w:cstheme="minorHAnsi"/>
          </w:rPr>
          <w:t xml:space="preserve"> (EUF)</w:t>
        </w:r>
      </w:ins>
      <w:r w:rsidRPr="006B7E60">
        <w:rPr>
          <w:rFonts w:cstheme="minorHAnsi"/>
        </w:rPr>
        <w:t>.</w:t>
      </w:r>
    </w:p>
    <w:p w14:paraId="6C9602FF" w14:textId="77777777" w:rsidR="00135C10" w:rsidRPr="006B7E60" w:rsidRDefault="00135C10" w:rsidP="00135C10">
      <w:pPr>
        <w:rPr>
          <w:rFonts w:cstheme="minorHAnsi"/>
          <w:b/>
          <w:bCs/>
        </w:rPr>
      </w:pPr>
      <w:r w:rsidRPr="006B7E60">
        <w:rPr>
          <w:rFonts w:cstheme="minorHAnsi"/>
          <w:b/>
          <w:bCs/>
        </w:rPr>
        <w:t>§ 2 Zugangs- und Zulassungsvoraussetzungen</w:t>
      </w:r>
    </w:p>
    <w:p w14:paraId="131EFBAF" w14:textId="1C27A07B" w:rsidR="00135C10" w:rsidRPr="006B7E60" w:rsidRDefault="00135C10" w:rsidP="00135C10">
      <w:pPr>
        <w:rPr>
          <w:rFonts w:cstheme="minorHAnsi"/>
        </w:rPr>
      </w:pPr>
      <w:r w:rsidRPr="006B7E60">
        <w:rPr>
          <w:rFonts w:cstheme="minorHAnsi"/>
        </w:rPr>
        <w:t>(1)</w:t>
      </w:r>
      <w:r w:rsidRPr="006B7E60">
        <w:rPr>
          <w:rFonts w:cstheme="minorHAnsi"/>
        </w:rPr>
        <w:tab/>
        <w:t xml:space="preserve">Voraussetzungen für den Zugang </w:t>
      </w:r>
      <w:proofErr w:type="gramStart"/>
      <w:r w:rsidRPr="006B7E60">
        <w:rPr>
          <w:rFonts w:cstheme="minorHAnsi"/>
        </w:rPr>
        <w:t xml:space="preserve">zum </w:t>
      </w:r>
      <w:ins w:id="33" w:author="Voigtlaender, Leiv Eirik" w:date="2025-12-05T09:44:00Z">
        <w:r w:rsidR="00171B64">
          <w:rPr>
            <w:rFonts w:cstheme="minorHAnsi"/>
          </w:rPr>
          <w:t>Masters</w:t>
        </w:r>
      </w:ins>
      <w:proofErr w:type="gramEnd"/>
      <w:del w:id="34" w:author="Voigtlaender, Leiv Eirik" w:date="2025-12-05T09:44:00Z">
        <w:r w:rsidR="00171B64" w:rsidDel="00171B64">
          <w:rPr>
            <w:rFonts w:cstheme="minorHAnsi"/>
          </w:rPr>
          <w:delText>S</w:delText>
        </w:r>
      </w:del>
      <w:r w:rsidRPr="006B7E60">
        <w:rPr>
          <w:rFonts w:cstheme="minorHAnsi"/>
        </w:rPr>
        <w:t xml:space="preserve">tudiengang European Studies </w:t>
      </w:r>
      <w:del w:id="35" w:author="Voigtlaender, Leiv Eirik" w:date="2025-12-02T12:33:00Z">
        <w:r w:rsidRPr="006B7E60" w:rsidDel="00BE36EF">
          <w:rPr>
            <w:rFonts w:cstheme="minorHAnsi"/>
          </w:rPr>
          <w:delText xml:space="preserve">mit dem Abschluss Master of Arts </w:delText>
        </w:r>
      </w:del>
      <w:r w:rsidRPr="006B7E60">
        <w:rPr>
          <w:rFonts w:cstheme="minorHAnsi"/>
        </w:rPr>
        <w:t>sind</w:t>
      </w:r>
    </w:p>
    <w:p w14:paraId="26AA2AF6" w14:textId="431A12B0" w:rsidR="00135C10" w:rsidRPr="006B7E60" w:rsidRDefault="00135C10" w:rsidP="00135C10">
      <w:pPr>
        <w:ind w:left="567"/>
        <w:rPr>
          <w:rFonts w:cstheme="minorHAnsi"/>
        </w:rPr>
      </w:pPr>
      <w:r w:rsidRPr="006B7E60">
        <w:rPr>
          <w:rFonts w:cstheme="minorHAnsi"/>
        </w:rPr>
        <w:t>1.</w:t>
      </w:r>
      <w:ins w:id="36" w:author="Voigtlaender, Leiv Eirik" w:date="2025-12-05T10:59:00Z">
        <w:r w:rsidR="00024078">
          <w:rPr>
            <w:rFonts w:cstheme="minorHAnsi"/>
          </w:rPr>
          <w:t xml:space="preserve"> </w:t>
        </w:r>
      </w:ins>
      <w:del w:id="37" w:author="Voigtlaender, Leiv Eirik" w:date="2025-06-25T10:21:00Z">
        <w:r w:rsidRPr="006B7E60" w:rsidDel="00B175F9">
          <w:rPr>
            <w:rFonts w:cstheme="minorHAnsi"/>
          </w:rPr>
          <w:tab/>
        </w:r>
      </w:del>
      <w:del w:id="38" w:author="Voigtlaender, Leiv Eirik" w:date="2025-12-02T12:30:00Z">
        <w:r w:rsidRPr="006B7E60" w:rsidDel="00BE36EF">
          <w:rPr>
            <w:rFonts w:cstheme="minorHAnsi"/>
          </w:rPr>
          <w:delText>E</w:delText>
        </w:r>
      </w:del>
      <w:ins w:id="39" w:author="Voigtlaender, Leiv Eirik" w:date="2025-12-02T12:30:00Z">
        <w:r w:rsidR="00BE36EF">
          <w:rPr>
            <w:rFonts w:cstheme="minorHAnsi"/>
          </w:rPr>
          <w:t>e</w:t>
        </w:r>
      </w:ins>
      <w:r w:rsidRPr="006B7E60">
        <w:rPr>
          <w:rFonts w:cstheme="minorHAnsi"/>
        </w:rPr>
        <w:t>in erster Studienabschluss</w:t>
      </w:r>
      <w:ins w:id="40" w:author="Voigtlaender, Leiv Eirik" w:date="2025-06-25T10:10:00Z">
        <w:r w:rsidRPr="006B7E60">
          <w:rPr>
            <w:rFonts w:cstheme="minorHAnsi"/>
          </w:rPr>
          <w:t>,</w:t>
        </w:r>
      </w:ins>
      <w:r w:rsidRPr="006B7E60">
        <w:rPr>
          <w:rFonts w:cstheme="minorHAnsi"/>
        </w:rPr>
        <w:t xml:space="preserve"> </w:t>
      </w:r>
      <w:del w:id="41" w:author="Voigtlaender, Leiv Eirik" w:date="2025-06-25T10:10:00Z">
        <w:r w:rsidRPr="006B7E60" w:rsidDel="000C6A38">
          <w:rPr>
            <w:rFonts w:cstheme="minorHAnsi"/>
          </w:rPr>
          <w:delText>(z. B.</w:delText>
        </w:r>
      </w:del>
      <w:ins w:id="42" w:author="Voigtlaender, Leiv Eirik" w:date="2025-06-25T10:10:00Z">
        <w:r w:rsidRPr="006B7E60">
          <w:rPr>
            <w:rFonts w:cstheme="minorHAnsi"/>
          </w:rPr>
          <w:t>zum Beispiel</w:t>
        </w:r>
      </w:ins>
      <w:r w:rsidRPr="006B7E60">
        <w:rPr>
          <w:rFonts w:cstheme="minorHAnsi"/>
        </w:rPr>
        <w:t xml:space="preserve"> Bachelor, Magister, Diplom, Staatsexamen</w:t>
      </w:r>
      <w:del w:id="43" w:author="Voigtlaender, Leiv Eirik" w:date="2025-06-25T10:10:00Z">
        <w:r w:rsidRPr="006B7E60" w:rsidDel="000C6A38">
          <w:rPr>
            <w:rFonts w:cstheme="minorHAnsi"/>
          </w:rPr>
          <w:delText>)</w:delText>
        </w:r>
      </w:del>
      <w:ins w:id="44" w:author="Voigtlaender, Leiv Eirik" w:date="2025-06-25T10:10:00Z">
        <w:r w:rsidRPr="006B7E60">
          <w:rPr>
            <w:rFonts w:cstheme="minorHAnsi"/>
          </w:rPr>
          <w:t>,</w:t>
        </w:r>
      </w:ins>
      <w:r w:rsidRPr="006B7E60">
        <w:rPr>
          <w:rFonts w:cstheme="minorHAnsi"/>
        </w:rPr>
        <w:t xml:space="preserve"> an einer wissenschaftlichen Hochschule des In- oder Auslandes auf der Grundlage eines mindestens dreijährigen Studiums</w:t>
      </w:r>
      <w:ins w:id="45" w:author="Voigtlaender, Leiv Eirik" w:date="2025-06-25T10:10:00Z">
        <w:r w:rsidRPr="006B7E60">
          <w:rPr>
            <w:rFonts w:cstheme="minorHAnsi"/>
          </w:rPr>
          <w:t>,</w:t>
        </w:r>
      </w:ins>
      <w:r w:rsidRPr="006B7E60">
        <w:rPr>
          <w:rFonts w:cstheme="minorHAnsi"/>
        </w:rPr>
        <w:t xml:space="preserve"> </w:t>
      </w:r>
      <w:del w:id="46" w:author="Voigtlaender, Leiv Eirik" w:date="2025-06-25T10:10:00Z">
        <w:r w:rsidRPr="006B7E60" w:rsidDel="000C6A38">
          <w:rPr>
            <w:rFonts w:cstheme="minorHAnsi"/>
          </w:rPr>
          <w:delText>(</w:delText>
        </w:r>
      </w:del>
      <w:r w:rsidRPr="006B7E60">
        <w:rPr>
          <w:rFonts w:cstheme="minorHAnsi"/>
        </w:rPr>
        <w:t>entsprechend mindestens 180 Leistungspunkten (LP)</w:t>
      </w:r>
      <w:del w:id="47" w:author="Voigtlaender, Leiv Eirik" w:date="2025-06-25T10:10:00Z">
        <w:r w:rsidRPr="006B7E60" w:rsidDel="000C6A38">
          <w:rPr>
            <w:rFonts w:cstheme="minorHAnsi"/>
          </w:rPr>
          <w:delText>)</w:delText>
        </w:r>
      </w:del>
      <w:ins w:id="48" w:author="Voigtlaender, Leiv Eirik" w:date="2025-06-25T10:10:00Z">
        <w:r w:rsidRPr="006B7E60">
          <w:rPr>
            <w:rFonts w:cstheme="minorHAnsi"/>
          </w:rPr>
          <w:t>,</w:t>
        </w:r>
      </w:ins>
      <w:r w:rsidRPr="006B7E60">
        <w:rPr>
          <w:rFonts w:cstheme="minorHAnsi"/>
        </w:rPr>
        <w:t xml:space="preserve"> in einem für den Masterstudiengang European Studies relevanten Fach</w:t>
      </w:r>
      <w:ins w:id="49" w:author="Voigtlaender, Leiv Eirik" w:date="2025-12-05T11:00:00Z">
        <w:r w:rsidR="00024078">
          <w:rPr>
            <w:rFonts w:cstheme="minorHAnsi"/>
          </w:rPr>
          <w:t xml:space="preserve"> </w:t>
        </w:r>
      </w:ins>
      <w:del w:id="50" w:author="Voigtlaender, Leiv Eirik" w:date="2025-12-02T12:28:00Z">
        <w:r w:rsidRPr="006B7E60" w:rsidDel="00BE36EF">
          <w:rPr>
            <w:rFonts w:cstheme="minorHAnsi"/>
          </w:rPr>
          <w:delText xml:space="preserve"> bzw.</w:delText>
        </w:r>
      </w:del>
      <w:ins w:id="51" w:author="Voigtlaender, Leiv Eirik" w:date="2025-12-02T12:28:00Z">
        <w:r w:rsidR="00BE36EF">
          <w:rPr>
            <w:rFonts w:cstheme="minorHAnsi"/>
          </w:rPr>
          <w:t>bezie</w:t>
        </w:r>
      </w:ins>
      <w:ins w:id="52" w:author="Voigtlaender, Leiv Eirik" w:date="2025-12-02T12:29:00Z">
        <w:r w:rsidR="00BE36EF">
          <w:rPr>
            <w:rFonts w:cstheme="minorHAnsi"/>
          </w:rPr>
          <w:t>hungsweise</w:t>
        </w:r>
      </w:ins>
      <w:r w:rsidRPr="006B7E60">
        <w:rPr>
          <w:rFonts w:cstheme="minorHAnsi"/>
        </w:rPr>
        <w:t xml:space="preserve"> einer relevanten Kombination von Fächern aus dem geistes- und sozialwissenschaftlichen, juristischen und wirtschaftswissenschaftlichen Bereich und der Nachweis der Zugehörigkeit zum besten Drittel der Absolventinnen und Absolventen</w:t>
      </w:r>
      <w:del w:id="53" w:author="Voigtlaender, Leiv Eirik" w:date="2025-12-02T12:29:00Z">
        <w:r w:rsidRPr="006B7E60" w:rsidDel="00BE36EF">
          <w:rPr>
            <w:rFonts w:cstheme="minorHAnsi"/>
          </w:rPr>
          <w:delText>.</w:delText>
        </w:r>
      </w:del>
      <w:ins w:id="54" w:author="Voigtlaender, Leiv Eirik" w:date="2025-12-02T12:29:00Z">
        <w:r w:rsidR="00BE36EF">
          <w:rPr>
            <w:rFonts w:cstheme="minorHAnsi"/>
          </w:rPr>
          <w:t xml:space="preserve"> und</w:t>
        </w:r>
      </w:ins>
    </w:p>
    <w:p w14:paraId="2F897C53" w14:textId="7A1B170B" w:rsidR="00135C10" w:rsidRPr="006B7E60" w:rsidDel="00022B1E" w:rsidRDefault="00135C10" w:rsidP="00022B1E">
      <w:pPr>
        <w:ind w:left="567"/>
        <w:rPr>
          <w:del w:id="55" w:author="Voigtlaender, Leiv Eirik" w:date="2025-12-05T11:23:00Z"/>
          <w:rFonts w:cstheme="minorHAnsi"/>
        </w:rPr>
      </w:pPr>
      <w:r w:rsidRPr="006B7E60">
        <w:rPr>
          <w:rFonts w:cstheme="minorHAnsi"/>
        </w:rPr>
        <w:t>2.</w:t>
      </w:r>
      <w:ins w:id="56" w:author="Voigtlaender, Leiv Eirik" w:date="2025-06-25T10:21:00Z">
        <w:r>
          <w:rPr>
            <w:rFonts w:cstheme="minorHAnsi"/>
          </w:rPr>
          <w:t xml:space="preserve"> </w:t>
        </w:r>
      </w:ins>
      <w:del w:id="57" w:author="Voigtlaender, Leiv Eirik" w:date="2025-06-25T10:21:00Z">
        <w:r w:rsidRPr="006B7E60" w:rsidDel="00B175F9">
          <w:rPr>
            <w:rFonts w:cstheme="minorHAnsi"/>
          </w:rPr>
          <w:tab/>
        </w:r>
      </w:del>
      <w:del w:id="58" w:author="Voigtlaender, Leiv Eirik" w:date="2025-12-02T12:30:00Z">
        <w:r w:rsidRPr="006B7E60" w:rsidDel="00BE36EF">
          <w:rPr>
            <w:rFonts w:cstheme="minorHAnsi"/>
          </w:rPr>
          <w:delText>a)</w:delText>
        </w:r>
      </w:del>
      <w:del w:id="59" w:author="Voigtlaender, Leiv Eirik" w:date="2025-12-02T12:31:00Z">
        <w:r w:rsidRPr="006B7E60" w:rsidDel="00BE36EF">
          <w:rPr>
            <w:rFonts w:cstheme="minorHAnsi"/>
          </w:rPr>
          <w:delText xml:space="preserve"> </w:delText>
        </w:r>
      </w:del>
      <w:ins w:id="60" w:author="Voigtlaender, Leiv Eirik" w:date="2025-12-02T12:31:00Z">
        <w:r w:rsidR="00BE36EF">
          <w:rPr>
            <w:rFonts w:cstheme="minorHAnsi"/>
          </w:rPr>
          <w:t>d</w:t>
        </w:r>
      </w:ins>
      <w:r w:rsidRPr="006B7E60">
        <w:rPr>
          <w:rFonts w:cstheme="minorHAnsi"/>
        </w:rPr>
        <w:t xml:space="preserve">er Nachweis </w:t>
      </w:r>
      <w:del w:id="61" w:author="Voigtlaender, Leiv Eirik" w:date="2026-03-09T15:46:00Z">
        <w:r w:rsidRPr="006B7E60" w:rsidDel="00B85EB1">
          <w:rPr>
            <w:rFonts w:cstheme="minorHAnsi"/>
          </w:rPr>
          <w:delText xml:space="preserve">der </w:delText>
        </w:r>
      </w:del>
      <w:ins w:id="62" w:author="Voigtlaender, Leiv Eirik" w:date="2026-02-02T15:51:00Z">
        <w:r w:rsidR="005B37E8">
          <w:rPr>
            <w:rFonts w:cstheme="minorHAnsi"/>
          </w:rPr>
          <w:t xml:space="preserve">der Erfüllung der </w:t>
        </w:r>
      </w:ins>
      <w:r w:rsidRPr="006B7E60">
        <w:rPr>
          <w:rFonts w:cstheme="minorHAnsi"/>
        </w:rPr>
        <w:t xml:space="preserve">in der </w:t>
      </w:r>
      <w:del w:id="63" w:author="Voigtlaender, Leiv Eirik" w:date="2025-12-02T12:33:00Z">
        <w:r w:rsidRPr="006B7E60" w:rsidDel="00BE36EF">
          <w:rPr>
            <w:rFonts w:cstheme="minorHAnsi"/>
          </w:rPr>
          <w:delText>Satzung über den Nachweis von Fremdsprachenkenntnissen oder von einer praktischen Tätigkeit (</w:delText>
        </w:r>
      </w:del>
      <w:r w:rsidRPr="006B7E60">
        <w:rPr>
          <w:rFonts w:cstheme="minorHAnsi"/>
        </w:rPr>
        <w:t>Studienqualifikationssatzung</w:t>
      </w:r>
      <w:del w:id="64" w:author="Voigtlaender, Leiv Eirik" w:date="2025-12-02T12:34:00Z">
        <w:r w:rsidRPr="006B7E60" w:rsidDel="00BE36EF">
          <w:rPr>
            <w:rFonts w:cstheme="minorHAnsi"/>
          </w:rPr>
          <w:delText>) der Europa-Universität Flensburg</w:delText>
        </w:r>
      </w:del>
      <w:ins w:id="65" w:author="Voigtlaender, Leiv Eirik" w:date="2025-12-02T12:34:00Z">
        <w:r w:rsidR="00BE36EF">
          <w:rPr>
            <w:rFonts w:cstheme="minorHAnsi"/>
          </w:rPr>
          <w:t xml:space="preserve"> der EUF</w:t>
        </w:r>
      </w:ins>
      <w:r w:rsidRPr="006B7E60">
        <w:rPr>
          <w:rFonts w:cstheme="minorHAnsi"/>
        </w:rPr>
        <w:t xml:space="preserve"> festgeschriebenen Sprachanforderungen</w:t>
      </w:r>
      <w:del w:id="66" w:author="Voigtlaender, Leiv Eirik" w:date="2025-12-05T11:40:00Z">
        <w:r w:rsidRPr="006B7E60" w:rsidDel="00974D91">
          <w:rPr>
            <w:rFonts w:cstheme="minorHAnsi"/>
          </w:rPr>
          <w:delText>; dieser Nachweis erfolgt in der Regel bis zum Bewerbungsschluss</w:delText>
        </w:r>
      </w:del>
      <w:del w:id="67" w:author="Voigtlaender, Leiv Eirik" w:date="2025-12-05T11:23:00Z">
        <w:r w:rsidRPr="006B7E60" w:rsidDel="00022B1E">
          <w:rPr>
            <w:rFonts w:cstheme="minorHAnsi"/>
          </w:rPr>
          <w:delText>; oder</w:delText>
        </w:r>
      </w:del>
    </w:p>
    <w:p w14:paraId="09A5DABF" w14:textId="5054EB0C" w:rsidR="00135C10" w:rsidRPr="00BE36EF" w:rsidRDefault="00135C10" w:rsidP="00022B1E">
      <w:pPr>
        <w:ind w:left="567"/>
        <w:rPr>
          <w:rFonts w:cstheme="minorHAnsi"/>
        </w:rPr>
      </w:pPr>
      <w:del w:id="68" w:author="Voigtlaender, Leiv Eirik" w:date="2025-12-02T12:35:00Z">
        <w:r w:rsidRPr="006B7E60" w:rsidDel="00BE36EF">
          <w:rPr>
            <w:rFonts w:cstheme="minorHAnsi"/>
          </w:rPr>
          <w:delText>b)</w:delText>
        </w:r>
      </w:del>
      <w:del w:id="69" w:author="Voigtlaender, Leiv Eirik" w:date="2025-12-05T11:23:00Z">
        <w:r w:rsidRPr="006B7E60" w:rsidDel="00022B1E">
          <w:rPr>
            <w:rFonts w:cstheme="minorHAnsi"/>
          </w:rPr>
          <w:delText xml:space="preserve"> </w:delText>
        </w:r>
        <w:r w:rsidR="00022B1E" w:rsidRPr="00022B1E" w:rsidDel="00022B1E">
          <w:rPr>
            <w:rFonts w:cstheme="minorHAnsi"/>
          </w:rPr>
          <w:delText>ein Abschluss des Bachelorstudiengangs European Cultures and Societies (EUCS)</w:delText>
        </w:r>
        <w:r w:rsidR="00022B1E" w:rsidDel="00022B1E">
          <w:rPr>
            <w:rFonts w:cstheme="minorHAnsi"/>
          </w:rPr>
          <w:delText xml:space="preserve"> </w:delText>
        </w:r>
        <w:r w:rsidR="00022B1E" w:rsidRPr="00022B1E" w:rsidDel="00022B1E">
          <w:rPr>
            <w:rFonts w:cstheme="minorHAnsi"/>
          </w:rPr>
          <w:delText>der Europa-Universität Flensburg</w:delText>
        </w:r>
      </w:del>
      <w:r w:rsidR="00022B1E">
        <w:rPr>
          <w:rFonts w:cstheme="minorHAnsi"/>
        </w:rPr>
        <w:t>.</w:t>
      </w:r>
    </w:p>
    <w:p w14:paraId="3AC57B6C" w14:textId="2DB868CE" w:rsidR="00135C10" w:rsidDel="003F4A40" w:rsidRDefault="00135C10" w:rsidP="003F4A40">
      <w:pPr>
        <w:ind w:left="567"/>
        <w:rPr>
          <w:del w:id="70" w:author="Asarite, Laura" w:date="2025-06-20T12:08:00Z"/>
          <w:rFonts w:cstheme="minorHAnsi"/>
        </w:rPr>
      </w:pPr>
      <w:del w:id="71" w:author="Asarite, Laura" w:date="2025-06-20T12:08:00Z">
        <w:r w:rsidRPr="006B7E60" w:rsidDel="0001100B">
          <w:rPr>
            <w:rFonts w:cstheme="minorHAnsi"/>
          </w:rPr>
          <w:delText>3.</w:delText>
        </w:r>
        <w:r w:rsidRPr="006B7E60" w:rsidDel="0001100B">
          <w:rPr>
            <w:rFonts w:cstheme="minorHAnsi"/>
          </w:rPr>
          <w:tab/>
          <w:delText>Der Nachweis von mindestens 15 LP in Statistik oder sozialwissenschaftlichen Metho- den. Fehlen nicht mehr als insgesamt 5 LP, so nimmt die Bewerberin oder der Bewerber am Auswahlverfahren teil. Bei Zulassung entscheidet der Zulassungsausschuss über Art, Umfang und Frist der nachzuholenden Kurse.</w:delText>
        </w:r>
      </w:del>
    </w:p>
    <w:p w14:paraId="1B220A8B" w14:textId="29CCE35E" w:rsidR="00A0691D" w:rsidRDefault="00A0691D" w:rsidP="00022B1E">
      <w:pPr>
        <w:rPr>
          <w:ins w:id="72" w:author="Voigtlaender, Leiv Eirik" w:date="2025-12-05T11:30:00Z"/>
          <w:rFonts w:cstheme="minorHAnsi"/>
        </w:rPr>
      </w:pPr>
      <w:ins w:id="73" w:author="Voigtlaender, Leiv Eirik" w:date="2025-12-05T11:35:00Z">
        <w:r>
          <w:rPr>
            <w:rFonts w:cstheme="minorHAnsi"/>
          </w:rPr>
          <w:t>(2)</w:t>
        </w:r>
      </w:ins>
      <w:r w:rsidR="0004471C">
        <w:rPr>
          <w:rFonts w:cstheme="minorHAnsi"/>
        </w:rPr>
        <w:tab/>
      </w:r>
      <w:ins w:id="74" w:author="Voigtlaender, Leiv Eirik" w:date="2025-12-05T11:35:00Z">
        <w:r>
          <w:rPr>
            <w:rFonts w:cstheme="minorHAnsi"/>
          </w:rPr>
          <w:t>Die Voraussetzung</w:t>
        </w:r>
      </w:ins>
      <w:ins w:id="75" w:author="Voigtlaender, Leiv Eirik" w:date="2025-12-05T11:36:00Z">
        <w:r>
          <w:rPr>
            <w:rFonts w:cstheme="minorHAnsi"/>
          </w:rPr>
          <w:t xml:space="preserve">, </w:t>
        </w:r>
      </w:ins>
      <w:ins w:id="76" w:author="Voigtlaender, Leiv Eirik" w:date="2026-02-02T15:51:00Z">
        <w:r w:rsidR="005B37E8">
          <w:rPr>
            <w:rFonts w:cstheme="minorHAnsi"/>
          </w:rPr>
          <w:t xml:space="preserve">die Erfüllung der </w:t>
        </w:r>
      </w:ins>
      <w:ins w:id="77" w:author="Voigtlaender, Leiv Eirik" w:date="2025-12-05T11:35:00Z">
        <w:r>
          <w:rPr>
            <w:rFonts w:cstheme="minorHAnsi"/>
          </w:rPr>
          <w:t>Sprachanforderungen gemäß Absatz 1 Nummer 2</w:t>
        </w:r>
      </w:ins>
      <w:ins w:id="78" w:author="Voigtlaender, Leiv Eirik" w:date="2025-12-05T11:36:00Z">
        <w:r>
          <w:rPr>
            <w:rFonts w:cstheme="minorHAnsi"/>
          </w:rPr>
          <w:t xml:space="preserve"> nachzuweisen,</w:t>
        </w:r>
      </w:ins>
      <w:ins w:id="79" w:author="Voigtlaender, Leiv Eirik" w:date="2025-12-05T11:35:00Z">
        <w:r>
          <w:rPr>
            <w:rFonts w:cstheme="minorHAnsi"/>
          </w:rPr>
          <w:t xml:space="preserve"> gilt nicht für </w:t>
        </w:r>
      </w:ins>
      <w:ins w:id="80" w:author="Voigtlaender, Leiv Eirik" w:date="2025-12-05T11:13:00Z">
        <w:r w:rsidR="003F4A40">
          <w:rPr>
            <w:rFonts w:cstheme="minorHAnsi"/>
          </w:rPr>
          <w:t>Bewerberinnen und Bewerber</w:t>
        </w:r>
      </w:ins>
      <w:ins w:id="81" w:author="Voigtlaender, Leiv Eirik" w:date="2025-12-05T11:32:00Z">
        <w:r>
          <w:rPr>
            <w:rFonts w:cstheme="minorHAnsi"/>
          </w:rPr>
          <w:t>,</w:t>
        </w:r>
      </w:ins>
      <w:ins w:id="82" w:author="Voigtlaender, Leiv Eirik" w:date="2025-12-05T11:14:00Z">
        <w:r w:rsidR="003F4A40">
          <w:rPr>
            <w:rFonts w:cstheme="minorHAnsi"/>
          </w:rPr>
          <w:t xml:space="preserve"> </w:t>
        </w:r>
      </w:ins>
      <w:ins w:id="83" w:author="Voigtlaender, Leiv Eirik" w:date="2025-12-05T11:25:00Z">
        <w:r w:rsidR="00022B1E">
          <w:rPr>
            <w:rFonts w:cstheme="minorHAnsi"/>
          </w:rPr>
          <w:t>deren</w:t>
        </w:r>
      </w:ins>
      <w:ins w:id="84" w:author="Voigtlaender, Leiv Eirik" w:date="2025-12-05T11:14:00Z">
        <w:r w:rsidR="003F4A40">
          <w:rPr>
            <w:rFonts w:cstheme="minorHAnsi"/>
          </w:rPr>
          <w:t xml:space="preserve"> </w:t>
        </w:r>
      </w:ins>
      <w:ins w:id="85" w:author="Voigtlaender, Leiv Eirik" w:date="2025-12-05T11:15:00Z">
        <w:r w:rsidR="003F4A40">
          <w:rPr>
            <w:rFonts w:cstheme="minorHAnsi"/>
          </w:rPr>
          <w:t>A</w:t>
        </w:r>
      </w:ins>
      <w:ins w:id="86" w:author="Voigtlaender, Leiv Eirik" w:date="2025-12-05T11:14:00Z">
        <w:r w:rsidR="003F4A40">
          <w:rPr>
            <w:rFonts w:cstheme="minorHAnsi"/>
          </w:rPr>
          <w:t xml:space="preserve">bschluss gemäß </w:t>
        </w:r>
      </w:ins>
      <w:ins w:id="87" w:author="Voigtlaender, Leiv Eirik" w:date="2025-12-05T11:31:00Z">
        <w:r>
          <w:rPr>
            <w:rFonts w:cstheme="minorHAnsi"/>
          </w:rPr>
          <w:t xml:space="preserve">Absatz 1 </w:t>
        </w:r>
      </w:ins>
      <w:ins w:id="88" w:author="Voigtlaender, Leiv Eirik" w:date="2025-12-05T11:14:00Z">
        <w:r w:rsidR="003F4A40">
          <w:rPr>
            <w:rFonts w:cstheme="minorHAnsi"/>
          </w:rPr>
          <w:t xml:space="preserve">Nummer 1 </w:t>
        </w:r>
      </w:ins>
      <w:ins w:id="89" w:author="Voigtlaender, Leiv Eirik" w:date="2025-12-05T11:25:00Z">
        <w:r w:rsidR="00022B1E">
          <w:rPr>
            <w:rFonts w:cstheme="minorHAnsi"/>
          </w:rPr>
          <w:t>i</w:t>
        </w:r>
      </w:ins>
      <w:ins w:id="90" w:author="Voigtlaender, Leiv Eirik" w:date="2025-12-05T11:29:00Z">
        <w:r>
          <w:rPr>
            <w:rFonts w:cstheme="minorHAnsi"/>
          </w:rPr>
          <w:t>n einem der folgenden</w:t>
        </w:r>
      </w:ins>
      <w:ins w:id="91" w:author="Voigtlaender, Leiv Eirik" w:date="2025-12-05T11:25:00Z">
        <w:r w:rsidR="00022B1E">
          <w:rPr>
            <w:rFonts w:cstheme="minorHAnsi"/>
          </w:rPr>
          <w:t xml:space="preserve"> </w:t>
        </w:r>
      </w:ins>
      <w:ins w:id="92" w:author="Voigtlaender, Leiv Eirik" w:date="2025-12-05T11:15:00Z">
        <w:r w:rsidR="003F4A40">
          <w:rPr>
            <w:rFonts w:cstheme="minorHAnsi"/>
          </w:rPr>
          <w:t>Bachelorstudieng</w:t>
        </w:r>
      </w:ins>
      <w:ins w:id="93" w:author="Voigtlaender, Leiv Eirik" w:date="2025-12-05T11:30:00Z">
        <w:r>
          <w:rPr>
            <w:rFonts w:cstheme="minorHAnsi"/>
          </w:rPr>
          <w:t>änge der EUF erworben wurde:</w:t>
        </w:r>
      </w:ins>
    </w:p>
    <w:p w14:paraId="61A06394" w14:textId="7D2732F9" w:rsidR="00A0691D" w:rsidRPr="00A0691D" w:rsidRDefault="00A0691D" w:rsidP="00A0691D">
      <w:pPr>
        <w:ind w:left="567"/>
        <w:rPr>
          <w:ins w:id="94" w:author="Voigtlaender, Leiv Eirik" w:date="2025-12-05T11:30:00Z"/>
          <w:rFonts w:cstheme="minorHAnsi"/>
          <w:lang w:val="en-US"/>
        </w:rPr>
      </w:pPr>
      <w:ins w:id="95" w:author="Voigtlaender, Leiv Eirik" w:date="2025-12-05T11:30:00Z">
        <w:r w:rsidRPr="00A0691D">
          <w:rPr>
            <w:rFonts w:cstheme="minorHAnsi"/>
            <w:lang w:val="en-US"/>
          </w:rPr>
          <w:t xml:space="preserve">1. </w:t>
        </w:r>
      </w:ins>
      <w:ins w:id="96" w:author="Voigtlaender, Leiv Eirik" w:date="2025-12-05T11:16:00Z">
        <w:r w:rsidR="003F4A40" w:rsidRPr="00A0691D">
          <w:rPr>
            <w:rFonts w:cstheme="minorHAnsi"/>
            <w:lang w:val="en-US"/>
          </w:rPr>
          <w:t>„</w:t>
        </w:r>
      </w:ins>
      <w:ins w:id="97" w:author="Voigtlaender, Leiv Eirik" w:date="2025-12-05T11:15:00Z">
        <w:r w:rsidR="003F4A40" w:rsidRPr="00A0691D">
          <w:rPr>
            <w:rFonts w:cstheme="minorHAnsi"/>
            <w:lang w:val="en-US"/>
          </w:rPr>
          <w:t>European Cultures and Society (EUCS</w:t>
        </w:r>
      </w:ins>
      <w:proofErr w:type="gramStart"/>
      <w:ins w:id="98" w:author="Voigtlaender, Leiv Eirik" w:date="2025-12-05T11:16:00Z">
        <w:r w:rsidR="003F4A40" w:rsidRPr="00A0691D">
          <w:rPr>
            <w:rFonts w:cstheme="minorHAnsi"/>
            <w:lang w:val="en-US"/>
          </w:rPr>
          <w:t>)“</w:t>
        </w:r>
      </w:ins>
      <w:ins w:id="99" w:author="Voigtlaender, Leiv Eirik" w:date="2025-12-05T11:26:00Z">
        <w:r w:rsidR="00022B1E" w:rsidRPr="00A0691D">
          <w:rPr>
            <w:rFonts w:cstheme="minorHAnsi"/>
            <w:lang w:val="en-US"/>
          </w:rPr>
          <w:t xml:space="preserve"> </w:t>
        </w:r>
      </w:ins>
      <w:ins w:id="100" w:author="Voigtlaender, Leiv Eirik" w:date="2025-12-05T11:30:00Z">
        <w:r w:rsidRPr="00A0691D">
          <w:rPr>
            <w:rFonts w:cstheme="minorHAnsi"/>
            <w:lang w:val="en-US"/>
          </w:rPr>
          <w:t>und</w:t>
        </w:r>
        <w:proofErr w:type="gramEnd"/>
      </w:ins>
    </w:p>
    <w:p w14:paraId="7947189B" w14:textId="77777777" w:rsidR="00A0691D" w:rsidRDefault="00A0691D" w:rsidP="00A0691D">
      <w:pPr>
        <w:ind w:left="567"/>
        <w:rPr>
          <w:ins w:id="101" w:author="Voigtlaender, Leiv Eirik" w:date="2025-12-05T11:30:00Z"/>
          <w:rFonts w:cstheme="minorHAnsi"/>
        </w:rPr>
      </w:pPr>
      <w:ins w:id="102" w:author="Voigtlaender, Leiv Eirik" w:date="2025-12-05T11:30:00Z">
        <w:r w:rsidRPr="00A0691D">
          <w:rPr>
            <w:rFonts w:cstheme="minorHAnsi"/>
          </w:rPr>
          <w:t>2.</w:t>
        </w:r>
      </w:ins>
      <w:ins w:id="103" w:author="Voigtlaender, Leiv Eirik" w:date="2025-12-05T11:15:00Z">
        <w:r w:rsidR="003F4A40" w:rsidRPr="00A0691D">
          <w:rPr>
            <w:rFonts w:cstheme="minorHAnsi"/>
          </w:rPr>
          <w:t xml:space="preserve"> </w:t>
        </w:r>
      </w:ins>
      <w:ins w:id="104" w:author="Voigtlaender, Leiv Eirik" w:date="2025-12-05T11:16:00Z">
        <w:r w:rsidR="003F4A40">
          <w:rPr>
            <w:rFonts w:cstheme="minorHAnsi"/>
          </w:rPr>
          <w:t>„Sozialwissenschaften: Social and Political Change“</w:t>
        </w:r>
      </w:ins>
      <w:ins w:id="105" w:author="Voigtlaender, Leiv Eirik" w:date="2025-12-05T11:30:00Z">
        <w:r>
          <w:rPr>
            <w:rFonts w:cstheme="minorHAnsi"/>
          </w:rPr>
          <w:t>.</w:t>
        </w:r>
      </w:ins>
    </w:p>
    <w:p w14:paraId="451CB441" w14:textId="4F6ADC65" w:rsidR="00135C10" w:rsidRPr="006B7E60" w:rsidRDefault="00135C10" w:rsidP="00974D91">
      <w:pPr>
        <w:rPr>
          <w:rFonts w:cstheme="minorHAnsi"/>
        </w:rPr>
      </w:pPr>
      <w:r w:rsidRPr="006B7E60">
        <w:rPr>
          <w:rFonts w:cstheme="minorHAnsi"/>
        </w:rPr>
        <w:t>(2)</w:t>
      </w:r>
      <w:r w:rsidRPr="006B7E60">
        <w:rPr>
          <w:rFonts w:cstheme="minorHAnsi"/>
        </w:rPr>
        <w:tab/>
      </w:r>
      <w:del w:id="106" w:author="Voigtlaender, Leiv Eirik" w:date="2025-12-05T11:46:00Z">
        <w:r w:rsidRPr="006B7E60" w:rsidDel="00974D91">
          <w:rPr>
            <w:rFonts w:cstheme="minorHAnsi"/>
          </w:rPr>
          <w:delText>Die in Absatz 1 geforderten Nachweise sind jeweils in amtlich beglaubigter Kopie vorzulegen. Die Bewerbungsunterlagen müssen bei Ablauf der Bewerbungsfrist in der vorgeschriebenen Form vollständig bei den für die Zulassung zuständigen Stellen vorliegen. Ist der Nachweis des Studienabschlusses gemäß Absatz 1 Nummer 1 aus Gründen, die die Bewerberin oder der Bewerber nicht zu vertreten hat, bis zum Ablauf der Bewerbungsfrist nicht beizubringen, kann eine Zulassung erfolgen, wenn der Nachweis über den Studienabschluss spätestens bis zum 1. Dezember im Semester der Zulassung geführt wird. Die Pflicht, bis zum Ablauf der Bewerbungsfrist die Leistungen gemäß Absatz 1 Nummer 1 nachzuweisen, bleibt davon unberührt.</w:delText>
        </w:r>
      </w:del>
      <w:ins w:id="107" w:author="Voigtlaender, Leiv Eirik" w:date="2025-12-05T11:46:00Z">
        <w:r w:rsidR="00974D91">
          <w:t>Abweichend von § 9 Absatz 2 Satz 3 der Einschreibeordnung</w:t>
        </w:r>
      </w:ins>
      <w:ins w:id="108" w:author="Voigtlaender, Leiv Eirik" w:date="2025-12-05T11:48:00Z">
        <w:r w:rsidR="00DD1F56">
          <w:t xml:space="preserve"> der</w:t>
        </w:r>
      </w:ins>
      <w:ins w:id="109" w:author="Voigtlaender, Leiv Eirik" w:date="2025-12-05T11:46:00Z">
        <w:r w:rsidR="00974D91">
          <w:t xml:space="preserve"> EUF wird </w:t>
        </w:r>
      </w:ins>
      <w:ins w:id="110" w:author="Voigtlaender, Leiv Eirik" w:date="2025-12-05T11:50:00Z">
        <w:r w:rsidR="00DD1F56">
          <w:t>die</w:t>
        </w:r>
      </w:ins>
      <w:ins w:id="111" w:author="Voigtlaender, Leiv Eirik" w:date="2025-12-05T11:46:00Z">
        <w:r w:rsidR="00974D91">
          <w:t xml:space="preserve"> Frist zum Nachweis des Bachelorstudiums</w:t>
        </w:r>
      </w:ins>
      <w:ins w:id="112" w:author="Voigtlaender, Leiv Eirik" w:date="2025-12-05T11:47:00Z">
        <w:r w:rsidR="00DD1F56">
          <w:t xml:space="preserve"> gemäß Absatz 1 Nummer 1 dieser Satzung</w:t>
        </w:r>
      </w:ins>
      <w:ins w:id="113" w:author="Voigtlaender, Leiv Eirik" w:date="2025-12-05T11:46:00Z">
        <w:r w:rsidR="00974D91">
          <w:t xml:space="preserve"> </w:t>
        </w:r>
      </w:ins>
      <w:ins w:id="114" w:author="Voigtlaender, Leiv Eirik" w:date="2026-02-02T15:51:00Z">
        <w:r w:rsidR="005B37E8">
          <w:t>auf den</w:t>
        </w:r>
      </w:ins>
      <w:ins w:id="115" w:author="Voigtlaender, Leiv Eirik" w:date="2025-12-05T11:46:00Z">
        <w:r w:rsidR="00974D91">
          <w:t xml:space="preserve"> 1. Dezember im Semester der Zulassung </w:t>
        </w:r>
      </w:ins>
      <w:ins w:id="116" w:author="Voigtlaender, Leiv Eirik" w:date="2025-12-05T11:50:00Z">
        <w:r w:rsidR="00DD1F56">
          <w:t>geändert</w:t>
        </w:r>
      </w:ins>
      <w:ins w:id="117" w:author="Voigtlaender, Leiv Eirik" w:date="2025-12-05T11:46:00Z">
        <w:r w:rsidR="00974D91">
          <w:t xml:space="preserve">, sofern die Bewerberin </w:t>
        </w:r>
        <w:r w:rsidR="00974D91">
          <w:lastRenderedPageBreak/>
          <w:t>oder der Bewerber den Grund für die Verzögerung des Nachweises nicht zu vertreten hat.</w:t>
        </w:r>
        <w:r w:rsidR="00974D91" w:rsidDel="00974D91">
          <w:rPr>
            <w:rStyle w:val="Kommentarzeichen"/>
          </w:rPr>
          <w:t xml:space="preserve"> </w:t>
        </w:r>
      </w:ins>
      <w:ins w:id="118" w:author="Voigtlaender, Leiv Eirik" w:date="2025-12-05T11:41:00Z">
        <w:r w:rsidR="00974D91">
          <w:rPr>
            <w:rFonts w:cstheme="minorHAnsi"/>
          </w:rPr>
          <w:t>Der</w:t>
        </w:r>
      </w:ins>
      <w:ins w:id="119" w:author="Voigtlaender, Leiv Eirik" w:date="2025-12-05T11:40:00Z">
        <w:r w:rsidR="00974D91" w:rsidRPr="006B7E60">
          <w:rPr>
            <w:rFonts w:cstheme="minorHAnsi"/>
          </w:rPr>
          <w:t xml:space="preserve"> Nachweis</w:t>
        </w:r>
      </w:ins>
      <w:ins w:id="120" w:author="Voigtlaender, Leiv Eirik" w:date="2025-12-05T11:41:00Z">
        <w:r w:rsidR="00974D91">
          <w:rPr>
            <w:rFonts w:cstheme="minorHAnsi"/>
          </w:rPr>
          <w:t xml:space="preserve"> der Sprachanforderungen gemäß Absatz 1 Nummer 2</w:t>
        </w:r>
      </w:ins>
      <w:ins w:id="121" w:author="Voigtlaender, Leiv Eirik" w:date="2025-12-05T11:40:00Z">
        <w:r w:rsidR="00974D91" w:rsidRPr="006B7E60">
          <w:rPr>
            <w:rFonts w:cstheme="minorHAnsi"/>
          </w:rPr>
          <w:t xml:space="preserve"> </w:t>
        </w:r>
      </w:ins>
      <w:ins w:id="122" w:author="Voigtlaender, Leiv Eirik" w:date="2025-12-05T11:43:00Z">
        <w:r w:rsidR="00974D91">
          <w:rPr>
            <w:rFonts w:cstheme="minorHAnsi"/>
          </w:rPr>
          <w:t>hat</w:t>
        </w:r>
      </w:ins>
      <w:ins w:id="123" w:author="Voigtlaender, Leiv Eirik" w:date="2025-12-05T11:40:00Z">
        <w:r w:rsidR="00974D91" w:rsidRPr="006B7E60">
          <w:rPr>
            <w:rFonts w:cstheme="minorHAnsi"/>
          </w:rPr>
          <w:t xml:space="preserve"> in der Regel bis zum Beginn des ersten Semesters</w:t>
        </w:r>
      </w:ins>
      <w:ins w:id="124" w:author="Voigtlaender, Leiv Eirik" w:date="2025-12-05T11:43:00Z">
        <w:r w:rsidR="00974D91">
          <w:rPr>
            <w:rFonts w:cstheme="minorHAnsi"/>
          </w:rPr>
          <w:t xml:space="preserve"> zu erfolgen</w:t>
        </w:r>
      </w:ins>
      <w:ins w:id="125" w:author="Voigtlaender, Leiv Eirik" w:date="2025-12-05T11:41:00Z">
        <w:r w:rsidR="00974D91">
          <w:rPr>
            <w:rFonts w:cstheme="minorHAnsi"/>
          </w:rPr>
          <w:t>.</w:t>
        </w:r>
      </w:ins>
    </w:p>
    <w:p w14:paraId="793BE92B" w14:textId="5451F72A" w:rsidR="00135C10" w:rsidRPr="006B7E60" w:rsidRDefault="00135C10" w:rsidP="00974D91">
      <w:pPr>
        <w:rPr>
          <w:rFonts w:cstheme="minorHAnsi"/>
        </w:rPr>
      </w:pPr>
      <w:r w:rsidRPr="006B7E60">
        <w:rPr>
          <w:rFonts w:cstheme="minorHAnsi"/>
        </w:rPr>
        <w:t>(3)</w:t>
      </w:r>
      <w:r w:rsidRPr="006B7E60">
        <w:rPr>
          <w:rFonts w:cstheme="minorHAnsi"/>
        </w:rPr>
        <w:tab/>
        <w:t xml:space="preserve">Besteht für den Studiengang eine Zulassungsbeschränkung, erfolgt die Auswahl der Bewerberinnen und Bewerber nach den Regelungen des Hochschulzulassungsgesetzes und der Hochschulzulassungsverordnung des Landes Schleswig-Holstein. Das Hochschulauswahlverfahren wird durch die Hochschulauswahlsatzung der </w:t>
      </w:r>
      <w:r w:rsidR="00A60586">
        <w:rPr>
          <w:rFonts w:cstheme="minorHAnsi"/>
        </w:rPr>
        <w:t>EUF</w:t>
      </w:r>
      <w:r w:rsidRPr="006B7E60">
        <w:rPr>
          <w:rFonts w:cstheme="minorHAnsi"/>
        </w:rPr>
        <w:t xml:space="preserve"> geregelt. </w:t>
      </w:r>
      <w:del w:id="126" w:author="Voigtlaender, Leiv Eirik" w:date="2025-12-05T09:47:00Z">
        <w:r w:rsidRPr="006B7E60" w:rsidDel="00A60586">
          <w:rPr>
            <w:rFonts w:cstheme="minorHAnsi"/>
          </w:rPr>
          <w:delText>Entscheidungen im Hochschulauswahlverfahren werden vom Zulassungsausschuss getroffen.</w:delText>
        </w:r>
      </w:del>
    </w:p>
    <w:p w14:paraId="1CB11322" w14:textId="650EDA56" w:rsidR="00135C10" w:rsidRPr="006B7E60" w:rsidRDefault="00135C10" w:rsidP="00135C10">
      <w:pPr>
        <w:rPr>
          <w:rFonts w:cstheme="minorHAnsi"/>
        </w:rPr>
      </w:pPr>
      <w:r w:rsidRPr="006B7E60">
        <w:rPr>
          <w:rFonts w:cstheme="minorHAnsi"/>
        </w:rPr>
        <w:t>(4)</w:t>
      </w:r>
      <w:r w:rsidRPr="006B7E60">
        <w:rPr>
          <w:rFonts w:cstheme="minorHAnsi"/>
        </w:rPr>
        <w:tab/>
        <w:t xml:space="preserve">Abweichend von § </w:t>
      </w:r>
      <w:ins w:id="127" w:author="Voigtlaender, Leiv Eirik" w:date="2025-06-25T10:07:00Z">
        <w:r w:rsidRPr="006B7E60">
          <w:rPr>
            <w:rFonts w:cstheme="minorHAnsi"/>
          </w:rPr>
          <w:t>4</w:t>
        </w:r>
      </w:ins>
      <w:del w:id="128" w:author="Voigtlaender, Leiv Eirik" w:date="2025-06-25T10:07:00Z">
        <w:r w:rsidRPr="006B7E60" w:rsidDel="000C6A38">
          <w:rPr>
            <w:rFonts w:cstheme="minorHAnsi"/>
          </w:rPr>
          <w:delText>9</w:delText>
        </w:r>
      </w:del>
      <w:r w:rsidRPr="006B7E60">
        <w:rPr>
          <w:rFonts w:cstheme="minorHAnsi"/>
        </w:rPr>
        <w:t xml:space="preserve"> Absatz 1 </w:t>
      </w:r>
      <w:del w:id="129" w:author="Voigtlaender, Leiv Eirik" w:date="2025-06-25T10:06:00Z">
        <w:r w:rsidRPr="006B7E60" w:rsidDel="000C6A38">
          <w:rPr>
            <w:rFonts w:cstheme="minorHAnsi"/>
          </w:rPr>
          <w:delText xml:space="preserve">Satz 2 </w:delText>
        </w:r>
      </w:del>
      <w:r w:rsidRPr="006B7E60">
        <w:rPr>
          <w:rFonts w:cstheme="minorHAnsi"/>
        </w:rPr>
        <w:t xml:space="preserve">RaPO gilt in diesem Studiengang: Studien- und Prüfungsleistungen, die vor Studienbeginn an der </w:t>
      </w:r>
      <w:r w:rsidR="00A60586">
        <w:rPr>
          <w:rFonts w:cstheme="minorHAnsi"/>
        </w:rPr>
        <w:t>EUF</w:t>
      </w:r>
      <w:r w:rsidRPr="006B7E60">
        <w:rPr>
          <w:rFonts w:cstheme="minorHAnsi"/>
        </w:rPr>
        <w:t xml:space="preserve"> an anderen inländischen oder anerkannten ausländischen Hochschulen erbracht wurden, werden</w:t>
      </w:r>
      <w:r w:rsidR="00F76045">
        <w:rPr>
          <w:rFonts w:cstheme="minorHAnsi"/>
        </w:rPr>
        <w:t xml:space="preserve"> </w:t>
      </w:r>
      <w:r w:rsidRPr="006B7E60">
        <w:rPr>
          <w:rFonts w:cstheme="minorHAnsi"/>
        </w:rPr>
        <w:t xml:space="preserve">anerkannt, wenn ihre Anerkennung umgehend bei Studienantritt, spätestens drei Monate nach der Immatrikulation, beantragt wird und keine wesentlichen Unterschiede zu den Leistungen bestehen, die im Studium an der </w:t>
      </w:r>
      <w:r w:rsidR="00A60586">
        <w:rPr>
          <w:rFonts w:cstheme="minorHAnsi"/>
        </w:rPr>
        <w:t>EUF</w:t>
      </w:r>
      <w:r w:rsidRPr="006B7E60">
        <w:rPr>
          <w:rFonts w:cstheme="minorHAnsi"/>
        </w:rPr>
        <w:t xml:space="preserve"> zu </w:t>
      </w:r>
      <w:del w:id="130" w:author="Voigtlaender, Leiv Eirik" w:date="2025-12-05T11:51:00Z">
        <w:r w:rsidRPr="006B7E60" w:rsidDel="00DD1F56">
          <w:rPr>
            <w:rFonts w:cstheme="minorHAnsi"/>
          </w:rPr>
          <w:delText xml:space="preserve">erwerben </w:delText>
        </w:r>
      </w:del>
      <w:ins w:id="131" w:author="Voigtlaender, Leiv Eirik" w:date="2025-12-05T11:51:00Z">
        <w:r w:rsidR="00DD1F56">
          <w:rPr>
            <w:rFonts w:cstheme="minorHAnsi"/>
          </w:rPr>
          <w:t>erbringen</w:t>
        </w:r>
        <w:r w:rsidR="00DD1F56" w:rsidRPr="006B7E60">
          <w:rPr>
            <w:rFonts w:cstheme="minorHAnsi"/>
          </w:rPr>
          <w:t xml:space="preserve"> </w:t>
        </w:r>
      </w:ins>
      <w:r w:rsidRPr="006B7E60">
        <w:rPr>
          <w:rFonts w:cstheme="minorHAnsi"/>
        </w:rPr>
        <w:t>sind.</w:t>
      </w:r>
    </w:p>
    <w:p w14:paraId="0885CAA2" w14:textId="77777777" w:rsidR="00135C10" w:rsidRPr="00BE147E" w:rsidRDefault="00135C10" w:rsidP="00135C10">
      <w:pPr>
        <w:rPr>
          <w:rFonts w:cstheme="minorHAnsi"/>
          <w:b/>
          <w:bCs/>
        </w:rPr>
      </w:pPr>
      <w:r w:rsidRPr="00BE147E">
        <w:rPr>
          <w:rFonts w:cstheme="minorHAnsi"/>
          <w:b/>
          <w:bCs/>
        </w:rPr>
        <w:t>§ 3 Ziele des Studiums, Zweck der Prüfung, Mastergrad</w:t>
      </w:r>
    </w:p>
    <w:p w14:paraId="1F51722A" w14:textId="041B2AA5" w:rsidR="00135C10" w:rsidRPr="006B7E60" w:rsidRDefault="00135C10" w:rsidP="00135C10">
      <w:pPr>
        <w:rPr>
          <w:rFonts w:cstheme="minorHAnsi"/>
        </w:rPr>
      </w:pPr>
      <w:r w:rsidRPr="001036C5">
        <w:rPr>
          <w:rFonts w:cstheme="minorHAnsi"/>
        </w:rPr>
        <w:t>(1)</w:t>
      </w:r>
      <w:r w:rsidRPr="001036C5">
        <w:rPr>
          <w:rFonts w:cstheme="minorHAnsi"/>
        </w:rPr>
        <w:tab/>
        <w:t xml:space="preserve">Der Masterstudiengang European Studies ist ein konsekutiver, englischsprachiger, interdisziplinärer und forschungsorientierter Studiengang, der fachwissenschaftliche Kenntnisse, Fertigkeiten und Fähigkeiten in für </w:t>
      </w:r>
      <w:ins w:id="132" w:author="UP" w:date="2025-06-22T14:26:00Z">
        <w:r w:rsidRPr="00EC6ED3">
          <w:rPr>
            <w:rFonts w:cstheme="minorHAnsi"/>
          </w:rPr>
          <w:t xml:space="preserve">das Teilgebiet der </w:t>
        </w:r>
      </w:ins>
      <w:r w:rsidRPr="00EC6ED3">
        <w:rPr>
          <w:rFonts w:cstheme="minorHAnsi"/>
        </w:rPr>
        <w:t>Europastudien relevanten geistes-</w:t>
      </w:r>
      <w:ins w:id="133" w:author="UP" w:date="2025-06-22T14:15:00Z">
        <w:r w:rsidRPr="00EC6ED3">
          <w:rPr>
            <w:rFonts w:cstheme="minorHAnsi"/>
          </w:rPr>
          <w:t xml:space="preserve"> </w:t>
        </w:r>
      </w:ins>
      <w:del w:id="134" w:author="UP" w:date="2025-06-22T14:15:00Z">
        <w:r w:rsidRPr="00EC6ED3" w:rsidDel="0093054D">
          <w:rPr>
            <w:rFonts w:cstheme="minorHAnsi"/>
          </w:rPr>
          <w:delText xml:space="preserve">, politik-, rechts-, wirt- schafts- </w:delText>
        </w:r>
      </w:del>
      <w:r w:rsidRPr="00A72929">
        <w:rPr>
          <w:rFonts w:cstheme="minorHAnsi"/>
        </w:rPr>
        <w:t>und sozialwissenschaftlichen Disziplinen</w:t>
      </w:r>
      <w:ins w:id="135" w:author="UP" w:date="2025-06-22T14:27:00Z">
        <w:r w:rsidRPr="00A72929">
          <w:rPr>
            <w:rFonts w:cstheme="minorHAnsi"/>
          </w:rPr>
          <w:t>, insbesondere der Politik- und Rechtswissenschaft,</w:t>
        </w:r>
      </w:ins>
      <w:r w:rsidRPr="00A72929">
        <w:rPr>
          <w:rFonts w:cstheme="minorHAnsi"/>
        </w:rPr>
        <w:t xml:space="preserve"> </w:t>
      </w:r>
      <w:del w:id="136" w:author="UP" w:date="2025-06-22T14:16:00Z">
        <w:r w:rsidRPr="00135C10" w:rsidDel="0093054D">
          <w:rPr>
            <w:rFonts w:cstheme="minorHAnsi"/>
          </w:rPr>
          <w:delText xml:space="preserve">sowie in Europaforschung </w:delText>
        </w:r>
      </w:del>
      <w:r w:rsidRPr="00135C10">
        <w:rPr>
          <w:rFonts w:cstheme="minorHAnsi"/>
        </w:rPr>
        <w:t xml:space="preserve">vermittelt. </w:t>
      </w:r>
      <w:ins w:id="137" w:author="Voigtlaender, Leiv Eirik" w:date="2025-06-25T10:08:00Z">
        <w:r w:rsidRPr="001036C5">
          <w:rPr>
            <w:rFonts w:cstheme="minorHAnsi"/>
          </w:rPr>
          <w:t>D</w:t>
        </w:r>
      </w:ins>
      <w:ins w:id="138" w:author="Asarite, Laura" w:date="2025-06-20T12:28:00Z">
        <w:r w:rsidRPr="001036C5">
          <w:rPr>
            <w:rFonts w:cstheme="minorHAnsi"/>
          </w:rPr>
          <w:t>ie Studierenden haben die Möglichkeit</w:t>
        </w:r>
      </w:ins>
      <w:ins w:id="139" w:author="UP" w:date="2025-06-22T14:16:00Z">
        <w:r w:rsidRPr="001036C5">
          <w:rPr>
            <w:rFonts w:cstheme="minorHAnsi"/>
          </w:rPr>
          <w:t>,</w:t>
        </w:r>
      </w:ins>
      <w:ins w:id="140" w:author="Asarite, Laura" w:date="2025-06-20T12:28:00Z">
        <w:r w:rsidRPr="001036C5">
          <w:rPr>
            <w:rFonts w:cstheme="minorHAnsi"/>
          </w:rPr>
          <w:t xml:space="preserve"> sich</w:t>
        </w:r>
      </w:ins>
      <w:ins w:id="141" w:author="Voigtlaender, Leiv Eirik" w:date="2026-02-02T15:53:00Z">
        <w:r w:rsidR="005B37E8">
          <w:rPr>
            <w:rFonts w:cstheme="minorHAnsi"/>
          </w:rPr>
          <w:t xml:space="preserve"> jeweils</w:t>
        </w:r>
      </w:ins>
      <w:ins w:id="142" w:author="Asarite, Laura" w:date="2025-06-20T12:28:00Z">
        <w:r w:rsidRPr="001036C5">
          <w:rPr>
            <w:rFonts w:cstheme="minorHAnsi"/>
          </w:rPr>
          <w:t xml:space="preserve"> in</w:t>
        </w:r>
      </w:ins>
      <w:ins w:id="143" w:author="Voigtlaender, Leiv Eirik" w:date="2026-02-02T15:53:00Z">
        <w:r w:rsidR="005B37E8">
          <w:rPr>
            <w:rFonts w:cstheme="minorHAnsi"/>
          </w:rPr>
          <w:t xml:space="preserve"> einem</w:t>
        </w:r>
      </w:ins>
      <w:ins w:id="144" w:author="Asarite, Laura" w:date="2025-06-20T12:28:00Z">
        <w:r w:rsidRPr="001036C5">
          <w:rPr>
            <w:rFonts w:cstheme="minorHAnsi"/>
          </w:rPr>
          <w:t xml:space="preserve"> </w:t>
        </w:r>
      </w:ins>
      <w:ins w:id="145" w:author="Voigtlaender, Leiv Eirik" w:date="2025-12-05T11:53:00Z">
        <w:r w:rsidR="00DD1F56">
          <w:rPr>
            <w:rFonts w:cstheme="minorHAnsi"/>
          </w:rPr>
          <w:t>de</w:t>
        </w:r>
      </w:ins>
      <w:ins w:id="146" w:author="Voigtlaender, Leiv Eirik" w:date="2026-02-02T15:53:00Z">
        <w:r w:rsidR="005B37E8">
          <w:rPr>
            <w:rFonts w:cstheme="minorHAnsi"/>
          </w:rPr>
          <w:t>r</w:t>
        </w:r>
      </w:ins>
      <w:ins w:id="147" w:author="Voigtlaender, Leiv Eirik" w:date="2025-12-05T11:53:00Z">
        <w:r w:rsidR="00DD1F56">
          <w:rPr>
            <w:rFonts w:cstheme="minorHAnsi"/>
          </w:rPr>
          <w:t xml:space="preserve"> </w:t>
        </w:r>
      </w:ins>
      <w:ins w:id="148" w:author="UP" w:date="2025-06-22T14:16:00Z">
        <w:r w:rsidRPr="001036C5">
          <w:rPr>
            <w:rFonts w:cstheme="minorHAnsi"/>
          </w:rPr>
          <w:t>zwei</w:t>
        </w:r>
      </w:ins>
      <w:ins w:id="149" w:author="Asarite, Laura" w:date="2025-06-20T12:28:00Z">
        <w:r w:rsidRPr="001036C5">
          <w:rPr>
            <w:rFonts w:cstheme="minorHAnsi"/>
          </w:rPr>
          <w:t xml:space="preserve"> Bereiche </w:t>
        </w:r>
      </w:ins>
      <w:ins w:id="150" w:author="Voigtlaender, Leiv Eirik" w:date="2025-12-05T11:53:00Z">
        <w:r w:rsidR="00DD1F56" w:rsidRPr="001036C5">
          <w:rPr>
            <w:rFonts w:cstheme="minorHAnsi"/>
          </w:rPr>
          <w:t xml:space="preserve">„European Union </w:t>
        </w:r>
        <w:r w:rsidR="00DD1F56">
          <w:rPr>
            <w:rFonts w:cstheme="minorHAnsi"/>
          </w:rPr>
          <w:t>A</w:t>
        </w:r>
        <w:r w:rsidR="00DD1F56" w:rsidRPr="001036C5">
          <w:rPr>
            <w:rFonts w:cstheme="minorHAnsi"/>
          </w:rPr>
          <w:t xml:space="preserve">ffairs“ und „Issues and </w:t>
        </w:r>
        <w:r w:rsidR="00DD1F56">
          <w:rPr>
            <w:rFonts w:cstheme="minorHAnsi"/>
          </w:rPr>
          <w:t>D</w:t>
        </w:r>
        <w:r w:rsidR="00DD1F56" w:rsidRPr="00EC6ED3">
          <w:rPr>
            <w:rFonts w:cstheme="minorHAnsi"/>
          </w:rPr>
          <w:t xml:space="preserve">ebates in European </w:t>
        </w:r>
        <w:r w:rsidR="00DD1F56">
          <w:rPr>
            <w:rFonts w:cstheme="minorHAnsi"/>
          </w:rPr>
          <w:t>S</w:t>
        </w:r>
        <w:r w:rsidR="00DD1F56" w:rsidRPr="00EC6ED3">
          <w:rPr>
            <w:rFonts w:cstheme="minorHAnsi"/>
          </w:rPr>
          <w:t>ociety“</w:t>
        </w:r>
      </w:ins>
      <w:ins w:id="151" w:author="Voigtlaender, Leiv Eirik" w:date="2026-01-15T13:27:00Z">
        <w:r w:rsidR="004E1816">
          <w:rPr>
            <w:rFonts w:cstheme="minorHAnsi"/>
          </w:rPr>
          <w:t xml:space="preserve"> </w:t>
        </w:r>
      </w:ins>
      <w:ins w:id="152" w:author="Asarite, Laura" w:date="2025-06-20T12:28:00Z">
        <w:r w:rsidRPr="001036C5">
          <w:rPr>
            <w:rFonts w:cstheme="minorHAnsi"/>
          </w:rPr>
          <w:t>zu spezialisieren</w:t>
        </w:r>
        <w:r w:rsidRPr="00EC6ED3">
          <w:rPr>
            <w:rFonts w:cstheme="minorHAnsi"/>
          </w:rPr>
          <w:t>.</w:t>
        </w:r>
      </w:ins>
      <w:ins w:id="153" w:author="Voigtlaender, Leiv Eirik" w:date="2025-06-25T10:08:00Z">
        <w:r w:rsidRPr="00EC6ED3">
          <w:rPr>
            <w:rFonts w:cstheme="minorHAnsi"/>
          </w:rPr>
          <w:t xml:space="preserve"> </w:t>
        </w:r>
      </w:ins>
      <w:del w:id="154" w:author="Asarite, Laura" w:date="2025-06-20T12:28:00Z">
        <w:r w:rsidRPr="006B7E60" w:rsidDel="00E638DB">
          <w:rPr>
            <w:rFonts w:cstheme="minorHAnsi"/>
          </w:rPr>
          <w:delText xml:space="preserve">Es ist möglich, einen politik- und rechtswissenschaftlichen, einen sozial- und wirtschaftswissen- schaftlichen oder einen geisteswissenschaftlichen Schwerpunkt zu wählen. </w:delText>
        </w:r>
      </w:del>
      <w:r w:rsidRPr="006B7E60">
        <w:rPr>
          <w:rFonts w:cstheme="minorHAnsi"/>
        </w:rPr>
        <w:t>Die Studierenden erwerben an aktuellen</w:t>
      </w:r>
      <w:ins w:id="155" w:author="UP" w:date="2025-06-22T14:16:00Z">
        <w:r w:rsidRPr="006B7E60">
          <w:rPr>
            <w:rFonts w:cstheme="minorHAnsi"/>
          </w:rPr>
          <w:t>,</w:t>
        </w:r>
      </w:ins>
      <w:r w:rsidRPr="006B7E60">
        <w:rPr>
          <w:rFonts w:cstheme="minorHAnsi"/>
        </w:rPr>
        <w:t xml:space="preserve"> praxisbezogenen Forschungsfragen orientiertes Fachwissen sowie </w:t>
      </w:r>
      <w:ins w:id="156" w:author="UP" w:date="2025-06-22T14:18:00Z">
        <w:r w:rsidRPr="006B7E60">
          <w:rPr>
            <w:rFonts w:cstheme="minorHAnsi"/>
          </w:rPr>
          <w:t xml:space="preserve">kommunikative und praktische </w:t>
        </w:r>
      </w:ins>
      <w:r w:rsidRPr="006B7E60">
        <w:rPr>
          <w:rFonts w:cstheme="minorHAnsi"/>
        </w:rPr>
        <w:t>Fähigkeiten und Fertigkeiten und sind nach erfolgreichem Studium in der Lage, diese selbstständig zu erweitern.</w:t>
      </w:r>
    </w:p>
    <w:p w14:paraId="12957F84" w14:textId="77777777" w:rsidR="00135C10" w:rsidRPr="006B7E60" w:rsidRDefault="00135C10" w:rsidP="00135C10">
      <w:pPr>
        <w:rPr>
          <w:rFonts w:cstheme="minorHAnsi"/>
        </w:rPr>
      </w:pPr>
      <w:r w:rsidRPr="006B7E60">
        <w:rPr>
          <w:rFonts w:cstheme="minorHAnsi"/>
        </w:rPr>
        <w:t>(2)</w:t>
      </w:r>
      <w:r w:rsidRPr="006B7E60">
        <w:rPr>
          <w:rFonts w:cstheme="minorHAnsi"/>
        </w:rPr>
        <w:tab/>
        <w:t>Nach erfolgreichem Absolvieren des Studiengangs sind die Studierenden in der Lage,</w:t>
      </w:r>
    </w:p>
    <w:p w14:paraId="0C499EA8" w14:textId="5F36B3D5" w:rsidR="00135C10" w:rsidRPr="006B7E60" w:rsidRDefault="00135C10" w:rsidP="00BE147E">
      <w:pPr>
        <w:ind w:left="567"/>
        <w:rPr>
          <w:rFonts w:cstheme="minorHAnsi"/>
        </w:rPr>
      </w:pPr>
      <w:r w:rsidRPr="006B7E60">
        <w:rPr>
          <w:rFonts w:cstheme="minorHAnsi"/>
        </w:rPr>
        <w:t>1.</w:t>
      </w:r>
      <w:ins w:id="157" w:author="Voigtlaender, Leiv Eirik" w:date="2025-06-25T10:23:00Z">
        <w:r>
          <w:rPr>
            <w:rFonts w:cstheme="minorHAnsi"/>
          </w:rPr>
          <w:t xml:space="preserve"> </w:t>
        </w:r>
      </w:ins>
      <w:r w:rsidRPr="006B7E60">
        <w:rPr>
          <w:rFonts w:cstheme="minorHAnsi"/>
        </w:rPr>
        <w:t>komplexe sachbezogene und fachwissenschaftliche Fragestellungen und Problemste</w:t>
      </w:r>
      <w:r w:rsidR="00A60586">
        <w:rPr>
          <w:rFonts w:cstheme="minorHAnsi"/>
        </w:rPr>
        <w:t>l</w:t>
      </w:r>
      <w:r w:rsidRPr="006B7E60">
        <w:rPr>
          <w:rFonts w:cstheme="minorHAnsi"/>
        </w:rPr>
        <w:t>lungen aus dem Feld der Europastudien selbstständig als Einzelne und in Gruppen zu beantworten beziehungsweise zu lösen,</w:t>
      </w:r>
    </w:p>
    <w:p w14:paraId="7F58533E" w14:textId="026533BF" w:rsidR="00135C10" w:rsidRPr="006B7E60" w:rsidRDefault="00135C10" w:rsidP="00BE147E">
      <w:pPr>
        <w:ind w:left="567"/>
        <w:rPr>
          <w:rFonts w:cstheme="minorHAnsi"/>
        </w:rPr>
      </w:pPr>
      <w:r w:rsidRPr="006B7E60">
        <w:rPr>
          <w:rFonts w:cstheme="minorHAnsi"/>
        </w:rPr>
        <w:t>2.</w:t>
      </w:r>
      <w:ins w:id="158" w:author="Voigtlaender, Leiv Eirik" w:date="2025-06-25T10:23:00Z">
        <w:r>
          <w:rPr>
            <w:rFonts w:cstheme="minorHAnsi"/>
          </w:rPr>
          <w:t xml:space="preserve"> </w:t>
        </w:r>
      </w:ins>
      <w:r w:rsidRPr="006B7E60">
        <w:rPr>
          <w:rFonts w:cstheme="minorHAnsi"/>
        </w:rPr>
        <w:t>zu diesem Zweck geeignete Methoden auszuwählen, anzupassen und anzuwenden,</w:t>
      </w:r>
    </w:p>
    <w:p w14:paraId="7A7E64E9" w14:textId="280434C4" w:rsidR="00135C10" w:rsidRPr="006B7E60" w:rsidRDefault="00135C10" w:rsidP="00BE147E">
      <w:pPr>
        <w:ind w:left="567"/>
        <w:rPr>
          <w:rFonts w:cstheme="minorHAnsi"/>
        </w:rPr>
      </w:pPr>
      <w:r w:rsidRPr="006B7E60">
        <w:rPr>
          <w:rFonts w:cstheme="minorHAnsi"/>
        </w:rPr>
        <w:t>3.</w:t>
      </w:r>
      <w:ins w:id="159" w:author="Voigtlaender, Leiv Eirik" w:date="2025-06-25T10:23:00Z">
        <w:r>
          <w:rPr>
            <w:rFonts w:cstheme="minorHAnsi"/>
          </w:rPr>
          <w:t xml:space="preserve"> </w:t>
        </w:r>
      </w:ins>
      <w:r w:rsidRPr="006B7E60">
        <w:rPr>
          <w:rFonts w:cstheme="minorHAnsi"/>
        </w:rPr>
        <w:t>in interkulturellen Kontexten zu kooperieren und zu kommunizieren,</w:t>
      </w:r>
    </w:p>
    <w:p w14:paraId="5DF2345B" w14:textId="2DE895E4" w:rsidR="00135C10" w:rsidRPr="006B7E60" w:rsidRDefault="00135C10" w:rsidP="00BE147E">
      <w:pPr>
        <w:ind w:left="567"/>
        <w:rPr>
          <w:rFonts w:cstheme="minorHAnsi"/>
        </w:rPr>
      </w:pPr>
      <w:r w:rsidRPr="006B7E60">
        <w:rPr>
          <w:rFonts w:cstheme="minorHAnsi"/>
        </w:rPr>
        <w:t>4.</w:t>
      </w:r>
      <w:ins w:id="160" w:author="Voigtlaender, Leiv Eirik" w:date="2025-06-25T10:23:00Z">
        <w:r>
          <w:rPr>
            <w:rFonts w:cstheme="minorHAnsi"/>
          </w:rPr>
          <w:t xml:space="preserve"> </w:t>
        </w:r>
      </w:ins>
      <w:r w:rsidRPr="006B7E60">
        <w:rPr>
          <w:rFonts w:cstheme="minorHAnsi"/>
        </w:rPr>
        <w:t>ihre Kenntnisse, Fähigkeiten und Fertigkeiten selbstständig weiterzuentwickeln und</w:t>
      </w:r>
    </w:p>
    <w:p w14:paraId="2FCF6EB0" w14:textId="1382A7D1" w:rsidR="00135C10" w:rsidRPr="006B7E60" w:rsidRDefault="00135C10" w:rsidP="00BE147E">
      <w:pPr>
        <w:ind w:left="567"/>
        <w:rPr>
          <w:rFonts w:cstheme="minorHAnsi"/>
        </w:rPr>
      </w:pPr>
      <w:r w:rsidRPr="006B7E60">
        <w:rPr>
          <w:rFonts w:cstheme="minorHAnsi"/>
        </w:rPr>
        <w:t>5.</w:t>
      </w:r>
      <w:ins w:id="161" w:author="Voigtlaender, Leiv Eirik" w:date="2025-06-25T10:23:00Z">
        <w:r>
          <w:rPr>
            <w:rFonts w:cstheme="minorHAnsi"/>
          </w:rPr>
          <w:t xml:space="preserve"> </w:t>
        </w:r>
      </w:ins>
      <w:r w:rsidRPr="006B7E60">
        <w:rPr>
          <w:rFonts w:cstheme="minorHAnsi"/>
        </w:rPr>
        <w:t>sich gesellschaftlich zu engagieren.</w:t>
      </w:r>
    </w:p>
    <w:p w14:paraId="43D6116E" w14:textId="49F53689" w:rsidR="00135C10" w:rsidRPr="006B7E60" w:rsidRDefault="00135C10" w:rsidP="00135C10">
      <w:pPr>
        <w:rPr>
          <w:rFonts w:cstheme="minorHAnsi"/>
        </w:rPr>
      </w:pPr>
      <w:r w:rsidRPr="006B7E60">
        <w:rPr>
          <w:rFonts w:cstheme="minorHAnsi"/>
        </w:rPr>
        <w:t>(3)</w:t>
      </w:r>
      <w:r w:rsidRPr="006B7E60">
        <w:rPr>
          <w:rFonts w:cstheme="minorHAnsi"/>
        </w:rPr>
        <w:tab/>
        <w:t>Die Absolventinnen und Absolventen sind in der Lage, wissenschaftliche Erkenntnisse und Methoden in</w:t>
      </w:r>
      <w:ins w:id="162" w:author="UP" w:date="2025-06-22T14:20:00Z">
        <w:r w:rsidRPr="006B7E60">
          <w:rPr>
            <w:rFonts w:cstheme="minorHAnsi"/>
          </w:rPr>
          <w:t xml:space="preserve"> Bezug auf eine spätere</w:t>
        </w:r>
      </w:ins>
      <w:del w:id="163" w:author="UP" w:date="2025-06-22T14:20:00Z">
        <w:r w:rsidRPr="006B7E60" w:rsidDel="00975FB6">
          <w:rPr>
            <w:rFonts w:cstheme="minorHAnsi"/>
          </w:rPr>
          <w:delText xml:space="preserve"> der</w:delText>
        </w:r>
      </w:del>
      <w:r w:rsidRPr="006B7E60">
        <w:rPr>
          <w:rFonts w:cstheme="minorHAnsi"/>
        </w:rPr>
        <w:t xml:space="preserve"> berufliche</w:t>
      </w:r>
      <w:del w:id="164" w:author="UP" w:date="2025-06-22T14:20:00Z">
        <w:r w:rsidRPr="006B7E60" w:rsidDel="00975FB6">
          <w:rPr>
            <w:rFonts w:cstheme="minorHAnsi"/>
          </w:rPr>
          <w:delText>n</w:delText>
        </w:r>
      </w:del>
      <w:r w:rsidRPr="006B7E60">
        <w:rPr>
          <w:rFonts w:cstheme="minorHAnsi"/>
        </w:rPr>
        <w:t xml:space="preserve"> Praxis einzuordnen und anzuwenden. Das Studium bereitet auf eine Management</w:t>
      </w:r>
      <w:ins w:id="165" w:author="UP" w:date="2025-06-22T14:21:00Z">
        <w:r w:rsidRPr="006B7E60">
          <w:rPr>
            <w:rFonts w:cstheme="minorHAnsi"/>
          </w:rPr>
          <w:t>aufgabe</w:t>
        </w:r>
      </w:ins>
      <w:del w:id="166" w:author="UP" w:date="2025-06-22T14:21:00Z">
        <w:r w:rsidRPr="006B7E60" w:rsidDel="00975FB6">
          <w:rPr>
            <w:rFonts w:cstheme="minorHAnsi"/>
          </w:rPr>
          <w:delText>-</w:delText>
        </w:r>
      </w:del>
      <w:r w:rsidRPr="006B7E60">
        <w:rPr>
          <w:rFonts w:cstheme="minorHAnsi"/>
        </w:rPr>
        <w:t xml:space="preserve"> und</w:t>
      </w:r>
      <w:del w:id="167" w:author="Voigtlaender, Leiv Eirik" w:date="2025-12-17T15:29:00Z">
        <w:r w:rsidRPr="006B7E60" w:rsidDel="00901E71">
          <w:rPr>
            <w:rFonts w:cstheme="minorHAnsi"/>
          </w:rPr>
          <w:delText>/oder</w:delText>
        </w:r>
      </w:del>
      <w:r w:rsidRPr="006B7E60">
        <w:rPr>
          <w:rFonts w:cstheme="minorHAnsi"/>
        </w:rPr>
        <w:t xml:space="preserve"> wissenschaftliche Tätigkeit in Hochschulen, Unternehmen, </w:t>
      </w:r>
      <w:ins w:id="168" w:author="UP" w:date="2025-06-22T14:22:00Z">
        <w:r w:rsidRPr="006B7E60">
          <w:rPr>
            <w:rFonts w:cstheme="minorHAnsi"/>
          </w:rPr>
          <w:t>Nichtregierungsorganisationen (</w:t>
        </w:r>
      </w:ins>
      <w:r w:rsidRPr="006B7E60">
        <w:rPr>
          <w:rFonts w:cstheme="minorHAnsi"/>
        </w:rPr>
        <w:t>NGOs</w:t>
      </w:r>
      <w:ins w:id="169" w:author="UP" w:date="2025-06-22T14:22:00Z">
        <w:r w:rsidRPr="006B7E60">
          <w:rPr>
            <w:rFonts w:cstheme="minorHAnsi"/>
          </w:rPr>
          <w:t>) sowie in</w:t>
        </w:r>
      </w:ins>
      <w:del w:id="170" w:author="UP" w:date="2025-06-22T14:22:00Z">
        <w:r w:rsidRPr="006B7E60" w:rsidDel="00975FB6">
          <w:rPr>
            <w:rFonts w:cstheme="minorHAnsi"/>
          </w:rPr>
          <w:delText xml:space="preserve"> und</w:delText>
        </w:r>
      </w:del>
      <w:ins w:id="171" w:author="UP" w:date="2025-06-22T14:22:00Z">
        <w:r w:rsidRPr="006B7E60">
          <w:rPr>
            <w:rFonts w:cstheme="minorHAnsi"/>
          </w:rPr>
          <w:t xml:space="preserve"> öffentlichen</w:t>
        </w:r>
      </w:ins>
      <w:r w:rsidRPr="006B7E60">
        <w:rPr>
          <w:rFonts w:cstheme="minorHAnsi"/>
        </w:rPr>
        <w:t xml:space="preserve"> Regierungs- und Verwaltungsinstitutionen auf nationaler, internationaler und transnationaler Ebene vor.</w:t>
      </w:r>
    </w:p>
    <w:p w14:paraId="4D597567" w14:textId="2776BC86" w:rsidR="00135C10" w:rsidRPr="006B7E60" w:rsidRDefault="00135C10" w:rsidP="00135C10">
      <w:pPr>
        <w:rPr>
          <w:rFonts w:cstheme="minorHAnsi"/>
        </w:rPr>
      </w:pPr>
      <w:r w:rsidRPr="006B7E60">
        <w:rPr>
          <w:rFonts w:cstheme="minorHAnsi"/>
        </w:rPr>
        <w:t>(4)</w:t>
      </w:r>
      <w:r w:rsidRPr="006B7E60">
        <w:rPr>
          <w:rFonts w:cstheme="minorHAnsi"/>
        </w:rPr>
        <w:tab/>
        <w:t xml:space="preserve">Nach erfolgreichem Abschluss des Masterstudiums wird von der </w:t>
      </w:r>
      <w:r w:rsidR="00A60586">
        <w:rPr>
          <w:rFonts w:cstheme="minorHAnsi"/>
        </w:rPr>
        <w:t>EUF</w:t>
      </w:r>
      <w:r w:rsidRPr="006B7E60">
        <w:rPr>
          <w:rFonts w:cstheme="minorHAnsi"/>
        </w:rPr>
        <w:t xml:space="preserve"> der akademische Grad Master of Arts (M.A.) verliehen.</w:t>
      </w:r>
    </w:p>
    <w:p w14:paraId="3755A8B8" w14:textId="751D1A3E" w:rsidR="00135C10" w:rsidRPr="00BE147E" w:rsidRDefault="00135C10" w:rsidP="00135C10">
      <w:pPr>
        <w:rPr>
          <w:rFonts w:cstheme="minorHAnsi"/>
          <w:b/>
          <w:bCs/>
        </w:rPr>
      </w:pPr>
      <w:r w:rsidRPr="00BE147E">
        <w:rPr>
          <w:rFonts w:cstheme="minorHAnsi"/>
          <w:b/>
          <w:bCs/>
        </w:rPr>
        <w:lastRenderedPageBreak/>
        <w:t xml:space="preserve">§ 4 Regelstudienzeit, </w:t>
      </w:r>
      <w:del w:id="172" w:author="Voigtlaender, Leiv Eirik" w:date="2025-12-05T11:51:00Z">
        <w:r w:rsidRPr="00BE147E" w:rsidDel="00DD1F56">
          <w:rPr>
            <w:rFonts w:cstheme="minorHAnsi"/>
            <w:b/>
            <w:bCs/>
          </w:rPr>
          <w:delText>Aufbau des Studiums</w:delText>
        </w:r>
      </w:del>
      <w:ins w:id="173" w:author="Voigtlaender, Leiv Eirik" w:date="2025-12-05T11:51:00Z">
        <w:r w:rsidR="00DD1F56">
          <w:rPr>
            <w:rFonts w:cstheme="minorHAnsi"/>
            <w:b/>
            <w:bCs/>
          </w:rPr>
          <w:t>Modularisierung</w:t>
        </w:r>
      </w:ins>
    </w:p>
    <w:p w14:paraId="012423DF" w14:textId="77777777" w:rsidR="00135C10" w:rsidRPr="006B7E60" w:rsidRDefault="00135C10" w:rsidP="00135C10">
      <w:pPr>
        <w:rPr>
          <w:rFonts w:cstheme="minorHAnsi"/>
        </w:rPr>
      </w:pPr>
      <w:r w:rsidRPr="006B7E60">
        <w:rPr>
          <w:rFonts w:cstheme="minorHAnsi"/>
        </w:rPr>
        <w:t>(1)</w:t>
      </w:r>
      <w:r w:rsidRPr="006B7E60">
        <w:rPr>
          <w:rFonts w:cstheme="minorHAnsi"/>
        </w:rPr>
        <w:tab/>
        <w:t>Die Regelstudienzeit bis zum Abschluss des Masterstudiums beträgt vier Semester. Für einen erfolgreichen Abschluss sind 120 LP erforderlich.</w:t>
      </w:r>
    </w:p>
    <w:p w14:paraId="6280C3CD" w14:textId="77777777" w:rsidR="00135C10" w:rsidRPr="006B7E60" w:rsidRDefault="00135C10" w:rsidP="00135C10">
      <w:pPr>
        <w:rPr>
          <w:rFonts w:cstheme="minorHAnsi"/>
        </w:rPr>
      </w:pPr>
      <w:r w:rsidRPr="006B7E60">
        <w:rPr>
          <w:rFonts w:cstheme="minorHAnsi"/>
        </w:rPr>
        <w:t>(2)</w:t>
      </w:r>
      <w:r w:rsidRPr="006B7E60">
        <w:rPr>
          <w:rFonts w:cstheme="minorHAnsi"/>
        </w:rPr>
        <w:tab/>
        <w:t>Das Masterstudium besteht aus Modulen, die praktische Studienphasen einschließen können.</w:t>
      </w:r>
    </w:p>
    <w:p w14:paraId="00E48C9C" w14:textId="5D0AEA13" w:rsidR="00135C10" w:rsidRPr="006B7E60" w:rsidRDefault="00135C10" w:rsidP="00135C10">
      <w:pPr>
        <w:rPr>
          <w:rFonts w:cstheme="minorHAnsi"/>
        </w:rPr>
      </w:pPr>
      <w:r w:rsidRPr="006B7E60">
        <w:rPr>
          <w:rFonts w:cstheme="minorHAnsi"/>
        </w:rPr>
        <w:t>(3)</w:t>
      </w:r>
      <w:r w:rsidRPr="006B7E60">
        <w:rPr>
          <w:rFonts w:cstheme="minorHAnsi"/>
        </w:rPr>
        <w:tab/>
        <w:t xml:space="preserve">Die Module umfassen 5 bis 30 LP, entsprechend 150 bis 900 Stunden Arbeitszeit. Module mit mindestens 10 LP können sich über zwei Semester erstrecken. Der Umfang der Master Thesis ist in </w:t>
      </w:r>
      <w:ins w:id="174" w:author="Voigtlaender, Leiv Eirik" w:date="2025-06-25T10:45:00Z">
        <w:r>
          <w:rPr>
            <w:rFonts w:cstheme="minorHAnsi"/>
          </w:rPr>
          <w:t>§ 1</w:t>
        </w:r>
      </w:ins>
      <w:ins w:id="175" w:author="Voigtlaender, Leiv Eirik" w:date="2025-12-05T11:55:00Z">
        <w:r w:rsidR="00DD1F56">
          <w:rPr>
            <w:rFonts w:cstheme="minorHAnsi"/>
          </w:rPr>
          <w:t>0</w:t>
        </w:r>
      </w:ins>
      <w:ins w:id="176" w:author="Voigtlaender, Leiv Eirik" w:date="2025-06-25T10:45:00Z">
        <w:r>
          <w:rPr>
            <w:rFonts w:cstheme="minorHAnsi"/>
          </w:rPr>
          <w:t xml:space="preserve"> in Verbindung mit </w:t>
        </w:r>
      </w:ins>
      <w:ins w:id="177" w:author="Voigtlaender, Leiv Eirik" w:date="2025-12-05T11:56:00Z">
        <w:r w:rsidR="00DD1F56">
          <w:rPr>
            <w:rFonts w:cstheme="minorHAnsi"/>
          </w:rPr>
          <w:t>Anlage 2</w:t>
        </w:r>
        <w:r w:rsidR="00DD1F56" w:rsidRPr="006B7E60">
          <w:rPr>
            <w:rFonts w:cstheme="minorHAnsi"/>
          </w:rPr>
          <w:t xml:space="preserve"> </w:t>
        </w:r>
      </w:ins>
      <w:del w:id="178" w:author="Voigtlaender, Leiv Eirik" w:date="2025-06-25T10:45:00Z">
        <w:r w:rsidRPr="006B7E60" w:rsidDel="0029743A">
          <w:rPr>
            <w:rFonts w:cstheme="minorHAnsi"/>
          </w:rPr>
          <w:delText xml:space="preserve">§ 5 Absatz </w:delText>
        </w:r>
      </w:del>
      <w:del w:id="179" w:author="Voigtlaender, Leiv Eirik" w:date="2025-06-25T10:11:00Z">
        <w:r w:rsidRPr="006B7E60" w:rsidDel="000C6A38">
          <w:rPr>
            <w:rFonts w:cstheme="minorHAnsi"/>
          </w:rPr>
          <w:delText>6</w:delText>
        </w:r>
      </w:del>
      <w:del w:id="180" w:author="Voigtlaender, Leiv Eirik" w:date="2025-12-05T11:56:00Z">
        <w:r w:rsidRPr="006B7E60" w:rsidDel="00DD1F56">
          <w:rPr>
            <w:rFonts w:cstheme="minorHAnsi"/>
          </w:rPr>
          <w:delText xml:space="preserve"> </w:delText>
        </w:r>
      </w:del>
      <w:r w:rsidRPr="006B7E60">
        <w:rPr>
          <w:rFonts w:cstheme="minorHAnsi"/>
        </w:rPr>
        <w:t>dieser Prüfungs- und Studienordnung geregelt.</w:t>
      </w:r>
    </w:p>
    <w:p w14:paraId="5AF2E249" w14:textId="307EC71E" w:rsidR="00135C10" w:rsidRPr="006B7E60" w:rsidDel="006F5AE6" w:rsidRDefault="00135C10" w:rsidP="00135C10">
      <w:pPr>
        <w:rPr>
          <w:del w:id="181" w:author="Voigtlaender, Leiv Eirik" w:date="2025-06-25T09:52:00Z"/>
          <w:rFonts w:cstheme="minorHAnsi"/>
        </w:rPr>
      </w:pPr>
      <w:del w:id="182" w:author="Voigtlaender, Leiv Eirik" w:date="2025-06-25T09:52:00Z">
        <w:r w:rsidRPr="006B7E60" w:rsidDel="006F5AE6">
          <w:rPr>
            <w:rFonts w:cstheme="minorHAnsi"/>
          </w:rPr>
          <w:delText>(4)</w:delText>
        </w:r>
        <w:r w:rsidRPr="006B7E60" w:rsidDel="006F5AE6">
          <w:rPr>
            <w:rFonts w:cstheme="minorHAnsi"/>
          </w:rPr>
          <w:tab/>
          <w:delText>Sofern Kooperationsverträge mit Partneruniversitäten die Vergabe von Doppelabschlüssen für den Studiengang European Studies mit dem Abschluss Master of Arts vorsehen, gelten die Abschlüsse der Partneruniversität als in diesen Studiengang integriert.</w:delText>
        </w:r>
      </w:del>
    </w:p>
    <w:p w14:paraId="5356AE66" w14:textId="77777777" w:rsidR="00135C10" w:rsidRPr="00BE147E" w:rsidRDefault="00135C10" w:rsidP="00135C10">
      <w:pPr>
        <w:rPr>
          <w:rFonts w:cstheme="minorHAnsi"/>
          <w:b/>
          <w:bCs/>
        </w:rPr>
      </w:pPr>
      <w:r w:rsidRPr="00BE147E">
        <w:rPr>
          <w:rFonts w:cstheme="minorHAnsi"/>
          <w:b/>
          <w:bCs/>
        </w:rPr>
        <w:t>§ 5 Gliederung des Studiums</w:t>
      </w:r>
    </w:p>
    <w:p w14:paraId="008B36D8" w14:textId="30AC4214" w:rsidR="00135C10" w:rsidRPr="006B7E60" w:rsidRDefault="00135C10" w:rsidP="00135C10">
      <w:pPr>
        <w:rPr>
          <w:ins w:id="183" w:author="UP" w:date="2025-06-22T14:39:00Z"/>
          <w:rFonts w:cstheme="minorHAnsi"/>
        </w:rPr>
      </w:pPr>
      <w:r w:rsidRPr="006B7E60">
        <w:rPr>
          <w:rFonts w:cstheme="minorHAnsi"/>
        </w:rPr>
        <w:t>(1)</w:t>
      </w:r>
      <w:r w:rsidRPr="006B7E60">
        <w:rPr>
          <w:rFonts w:cstheme="minorHAnsi"/>
        </w:rPr>
        <w:tab/>
        <w:t xml:space="preserve">Im ersten und zweiten Semester belegen die Studierenden Pflichtmodule </w:t>
      </w:r>
      <w:del w:id="184" w:author="UP" w:date="2025-06-22T14:30:00Z">
        <w:r w:rsidRPr="006B7E60" w:rsidDel="004611AF">
          <w:rPr>
            <w:rFonts w:cstheme="minorHAnsi"/>
          </w:rPr>
          <w:delText xml:space="preserve">aus </w:delText>
        </w:r>
      </w:del>
      <w:ins w:id="185" w:author="UP" w:date="2025-06-22T14:29:00Z">
        <w:r w:rsidRPr="006B7E60">
          <w:rPr>
            <w:rFonts w:cstheme="minorHAnsi"/>
          </w:rPr>
          <w:t xml:space="preserve">insbesondere </w:t>
        </w:r>
      </w:ins>
      <w:ins w:id="186" w:author="Voigtlaender, Leiv Eirik" w:date="2025-12-05T09:55:00Z">
        <w:r w:rsidR="00A60586">
          <w:rPr>
            <w:rFonts w:cstheme="minorHAnsi"/>
          </w:rPr>
          <w:t>i</w:t>
        </w:r>
      </w:ins>
      <w:ins w:id="187" w:author="UP" w:date="2025-06-22T14:30:00Z">
        <w:r w:rsidRPr="006B7E60">
          <w:rPr>
            <w:rFonts w:cstheme="minorHAnsi"/>
          </w:rPr>
          <w:t xml:space="preserve">m Bereich </w:t>
        </w:r>
      </w:ins>
      <w:ins w:id="188" w:author="UP" w:date="2025-06-22T14:29:00Z">
        <w:r w:rsidRPr="006B7E60">
          <w:rPr>
            <w:rFonts w:cstheme="minorHAnsi"/>
          </w:rPr>
          <w:t>der Politik- und Rechtswissenschaft, sowie</w:t>
        </w:r>
      </w:ins>
      <w:ins w:id="189" w:author="Voigtlaender, Leiv Eirik" w:date="2025-12-05T11:56:00Z">
        <w:r w:rsidR="00DD1F56">
          <w:rPr>
            <w:rFonts w:cstheme="minorHAnsi"/>
          </w:rPr>
          <w:t xml:space="preserve"> in</w:t>
        </w:r>
      </w:ins>
      <w:ins w:id="190" w:author="UP" w:date="2025-06-22T14:29:00Z">
        <w:r w:rsidRPr="006B7E60">
          <w:rPr>
            <w:rFonts w:cstheme="minorHAnsi"/>
          </w:rPr>
          <w:t xml:space="preserve"> </w:t>
        </w:r>
      </w:ins>
      <w:r w:rsidRPr="006B7E60">
        <w:rPr>
          <w:rFonts w:cstheme="minorHAnsi"/>
        </w:rPr>
        <w:t xml:space="preserve">den </w:t>
      </w:r>
      <w:ins w:id="191" w:author="UP" w:date="2025-06-22T14:29:00Z">
        <w:r w:rsidRPr="006B7E60">
          <w:rPr>
            <w:rFonts w:cstheme="minorHAnsi"/>
          </w:rPr>
          <w:t xml:space="preserve">anderen </w:t>
        </w:r>
      </w:ins>
      <w:r w:rsidRPr="006B7E60">
        <w:rPr>
          <w:rFonts w:cstheme="minorHAnsi"/>
        </w:rPr>
        <w:t>geistes-</w:t>
      </w:r>
      <w:ins w:id="192" w:author="Asarite, Laura" w:date="2025-06-25T11:43:00Z">
        <w:r>
          <w:rPr>
            <w:rFonts w:cstheme="minorHAnsi"/>
          </w:rPr>
          <w:t xml:space="preserve"> </w:t>
        </w:r>
      </w:ins>
      <w:ins w:id="193" w:author="UP" w:date="2025-06-22T14:24:00Z">
        <w:r w:rsidRPr="006B7E60">
          <w:rPr>
            <w:rFonts w:cstheme="minorHAnsi"/>
          </w:rPr>
          <w:t xml:space="preserve">und </w:t>
        </w:r>
      </w:ins>
      <w:del w:id="194" w:author="UP" w:date="2025-06-22T14:24:00Z">
        <w:r w:rsidRPr="006B7E60" w:rsidDel="004611AF">
          <w:rPr>
            <w:rFonts w:cstheme="minorHAnsi"/>
          </w:rPr>
          <w:delText xml:space="preserve">, politik-, rechts-, </w:delText>
        </w:r>
      </w:del>
      <w:r w:rsidRPr="006B7E60">
        <w:rPr>
          <w:rFonts w:cstheme="minorHAnsi"/>
        </w:rPr>
        <w:t>sozial</w:t>
      </w:r>
      <w:del w:id="195" w:author="UP" w:date="2025-06-22T14:24:00Z">
        <w:r w:rsidRPr="006B7E60" w:rsidDel="004611AF">
          <w:rPr>
            <w:rFonts w:cstheme="minorHAnsi"/>
          </w:rPr>
          <w:delText>- und wirtschafts</w:delText>
        </w:r>
      </w:del>
      <w:r w:rsidRPr="006B7E60">
        <w:rPr>
          <w:rFonts w:cstheme="minorHAnsi"/>
        </w:rPr>
        <w:t xml:space="preserve">wissenschaftlichen </w:t>
      </w:r>
      <w:del w:id="196" w:author="UP" w:date="2025-06-22T14:30:00Z">
        <w:r w:rsidRPr="006B7E60" w:rsidDel="004611AF">
          <w:rPr>
            <w:rFonts w:cstheme="minorHAnsi"/>
          </w:rPr>
          <w:delText xml:space="preserve">Bereichen </w:delText>
        </w:r>
      </w:del>
      <w:ins w:id="197" w:author="UP" w:date="2025-06-22T14:30:00Z">
        <w:r w:rsidRPr="006B7E60">
          <w:rPr>
            <w:rFonts w:cstheme="minorHAnsi"/>
          </w:rPr>
          <w:t xml:space="preserve">Fächern </w:t>
        </w:r>
      </w:ins>
      <w:r w:rsidRPr="006B7E60">
        <w:rPr>
          <w:rFonts w:cstheme="minorHAnsi"/>
        </w:rPr>
        <w:t>dieses Studiengangs. Sie vertiefen ihre im jeweiligen grundständigen Studiengang bereits erworbenen</w:t>
      </w:r>
      <w:r w:rsidR="00A60586">
        <w:rPr>
          <w:rFonts w:cstheme="minorHAnsi"/>
        </w:rPr>
        <w:t xml:space="preserve"> </w:t>
      </w:r>
      <w:r w:rsidRPr="006B7E60">
        <w:rPr>
          <w:rFonts w:cstheme="minorHAnsi"/>
        </w:rPr>
        <w:t>Kompetenzen und erwerben zusätzliche grundlegende Kenntnisse, Fähigkeiten und Ferti</w:t>
      </w:r>
      <w:r w:rsidR="00A60586">
        <w:rPr>
          <w:rFonts w:cstheme="minorHAnsi"/>
        </w:rPr>
        <w:t>g</w:t>
      </w:r>
      <w:r w:rsidRPr="006B7E60">
        <w:rPr>
          <w:rFonts w:cstheme="minorHAnsi"/>
        </w:rPr>
        <w:t xml:space="preserve">keiten im europawissenschaftlichen Spektrum. Im dritten Semester </w:t>
      </w:r>
      <w:ins w:id="198" w:author="Asarite, Laura" w:date="2025-06-20T12:35:00Z">
        <w:r w:rsidR="00494D21" w:rsidRPr="006B7E60">
          <w:rPr>
            <w:rFonts w:cstheme="minorHAnsi"/>
          </w:rPr>
          <w:t>belegen die Studierenden</w:t>
        </w:r>
      </w:ins>
      <w:del w:id="199" w:author="Asarite, Laura" w:date="2025-06-20T12:35:00Z">
        <w:r w:rsidRPr="006B7E60" w:rsidDel="00E638DB">
          <w:rPr>
            <w:rFonts w:cstheme="minorHAnsi"/>
          </w:rPr>
          <w:delText>bilden die Studierendenjeweils ein Profil im Studium, indem sie</w:delText>
        </w:r>
      </w:del>
      <w:r w:rsidRPr="006B7E60">
        <w:rPr>
          <w:rFonts w:cstheme="minorHAnsi"/>
        </w:rPr>
        <w:t xml:space="preserve"> Wahl</w:t>
      </w:r>
      <w:ins w:id="200" w:author="UP" w:date="2025-06-22T14:31:00Z">
        <w:r w:rsidRPr="006B7E60">
          <w:rPr>
            <w:rFonts w:cstheme="minorHAnsi"/>
          </w:rPr>
          <w:t>pflicht</w:t>
        </w:r>
      </w:ins>
      <w:r w:rsidRPr="006B7E60">
        <w:rPr>
          <w:rFonts w:cstheme="minorHAnsi"/>
        </w:rPr>
        <w:t>module</w:t>
      </w:r>
      <w:ins w:id="201" w:author="UP" w:date="2025-06-22T14:39:00Z">
        <w:r w:rsidRPr="006B7E60">
          <w:rPr>
            <w:rFonts w:cstheme="minorHAnsi"/>
          </w:rPr>
          <w:t xml:space="preserve">, wobei sie </w:t>
        </w:r>
      </w:ins>
      <w:ins w:id="202" w:author="Voigtlaender, Leiv Eirik" w:date="2025-12-05T12:02:00Z">
        <w:r w:rsidR="00494D21">
          <w:rPr>
            <w:rFonts w:cstheme="minorHAnsi"/>
          </w:rPr>
          <w:t xml:space="preserve">sich spezialisieren </w:t>
        </w:r>
      </w:ins>
      <w:ins w:id="203" w:author="UP" w:date="2025-06-22T14:40:00Z">
        <w:r w:rsidRPr="006B7E60">
          <w:rPr>
            <w:rFonts w:cstheme="minorHAnsi"/>
          </w:rPr>
          <w:t>oder die Wahl</w:t>
        </w:r>
      </w:ins>
      <w:ins w:id="204" w:author="Voigtlaender, Leiv Eirik" w:date="2025-12-05T12:03:00Z">
        <w:r w:rsidR="00494D21">
          <w:rPr>
            <w:rFonts w:cstheme="minorHAnsi"/>
          </w:rPr>
          <w:t>pflicht</w:t>
        </w:r>
      </w:ins>
      <w:ins w:id="205" w:author="UP" w:date="2025-06-22T14:40:00Z">
        <w:r w:rsidRPr="006B7E60">
          <w:rPr>
            <w:rFonts w:cstheme="minorHAnsi"/>
          </w:rPr>
          <w:t xml:space="preserve">module </w:t>
        </w:r>
      </w:ins>
      <w:ins w:id="206" w:author="Voigtlaender, Leiv Eirik" w:date="2025-12-05T12:04:00Z">
        <w:r w:rsidR="00494D21">
          <w:rPr>
            <w:rFonts w:cstheme="minorHAnsi"/>
          </w:rPr>
          <w:t>anderweitig</w:t>
        </w:r>
      </w:ins>
      <w:ins w:id="207" w:author="UP" w:date="2025-06-22T14:41:00Z">
        <w:r w:rsidR="00494D21" w:rsidRPr="006B7E60">
          <w:rPr>
            <w:rFonts w:cstheme="minorHAnsi"/>
          </w:rPr>
          <w:t xml:space="preserve"> </w:t>
        </w:r>
      </w:ins>
      <w:ins w:id="208" w:author="UP" w:date="2025-06-22T14:44:00Z">
        <w:r w:rsidR="00494D21" w:rsidRPr="006B7E60">
          <w:rPr>
            <w:rFonts w:cstheme="minorHAnsi"/>
          </w:rPr>
          <w:t>kombinieren</w:t>
        </w:r>
      </w:ins>
      <w:ins w:id="209" w:author="Voigtlaender, Leiv Eirik" w:date="2025-12-05T12:02:00Z">
        <w:r w:rsidR="00494D21">
          <w:rPr>
            <w:rFonts w:cstheme="minorHAnsi"/>
          </w:rPr>
          <w:t xml:space="preserve"> können</w:t>
        </w:r>
      </w:ins>
      <w:del w:id="210" w:author="UP" w:date="2025-06-22T14:31:00Z">
        <w:r w:rsidRPr="006B7E60" w:rsidDel="004611AF">
          <w:rPr>
            <w:rFonts w:cstheme="minorHAnsi"/>
          </w:rPr>
          <w:delText xml:space="preserve">belegen </w:delText>
        </w:r>
      </w:del>
      <w:del w:id="211" w:author="UP" w:date="2025-06-22T14:40:00Z">
        <w:r w:rsidRPr="006B7E60" w:rsidDel="00262694">
          <w:rPr>
            <w:rFonts w:cstheme="minorHAnsi"/>
          </w:rPr>
          <w:delText xml:space="preserve">und sich </w:delText>
        </w:r>
      </w:del>
      <w:del w:id="212" w:author="UP" w:date="2025-06-22T14:33:00Z">
        <w:r w:rsidRPr="006B7E60" w:rsidDel="004611AF">
          <w:rPr>
            <w:rFonts w:cstheme="minorHAnsi"/>
          </w:rPr>
          <w:delText xml:space="preserve">somit </w:delText>
        </w:r>
      </w:del>
      <w:del w:id="213" w:author="UP" w:date="2025-06-22T14:40:00Z">
        <w:r w:rsidRPr="006B7E60" w:rsidDel="00262694">
          <w:rPr>
            <w:rFonts w:cstheme="minorHAnsi"/>
          </w:rPr>
          <w:delText>spezialisieren oder ausgewogen ihr Studium in jedem der in</w:delText>
        </w:r>
      </w:del>
      <w:del w:id="214" w:author="UP" w:date="2025-06-22T14:41:00Z">
        <w:r w:rsidRPr="006B7E60" w:rsidDel="00262694">
          <w:rPr>
            <w:rFonts w:cstheme="minorHAnsi"/>
          </w:rPr>
          <w:delText xml:space="preserve"> Satz 1 genannten Bereiche</w:delText>
        </w:r>
      </w:del>
      <w:del w:id="215" w:author="Voigtlaender, Leiv Eirik" w:date="2025-12-05T12:06:00Z">
        <w:r w:rsidR="00494D21" w:rsidDel="00494D21">
          <w:rPr>
            <w:rFonts w:cstheme="minorHAnsi"/>
          </w:rPr>
          <w:delText xml:space="preserve"> </w:delText>
        </w:r>
      </w:del>
      <w:del w:id="216" w:author="UP" w:date="2025-06-22T14:42:00Z">
        <w:r w:rsidR="00494D21" w:rsidRPr="006B7E60" w:rsidDel="00262694">
          <w:rPr>
            <w:rFonts w:cstheme="minorHAnsi"/>
          </w:rPr>
          <w:delText>vertiefen und</w:delText>
        </w:r>
      </w:del>
      <w:ins w:id="217" w:author="UP" w:date="2025-06-22T14:41:00Z">
        <w:r w:rsidRPr="006B7E60">
          <w:rPr>
            <w:rFonts w:cstheme="minorHAnsi"/>
          </w:rPr>
          <w:t xml:space="preserve">. </w:t>
        </w:r>
      </w:ins>
      <w:ins w:id="218" w:author="Voigtlaender, Leiv Eirik" w:date="2025-12-05T12:04:00Z">
        <w:r w:rsidR="00494D21">
          <w:rPr>
            <w:rFonts w:cstheme="minorHAnsi"/>
          </w:rPr>
          <w:t>Die Studierenden k</w:t>
        </w:r>
      </w:ins>
      <w:ins w:id="219" w:author="Voigtlaender, Leiv Eirik" w:date="2025-12-05T12:05:00Z">
        <w:r w:rsidR="00494D21">
          <w:rPr>
            <w:rFonts w:cstheme="minorHAnsi"/>
          </w:rPr>
          <w:t>önnen</w:t>
        </w:r>
      </w:ins>
      <w:ins w:id="220" w:author="Voigtlaender, Leiv Eirik" w:date="2025-12-05T12:06:00Z">
        <w:r w:rsidR="00494D21">
          <w:rPr>
            <w:rFonts w:cstheme="minorHAnsi"/>
          </w:rPr>
          <w:t xml:space="preserve"> </w:t>
        </w:r>
      </w:ins>
      <w:r w:rsidRPr="006B7E60">
        <w:rPr>
          <w:rFonts w:cstheme="minorHAnsi"/>
        </w:rPr>
        <w:t xml:space="preserve">wahlweise ein Praktikum </w:t>
      </w:r>
      <w:ins w:id="221" w:author="Asarite, Laura" w:date="2025-06-20T12:37:00Z">
        <w:r w:rsidRPr="006B7E60">
          <w:rPr>
            <w:rFonts w:cstheme="minorHAnsi"/>
          </w:rPr>
          <w:t xml:space="preserve">oder </w:t>
        </w:r>
      </w:ins>
      <w:ins w:id="222" w:author="UP" w:date="2025-06-22T14:42:00Z">
        <w:r w:rsidRPr="006B7E60">
          <w:rPr>
            <w:rFonts w:cstheme="minorHAnsi"/>
          </w:rPr>
          <w:t xml:space="preserve">eine </w:t>
        </w:r>
      </w:ins>
      <w:ins w:id="223" w:author="Asarite, Laura" w:date="2025-06-20T12:37:00Z">
        <w:r w:rsidRPr="006B7E60">
          <w:rPr>
            <w:rFonts w:cstheme="minorHAnsi"/>
          </w:rPr>
          <w:t xml:space="preserve">Summer School </w:t>
        </w:r>
      </w:ins>
      <w:r w:rsidRPr="006B7E60">
        <w:rPr>
          <w:rFonts w:cstheme="minorHAnsi"/>
        </w:rPr>
        <w:t xml:space="preserve">absolvieren. Im vierten Semester </w:t>
      </w:r>
      <w:del w:id="224" w:author="UP" w:date="2025-06-22T14:42:00Z">
        <w:r w:rsidRPr="006B7E60" w:rsidDel="00262694">
          <w:rPr>
            <w:rFonts w:cstheme="minorHAnsi"/>
          </w:rPr>
          <w:delText xml:space="preserve">wird </w:delText>
        </w:r>
      </w:del>
      <w:ins w:id="225" w:author="UP" w:date="2025-06-22T14:42:00Z">
        <w:r w:rsidRPr="006B7E60">
          <w:rPr>
            <w:rFonts w:cstheme="minorHAnsi"/>
          </w:rPr>
          <w:t xml:space="preserve">erstellen die Studierenden </w:t>
        </w:r>
      </w:ins>
      <w:r w:rsidRPr="006B7E60">
        <w:rPr>
          <w:rFonts w:cstheme="minorHAnsi"/>
        </w:rPr>
        <w:t xml:space="preserve">die </w:t>
      </w:r>
      <w:r w:rsidR="00811773" w:rsidRPr="006B7E60">
        <w:rPr>
          <w:rFonts w:cstheme="minorHAnsi"/>
        </w:rPr>
        <w:t xml:space="preserve">Master Thesis </w:t>
      </w:r>
      <w:del w:id="226" w:author="Asarite, Laura" w:date="2025-06-20T12:39:00Z">
        <w:r w:rsidR="00811773" w:rsidRPr="006B7E60" w:rsidDel="00CE29E0">
          <w:rPr>
            <w:rFonts w:cstheme="minorHAnsi"/>
          </w:rPr>
          <w:delText>geschrieben</w:delText>
        </w:r>
      </w:del>
      <w:r w:rsidR="00494D21">
        <w:rPr>
          <w:rFonts w:cstheme="minorHAnsi"/>
        </w:rPr>
        <w:t>.</w:t>
      </w:r>
    </w:p>
    <w:p w14:paraId="26F1833B" w14:textId="72E04290" w:rsidR="00135C10" w:rsidRPr="006B7E60" w:rsidRDefault="00135C10" w:rsidP="00135C10">
      <w:pPr>
        <w:rPr>
          <w:rFonts w:cstheme="minorHAnsi"/>
        </w:rPr>
      </w:pPr>
      <w:r w:rsidRPr="006B7E60">
        <w:rPr>
          <w:rFonts w:cstheme="minorHAnsi"/>
        </w:rPr>
        <w:t>(2)</w:t>
      </w:r>
      <w:r w:rsidRPr="006B7E60">
        <w:rPr>
          <w:rFonts w:cstheme="minorHAnsi"/>
        </w:rPr>
        <w:tab/>
      </w:r>
      <w:ins w:id="227" w:author="Asarite, Laura" w:date="2025-06-20T12:39:00Z">
        <w:r w:rsidR="00B25D58" w:rsidRPr="000C6A38">
          <w:rPr>
            <w:rFonts w:cstheme="minorHAnsi"/>
          </w:rPr>
          <w:t>In der ersten Studienphase im 1. und 2. Semester belegen die Studierenden Pflichtmodule (Module 1-10</w:t>
        </w:r>
      </w:ins>
      <w:ins w:id="228" w:author="Voigtlaender, Leiv Eirik" w:date="2025-12-05T10:00:00Z">
        <w:r w:rsidR="00B25D58">
          <w:rPr>
            <w:rFonts w:cstheme="minorHAnsi"/>
          </w:rPr>
          <w:t xml:space="preserve">) im Umfang von </w:t>
        </w:r>
      </w:ins>
      <w:ins w:id="229" w:author="Asarite, Laura" w:date="2025-06-20T12:39:00Z">
        <w:r w:rsidR="00B25D58" w:rsidRPr="000C6A38">
          <w:rPr>
            <w:rFonts w:cstheme="minorHAnsi"/>
          </w:rPr>
          <w:t xml:space="preserve">60 LP, </w:t>
        </w:r>
      </w:ins>
      <w:ins w:id="230" w:author="Voigtlaender, Leiv Eirik" w:date="2025-12-05T12:11:00Z">
        <w:r w:rsidR="009D153F">
          <w:rPr>
            <w:rFonts w:cstheme="minorHAnsi"/>
          </w:rPr>
          <w:t>in denen</w:t>
        </w:r>
      </w:ins>
      <w:ins w:id="231" w:author="Asarite, Laura" w:date="2025-06-20T12:39:00Z">
        <w:r w:rsidR="00B25D58" w:rsidRPr="000C6A38">
          <w:rPr>
            <w:rFonts w:cstheme="minorHAnsi"/>
          </w:rPr>
          <w:t xml:space="preserve"> ein grundlegendes Verständnis für die im Studiengang verankerten disziplinären Zugänge zum Gebiet der Europastudien vermittel</w:t>
        </w:r>
      </w:ins>
      <w:ins w:id="232" w:author="Voigtlaender, Leiv Eirik" w:date="2025-12-05T12:11:00Z">
        <w:r w:rsidR="009D153F">
          <w:rPr>
            <w:rFonts w:cstheme="minorHAnsi"/>
          </w:rPr>
          <w:t>t wird</w:t>
        </w:r>
      </w:ins>
      <w:ins w:id="233" w:author="Asarite, Laura" w:date="2025-06-20T12:39:00Z">
        <w:r w:rsidR="00B25D58" w:rsidRPr="000C6A38">
          <w:rPr>
            <w:rFonts w:cstheme="minorHAnsi"/>
          </w:rPr>
          <w:t xml:space="preserve">. </w:t>
        </w:r>
        <w:proofErr w:type="gramStart"/>
        <w:r w:rsidR="00B25D58" w:rsidRPr="000C6A38">
          <w:rPr>
            <w:rFonts w:cstheme="minorHAnsi"/>
          </w:rPr>
          <w:t>Dabei stehen</w:t>
        </w:r>
        <w:proofErr w:type="gramEnd"/>
        <w:r w:rsidR="00B25D58" w:rsidRPr="000C6A38">
          <w:rPr>
            <w:rFonts w:cstheme="minorHAnsi"/>
          </w:rPr>
          <w:t xml:space="preserve"> sowohl zentrale thematische als auch theoretische und methodische Herangehensweisen der jeweiligen Disziplin im Vordergrund. Zudem werden fächerübergreifende Fähigkeiten des selbständigen wissenschaftlichen Arbeitens und Schreibens, sowie Grundlagen von häufig im Bereich der Europastudien angewandte</w:t>
        </w:r>
      </w:ins>
      <w:ins w:id="234" w:author="Voigtlaender, Leiv Eirik" w:date="2025-12-05T12:12:00Z">
        <w:r w:rsidR="009D153F">
          <w:rPr>
            <w:rFonts w:cstheme="minorHAnsi"/>
          </w:rPr>
          <w:t>n</w:t>
        </w:r>
      </w:ins>
      <w:ins w:id="235" w:author="Asarite, Laura" w:date="2025-06-20T12:39:00Z">
        <w:r w:rsidR="00B25D58" w:rsidRPr="000C6A38">
          <w:rPr>
            <w:rFonts w:cstheme="minorHAnsi"/>
          </w:rPr>
          <w:t xml:space="preserve"> Forschungsmethoden vermittelt. Durch dieses Format der Pflichtmodule soll den Studierenden der Übergang in ein stark interdisziplinäres Studienumfeld ermöglicht werden und die Befähigung zur eigenständigen Auswahl und Bearbeitung der Studieninhalte in der folgenden Studienphase sichergestellt werden. Neben der Heranführung </w:t>
        </w:r>
      </w:ins>
      <w:ins w:id="236" w:author="Asarite, Laura" w:date="2025-06-21T23:06:00Z">
        <w:r w:rsidR="00B25D58" w:rsidRPr="000C6A38">
          <w:rPr>
            <w:rFonts w:cstheme="minorHAnsi"/>
          </w:rPr>
          <w:t>an die fächerübergreifende Vielfalt</w:t>
        </w:r>
      </w:ins>
      <w:ins w:id="237" w:author="Asarite, Laura" w:date="2025-06-20T12:39:00Z">
        <w:r w:rsidR="00B25D58" w:rsidRPr="000C6A38">
          <w:rPr>
            <w:rFonts w:cstheme="minorHAnsi"/>
          </w:rPr>
          <w:t xml:space="preserve"> der Europastudien ist das Ziel der ersten Studienphase aber auch, vertiefende Kenntnisse in zwei ausgewählten Disziplinen zu erhalten. Während alle übrigen Pflichtmodule jeweils 5 LP umfassen, sind für den Bereich der Politik- und </w:t>
        </w:r>
      </w:ins>
      <w:ins w:id="238" w:author="UP" w:date="2025-06-22T14:46:00Z">
        <w:r w:rsidR="00B25D58" w:rsidRPr="000C6A38">
          <w:rPr>
            <w:rFonts w:cstheme="minorHAnsi"/>
          </w:rPr>
          <w:t xml:space="preserve">den Bereich der </w:t>
        </w:r>
      </w:ins>
      <w:ins w:id="239" w:author="Asarite, Laura" w:date="2025-06-20T12:39:00Z">
        <w:r w:rsidR="00B25D58" w:rsidRPr="000C6A38">
          <w:rPr>
            <w:rFonts w:cstheme="minorHAnsi"/>
          </w:rPr>
          <w:t>Rechtswissenschaft jeweils insgesamt 15 LP vorgesehen, die sich auf die erweiterte</w:t>
        </w:r>
      </w:ins>
      <w:ins w:id="240" w:author="Voigtlaender, Leiv Eirik" w:date="2025-12-05T10:02:00Z">
        <w:r w:rsidR="00B25D58">
          <w:rPr>
            <w:rFonts w:cstheme="minorHAnsi"/>
          </w:rPr>
          <w:t>n</w:t>
        </w:r>
      </w:ins>
      <w:ins w:id="241" w:author="Asarite, Laura" w:date="2025-06-20T12:39:00Z">
        <w:r w:rsidR="00B25D58" w:rsidRPr="000C6A38">
          <w:rPr>
            <w:rFonts w:cstheme="minorHAnsi"/>
          </w:rPr>
          <w:t xml:space="preserve"> </w:t>
        </w:r>
      </w:ins>
      <w:ins w:id="242" w:author="Voigtlaender, Leiv Eirik" w:date="2025-12-05T10:02:00Z">
        <w:r w:rsidR="00B25D58">
          <w:rPr>
            <w:rFonts w:cstheme="minorHAnsi"/>
          </w:rPr>
          <w:t xml:space="preserve">zwei </w:t>
        </w:r>
      </w:ins>
      <w:ins w:id="243" w:author="Asarite, Laura" w:date="2025-06-20T12:39:00Z">
        <w:r w:rsidR="00B25D58" w:rsidRPr="000C6A38">
          <w:rPr>
            <w:rFonts w:cstheme="minorHAnsi"/>
          </w:rPr>
          <w:t>Grundlage</w:t>
        </w:r>
      </w:ins>
      <w:ins w:id="244" w:author="Voigtlaender, Leiv Eirik" w:date="2025-12-05T10:02:00Z">
        <w:r w:rsidR="00B25D58">
          <w:rPr>
            <w:rFonts w:cstheme="minorHAnsi"/>
          </w:rPr>
          <w:t>n</w:t>
        </w:r>
      </w:ins>
      <w:ins w:id="245" w:author="Asarite, Laura" w:date="2025-06-20T12:39:00Z">
        <w:r w:rsidR="00B25D58" w:rsidRPr="000C6A38">
          <w:rPr>
            <w:rFonts w:cstheme="minorHAnsi"/>
          </w:rPr>
          <w:t>module (Module 1 und 2</w:t>
        </w:r>
      </w:ins>
      <w:ins w:id="246" w:author="Voigtlaender, Leiv Eirik" w:date="2025-12-05T10:02:00Z">
        <w:r w:rsidR="00B25D58">
          <w:rPr>
            <w:rFonts w:cstheme="minorHAnsi"/>
          </w:rPr>
          <w:t>)</w:t>
        </w:r>
      </w:ins>
      <w:ins w:id="247" w:author="Asarite, Laura" w:date="2025-06-20T12:39:00Z">
        <w:r w:rsidR="00B25D58" w:rsidRPr="000C6A38">
          <w:rPr>
            <w:rFonts w:cstheme="minorHAnsi"/>
          </w:rPr>
          <w:t xml:space="preserve"> mit je 10 LP und zwei Vertiefungsmodule (Module 4 und 6</w:t>
        </w:r>
      </w:ins>
      <w:ins w:id="248" w:author="Voigtlaender, Leiv Eirik" w:date="2025-12-05T10:02:00Z">
        <w:r w:rsidR="00B25D58">
          <w:rPr>
            <w:rFonts w:cstheme="minorHAnsi"/>
          </w:rPr>
          <w:t>)</w:t>
        </w:r>
      </w:ins>
      <w:ins w:id="249" w:author="Asarite, Laura" w:date="2025-06-20T12:39:00Z">
        <w:r w:rsidR="00B25D58" w:rsidRPr="000C6A38">
          <w:rPr>
            <w:rFonts w:cstheme="minorHAnsi"/>
          </w:rPr>
          <w:t xml:space="preserve"> mit je 5 LP verteilen. Insgesamt vermittelt die erste Studienphase so entscheidende Grundlagen für das forschungsorientierte Arbeiten im Bereich der Europastudien.</w:t>
        </w:r>
      </w:ins>
      <w:del w:id="250" w:author="Asarite, Laura" w:date="2025-06-20T12:39:00Z">
        <w:r w:rsidRPr="006B7E60" w:rsidDel="00CE29E0">
          <w:rPr>
            <w:rFonts w:cstheme="minorHAnsi"/>
          </w:rPr>
          <w:delText xml:space="preserve">In den Pflichtmodulen (Module 1 bis </w:delText>
        </w:r>
      </w:del>
      <w:del w:id="251" w:author="Asarite, Laura" w:date="2025-06-20T12:38:00Z">
        <w:r w:rsidRPr="006B7E60" w:rsidDel="00E638DB">
          <w:rPr>
            <w:rFonts w:cstheme="minorHAnsi"/>
          </w:rPr>
          <w:delText>9</w:delText>
        </w:r>
      </w:del>
      <w:del w:id="252" w:author="Asarite, Laura" w:date="2025-06-20T12:39:00Z">
        <w:r w:rsidRPr="006B7E60" w:rsidDel="00CE29E0">
          <w:rPr>
            <w:rFonts w:cstheme="minorHAnsi"/>
          </w:rPr>
          <w:delText xml:space="preserve">) des ersten und zweiten Semesters werden die Studierenden eingeführt in die Themen des europäischen Rechts, der Akteure und Entschei- dungsprozesse der europäischen Politik sowie der Geschichte der Europäischen Integration und Europäischen Ideen, den ihnen zugrundeliegenden Theorien, Zusammenhängen der eu- ropäischen Politik und Wirtschaft, sowie in die Methoden der empirischen Europa- und Sozi- alforschung. Sie vertiefen ihre Fähigkeiten, Kenntnisse und Fertigkeiten in den Bereichen eu- ropäische Innen- und Außenpolitik, europäische </w:delText>
        </w:r>
        <w:r w:rsidRPr="006B7E60" w:rsidDel="00CE29E0">
          <w:rPr>
            <w:rFonts w:cstheme="minorHAnsi"/>
          </w:rPr>
          <w:lastRenderedPageBreak/>
          <w:delText>Integration aus soziologischer Perspektive, Geschichte Europas und europäische Integration, Theorien aus dem Feld der vergleichen- den Wirtschaftspolitik sowie philosophische Konzepte und Theorien, die Europa maßgeblich beeinflusst haben. Sie vertiefen außerdem ihre Kompetenzen in den Grundlagen guter wis- senschaftlicher Praxis (Crtitical Writing and Thinking, 5 LP). Ein besonderer Fokus (15 LP) ist auf die Politikwissenschaft und Soziologie gerichtet. Des Weiteren erwerben die Studieren- den jeweils 10 LP in den Themenfeldern von Rechtswissenschaften, Wirtschaftswissen- schaften, Forschungsmethoden (Research Design for EU Studies) sowie in Geisteswissen- schaften. Nach erfolgreichem Studium der Module des ersten Studienjahres sind sie in der Lage Sachverhalte und Probleme aus den obengenannten Themenfeldern mehrperspekti- visch und interdisziplinär zu verstehen, zu analysieren und zu beurteilen</w:delText>
        </w:r>
      </w:del>
      <w:del w:id="253" w:author="UP" w:date="2025-06-22T14:47:00Z">
        <w:r w:rsidRPr="006B7E60" w:rsidDel="00FD6203">
          <w:rPr>
            <w:rFonts w:cstheme="minorHAnsi"/>
          </w:rPr>
          <w:delText>.</w:delText>
        </w:r>
      </w:del>
    </w:p>
    <w:p w14:paraId="4B0FB66B" w14:textId="1F3F11DF" w:rsidR="00135C10" w:rsidRPr="006B7E60" w:rsidRDefault="00135C10" w:rsidP="00BE147E">
      <w:pPr>
        <w:rPr>
          <w:ins w:id="254" w:author="Asarite, Laura" w:date="2025-06-20T12:41:00Z"/>
          <w:rFonts w:cstheme="minorHAnsi"/>
        </w:rPr>
      </w:pPr>
      <w:r w:rsidRPr="006B7E60">
        <w:rPr>
          <w:rFonts w:cstheme="minorHAnsi"/>
        </w:rPr>
        <w:t>(3)</w:t>
      </w:r>
      <w:r w:rsidRPr="006B7E60">
        <w:rPr>
          <w:rFonts w:cstheme="minorHAnsi"/>
        </w:rPr>
        <w:tab/>
      </w:r>
      <w:ins w:id="255" w:author="Asarite, Laura" w:date="2025-06-20T12:40:00Z">
        <w:r w:rsidRPr="006B7E60">
          <w:rPr>
            <w:rFonts w:cstheme="minorHAnsi"/>
          </w:rPr>
          <w:t>Die zweite Studienphase im 3. Semester mit 30 LP stellt die freie Gestaltung der Wissensvertiefung durch die Studierenden in den Vordergrund. Sie ist ganz auf die Förderung der Forschungsorientierung und die Vorbereitung auf die eigenständige wissenschaftliche Arbeit</w:t>
        </w:r>
      </w:ins>
      <w:ins w:id="256" w:author="UP" w:date="2025-06-22T14:48:00Z">
        <w:r w:rsidRPr="006B7E60">
          <w:rPr>
            <w:rFonts w:cstheme="minorHAnsi"/>
          </w:rPr>
          <w:t xml:space="preserve"> im Rahmen der </w:t>
        </w:r>
      </w:ins>
      <w:ins w:id="257" w:author="Voigtlaender, Leiv Eirik" w:date="2025-06-25T09:45:00Z">
        <w:r w:rsidRPr="006B7E60">
          <w:rPr>
            <w:rFonts w:cstheme="minorHAnsi"/>
          </w:rPr>
          <w:t>Master Thesis</w:t>
        </w:r>
      </w:ins>
      <w:ins w:id="258" w:author="Asarite, Laura" w:date="2025-06-20T12:40:00Z">
        <w:r w:rsidRPr="006B7E60">
          <w:rPr>
            <w:rFonts w:cstheme="minorHAnsi"/>
          </w:rPr>
          <w:t xml:space="preserve"> im 4. Semester ausgerichtet. In </w:t>
        </w:r>
      </w:ins>
      <w:ins w:id="259" w:author="UP" w:date="2025-06-22T14:48:00Z">
        <w:r w:rsidRPr="006B7E60">
          <w:rPr>
            <w:rFonts w:cstheme="minorHAnsi"/>
          </w:rPr>
          <w:t>der zweiten</w:t>
        </w:r>
      </w:ins>
      <w:ins w:id="260" w:author="Asarite, Laura" w:date="2025-06-20T12:40:00Z">
        <w:r w:rsidRPr="006B7E60">
          <w:rPr>
            <w:rFonts w:cstheme="minorHAnsi"/>
          </w:rPr>
          <w:t xml:space="preserve"> Studienphase wird zudem die Beteiligung der Studierenden an der Gestaltung der Lehr- und Forschungsschwerpunkte in den einzelnen Modulen gefördert. Dies erfolgt durch Projektarbeiten zu aktuellen Themen, die </w:t>
        </w:r>
      </w:ins>
      <w:ins w:id="261" w:author="UP" w:date="2025-06-22T14:49:00Z">
        <w:r w:rsidRPr="006B7E60">
          <w:rPr>
            <w:rFonts w:cstheme="minorHAnsi"/>
          </w:rPr>
          <w:t xml:space="preserve">die </w:t>
        </w:r>
      </w:ins>
      <w:ins w:id="262" w:author="Asarite, Laura" w:date="2025-06-20T12:40:00Z">
        <w:r w:rsidRPr="006B7E60">
          <w:rPr>
            <w:rFonts w:cstheme="minorHAnsi"/>
          </w:rPr>
          <w:t xml:space="preserve">Studierenden selbständig ausgestalten können. Außerdem sind die Prüfungsleistungen so angelegt, dass die Verfolgung eigener Forschungsinteressen im Vordergrund steht. Die Studierenden können für die Erreichung der benötigten Leistungspunkte aus insgesamt acht Wahlpflichtmodulen wählen. Dabei strukturieren zwei optionale Spezialisierungsbereiche die Wahlmöglichkeiten für </w:t>
        </w:r>
      </w:ins>
      <w:ins w:id="263" w:author="UP" w:date="2025-06-22T14:49:00Z">
        <w:r w:rsidRPr="006B7E60">
          <w:rPr>
            <w:rFonts w:cstheme="minorHAnsi"/>
          </w:rPr>
          <w:t>jene</w:t>
        </w:r>
      </w:ins>
      <w:ins w:id="264" w:author="Asarite, Laura" w:date="2025-06-20T12:40:00Z">
        <w:r w:rsidRPr="006B7E60">
          <w:rPr>
            <w:rFonts w:cstheme="minorHAnsi"/>
          </w:rPr>
          <w:t xml:space="preserve"> Studierenden, die eine stärkere Fokussierung auf zwei ausgewählte Disziplinen mit dem Zweck der Wissensvertiefung anstreben. </w:t>
        </w:r>
        <w:bookmarkStart w:id="265" w:name="_Hlk227739928"/>
        <w:r w:rsidRPr="006B7E60">
          <w:rPr>
            <w:rFonts w:cstheme="minorHAnsi"/>
          </w:rPr>
          <w:t xml:space="preserve">Die Spezialisierung wird im Diploma Supplement ausgewiesen, wenn </w:t>
        </w:r>
        <w:del w:id="266" w:author="Fenner-Maschke, Jessica" w:date="2026-04-24T13:16:00Z">
          <w:r w:rsidRPr="006B7E60" w:rsidDel="009F2A18">
            <w:rPr>
              <w:rFonts w:cstheme="minorHAnsi"/>
            </w:rPr>
            <w:delText>mindestens</w:delText>
          </w:r>
        </w:del>
        <w:r w:rsidRPr="006B7E60">
          <w:rPr>
            <w:rFonts w:cstheme="minorHAnsi"/>
          </w:rPr>
          <w:t xml:space="preserve"> 25 LP in einem Bereich </w:t>
        </w:r>
      </w:ins>
      <w:ins w:id="267" w:author="Fenner-Maschke, Jessica" w:date="2026-04-24T13:16:00Z">
        <w:r w:rsidR="009F2A18">
          <w:rPr>
            <w:rFonts w:cstheme="minorHAnsi"/>
          </w:rPr>
          <w:t>erreicht</w:t>
        </w:r>
      </w:ins>
      <w:ins w:id="268" w:author="Asarite, Laura" w:date="2025-06-20T12:40:00Z">
        <w:del w:id="269" w:author="Fenner-Maschke, Jessica" w:date="2026-04-24T13:16:00Z">
          <w:r w:rsidRPr="006B7E60" w:rsidDel="009F2A18">
            <w:rPr>
              <w:rFonts w:cstheme="minorHAnsi"/>
            </w:rPr>
            <w:delText>belegt</w:delText>
          </w:r>
        </w:del>
        <w:r w:rsidRPr="006B7E60">
          <w:rPr>
            <w:rFonts w:cstheme="minorHAnsi"/>
          </w:rPr>
          <w:t xml:space="preserve"> werden. </w:t>
        </w:r>
        <w:bookmarkEnd w:id="265"/>
        <w:r w:rsidRPr="00BE147E">
          <w:rPr>
            <w:rFonts w:cstheme="minorHAnsi"/>
          </w:rPr>
          <w:t>D</w:t>
        </w:r>
      </w:ins>
      <w:ins w:id="270" w:author="Asarite, Laura" w:date="2025-06-21T23:07:00Z">
        <w:r w:rsidRPr="00BE147E">
          <w:rPr>
            <w:rFonts w:cstheme="minorHAnsi"/>
          </w:rPr>
          <w:t>ie Spezialisierung 1</w:t>
        </w:r>
      </w:ins>
      <w:ins w:id="271" w:author="Voigtlaender, Leiv Eirik" w:date="2025-12-05T10:03:00Z">
        <w:r w:rsidR="00B25D58">
          <w:rPr>
            <w:rFonts w:cstheme="minorHAnsi"/>
          </w:rPr>
          <w:t xml:space="preserve"> „</w:t>
        </w:r>
      </w:ins>
      <w:ins w:id="272" w:author="Asarite, Laura" w:date="2025-06-20T12:40:00Z">
        <w:r w:rsidRPr="00BE147E">
          <w:rPr>
            <w:rFonts w:cstheme="minorHAnsi"/>
          </w:rPr>
          <w:t>European Union Affairs</w:t>
        </w:r>
      </w:ins>
      <w:ins w:id="273" w:author="Voigtlaender, Leiv Eirik" w:date="2025-12-05T10:03:00Z">
        <w:r w:rsidR="00B25D58">
          <w:rPr>
            <w:rFonts w:cstheme="minorHAnsi"/>
          </w:rPr>
          <w:t>“</w:t>
        </w:r>
      </w:ins>
      <w:ins w:id="274" w:author="Asarite, Laura" w:date="2025-06-20T12:40:00Z">
        <w:r w:rsidRPr="00BE147E">
          <w:rPr>
            <w:rFonts w:cstheme="minorHAnsi"/>
          </w:rPr>
          <w:t xml:space="preserve"> umfasst </w:t>
        </w:r>
      </w:ins>
      <w:ins w:id="275" w:author="UP" w:date="2025-06-22T14:51:00Z">
        <w:r w:rsidRPr="006B7E60">
          <w:rPr>
            <w:rFonts w:cstheme="minorHAnsi"/>
          </w:rPr>
          <w:t>den</w:t>
        </w:r>
      </w:ins>
      <w:ins w:id="276" w:author="Voigtlaender, Leiv Eirik" w:date="2025-12-05T10:03:00Z">
        <w:r w:rsidR="00B25D58">
          <w:rPr>
            <w:rFonts w:cstheme="minorHAnsi"/>
          </w:rPr>
          <w:t xml:space="preserve"> </w:t>
        </w:r>
      </w:ins>
      <w:ins w:id="277" w:author="Asarite, Laura" w:date="2025-06-20T12:40:00Z">
        <w:r w:rsidRPr="00BE147E">
          <w:rPr>
            <w:rFonts w:cstheme="minorHAnsi"/>
          </w:rPr>
          <w:t>Bereich der Politik- und Rechtswissenschaften. Zusammen mit dem Angebot in der ersten Studienphase können Studierende so 50 LP in diesen beiden Fachgebieten erzielen</w:t>
        </w:r>
      </w:ins>
      <w:ins w:id="278" w:author="UP" w:date="2025-06-22T14:51:00Z">
        <w:r w:rsidRPr="006B7E60">
          <w:rPr>
            <w:rFonts w:cstheme="minorHAnsi"/>
          </w:rPr>
          <w:t xml:space="preserve"> und ihr disziplinäres Fachwissen in diesen Bereich</w:t>
        </w:r>
      </w:ins>
      <w:ins w:id="279" w:author="UP" w:date="2025-06-22T14:52:00Z">
        <w:r w:rsidRPr="006B7E60">
          <w:rPr>
            <w:rFonts w:cstheme="minorHAnsi"/>
          </w:rPr>
          <w:t>en gezielt ausweiten</w:t>
        </w:r>
      </w:ins>
      <w:ins w:id="280" w:author="Asarite, Laura" w:date="2025-06-20T12:40:00Z">
        <w:r w:rsidRPr="00BE147E">
          <w:rPr>
            <w:rFonts w:cstheme="minorHAnsi"/>
          </w:rPr>
          <w:t xml:space="preserve">. </w:t>
        </w:r>
      </w:ins>
      <w:ins w:id="281" w:author="Asarite, Laura" w:date="2025-06-21T23:07:00Z">
        <w:r w:rsidRPr="00BE147E">
          <w:rPr>
            <w:rFonts w:cstheme="minorHAnsi"/>
          </w:rPr>
          <w:t>Die Spezialisierung</w:t>
        </w:r>
      </w:ins>
      <w:ins w:id="282" w:author="Asarite, Laura" w:date="2025-06-20T12:40:00Z">
        <w:r w:rsidRPr="00BE147E">
          <w:rPr>
            <w:rFonts w:cstheme="minorHAnsi"/>
          </w:rPr>
          <w:t xml:space="preserve"> 2: </w:t>
        </w:r>
      </w:ins>
      <w:ins w:id="283" w:author="Voigtlaender, Leiv Eirik" w:date="2025-12-05T10:03:00Z">
        <w:r w:rsidR="00B25D58">
          <w:rPr>
            <w:rFonts w:cstheme="minorHAnsi"/>
          </w:rPr>
          <w:t>„</w:t>
        </w:r>
      </w:ins>
      <w:ins w:id="284" w:author="Asarite, Laura" w:date="2025-06-20T12:40:00Z">
        <w:r w:rsidRPr="00BE147E">
          <w:rPr>
            <w:rFonts w:cstheme="minorHAnsi"/>
          </w:rPr>
          <w:t>Issues and Debates in European Society</w:t>
        </w:r>
      </w:ins>
      <w:ins w:id="285" w:author="Voigtlaender, Leiv Eirik" w:date="2025-12-05T10:03:00Z">
        <w:r w:rsidR="00B25D58">
          <w:rPr>
            <w:rFonts w:cstheme="minorHAnsi"/>
          </w:rPr>
          <w:t>“</w:t>
        </w:r>
      </w:ins>
      <w:ins w:id="286" w:author="Asarite, Laura" w:date="2025-06-20T12:40:00Z">
        <w:r w:rsidRPr="00BE147E">
          <w:rPr>
            <w:rFonts w:cstheme="minorHAnsi"/>
          </w:rPr>
          <w:t xml:space="preserve"> </w:t>
        </w:r>
      </w:ins>
      <w:ins w:id="287" w:author="UP" w:date="2025-06-22T14:52:00Z">
        <w:r w:rsidRPr="006B7E60">
          <w:rPr>
            <w:rFonts w:cstheme="minorHAnsi"/>
          </w:rPr>
          <w:t>umfasst den</w:t>
        </w:r>
      </w:ins>
      <w:ins w:id="288" w:author="Asarite, Laura" w:date="2025-06-20T12:40:00Z">
        <w:r w:rsidRPr="00BE147E">
          <w:rPr>
            <w:rFonts w:cstheme="minorHAnsi"/>
          </w:rPr>
          <w:t xml:space="preserve"> Bereich der Philosophie und Soziologie, einschließlich </w:t>
        </w:r>
      </w:ins>
      <w:ins w:id="289" w:author="UP" w:date="2025-06-22T14:52:00Z">
        <w:r w:rsidRPr="006B7E60">
          <w:rPr>
            <w:rFonts w:cstheme="minorHAnsi"/>
          </w:rPr>
          <w:t xml:space="preserve">des Themengebietes </w:t>
        </w:r>
      </w:ins>
      <w:ins w:id="290" w:author="Asarite, Laura" w:date="2025-06-20T12:40:00Z">
        <w:r w:rsidRPr="00BE147E">
          <w:rPr>
            <w:rFonts w:cstheme="minorHAnsi"/>
          </w:rPr>
          <w:t xml:space="preserve">der kulturellen Diversität. </w:t>
        </w:r>
      </w:ins>
      <w:ins w:id="291" w:author="Asarite, Laura" w:date="2025-06-20T12:41:00Z">
        <w:r w:rsidR="00B25D58" w:rsidRPr="006B7E60">
          <w:rPr>
            <w:rFonts w:cstheme="minorHAnsi"/>
          </w:rPr>
          <w:t>Das optionale Praktikum findet im 3. Semester statt und kann mit 5 LP anerkannt werden, wenn es sich um eine studienrelevante Tätigkeit handelt (Modul 17). Alternativ kann die Teilnahme an einer Summer School mit 5 LP anerkannt werden, wenn es sich um eine studienrelevante Veranstaltung handelt (Modul 18). Die Anerkennung von 5 LP in einem der beiden Module</w:t>
        </w:r>
        <w:del w:id="292" w:author="Fuhrmann, Nora" w:date="2026-02-02T15:06:00Z">
          <w:r w:rsidR="00B25D58" w:rsidRPr="006B7E60" w:rsidDel="00C47771">
            <w:rPr>
              <w:rFonts w:cstheme="minorHAnsi"/>
            </w:rPr>
            <w:delText>,</w:delText>
          </w:r>
        </w:del>
        <w:r w:rsidR="00B25D58" w:rsidRPr="006B7E60">
          <w:rPr>
            <w:rFonts w:cstheme="minorHAnsi"/>
          </w:rPr>
          <w:t xml:space="preserve"> schließt die Anerkennung weiterer 5 LP in dem anderen Modul aus.</w:t>
        </w:r>
      </w:ins>
      <w:del w:id="293" w:author="Asarite, Laura" w:date="2025-06-20T12:40:00Z">
        <w:r w:rsidRPr="006B7E60" w:rsidDel="00CE29E0">
          <w:rPr>
            <w:rFonts w:cstheme="minorHAnsi"/>
          </w:rPr>
          <w:delText>Im dritten Fachsemester wählen die Studierenden aus Wahlpflichtmodulen (Module 10 bis 16) insgesamt 30 LP. Sie können Module aus den Bereichen europäische Rechts- und Politikwissenschaft, Sozial- und Wirtschaftswissenschaft sowie Geisteswissenschaft wählen und damit ihre Kenntnisse, Fähigkeiten und Kompetenzen im jeweiligen Bereich vertiefen. Die Studierenden erlangen somit die Fähigkeit, die Stärken und Schwächen in dem jeweili- gen Bereich zu diskutieren und zu bewerten, ihre Position in Diskussionen aus einer be- stimmten Position zu begründen, diese argumentativ zu verteidigen und auf andere Kontexte zu übertragen sowie verschiedene Forschungsfragen und Probleme im jeweiligen Bereich kritisch zu betrachten, zu abstrahieren und weitere Forschungsfragen selbstständig zu entwi- ckeln und bearbeiten. Die Studierenden sind in ihrer Wahl frei und haben dadurch im Hin- blick auf eine Profilbildung prinzipiell drei Möglichkeiten, nämlich:</w:delText>
        </w:r>
      </w:del>
    </w:p>
    <w:p w14:paraId="723063B0" w14:textId="77777777" w:rsidR="00135C10" w:rsidRPr="006B7E60" w:rsidDel="00CE29E0" w:rsidRDefault="00135C10" w:rsidP="00135C10">
      <w:pPr>
        <w:rPr>
          <w:del w:id="294" w:author="Asarite, Laura" w:date="2025-06-20T12:41:00Z"/>
          <w:rFonts w:cstheme="minorHAnsi"/>
        </w:rPr>
      </w:pPr>
      <w:del w:id="295" w:author="Asarite, Laura" w:date="2025-06-20T12:41:00Z">
        <w:r w:rsidRPr="006B7E60" w:rsidDel="00CE29E0">
          <w:rPr>
            <w:rFonts w:cstheme="minorHAnsi"/>
          </w:rPr>
          <w:delText>1.</w:delText>
        </w:r>
        <w:r w:rsidRPr="006B7E60" w:rsidDel="00CE29E0">
          <w:rPr>
            <w:rFonts w:cstheme="minorHAnsi"/>
          </w:rPr>
          <w:tab/>
          <w:delText>sich in zwei Bereichen mit je 15 LP zu spezialisieren,</w:delText>
        </w:r>
      </w:del>
    </w:p>
    <w:p w14:paraId="485615EB" w14:textId="77777777" w:rsidR="00135C10" w:rsidRPr="006B7E60" w:rsidDel="00CE29E0" w:rsidRDefault="00135C10" w:rsidP="00135C10">
      <w:pPr>
        <w:rPr>
          <w:del w:id="296" w:author="Asarite, Laura" w:date="2025-06-20T12:41:00Z"/>
          <w:rFonts w:cstheme="minorHAnsi"/>
        </w:rPr>
      </w:pPr>
      <w:del w:id="297" w:author="Asarite, Laura" w:date="2025-06-20T12:41:00Z">
        <w:r w:rsidRPr="006B7E60" w:rsidDel="00CE29E0">
          <w:rPr>
            <w:rFonts w:cstheme="minorHAnsi"/>
          </w:rPr>
          <w:delText>2.</w:delText>
        </w:r>
        <w:r w:rsidRPr="006B7E60" w:rsidDel="00CE29E0">
          <w:rPr>
            <w:rFonts w:cstheme="minorHAnsi"/>
          </w:rPr>
          <w:tab/>
          <w:delText>sich in einem Bereich mit 15 LP zu spezialisieren und aus den zwei weiteren Bereichen 10 LP bzw. 5 LP zu belegen, oder</w:delText>
        </w:r>
      </w:del>
    </w:p>
    <w:p w14:paraId="2993C64B" w14:textId="77777777" w:rsidR="00135C10" w:rsidRPr="006B7E60" w:rsidDel="00CE29E0" w:rsidRDefault="00135C10" w:rsidP="00135C10">
      <w:pPr>
        <w:rPr>
          <w:del w:id="298" w:author="Asarite, Laura" w:date="2025-06-20T12:41:00Z"/>
          <w:rFonts w:cstheme="minorHAnsi"/>
        </w:rPr>
      </w:pPr>
      <w:del w:id="299" w:author="Asarite, Laura" w:date="2025-06-20T12:41:00Z">
        <w:r w:rsidRPr="006B7E60" w:rsidDel="00CE29E0">
          <w:rPr>
            <w:rFonts w:cstheme="minorHAnsi"/>
          </w:rPr>
          <w:delText>3.</w:delText>
        </w:r>
        <w:r w:rsidRPr="006B7E60" w:rsidDel="00CE29E0">
          <w:rPr>
            <w:rFonts w:cstheme="minorHAnsi"/>
          </w:rPr>
          <w:tab/>
          <w:delText>aus jedem Bereich 10 LP zu belegen, um sich auf diese Weise als Generalist auszubil- den.</w:delText>
        </w:r>
      </w:del>
    </w:p>
    <w:p w14:paraId="252AF0A2" w14:textId="77777777" w:rsidR="00135C10" w:rsidRPr="006B7E60" w:rsidDel="00CE29E0" w:rsidRDefault="00135C10" w:rsidP="00135C10">
      <w:pPr>
        <w:rPr>
          <w:del w:id="300" w:author="Asarite, Laura" w:date="2025-06-20T12:41:00Z"/>
          <w:rFonts w:cstheme="minorHAnsi"/>
        </w:rPr>
      </w:pPr>
      <w:del w:id="301" w:author="Asarite, Laura" w:date="2025-06-20T12:41:00Z">
        <w:r w:rsidRPr="006B7E60" w:rsidDel="00CE29E0">
          <w:rPr>
            <w:rFonts w:cstheme="minorHAnsi"/>
          </w:rPr>
          <w:lastRenderedPageBreak/>
          <w:delText>Anstelle eines Moduls innerhalb der drei Bereiche können die Studierenden auch das Modul 16 „Internship“ im Umfang von 5 LP absolvieren.</w:delText>
        </w:r>
      </w:del>
    </w:p>
    <w:p w14:paraId="7B5E31F7" w14:textId="328E368E" w:rsidR="00135C10" w:rsidRPr="006B7E60" w:rsidRDefault="00135C10" w:rsidP="00135C10">
      <w:pPr>
        <w:rPr>
          <w:rFonts w:cstheme="minorHAnsi"/>
        </w:rPr>
      </w:pPr>
      <w:r w:rsidRPr="006B7E60">
        <w:rPr>
          <w:rFonts w:cstheme="minorHAnsi"/>
        </w:rPr>
        <w:t>(4)</w:t>
      </w:r>
      <w:r w:rsidRPr="006B7E60">
        <w:rPr>
          <w:rFonts w:cstheme="minorHAnsi"/>
        </w:rPr>
        <w:tab/>
      </w:r>
      <w:del w:id="302" w:author="UP" w:date="2025-06-22T16:58:00Z">
        <w:r w:rsidRPr="006B7E60" w:rsidDel="00C052A1">
          <w:rPr>
            <w:rFonts w:cstheme="minorHAnsi"/>
          </w:rPr>
          <w:delText xml:space="preserve">Das </w:delText>
        </w:r>
      </w:del>
      <w:ins w:id="303" w:author="UP" w:date="2025-06-22T16:59:00Z">
        <w:r w:rsidRPr="006B7E60">
          <w:rPr>
            <w:rFonts w:cstheme="minorHAnsi"/>
          </w:rPr>
          <w:t>Alternativ haben die Studierenden die Möglichkeit,</w:t>
        </w:r>
      </w:ins>
      <w:ins w:id="304" w:author="UP" w:date="2025-06-22T16:58:00Z">
        <w:r w:rsidRPr="006B7E60">
          <w:rPr>
            <w:rFonts w:cstheme="minorHAnsi"/>
          </w:rPr>
          <w:t xml:space="preserve"> das </w:t>
        </w:r>
      </w:ins>
      <w:r w:rsidRPr="006B7E60">
        <w:rPr>
          <w:rFonts w:cstheme="minorHAnsi"/>
        </w:rPr>
        <w:t xml:space="preserve">dritte Semester </w:t>
      </w:r>
      <w:del w:id="305" w:author="UP" w:date="2025-06-22T16:58:00Z">
        <w:r w:rsidRPr="006B7E60" w:rsidDel="00C052A1">
          <w:rPr>
            <w:rFonts w:cstheme="minorHAnsi"/>
          </w:rPr>
          <w:delText xml:space="preserve">ist </w:delText>
        </w:r>
      </w:del>
      <w:r w:rsidRPr="006B7E60">
        <w:rPr>
          <w:rFonts w:cstheme="minorHAnsi"/>
        </w:rPr>
        <w:t xml:space="preserve">als </w:t>
      </w:r>
      <w:del w:id="306" w:author="UP" w:date="2025-06-22T16:58:00Z">
        <w:r w:rsidRPr="006B7E60" w:rsidDel="00C052A1">
          <w:rPr>
            <w:rFonts w:cstheme="minorHAnsi"/>
          </w:rPr>
          <w:delText xml:space="preserve">Mobilitätsfenster für ein mögliches </w:delText>
        </w:r>
      </w:del>
      <w:r w:rsidRPr="006B7E60">
        <w:rPr>
          <w:rFonts w:cstheme="minorHAnsi"/>
        </w:rPr>
        <w:t>Auslands</w:t>
      </w:r>
      <w:ins w:id="307" w:author="UP" w:date="2025-06-22T14:58:00Z">
        <w:r w:rsidRPr="006B7E60">
          <w:rPr>
            <w:rFonts w:cstheme="minorHAnsi"/>
          </w:rPr>
          <w:t>semester</w:t>
        </w:r>
      </w:ins>
      <w:del w:id="308" w:author="UP" w:date="2025-06-22T14:58:00Z">
        <w:r w:rsidRPr="006B7E60" w:rsidDel="00AB422E">
          <w:rPr>
            <w:rFonts w:cstheme="minorHAnsi"/>
          </w:rPr>
          <w:delText>studium</w:delText>
        </w:r>
      </w:del>
      <w:r w:rsidRPr="006B7E60">
        <w:rPr>
          <w:rFonts w:cstheme="minorHAnsi"/>
        </w:rPr>
        <w:t xml:space="preserve"> </w:t>
      </w:r>
      <w:del w:id="309" w:author="UP" w:date="2025-06-22T16:59:00Z">
        <w:r w:rsidRPr="006B7E60" w:rsidDel="00C052A1">
          <w:rPr>
            <w:rFonts w:cstheme="minorHAnsi"/>
          </w:rPr>
          <w:delText>vorgesehen</w:delText>
        </w:r>
      </w:del>
      <w:ins w:id="310" w:author="UP" w:date="2025-06-22T16:59:00Z">
        <w:r w:rsidRPr="006B7E60">
          <w:rPr>
            <w:rFonts w:cstheme="minorHAnsi"/>
          </w:rPr>
          <w:t>zu absolvieren</w:t>
        </w:r>
      </w:ins>
      <w:r w:rsidRPr="006B7E60">
        <w:rPr>
          <w:rFonts w:cstheme="minorHAnsi"/>
        </w:rPr>
        <w:t xml:space="preserve">. </w:t>
      </w:r>
      <w:ins w:id="311" w:author="UP" w:date="2025-06-22T14:55:00Z">
        <w:r w:rsidRPr="000C6A38">
          <w:rPr>
            <w:rFonts w:cstheme="minorHAnsi"/>
          </w:rPr>
          <w:t>Dabei wählen die Studierenden</w:t>
        </w:r>
      </w:ins>
      <w:ins w:id="312" w:author="UP" w:date="2025-06-22T14:56:00Z">
        <w:r w:rsidRPr="000C6A38">
          <w:rPr>
            <w:rFonts w:cstheme="minorHAnsi"/>
          </w:rPr>
          <w:t xml:space="preserve"> entweder eine Double Degree Option</w:t>
        </w:r>
      </w:ins>
      <w:ins w:id="313" w:author="UP" w:date="2025-06-22T14:55:00Z">
        <w:r w:rsidRPr="000C6A38">
          <w:rPr>
            <w:rFonts w:cstheme="minorHAnsi"/>
          </w:rPr>
          <w:t xml:space="preserve"> </w:t>
        </w:r>
      </w:ins>
      <w:ins w:id="314" w:author="UP" w:date="2025-06-22T14:56:00Z">
        <w:r w:rsidRPr="000C6A38">
          <w:rPr>
            <w:rFonts w:cstheme="minorHAnsi"/>
          </w:rPr>
          <w:t xml:space="preserve">oder </w:t>
        </w:r>
      </w:ins>
      <w:ins w:id="315" w:author="UP" w:date="2025-06-22T14:57:00Z">
        <w:r w:rsidRPr="000C6A38">
          <w:rPr>
            <w:rFonts w:cstheme="minorHAnsi"/>
          </w:rPr>
          <w:t>entscheiden sich für ein</w:t>
        </w:r>
      </w:ins>
      <w:ins w:id="316" w:author="UP" w:date="2025-06-22T16:59:00Z">
        <w:r w:rsidRPr="000C6A38">
          <w:rPr>
            <w:rFonts w:cstheme="minorHAnsi"/>
          </w:rPr>
          <w:t xml:space="preserve">en Aufenthalt an </w:t>
        </w:r>
      </w:ins>
      <w:ins w:id="317" w:author="UP" w:date="2025-06-22T14:56:00Z">
        <w:r w:rsidRPr="000C6A38">
          <w:rPr>
            <w:rFonts w:cstheme="minorHAnsi"/>
          </w:rPr>
          <w:t xml:space="preserve">einer </w:t>
        </w:r>
      </w:ins>
      <w:ins w:id="318" w:author="UP" w:date="2025-06-22T14:57:00Z">
        <w:r w:rsidRPr="000C6A38">
          <w:rPr>
            <w:rFonts w:cstheme="minorHAnsi"/>
          </w:rPr>
          <w:t>ausgewählten Partneruniversität</w:t>
        </w:r>
      </w:ins>
      <w:ins w:id="319" w:author="Voigtlaender, Leiv Eirik" w:date="2026-01-15T13:31:00Z">
        <w:r w:rsidR="004E1816">
          <w:rPr>
            <w:rFonts w:cstheme="minorHAnsi"/>
          </w:rPr>
          <w:t xml:space="preserve"> oder anderen Universität im Ausland</w:t>
        </w:r>
      </w:ins>
      <w:ins w:id="320" w:author="UP" w:date="2025-06-22T14:55:00Z">
        <w:r w:rsidRPr="000C6A38">
          <w:rPr>
            <w:rFonts w:cstheme="minorHAnsi"/>
          </w:rPr>
          <w:t>.</w:t>
        </w:r>
        <w:r w:rsidRPr="00BE147E">
          <w:rPr>
            <w:rFonts w:eastAsia="Arial" w:cstheme="minorHAnsi"/>
          </w:rPr>
          <w:t xml:space="preserve"> </w:t>
        </w:r>
      </w:ins>
      <w:r w:rsidRPr="006B7E60">
        <w:rPr>
          <w:rFonts w:cstheme="minorHAnsi"/>
        </w:rPr>
        <w:t xml:space="preserve">Den Studierenden wird zur Vorbereitung </w:t>
      </w:r>
      <w:del w:id="321" w:author="UP" w:date="2025-06-22T14:57:00Z">
        <w:r w:rsidRPr="006B7E60" w:rsidDel="00AB422E">
          <w:rPr>
            <w:rFonts w:cstheme="minorHAnsi"/>
          </w:rPr>
          <w:delText xml:space="preserve">dessen </w:delText>
        </w:r>
      </w:del>
      <w:ins w:id="322" w:author="UP" w:date="2025-06-22T14:57:00Z">
        <w:r w:rsidRPr="006B7E60">
          <w:rPr>
            <w:rFonts w:cstheme="minorHAnsi"/>
          </w:rPr>
          <w:t>auf ein Ausla</w:t>
        </w:r>
      </w:ins>
      <w:ins w:id="323" w:author="UP" w:date="2025-06-22T14:58:00Z">
        <w:r w:rsidRPr="006B7E60">
          <w:rPr>
            <w:rFonts w:cstheme="minorHAnsi"/>
          </w:rPr>
          <w:t>ndssemester</w:t>
        </w:r>
      </w:ins>
      <w:ins w:id="324" w:author="UP" w:date="2025-06-22T14:57:00Z">
        <w:r w:rsidRPr="006B7E60">
          <w:rPr>
            <w:rFonts w:cstheme="minorHAnsi"/>
          </w:rPr>
          <w:t xml:space="preserve"> </w:t>
        </w:r>
      </w:ins>
      <w:r w:rsidRPr="006B7E60">
        <w:rPr>
          <w:rFonts w:cstheme="minorHAnsi"/>
        </w:rPr>
        <w:t>der Besuch von Sprachkursen empfohlen, die vo</w:t>
      </w:r>
      <w:ins w:id="325" w:author="Drommler, Nicole" w:date="2026-04-27T13:48:00Z">
        <w:r w:rsidR="00C35F35">
          <w:rPr>
            <w:rFonts w:cstheme="minorHAnsi"/>
          </w:rPr>
          <w:t>n</w:t>
        </w:r>
      </w:ins>
      <w:del w:id="326" w:author="Drommler, Nicole" w:date="2026-04-27T13:48:00Z">
        <w:r w:rsidRPr="006B7E60" w:rsidDel="00C35F35">
          <w:rPr>
            <w:rFonts w:cstheme="minorHAnsi"/>
          </w:rPr>
          <w:delText>m</w:delText>
        </w:r>
      </w:del>
      <w:r w:rsidRPr="006B7E60">
        <w:rPr>
          <w:rFonts w:cstheme="minorHAnsi"/>
        </w:rPr>
        <w:t xml:space="preserve"> </w:t>
      </w:r>
      <w:del w:id="327" w:author="Drommler, Nicole" w:date="2026-04-27T13:48:00Z">
        <w:r w:rsidRPr="006B7E60" w:rsidDel="00C35F35">
          <w:rPr>
            <w:rFonts w:cstheme="minorHAnsi"/>
          </w:rPr>
          <w:delText xml:space="preserve">Fremdsprachenzentrum </w:delText>
        </w:r>
      </w:del>
      <w:r w:rsidRPr="006B7E60">
        <w:rPr>
          <w:rFonts w:cstheme="minorHAnsi"/>
        </w:rPr>
        <w:t xml:space="preserve">der </w:t>
      </w:r>
      <w:r w:rsidR="00A60586">
        <w:rPr>
          <w:rFonts w:cstheme="minorHAnsi"/>
        </w:rPr>
        <w:t>EUF</w:t>
      </w:r>
      <w:r w:rsidRPr="006B7E60">
        <w:rPr>
          <w:rFonts w:cstheme="minorHAnsi"/>
        </w:rPr>
        <w:t xml:space="preserve"> angeboten werden.</w:t>
      </w:r>
    </w:p>
    <w:p w14:paraId="5B9288FD" w14:textId="765E2DB7" w:rsidR="00937FDB" w:rsidRDefault="00135C10" w:rsidP="00135C10">
      <w:pPr>
        <w:rPr>
          <w:rFonts w:cstheme="minorHAnsi"/>
        </w:rPr>
        <w:sectPr w:rsidR="00937FDB" w:rsidSect="00135C10">
          <w:headerReference w:type="even" r:id="rId10"/>
          <w:headerReference w:type="default" r:id="rId11"/>
          <w:footerReference w:type="even" r:id="rId12"/>
          <w:footerReference w:type="default" r:id="rId13"/>
          <w:headerReference w:type="first" r:id="rId14"/>
          <w:footerReference w:type="first" r:id="rId15"/>
          <w:pgSz w:w="11906" w:h="16838"/>
          <w:pgMar w:top="1417" w:right="1417" w:bottom="1134" w:left="1417" w:header="708" w:footer="708" w:gutter="0"/>
          <w:pgNumType w:fmt="upperRoman"/>
          <w:cols w:space="708"/>
          <w:docGrid w:linePitch="360"/>
        </w:sectPr>
      </w:pPr>
      <w:r w:rsidRPr="006B7E60">
        <w:rPr>
          <w:rFonts w:cstheme="minorHAnsi"/>
        </w:rPr>
        <w:t>(5)</w:t>
      </w:r>
      <w:r w:rsidRPr="006B7E60">
        <w:rPr>
          <w:rFonts w:cstheme="minorHAnsi"/>
        </w:rPr>
        <w:tab/>
        <w:t xml:space="preserve">Im vierten Semester fertigen die Studierenden ihre Master Thesis (30 LP) an und nehmen am Masterkolloquium </w:t>
      </w:r>
      <w:ins w:id="332" w:author="Fuhrmann, Nora" w:date="2026-02-02T15:08:00Z">
        <w:r w:rsidR="00C47771">
          <w:rPr>
            <w:rFonts w:cstheme="minorHAnsi"/>
          </w:rPr>
          <w:t>t</w:t>
        </w:r>
      </w:ins>
      <w:del w:id="333" w:author="Fuhrmann, Nora" w:date="2026-02-02T15:08:00Z">
        <w:r w:rsidRPr="006B7E60" w:rsidDel="00C47771">
          <w:rPr>
            <w:rFonts w:cstheme="minorHAnsi"/>
          </w:rPr>
          <w:delText>T</w:delText>
        </w:r>
      </w:del>
      <w:r w:rsidRPr="006B7E60">
        <w:rPr>
          <w:rFonts w:cstheme="minorHAnsi"/>
        </w:rPr>
        <w:t>eil.</w:t>
      </w:r>
    </w:p>
    <w:p w14:paraId="2C757D4E" w14:textId="77777777" w:rsidR="00135C10" w:rsidRPr="006B7E60" w:rsidDel="0029743A" w:rsidRDefault="00135C10" w:rsidP="00135C10">
      <w:pPr>
        <w:rPr>
          <w:del w:id="334" w:author="Voigtlaender, Leiv Eirik" w:date="2025-06-25T10:40:00Z"/>
          <w:rFonts w:cstheme="minorHAnsi"/>
        </w:rPr>
      </w:pPr>
      <w:del w:id="335" w:author="Voigtlaender, Leiv Eirik" w:date="2025-06-25T10:40:00Z">
        <w:r w:rsidRPr="006B7E60" w:rsidDel="0029743A">
          <w:rPr>
            <w:rFonts w:cstheme="minorHAnsi"/>
          </w:rPr>
          <w:lastRenderedPageBreak/>
          <w:delText>(6)</w:delText>
        </w:r>
        <w:r w:rsidRPr="006B7E60" w:rsidDel="0029743A">
          <w:rPr>
            <w:rFonts w:cstheme="minorHAnsi"/>
          </w:rPr>
          <w:tab/>
          <w:delText>Der folgende Studienverlauf wird empfohlen:</w:delText>
        </w:r>
      </w:del>
    </w:p>
    <w:tbl>
      <w:tblPr>
        <w:tblStyle w:val="Tabellenraster9"/>
        <w:tblpPr w:leftFromText="142" w:rightFromText="142" w:vertAnchor="text" w:horzAnchor="margin" w:tblpY="1"/>
        <w:tblW w:w="0" w:type="auto"/>
        <w:tblLayout w:type="fixed"/>
        <w:tblLook w:val="04A0" w:firstRow="1" w:lastRow="0" w:firstColumn="1" w:lastColumn="0" w:noHBand="0" w:noVBand="1"/>
      </w:tblPr>
      <w:tblGrid>
        <w:gridCol w:w="1342"/>
        <w:gridCol w:w="1968"/>
        <w:gridCol w:w="371"/>
        <w:gridCol w:w="1276"/>
        <w:gridCol w:w="1559"/>
        <w:gridCol w:w="709"/>
        <w:gridCol w:w="1701"/>
        <w:gridCol w:w="425"/>
        <w:gridCol w:w="2126"/>
        <w:gridCol w:w="142"/>
        <w:gridCol w:w="1134"/>
        <w:gridCol w:w="1134"/>
      </w:tblGrid>
      <w:tr w:rsidR="00937FDB" w:rsidRPr="00937FDB" w14:paraId="0AEA4636" w14:textId="77777777" w:rsidTr="007220B1">
        <w:trPr>
          <w:trHeight w:val="1544"/>
        </w:trPr>
        <w:tc>
          <w:tcPr>
            <w:tcW w:w="1342" w:type="dxa"/>
            <w:shd w:val="clear" w:color="auto" w:fill="auto"/>
            <w:vAlign w:val="center"/>
          </w:tcPr>
          <w:p w14:paraId="27655D55" w14:textId="4314A7FA" w:rsidR="00937FDB" w:rsidRPr="009A2313" w:rsidDel="00937FDB" w:rsidRDefault="00937FDB" w:rsidP="007220B1">
            <w:pPr>
              <w:jc w:val="center"/>
              <w:rPr>
                <w:del w:id="336" w:author="Voigtlaender, Leiv Eirik" w:date="2025-12-01T15:59:00Z"/>
                <w:rFonts w:ascii="Calibri" w:eastAsia="Calibri" w:hAnsi="Calibri" w:cs="Times New Roman"/>
                <w:b/>
                <w:sz w:val="16"/>
                <w:szCs w:val="16"/>
                <w:lang w:bidi="de-DE"/>
              </w:rPr>
            </w:pPr>
            <w:del w:id="337" w:author="Voigtlaender, Leiv Eirik" w:date="2025-12-01T15:59:00Z">
              <w:r w:rsidRPr="009A2313" w:rsidDel="00937FDB">
                <w:rPr>
                  <w:rFonts w:ascii="Calibri" w:eastAsia="Calibri" w:hAnsi="Calibri" w:cs="Times New Roman"/>
                  <w:b/>
                  <w:sz w:val="16"/>
                  <w:szCs w:val="16"/>
                  <w:lang w:bidi="de-DE"/>
                </w:rPr>
                <w:delText>1. Semester</w:delText>
              </w:r>
            </w:del>
          </w:p>
          <w:p w14:paraId="76BA493D" w14:textId="0A7CF90A" w:rsidR="00937FDB" w:rsidRPr="009A2313" w:rsidRDefault="00937FDB" w:rsidP="007220B1">
            <w:pPr>
              <w:jc w:val="center"/>
              <w:rPr>
                <w:rFonts w:ascii="Calibri" w:eastAsia="Calibri" w:hAnsi="Calibri" w:cs="Times New Roman"/>
                <w:b/>
                <w:sz w:val="16"/>
                <w:szCs w:val="16"/>
                <w:lang w:bidi="de-DE"/>
              </w:rPr>
            </w:pPr>
            <w:del w:id="338" w:author="Voigtlaender, Leiv Eirik" w:date="2025-12-01T15:59:00Z">
              <w:r w:rsidRPr="009A2313" w:rsidDel="00937FDB">
                <w:rPr>
                  <w:rFonts w:ascii="Calibri" w:eastAsia="Calibri" w:hAnsi="Calibri" w:cs="Times New Roman"/>
                  <w:b/>
                  <w:sz w:val="16"/>
                  <w:szCs w:val="16"/>
                  <w:lang w:bidi="de-DE"/>
                </w:rPr>
                <w:delText>30 LP</w:delText>
              </w:r>
            </w:del>
          </w:p>
        </w:tc>
        <w:tc>
          <w:tcPr>
            <w:tcW w:w="1968" w:type="dxa"/>
            <w:vMerge w:val="restart"/>
            <w:shd w:val="clear" w:color="auto" w:fill="auto"/>
            <w:vAlign w:val="center"/>
          </w:tcPr>
          <w:p w14:paraId="63988E50" w14:textId="0145A0B1" w:rsidR="00937FDB" w:rsidRPr="00811773" w:rsidDel="00937FDB" w:rsidRDefault="00937FDB" w:rsidP="007220B1">
            <w:pPr>
              <w:jc w:val="center"/>
              <w:rPr>
                <w:del w:id="339" w:author="Voigtlaender, Leiv Eirik" w:date="2025-12-01T15:59:00Z"/>
                <w:rFonts w:ascii="Calibri" w:eastAsia="Calibri" w:hAnsi="Calibri" w:cs="Times New Roman"/>
                <w:sz w:val="16"/>
                <w:szCs w:val="16"/>
                <w:lang w:bidi="de-DE"/>
              </w:rPr>
            </w:pPr>
            <w:del w:id="340" w:author="Voigtlaender, Leiv Eirik" w:date="2025-12-01T15:59:00Z">
              <w:r w:rsidRPr="00811773" w:rsidDel="00937FDB">
                <w:rPr>
                  <w:rFonts w:ascii="Calibri" w:eastAsia="Calibri" w:hAnsi="Calibri" w:cs="Times New Roman"/>
                  <w:sz w:val="16"/>
                  <w:szCs w:val="16"/>
                  <w:lang w:bidi="de-DE"/>
                </w:rPr>
                <w:delText>Modul 1:</w:delText>
              </w:r>
            </w:del>
          </w:p>
          <w:p w14:paraId="6E98754A" w14:textId="139962BA" w:rsidR="00937FDB" w:rsidRPr="00811773" w:rsidDel="00937FDB" w:rsidRDefault="00937FDB" w:rsidP="007220B1">
            <w:pPr>
              <w:jc w:val="center"/>
              <w:rPr>
                <w:del w:id="341" w:author="Voigtlaender, Leiv Eirik" w:date="2025-12-01T15:59:00Z"/>
                <w:rFonts w:ascii="Calibri" w:eastAsia="Calibri" w:hAnsi="Calibri" w:cs="Times New Roman"/>
                <w:sz w:val="16"/>
                <w:szCs w:val="16"/>
                <w:lang w:bidi="de-DE"/>
              </w:rPr>
            </w:pPr>
            <w:del w:id="342" w:author="Voigtlaender, Leiv Eirik" w:date="2025-12-01T15:59:00Z">
              <w:r w:rsidRPr="00811773" w:rsidDel="00937FDB">
                <w:rPr>
                  <w:rFonts w:ascii="Calibri" w:eastAsia="Calibri" w:hAnsi="Calibri" w:cs="Times New Roman"/>
                  <w:sz w:val="16"/>
                  <w:szCs w:val="16"/>
                  <w:lang w:bidi="de-DE"/>
                </w:rPr>
                <w:delText>10 LP</w:delText>
              </w:r>
            </w:del>
          </w:p>
          <w:p w14:paraId="69D89D1A" w14:textId="7E6D25C6" w:rsidR="00937FDB" w:rsidRPr="00811773" w:rsidRDefault="00937FDB" w:rsidP="007220B1">
            <w:pPr>
              <w:jc w:val="center"/>
              <w:rPr>
                <w:rFonts w:ascii="Calibri" w:eastAsia="Calibri" w:hAnsi="Calibri" w:cs="Times New Roman"/>
                <w:b/>
                <w:sz w:val="16"/>
                <w:szCs w:val="16"/>
                <w:lang w:bidi="de-DE"/>
              </w:rPr>
            </w:pPr>
            <w:del w:id="343" w:author="Voigtlaender, Leiv Eirik" w:date="2025-12-01T15:59:00Z">
              <w:r w:rsidRPr="00811773" w:rsidDel="00937FDB">
                <w:rPr>
                  <w:rFonts w:ascii="Calibri" w:eastAsia="Calibri" w:hAnsi="Calibri" w:cs="Times New Roman"/>
                  <w:sz w:val="16"/>
                  <w:szCs w:val="16"/>
                  <w:lang w:bidi="de-DE"/>
                </w:rPr>
                <w:delText>European Law: An Introduction</w:delText>
              </w:r>
            </w:del>
          </w:p>
        </w:tc>
        <w:tc>
          <w:tcPr>
            <w:tcW w:w="3915" w:type="dxa"/>
            <w:gridSpan w:val="4"/>
            <w:shd w:val="clear" w:color="auto" w:fill="auto"/>
            <w:vAlign w:val="center"/>
          </w:tcPr>
          <w:p w14:paraId="360FED26" w14:textId="2EB05C2E" w:rsidR="00937FDB" w:rsidRPr="00811773" w:rsidDel="00937FDB" w:rsidRDefault="00937FDB" w:rsidP="007220B1">
            <w:pPr>
              <w:jc w:val="center"/>
              <w:rPr>
                <w:del w:id="344" w:author="Voigtlaender, Leiv Eirik" w:date="2025-12-01T15:59:00Z"/>
                <w:rFonts w:ascii="Calibri" w:eastAsia="Calibri" w:hAnsi="Calibri" w:cs="Times New Roman"/>
                <w:sz w:val="16"/>
                <w:szCs w:val="16"/>
                <w:lang w:bidi="de-DE"/>
              </w:rPr>
            </w:pPr>
            <w:del w:id="345" w:author="Voigtlaender, Leiv Eirik" w:date="2025-12-01T15:59:00Z">
              <w:r w:rsidRPr="00811773" w:rsidDel="00937FDB">
                <w:rPr>
                  <w:rFonts w:ascii="Calibri" w:eastAsia="Calibri" w:hAnsi="Calibri" w:cs="Times New Roman"/>
                  <w:sz w:val="16"/>
                  <w:szCs w:val="16"/>
                  <w:lang w:bidi="de-DE"/>
                </w:rPr>
                <w:delText>Modul 2:</w:delText>
              </w:r>
            </w:del>
          </w:p>
          <w:p w14:paraId="1C09AA91" w14:textId="5B73E81B" w:rsidR="00937FDB" w:rsidRPr="00811773" w:rsidDel="00937FDB" w:rsidRDefault="00937FDB" w:rsidP="007220B1">
            <w:pPr>
              <w:jc w:val="center"/>
              <w:rPr>
                <w:del w:id="346" w:author="Voigtlaender, Leiv Eirik" w:date="2025-12-01T15:59:00Z"/>
                <w:rFonts w:ascii="Calibri" w:eastAsia="Calibri" w:hAnsi="Calibri" w:cs="Times New Roman"/>
                <w:sz w:val="16"/>
                <w:szCs w:val="16"/>
                <w:lang w:bidi="de-DE"/>
              </w:rPr>
            </w:pPr>
            <w:del w:id="347" w:author="Voigtlaender, Leiv Eirik" w:date="2025-12-01T15:59:00Z">
              <w:r w:rsidRPr="00811773" w:rsidDel="00937FDB">
                <w:rPr>
                  <w:rFonts w:ascii="Calibri" w:eastAsia="Calibri" w:hAnsi="Calibri" w:cs="Times New Roman"/>
                  <w:sz w:val="16"/>
                  <w:szCs w:val="16"/>
                  <w:lang w:bidi="de-DE"/>
                </w:rPr>
                <w:delText>10 LP</w:delText>
              </w:r>
            </w:del>
          </w:p>
          <w:p w14:paraId="39E13566" w14:textId="089C41E2" w:rsidR="00937FDB" w:rsidRPr="00811773" w:rsidRDefault="00937FDB" w:rsidP="007220B1">
            <w:pPr>
              <w:jc w:val="center"/>
              <w:rPr>
                <w:rFonts w:ascii="Calibri" w:eastAsia="Calibri" w:hAnsi="Calibri" w:cs="Times New Roman"/>
                <w:b/>
                <w:sz w:val="16"/>
                <w:szCs w:val="16"/>
                <w:lang w:bidi="de-DE"/>
              </w:rPr>
            </w:pPr>
            <w:del w:id="348" w:author="Voigtlaender, Leiv Eirik" w:date="2025-12-01T15:59:00Z">
              <w:r w:rsidRPr="00811773" w:rsidDel="00937FDB">
                <w:rPr>
                  <w:rFonts w:ascii="Calibri" w:eastAsia="Calibri" w:hAnsi="Calibri" w:cs="Times New Roman"/>
                  <w:sz w:val="16"/>
                  <w:szCs w:val="16"/>
                  <w:lang w:bidi="de-DE"/>
                </w:rPr>
                <w:delText>European Union Politics and Policies</w:delText>
              </w:r>
            </w:del>
          </w:p>
        </w:tc>
        <w:tc>
          <w:tcPr>
            <w:tcW w:w="2126" w:type="dxa"/>
            <w:gridSpan w:val="2"/>
            <w:shd w:val="clear" w:color="auto" w:fill="auto"/>
          </w:tcPr>
          <w:p w14:paraId="0FCA50CA" w14:textId="6AD20076" w:rsidR="00937FDB" w:rsidRPr="00811773" w:rsidDel="00937FDB" w:rsidRDefault="00937FDB" w:rsidP="007220B1">
            <w:pPr>
              <w:jc w:val="center"/>
              <w:rPr>
                <w:del w:id="349" w:author="Voigtlaender, Leiv Eirik" w:date="2025-12-01T15:59:00Z"/>
                <w:rFonts w:ascii="Calibri" w:eastAsia="Calibri" w:hAnsi="Calibri" w:cs="Times New Roman"/>
                <w:sz w:val="16"/>
                <w:szCs w:val="16"/>
                <w:lang w:bidi="de-DE"/>
              </w:rPr>
            </w:pPr>
            <w:del w:id="350" w:author="Voigtlaender, Leiv Eirik" w:date="2025-12-01T15:59:00Z">
              <w:r w:rsidRPr="00811773" w:rsidDel="00937FDB">
                <w:rPr>
                  <w:rFonts w:ascii="Calibri" w:eastAsia="Calibri" w:hAnsi="Calibri" w:cs="Times New Roman"/>
                  <w:sz w:val="16"/>
                  <w:szCs w:val="16"/>
                  <w:lang w:bidi="de-DE"/>
                </w:rPr>
                <w:delText>Modul 3:</w:delText>
              </w:r>
            </w:del>
          </w:p>
          <w:p w14:paraId="5F8A1AD7" w14:textId="6A0BAE90" w:rsidR="00937FDB" w:rsidRPr="00811773" w:rsidDel="00937FDB" w:rsidRDefault="00937FDB" w:rsidP="007220B1">
            <w:pPr>
              <w:jc w:val="center"/>
              <w:rPr>
                <w:del w:id="351" w:author="Voigtlaender, Leiv Eirik" w:date="2025-12-01T15:59:00Z"/>
                <w:rFonts w:ascii="Calibri" w:eastAsia="Calibri" w:hAnsi="Calibri" w:cs="Times New Roman"/>
                <w:sz w:val="16"/>
                <w:szCs w:val="16"/>
                <w:lang w:bidi="de-DE"/>
              </w:rPr>
            </w:pPr>
            <w:del w:id="352" w:author="Voigtlaender, Leiv Eirik" w:date="2025-12-01T15:59:00Z">
              <w:r w:rsidRPr="00811773" w:rsidDel="00937FDB">
                <w:rPr>
                  <w:rFonts w:ascii="Calibri" w:eastAsia="Calibri" w:hAnsi="Calibri" w:cs="Times New Roman"/>
                  <w:sz w:val="16"/>
                  <w:szCs w:val="16"/>
                  <w:lang w:bidi="de-DE"/>
                </w:rPr>
                <w:delText>5 LP</w:delText>
              </w:r>
            </w:del>
          </w:p>
          <w:p w14:paraId="5034928E" w14:textId="5D34B78E" w:rsidR="00937FDB" w:rsidRPr="00811773" w:rsidRDefault="00937FDB" w:rsidP="007220B1">
            <w:pPr>
              <w:jc w:val="center"/>
              <w:rPr>
                <w:rFonts w:ascii="Calibri" w:eastAsia="Calibri" w:hAnsi="Calibri" w:cs="Times New Roman"/>
                <w:b/>
                <w:sz w:val="16"/>
                <w:szCs w:val="16"/>
                <w:lang w:bidi="de-DE"/>
              </w:rPr>
            </w:pPr>
            <w:del w:id="353" w:author="Voigtlaender, Leiv Eirik" w:date="2025-12-01T15:59:00Z">
              <w:r w:rsidRPr="00811773" w:rsidDel="00937FDB">
                <w:rPr>
                  <w:rFonts w:ascii="Calibri" w:eastAsia="Calibri" w:hAnsi="Calibri" w:cs="Times New Roman"/>
                  <w:sz w:val="16"/>
                  <w:szCs w:val="16"/>
                  <w:lang w:bidi="de-DE"/>
                </w:rPr>
                <w:delText>Critical Writing and Thinking</w:delText>
              </w:r>
            </w:del>
          </w:p>
        </w:tc>
        <w:tc>
          <w:tcPr>
            <w:tcW w:w="2268" w:type="dxa"/>
            <w:gridSpan w:val="2"/>
            <w:shd w:val="clear" w:color="auto" w:fill="auto"/>
          </w:tcPr>
          <w:p w14:paraId="0BE7335F" w14:textId="345A9893" w:rsidR="00937FDB" w:rsidRPr="00811773" w:rsidDel="00937FDB" w:rsidRDefault="00937FDB" w:rsidP="007220B1">
            <w:pPr>
              <w:jc w:val="center"/>
              <w:rPr>
                <w:del w:id="354" w:author="Voigtlaender, Leiv Eirik" w:date="2025-12-01T15:59:00Z"/>
                <w:rFonts w:ascii="Calibri" w:eastAsia="Calibri" w:hAnsi="Calibri" w:cs="Times New Roman"/>
                <w:sz w:val="16"/>
                <w:szCs w:val="16"/>
                <w:lang w:bidi="de-DE"/>
              </w:rPr>
            </w:pPr>
            <w:del w:id="355" w:author="Voigtlaender, Leiv Eirik" w:date="2025-12-01T15:59:00Z">
              <w:r w:rsidRPr="00811773" w:rsidDel="00937FDB">
                <w:rPr>
                  <w:rFonts w:ascii="Calibri" w:eastAsia="Calibri" w:hAnsi="Calibri" w:cs="Times New Roman"/>
                  <w:sz w:val="16"/>
                  <w:szCs w:val="16"/>
                  <w:lang w:bidi="de-DE"/>
                </w:rPr>
                <w:delText>Modul 4:</w:delText>
              </w:r>
            </w:del>
          </w:p>
          <w:p w14:paraId="3FAA7890" w14:textId="084ABF2B" w:rsidR="00937FDB" w:rsidRPr="00811773" w:rsidDel="00937FDB" w:rsidRDefault="00937FDB" w:rsidP="007220B1">
            <w:pPr>
              <w:jc w:val="center"/>
              <w:rPr>
                <w:del w:id="356" w:author="Voigtlaender, Leiv Eirik" w:date="2025-12-01T15:59:00Z"/>
                <w:rFonts w:ascii="Calibri" w:eastAsia="Calibri" w:hAnsi="Calibri" w:cs="Times New Roman"/>
                <w:sz w:val="16"/>
                <w:szCs w:val="16"/>
                <w:lang w:bidi="de-DE"/>
              </w:rPr>
            </w:pPr>
            <w:del w:id="357" w:author="Voigtlaender, Leiv Eirik" w:date="2025-12-01T15:59:00Z">
              <w:r w:rsidRPr="00811773" w:rsidDel="00937FDB">
                <w:rPr>
                  <w:rFonts w:ascii="Calibri" w:eastAsia="Calibri" w:hAnsi="Calibri" w:cs="Times New Roman"/>
                  <w:sz w:val="16"/>
                  <w:szCs w:val="16"/>
                  <w:lang w:bidi="de-DE"/>
                </w:rPr>
                <w:delText>5 LP</w:delText>
              </w:r>
            </w:del>
          </w:p>
          <w:p w14:paraId="09DFF6DF" w14:textId="3694785D" w:rsidR="00937FDB" w:rsidRPr="00811773" w:rsidRDefault="00937FDB" w:rsidP="007220B1">
            <w:pPr>
              <w:jc w:val="center"/>
              <w:rPr>
                <w:rFonts w:ascii="Calibri" w:eastAsia="Calibri" w:hAnsi="Calibri" w:cs="Times New Roman"/>
                <w:b/>
                <w:sz w:val="16"/>
                <w:szCs w:val="16"/>
                <w:lang w:bidi="de-DE"/>
              </w:rPr>
            </w:pPr>
            <w:del w:id="358" w:author="Voigtlaender, Leiv Eirik" w:date="2025-12-01T15:59:00Z">
              <w:r w:rsidRPr="00811773" w:rsidDel="00937FDB">
                <w:rPr>
                  <w:rFonts w:ascii="Calibri" w:eastAsia="Calibri" w:hAnsi="Calibri" w:cs="Times New Roman"/>
                  <w:sz w:val="16"/>
                  <w:szCs w:val="16"/>
                  <w:lang w:bidi="de-DE"/>
                </w:rPr>
                <w:delText>European Political Economy</w:delText>
              </w:r>
            </w:del>
          </w:p>
        </w:tc>
        <w:tc>
          <w:tcPr>
            <w:tcW w:w="2268" w:type="dxa"/>
            <w:gridSpan w:val="2"/>
            <w:shd w:val="clear" w:color="auto" w:fill="auto"/>
          </w:tcPr>
          <w:p w14:paraId="700E7238" w14:textId="15EB19E8" w:rsidR="00937FDB" w:rsidRPr="00811773" w:rsidDel="00937FDB" w:rsidRDefault="00937FDB" w:rsidP="007220B1">
            <w:pPr>
              <w:jc w:val="center"/>
              <w:rPr>
                <w:del w:id="359" w:author="Voigtlaender, Leiv Eirik" w:date="2025-12-01T15:59:00Z"/>
                <w:rFonts w:ascii="Calibri" w:eastAsia="Calibri" w:hAnsi="Calibri" w:cs="Times New Roman"/>
                <w:sz w:val="16"/>
                <w:szCs w:val="16"/>
                <w:lang w:bidi="de-DE"/>
              </w:rPr>
            </w:pPr>
            <w:del w:id="360" w:author="Voigtlaender, Leiv Eirik" w:date="2025-12-01T15:59:00Z">
              <w:r w:rsidRPr="00811773" w:rsidDel="00937FDB">
                <w:rPr>
                  <w:rFonts w:ascii="Calibri" w:eastAsia="Calibri" w:hAnsi="Calibri" w:cs="Times New Roman"/>
                  <w:sz w:val="16"/>
                  <w:szCs w:val="16"/>
                  <w:lang w:bidi="de-DE"/>
                </w:rPr>
                <w:delText>Modul 5:</w:delText>
              </w:r>
            </w:del>
          </w:p>
          <w:p w14:paraId="7540CACC" w14:textId="73FB6D35" w:rsidR="00937FDB" w:rsidRPr="00811773" w:rsidDel="00937FDB" w:rsidRDefault="00937FDB" w:rsidP="007220B1">
            <w:pPr>
              <w:jc w:val="center"/>
              <w:rPr>
                <w:del w:id="361" w:author="Voigtlaender, Leiv Eirik" w:date="2025-12-01T15:59:00Z"/>
                <w:rFonts w:ascii="Calibri" w:eastAsia="Calibri" w:hAnsi="Calibri" w:cs="Times New Roman"/>
                <w:sz w:val="16"/>
                <w:szCs w:val="16"/>
                <w:lang w:bidi="de-DE"/>
              </w:rPr>
            </w:pPr>
            <w:del w:id="362" w:author="Voigtlaender, Leiv Eirik" w:date="2025-12-01T15:59:00Z">
              <w:r w:rsidRPr="00811773" w:rsidDel="00937FDB">
                <w:rPr>
                  <w:rFonts w:ascii="Calibri" w:eastAsia="Calibri" w:hAnsi="Calibri" w:cs="Times New Roman"/>
                  <w:sz w:val="16"/>
                  <w:szCs w:val="16"/>
                  <w:lang w:bidi="de-DE"/>
                </w:rPr>
                <w:delText>5 LP</w:delText>
              </w:r>
            </w:del>
          </w:p>
          <w:p w14:paraId="51B0E912" w14:textId="0F998451" w:rsidR="00937FDB" w:rsidRPr="00811773" w:rsidRDefault="00937FDB" w:rsidP="007220B1">
            <w:pPr>
              <w:rPr>
                <w:rFonts w:ascii="Calibri" w:eastAsia="Calibri" w:hAnsi="Calibri" w:cs="Times New Roman"/>
                <w:b/>
                <w:sz w:val="16"/>
                <w:szCs w:val="16"/>
                <w:lang w:bidi="de-DE"/>
              </w:rPr>
            </w:pPr>
            <w:del w:id="363" w:author="Voigtlaender, Leiv Eirik" w:date="2025-12-01T15:59:00Z">
              <w:r w:rsidRPr="00811773" w:rsidDel="00937FDB">
                <w:rPr>
                  <w:rFonts w:ascii="Calibri" w:eastAsia="Calibri" w:hAnsi="Calibri" w:cs="Times New Roman"/>
                  <w:sz w:val="16"/>
                  <w:szCs w:val="16"/>
                  <w:lang w:bidi="de-DE"/>
                </w:rPr>
                <w:delText>History of European Societies and European Integration</w:delText>
              </w:r>
            </w:del>
          </w:p>
        </w:tc>
      </w:tr>
      <w:tr w:rsidR="00937FDB" w:rsidRPr="00937FDB" w14:paraId="1741C8BF" w14:textId="77777777" w:rsidTr="007220B1">
        <w:trPr>
          <w:trHeight w:val="1458"/>
        </w:trPr>
        <w:tc>
          <w:tcPr>
            <w:tcW w:w="1342" w:type="dxa"/>
            <w:shd w:val="clear" w:color="auto" w:fill="auto"/>
            <w:vAlign w:val="center"/>
          </w:tcPr>
          <w:p w14:paraId="589443F5" w14:textId="391EB825" w:rsidR="00937FDB" w:rsidRPr="009A2313" w:rsidDel="00937FDB" w:rsidRDefault="00937FDB" w:rsidP="007220B1">
            <w:pPr>
              <w:jc w:val="center"/>
              <w:rPr>
                <w:del w:id="364" w:author="Voigtlaender, Leiv Eirik" w:date="2025-12-01T15:59:00Z"/>
                <w:rFonts w:ascii="Calibri" w:eastAsia="Calibri" w:hAnsi="Calibri" w:cs="Times New Roman"/>
                <w:b/>
                <w:sz w:val="16"/>
                <w:szCs w:val="16"/>
                <w:lang w:bidi="de-DE"/>
              </w:rPr>
            </w:pPr>
            <w:del w:id="365" w:author="Voigtlaender, Leiv Eirik" w:date="2025-12-01T15:59:00Z">
              <w:r w:rsidRPr="009A2313" w:rsidDel="00937FDB">
                <w:rPr>
                  <w:rFonts w:ascii="Calibri" w:eastAsia="Calibri" w:hAnsi="Calibri" w:cs="Times New Roman"/>
                  <w:b/>
                  <w:sz w:val="16"/>
                  <w:szCs w:val="16"/>
                  <w:lang w:bidi="de-DE"/>
                </w:rPr>
                <w:delText>2. Semester</w:delText>
              </w:r>
            </w:del>
          </w:p>
          <w:p w14:paraId="4AFFECA3" w14:textId="6A8B30C4" w:rsidR="00937FDB" w:rsidRPr="009A2313" w:rsidRDefault="00937FDB" w:rsidP="007220B1">
            <w:pPr>
              <w:jc w:val="center"/>
              <w:rPr>
                <w:rFonts w:ascii="Calibri" w:eastAsia="Calibri" w:hAnsi="Calibri" w:cs="Times New Roman"/>
                <w:b/>
                <w:sz w:val="16"/>
                <w:szCs w:val="16"/>
                <w:lang w:bidi="de-DE"/>
              </w:rPr>
            </w:pPr>
            <w:del w:id="366" w:author="Voigtlaender, Leiv Eirik" w:date="2025-12-01T15:59:00Z">
              <w:r w:rsidRPr="009A2313" w:rsidDel="00937FDB">
                <w:rPr>
                  <w:rFonts w:ascii="Calibri" w:eastAsia="Calibri" w:hAnsi="Calibri" w:cs="Times New Roman"/>
                  <w:b/>
                  <w:sz w:val="16"/>
                  <w:szCs w:val="16"/>
                  <w:lang w:bidi="de-DE"/>
                </w:rPr>
                <w:delText>30 LP</w:delText>
              </w:r>
            </w:del>
          </w:p>
        </w:tc>
        <w:tc>
          <w:tcPr>
            <w:tcW w:w="1968" w:type="dxa"/>
            <w:vMerge/>
            <w:shd w:val="clear" w:color="auto" w:fill="auto"/>
          </w:tcPr>
          <w:p w14:paraId="572612DD" w14:textId="77777777" w:rsidR="00937FDB" w:rsidRPr="009A2313" w:rsidRDefault="00937FDB" w:rsidP="007220B1">
            <w:pPr>
              <w:jc w:val="center"/>
              <w:rPr>
                <w:rFonts w:ascii="Calibri" w:eastAsia="Calibri" w:hAnsi="Calibri" w:cs="Times New Roman"/>
                <w:sz w:val="16"/>
                <w:szCs w:val="16"/>
                <w:lang w:bidi="de-DE"/>
              </w:rPr>
            </w:pPr>
          </w:p>
        </w:tc>
        <w:tc>
          <w:tcPr>
            <w:tcW w:w="3915" w:type="dxa"/>
            <w:gridSpan w:val="4"/>
            <w:shd w:val="clear" w:color="auto" w:fill="auto"/>
          </w:tcPr>
          <w:p w14:paraId="6AAE8678" w14:textId="2B4F3A3F" w:rsidR="00937FDB" w:rsidRPr="00811773" w:rsidDel="00937FDB" w:rsidRDefault="00937FDB" w:rsidP="007220B1">
            <w:pPr>
              <w:jc w:val="center"/>
              <w:rPr>
                <w:del w:id="367" w:author="Voigtlaender, Leiv Eirik" w:date="2025-12-01T15:59:00Z"/>
                <w:rFonts w:ascii="Calibri" w:eastAsia="Calibri" w:hAnsi="Calibri" w:cs="Times New Roman"/>
                <w:sz w:val="16"/>
                <w:szCs w:val="16"/>
                <w:lang w:bidi="de-DE"/>
              </w:rPr>
            </w:pPr>
            <w:del w:id="368" w:author="Voigtlaender, Leiv Eirik" w:date="2025-12-01T15:59:00Z">
              <w:r w:rsidRPr="00811773" w:rsidDel="00937FDB">
                <w:rPr>
                  <w:rFonts w:ascii="Calibri" w:eastAsia="Calibri" w:hAnsi="Calibri" w:cs="Times New Roman"/>
                  <w:sz w:val="16"/>
                  <w:szCs w:val="16"/>
                  <w:lang w:bidi="de-DE"/>
                </w:rPr>
                <w:delText>Modul 6:</w:delText>
              </w:r>
            </w:del>
          </w:p>
          <w:p w14:paraId="44698FCC" w14:textId="068ED9E2" w:rsidR="00937FDB" w:rsidRPr="00811773" w:rsidDel="00937FDB" w:rsidRDefault="00937FDB" w:rsidP="007220B1">
            <w:pPr>
              <w:jc w:val="center"/>
              <w:rPr>
                <w:del w:id="369" w:author="Voigtlaender, Leiv Eirik" w:date="2025-12-01T15:59:00Z"/>
                <w:rFonts w:ascii="Calibri" w:eastAsia="Calibri" w:hAnsi="Calibri" w:cs="Times New Roman"/>
                <w:sz w:val="16"/>
                <w:szCs w:val="16"/>
                <w:lang w:bidi="de-DE"/>
              </w:rPr>
            </w:pPr>
            <w:del w:id="370" w:author="Voigtlaender, Leiv Eirik" w:date="2025-12-01T15:59:00Z">
              <w:r w:rsidRPr="00811773" w:rsidDel="00937FDB">
                <w:rPr>
                  <w:rFonts w:ascii="Calibri" w:eastAsia="Calibri" w:hAnsi="Calibri" w:cs="Times New Roman"/>
                  <w:sz w:val="16"/>
                  <w:szCs w:val="16"/>
                  <w:lang w:bidi="de-DE"/>
                </w:rPr>
                <w:delText>10 LP</w:delText>
              </w:r>
            </w:del>
          </w:p>
          <w:p w14:paraId="20BE55A9" w14:textId="31496E12" w:rsidR="00937FDB" w:rsidRPr="00811773" w:rsidRDefault="00937FDB" w:rsidP="007220B1">
            <w:pPr>
              <w:jc w:val="center"/>
              <w:rPr>
                <w:rFonts w:ascii="Calibri" w:eastAsia="Calibri" w:hAnsi="Calibri" w:cs="Times New Roman"/>
                <w:b/>
                <w:sz w:val="16"/>
                <w:szCs w:val="16"/>
                <w:lang w:bidi="de-DE"/>
              </w:rPr>
            </w:pPr>
            <w:del w:id="371" w:author="Voigtlaender, Leiv Eirik" w:date="2025-12-01T15:59:00Z">
              <w:r w:rsidRPr="00811773" w:rsidDel="00937FDB">
                <w:rPr>
                  <w:rFonts w:ascii="Calibri" w:eastAsia="Calibri" w:hAnsi="Calibri" w:cs="Times New Roman"/>
                  <w:sz w:val="16"/>
                  <w:szCs w:val="16"/>
                  <w:lang w:bidi="de-DE"/>
                </w:rPr>
                <w:delText>Research Design for EU Studies</w:delText>
              </w:r>
            </w:del>
          </w:p>
        </w:tc>
        <w:tc>
          <w:tcPr>
            <w:tcW w:w="2126" w:type="dxa"/>
            <w:gridSpan w:val="2"/>
            <w:shd w:val="clear" w:color="auto" w:fill="auto"/>
          </w:tcPr>
          <w:p w14:paraId="40E8F1FC" w14:textId="0B7FA658" w:rsidR="00937FDB" w:rsidRPr="00811773" w:rsidDel="00937FDB" w:rsidRDefault="00937FDB" w:rsidP="007220B1">
            <w:pPr>
              <w:jc w:val="center"/>
              <w:rPr>
                <w:del w:id="372" w:author="Voigtlaender, Leiv Eirik" w:date="2025-12-01T15:59:00Z"/>
                <w:rFonts w:ascii="Calibri" w:eastAsia="Calibri" w:hAnsi="Calibri" w:cs="Times New Roman"/>
                <w:sz w:val="16"/>
                <w:szCs w:val="16"/>
                <w:lang w:bidi="de-DE"/>
              </w:rPr>
            </w:pPr>
            <w:del w:id="373" w:author="Voigtlaender, Leiv Eirik" w:date="2025-12-01T15:59:00Z">
              <w:r w:rsidRPr="00811773" w:rsidDel="00937FDB">
                <w:rPr>
                  <w:rFonts w:ascii="Calibri" w:eastAsia="Calibri" w:hAnsi="Calibri" w:cs="Times New Roman"/>
                  <w:sz w:val="16"/>
                  <w:szCs w:val="16"/>
                  <w:lang w:bidi="de-DE"/>
                </w:rPr>
                <w:delText>Modul 7:</w:delText>
              </w:r>
            </w:del>
          </w:p>
          <w:p w14:paraId="4398363A" w14:textId="6C23BB62" w:rsidR="00937FDB" w:rsidRPr="00811773" w:rsidDel="00937FDB" w:rsidRDefault="00937FDB" w:rsidP="007220B1">
            <w:pPr>
              <w:jc w:val="center"/>
              <w:rPr>
                <w:del w:id="374" w:author="Voigtlaender, Leiv Eirik" w:date="2025-12-01T15:59:00Z"/>
                <w:rFonts w:ascii="Calibri" w:eastAsia="Calibri" w:hAnsi="Calibri" w:cs="Times New Roman"/>
                <w:sz w:val="16"/>
                <w:szCs w:val="16"/>
                <w:lang w:bidi="de-DE"/>
              </w:rPr>
            </w:pPr>
            <w:del w:id="375" w:author="Voigtlaender, Leiv Eirik" w:date="2025-12-01T15:59:00Z">
              <w:r w:rsidRPr="00811773" w:rsidDel="00937FDB">
                <w:rPr>
                  <w:rFonts w:ascii="Calibri" w:eastAsia="Calibri" w:hAnsi="Calibri" w:cs="Times New Roman"/>
                  <w:sz w:val="16"/>
                  <w:szCs w:val="16"/>
                  <w:lang w:bidi="de-DE"/>
                </w:rPr>
                <w:delText>5 LP</w:delText>
              </w:r>
            </w:del>
          </w:p>
          <w:p w14:paraId="41651534" w14:textId="31D88A80" w:rsidR="00937FDB" w:rsidRPr="00811773" w:rsidRDefault="00937FDB" w:rsidP="007220B1">
            <w:pPr>
              <w:jc w:val="center"/>
              <w:rPr>
                <w:rFonts w:ascii="Calibri" w:eastAsia="Calibri" w:hAnsi="Calibri" w:cs="Times New Roman"/>
                <w:b/>
                <w:sz w:val="16"/>
                <w:szCs w:val="16"/>
                <w:lang w:bidi="de-DE"/>
              </w:rPr>
            </w:pPr>
            <w:del w:id="376" w:author="Voigtlaender, Leiv Eirik" w:date="2025-12-01T15:59:00Z">
              <w:r w:rsidRPr="00811773" w:rsidDel="00937FDB">
                <w:rPr>
                  <w:rFonts w:ascii="Calibri" w:eastAsia="Calibri" w:hAnsi="Calibri" w:cs="Times New Roman"/>
                  <w:sz w:val="16"/>
                  <w:szCs w:val="16"/>
                  <w:lang w:bidi="de-DE"/>
                </w:rPr>
                <w:delText>Introduction into the Europeanization of Societies</w:delText>
              </w:r>
            </w:del>
          </w:p>
        </w:tc>
        <w:tc>
          <w:tcPr>
            <w:tcW w:w="2268" w:type="dxa"/>
            <w:gridSpan w:val="2"/>
            <w:shd w:val="clear" w:color="auto" w:fill="auto"/>
          </w:tcPr>
          <w:p w14:paraId="5DEB4654" w14:textId="777703B2" w:rsidR="00937FDB" w:rsidRPr="00811773" w:rsidDel="00937FDB" w:rsidRDefault="00937FDB" w:rsidP="007220B1">
            <w:pPr>
              <w:jc w:val="center"/>
              <w:rPr>
                <w:del w:id="377" w:author="Voigtlaender, Leiv Eirik" w:date="2025-12-01T15:59:00Z"/>
                <w:rFonts w:ascii="Calibri" w:eastAsia="Calibri" w:hAnsi="Calibri" w:cs="Times New Roman"/>
                <w:sz w:val="16"/>
                <w:szCs w:val="16"/>
                <w:lang w:bidi="de-DE"/>
              </w:rPr>
            </w:pPr>
            <w:del w:id="378" w:author="Voigtlaender, Leiv Eirik" w:date="2025-12-01T15:59:00Z">
              <w:r w:rsidRPr="00811773" w:rsidDel="00937FDB">
                <w:rPr>
                  <w:rFonts w:ascii="Calibri" w:eastAsia="Calibri" w:hAnsi="Calibri" w:cs="Times New Roman"/>
                  <w:sz w:val="16"/>
                  <w:szCs w:val="16"/>
                  <w:lang w:bidi="de-DE"/>
                </w:rPr>
                <w:delText>Modul 8:</w:delText>
              </w:r>
            </w:del>
          </w:p>
          <w:p w14:paraId="25F5E793" w14:textId="41B11A04" w:rsidR="00937FDB" w:rsidRPr="00811773" w:rsidDel="00937FDB" w:rsidRDefault="00937FDB" w:rsidP="007220B1">
            <w:pPr>
              <w:jc w:val="center"/>
              <w:rPr>
                <w:del w:id="379" w:author="Voigtlaender, Leiv Eirik" w:date="2025-12-01T15:59:00Z"/>
                <w:rFonts w:ascii="Calibri" w:eastAsia="Calibri" w:hAnsi="Calibri" w:cs="Times New Roman"/>
                <w:sz w:val="16"/>
                <w:szCs w:val="16"/>
                <w:lang w:bidi="de-DE"/>
              </w:rPr>
            </w:pPr>
            <w:del w:id="380" w:author="Voigtlaender, Leiv Eirik" w:date="2025-12-01T15:59:00Z">
              <w:r w:rsidRPr="00811773" w:rsidDel="00937FDB">
                <w:rPr>
                  <w:rFonts w:ascii="Calibri" w:eastAsia="Calibri" w:hAnsi="Calibri" w:cs="Times New Roman"/>
                  <w:sz w:val="16"/>
                  <w:szCs w:val="16"/>
                  <w:lang w:bidi="de-DE"/>
                </w:rPr>
                <w:delText>5 LP</w:delText>
              </w:r>
            </w:del>
          </w:p>
          <w:p w14:paraId="65C1AAD2" w14:textId="26FBEF0D" w:rsidR="00937FDB" w:rsidRPr="00811773" w:rsidRDefault="00937FDB" w:rsidP="007220B1">
            <w:pPr>
              <w:jc w:val="center"/>
              <w:rPr>
                <w:rFonts w:ascii="Calibri" w:eastAsia="Calibri" w:hAnsi="Calibri" w:cs="Times New Roman"/>
                <w:b/>
                <w:sz w:val="16"/>
                <w:szCs w:val="16"/>
                <w:lang w:bidi="de-DE"/>
              </w:rPr>
            </w:pPr>
            <w:del w:id="381" w:author="Voigtlaender, Leiv Eirik" w:date="2025-12-01T15:59:00Z">
              <w:r w:rsidRPr="00811773" w:rsidDel="00937FDB">
                <w:rPr>
                  <w:rFonts w:ascii="Calibri" w:eastAsia="Calibri" w:hAnsi="Calibri" w:cs="Times New Roman"/>
                  <w:sz w:val="16"/>
                  <w:szCs w:val="16"/>
                  <w:lang w:bidi="de-DE"/>
                </w:rPr>
                <w:delText xml:space="preserve">Europe in the Global Economy </w:delText>
              </w:r>
            </w:del>
          </w:p>
        </w:tc>
        <w:tc>
          <w:tcPr>
            <w:tcW w:w="2268" w:type="dxa"/>
            <w:gridSpan w:val="2"/>
            <w:shd w:val="clear" w:color="auto" w:fill="auto"/>
          </w:tcPr>
          <w:p w14:paraId="51C331E0" w14:textId="54386F64" w:rsidR="00937FDB" w:rsidRPr="00811773" w:rsidDel="00937FDB" w:rsidRDefault="00937FDB" w:rsidP="007220B1">
            <w:pPr>
              <w:jc w:val="center"/>
              <w:rPr>
                <w:del w:id="382" w:author="Voigtlaender, Leiv Eirik" w:date="2025-12-01T15:59:00Z"/>
                <w:rFonts w:ascii="Calibri" w:eastAsia="Calibri" w:hAnsi="Calibri" w:cs="Times New Roman"/>
                <w:sz w:val="16"/>
                <w:szCs w:val="16"/>
                <w:lang w:bidi="de-DE"/>
              </w:rPr>
            </w:pPr>
            <w:del w:id="383" w:author="Voigtlaender, Leiv Eirik" w:date="2025-12-01T15:59:00Z">
              <w:r w:rsidRPr="00811773" w:rsidDel="00937FDB">
                <w:rPr>
                  <w:rFonts w:ascii="Calibri" w:eastAsia="Calibri" w:hAnsi="Calibri" w:cs="Times New Roman"/>
                  <w:sz w:val="16"/>
                  <w:szCs w:val="16"/>
                  <w:lang w:bidi="de-DE"/>
                </w:rPr>
                <w:delText>Modul 9:</w:delText>
              </w:r>
            </w:del>
          </w:p>
          <w:p w14:paraId="485D3451" w14:textId="33471080" w:rsidR="00937FDB" w:rsidRPr="00811773" w:rsidDel="00937FDB" w:rsidRDefault="00937FDB" w:rsidP="007220B1">
            <w:pPr>
              <w:jc w:val="center"/>
              <w:rPr>
                <w:del w:id="384" w:author="Voigtlaender, Leiv Eirik" w:date="2025-12-01T15:59:00Z"/>
                <w:rFonts w:ascii="Calibri" w:eastAsia="Calibri" w:hAnsi="Calibri" w:cs="Times New Roman"/>
                <w:sz w:val="16"/>
                <w:szCs w:val="16"/>
                <w:lang w:bidi="de-DE"/>
              </w:rPr>
            </w:pPr>
            <w:del w:id="385" w:author="Voigtlaender, Leiv Eirik" w:date="2025-12-01T15:59:00Z">
              <w:r w:rsidRPr="00811773" w:rsidDel="00937FDB">
                <w:rPr>
                  <w:rFonts w:ascii="Calibri" w:eastAsia="Calibri" w:hAnsi="Calibri" w:cs="Times New Roman"/>
                  <w:sz w:val="16"/>
                  <w:szCs w:val="16"/>
                  <w:lang w:bidi="de-DE"/>
                </w:rPr>
                <w:delText>5 LP</w:delText>
              </w:r>
            </w:del>
          </w:p>
          <w:p w14:paraId="3AACEE61" w14:textId="4850BA84" w:rsidR="00937FDB" w:rsidRPr="00811773" w:rsidRDefault="00937FDB" w:rsidP="007220B1">
            <w:pPr>
              <w:jc w:val="center"/>
              <w:rPr>
                <w:rFonts w:ascii="Calibri" w:eastAsia="Calibri" w:hAnsi="Calibri" w:cs="Times New Roman"/>
                <w:b/>
                <w:sz w:val="16"/>
                <w:szCs w:val="16"/>
                <w:lang w:bidi="de-DE"/>
              </w:rPr>
            </w:pPr>
            <w:del w:id="386" w:author="Voigtlaender, Leiv Eirik" w:date="2025-12-01T15:59:00Z">
              <w:r w:rsidRPr="00811773" w:rsidDel="00937FDB">
                <w:rPr>
                  <w:rFonts w:ascii="Calibri" w:eastAsia="Calibri" w:hAnsi="Calibri" w:cs="Times New Roman"/>
                  <w:sz w:val="16"/>
                  <w:szCs w:val="16"/>
                  <w:lang w:bidi="de-DE"/>
                </w:rPr>
                <w:delText>Philosophy and Ideas of Europe</w:delText>
              </w:r>
            </w:del>
          </w:p>
        </w:tc>
      </w:tr>
      <w:tr w:rsidR="00937FDB" w:rsidRPr="009A2313" w14:paraId="02F62D97" w14:textId="77777777" w:rsidTr="007220B1">
        <w:trPr>
          <w:trHeight w:val="550"/>
        </w:trPr>
        <w:tc>
          <w:tcPr>
            <w:tcW w:w="1342" w:type="dxa"/>
            <w:vMerge w:val="restart"/>
            <w:shd w:val="clear" w:color="auto" w:fill="auto"/>
            <w:vAlign w:val="center"/>
          </w:tcPr>
          <w:p w14:paraId="51BF0221" w14:textId="6E555C4B" w:rsidR="00937FDB" w:rsidRPr="009A2313" w:rsidDel="00937FDB" w:rsidRDefault="00937FDB" w:rsidP="007220B1">
            <w:pPr>
              <w:jc w:val="center"/>
              <w:rPr>
                <w:del w:id="387" w:author="Voigtlaender, Leiv Eirik" w:date="2025-12-01T15:59:00Z"/>
                <w:rFonts w:ascii="Calibri" w:eastAsia="Calibri" w:hAnsi="Calibri" w:cs="Times New Roman"/>
                <w:b/>
                <w:sz w:val="16"/>
                <w:szCs w:val="16"/>
                <w:lang w:bidi="de-DE"/>
              </w:rPr>
            </w:pPr>
            <w:del w:id="388" w:author="Voigtlaender, Leiv Eirik" w:date="2025-12-01T15:59:00Z">
              <w:r w:rsidRPr="009A2313" w:rsidDel="00937FDB">
                <w:rPr>
                  <w:rFonts w:ascii="Calibri" w:eastAsia="Calibri" w:hAnsi="Calibri" w:cs="Times New Roman"/>
                  <w:b/>
                  <w:sz w:val="16"/>
                  <w:szCs w:val="16"/>
                  <w:lang w:bidi="de-DE"/>
                </w:rPr>
                <w:delText>3. Semester</w:delText>
              </w:r>
            </w:del>
          </w:p>
          <w:p w14:paraId="27C1956A" w14:textId="5BC28FAC" w:rsidR="00937FDB" w:rsidRPr="009A2313" w:rsidRDefault="00937FDB" w:rsidP="007220B1">
            <w:pPr>
              <w:jc w:val="center"/>
              <w:rPr>
                <w:rFonts w:ascii="Calibri" w:eastAsia="Calibri" w:hAnsi="Calibri" w:cs="Times New Roman"/>
                <w:b/>
                <w:sz w:val="16"/>
                <w:szCs w:val="16"/>
                <w:lang w:bidi="de-DE"/>
              </w:rPr>
            </w:pPr>
            <w:del w:id="389" w:author="Voigtlaender, Leiv Eirik" w:date="2025-12-01T15:59:00Z">
              <w:r w:rsidRPr="009A2313" w:rsidDel="00937FDB">
                <w:rPr>
                  <w:rFonts w:ascii="Calibri" w:eastAsia="Calibri" w:hAnsi="Calibri" w:cs="Times New Roman"/>
                  <w:b/>
                  <w:sz w:val="16"/>
                  <w:szCs w:val="16"/>
                  <w:lang w:bidi="de-DE"/>
                </w:rPr>
                <w:delText>30 LP</w:delText>
              </w:r>
            </w:del>
          </w:p>
        </w:tc>
        <w:tc>
          <w:tcPr>
            <w:tcW w:w="12545" w:type="dxa"/>
            <w:gridSpan w:val="11"/>
            <w:shd w:val="clear" w:color="auto" w:fill="auto"/>
            <w:vAlign w:val="center"/>
          </w:tcPr>
          <w:p w14:paraId="488DCCCA" w14:textId="78DABA6C" w:rsidR="00937FDB" w:rsidRPr="009A2313" w:rsidRDefault="00937FDB" w:rsidP="007220B1">
            <w:pPr>
              <w:jc w:val="center"/>
              <w:rPr>
                <w:rFonts w:ascii="Calibri" w:eastAsia="Calibri" w:hAnsi="Calibri" w:cs="Times New Roman"/>
                <w:b/>
                <w:sz w:val="16"/>
                <w:szCs w:val="16"/>
                <w:lang w:bidi="de-DE"/>
              </w:rPr>
            </w:pPr>
            <w:del w:id="390" w:author="Voigtlaender, Leiv Eirik" w:date="2025-12-01T15:59:00Z">
              <w:r w:rsidRPr="009A2313" w:rsidDel="00937FDB">
                <w:rPr>
                  <w:rFonts w:ascii="Calibri" w:eastAsia="Calibri" w:hAnsi="Calibri" w:cs="Times New Roman"/>
                  <w:b/>
                  <w:sz w:val="16"/>
                  <w:szCs w:val="16"/>
                  <w:lang w:bidi="de-DE"/>
                </w:rPr>
                <w:delText>Wahlpflicht</w:delText>
              </w:r>
            </w:del>
          </w:p>
        </w:tc>
      </w:tr>
      <w:tr w:rsidR="00937FDB" w:rsidRPr="009A2313" w14:paraId="6342BA9F" w14:textId="77777777" w:rsidTr="007220B1">
        <w:trPr>
          <w:trHeight w:val="510"/>
        </w:trPr>
        <w:tc>
          <w:tcPr>
            <w:tcW w:w="1342" w:type="dxa"/>
            <w:vMerge/>
            <w:shd w:val="clear" w:color="auto" w:fill="auto"/>
            <w:vAlign w:val="center"/>
          </w:tcPr>
          <w:p w14:paraId="393FA2EB" w14:textId="77777777" w:rsidR="00937FDB" w:rsidRPr="009A2313" w:rsidRDefault="00937FDB" w:rsidP="007220B1">
            <w:pPr>
              <w:jc w:val="center"/>
              <w:rPr>
                <w:rFonts w:ascii="Calibri" w:eastAsia="Calibri" w:hAnsi="Calibri" w:cs="Times New Roman"/>
                <w:b/>
                <w:sz w:val="16"/>
                <w:szCs w:val="16"/>
                <w:lang w:bidi="de-DE"/>
              </w:rPr>
            </w:pPr>
          </w:p>
        </w:tc>
        <w:tc>
          <w:tcPr>
            <w:tcW w:w="3615" w:type="dxa"/>
            <w:gridSpan w:val="3"/>
            <w:shd w:val="clear" w:color="auto" w:fill="auto"/>
          </w:tcPr>
          <w:p w14:paraId="5959D987" w14:textId="06373541" w:rsidR="00937FDB" w:rsidRPr="00811773" w:rsidDel="00937FDB" w:rsidRDefault="00937FDB" w:rsidP="007220B1">
            <w:pPr>
              <w:jc w:val="center"/>
              <w:rPr>
                <w:del w:id="391" w:author="Voigtlaender, Leiv Eirik" w:date="2025-12-01T15:59:00Z"/>
                <w:rFonts w:ascii="Calibri" w:eastAsia="Calibri" w:hAnsi="Calibri" w:cs="Times New Roman"/>
                <w:sz w:val="16"/>
                <w:szCs w:val="16"/>
                <w:lang w:bidi="de-DE"/>
              </w:rPr>
            </w:pPr>
            <w:del w:id="392" w:author="Voigtlaender, Leiv Eirik" w:date="2025-12-01T15:59:00Z">
              <w:r w:rsidRPr="00811773" w:rsidDel="00937FDB">
                <w:rPr>
                  <w:rFonts w:ascii="Calibri" w:eastAsia="Calibri" w:hAnsi="Calibri" w:cs="Times New Roman"/>
                  <w:sz w:val="16"/>
                  <w:szCs w:val="16"/>
                  <w:lang w:bidi="de-DE"/>
                </w:rPr>
                <w:delText>Bereich 1</w:delText>
              </w:r>
            </w:del>
          </w:p>
          <w:p w14:paraId="66FAFDD0" w14:textId="0F02A43B" w:rsidR="00937FDB" w:rsidRPr="00811773" w:rsidRDefault="00937FDB" w:rsidP="007220B1">
            <w:pPr>
              <w:jc w:val="center"/>
              <w:rPr>
                <w:rFonts w:ascii="Calibri" w:eastAsia="Calibri" w:hAnsi="Calibri" w:cs="Times New Roman"/>
                <w:sz w:val="16"/>
                <w:szCs w:val="16"/>
                <w:lang w:bidi="de-DE"/>
              </w:rPr>
            </w:pPr>
            <w:del w:id="393" w:author="Voigtlaender, Leiv Eirik" w:date="2025-12-01T15:59:00Z">
              <w:r w:rsidRPr="00811773" w:rsidDel="00937FDB">
                <w:rPr>
                  <w:rFonts w:ascii="Calibri" w:eastAsia="Calibri" w:hAnsi="Calibri" w:cs="Times New Roman"/>
                  <w:sz w:val="16"/>
                  <w:szCs w:val="16"/>
                  <w:lang w:bidi="de-DE"/>
                </w:rPr>
                <w:delText>Political and Legal Europe</w:delText>
              </w:r>
            </w:del>
          </w:p>
        </w:tc>
        <w:tc>
          <w:tcPr>
            <w:tcW w:w="3969" w:type="dxa"/>
            <w:gridSpan w:val="3"/>
            <w:shd w:val="clear" w:color="auto" w:fill="auto"/>
          </w:tcPr>
          <w:p w14:paraId="45E7F25F" w14:textId="20106496" w:rsidR="00937FDB" w:rsidRPr="00811773" w:rsidDel="00937FDB" w:rsidRDefault="00937FDB" w:rsidP="007220B1">
            <w:pPr>
              <w:jc w:val="center"/>
              <w:rPr>
                <w:del w:id="394" w:author="Voigtlaender, Leiv Eirik" w:date="2025-12-01T15:59:00Z"/>
                <w:rFonts w:ascii="Calibri" w:eastAsia="Calibri" w:hAnsi="Calibri" w:cs="Times New Roman"/>
                <w:sz w:val="16"/>
                <w:szCs w:val="16"/>
                <w:lang w:bidi="de-DE"/>
              </w:rPr>
            </w:pPr>
            <w:del w:id="395" w:author="Voigtlaender, Leiv Eirik" w:date="2025-12-01T15:59:00Z">
              <w:r w:rsidRPr="00811773" w:rsidDel="00937FDB">
                <w:rPr>
                  <w:rFonts w:ascii="Calibri" w:eastAsia="Calibri" w:hAnsi="Calibri" w:cs="Times New Roman"/>
                  <w:sz w:val="16"/>
                  <w:szCs w:val="16"/>
                  <w:lang w:bidi="de-DE"/>
                </w:rPr>
                <w:delText>Bereich 2</w:delText>
              </w:r>
            </w:del>
          </w:p>
          <w:p w14:paraId="6E4A103C" w14:textId="2FEF8185" w:rsidR="00937FDB" w:rsidRPr="00811773" w:rsidRDefault="00937FDB" w:rsidP="007220B1">
            <w:pPr>
              <w:jc w:val="center"/>
              <w:rPr>
                <w:rFonts w:ascii="Calibri" w:eastAsia="Calibri" w:hAnsi="Calibri" w:cs="Times New Roman"/>
                <w:sz w:val="16"/>
                <w:szCs w:val="16"/>
                <w:lang w:bidi="de-DE"/>
              </w:rPr>
            </w:pPr>
            <w:del w:id="396" w:author="Voigtlaender, Leiv Eirik" w:date="2025-12-01T15:59:00Z">
              <w:r w:rsidRPr="00811773" w:rsidDel="00937FDB">
                <w:rPr>
                  <w:rFonts w:ascii="Calibri" w:eastAsia="Calibri" w:hAnsi="Calibri" w:cs="Times New Roman"/>
                  <w:sz w:val="16"/>
                  <w:szCs w:val="16"/>
                  <w:lang w:bidi="de-DE"/>
                </w:rPr>
                <w:delText>Societal and Economic Europe</w:delText>
              </w:r>
            </w:del>
          </w:p>
        </w:tc>
        <w:tc>
          <w:tcPr>
            <w:tcW w:w="3827" w:type="dxa"/>
            <w:gridSpan w:val="4"/>
            <w:shd w:val="clear" w:color="auto" w:fill="auto"/>
          </w:tcPr>
          <w:p w14:paraId="2A5DB2F4" w14:textId="72FA7C15" w:rsidR="00937FDB" w:rsidRPr="00811773" w:rsidDel="00937FDB" w:rsidRDefault="00937FDB" w:rsidP="007220B1">
            <w:pPr>
              <w:jc w:val="center"/>
              <w:rPr>
                <w:del w:id="397" w:author="Voigtlaender, Leiv Eirik" w:date="2025-12-01T15:59:00Z"/>
                <w:rFonts w:ascii="Calibri" w:eastAsia="Calibri" w:hAnsi="Calibri" w:cs="Times New Roman"/>
                <w:sz w:val="16"/>
                <w:szCs w:val="16"/>
                <w:lang w:bidi="de-DE"/>
              </w:rPr>
            </w:pPr>
            <w:del w:id="398" w:author="Voigtlaender, Leiv Eirik" w:date="2025-12-01T15:59:00Z">
              <w:r w:rsidRPr="00811773" w:rsidDel="00937FDB">
                <w:rPr>
                  <w:rFonts w:ascii="Calibri" w:eastAsia="Calibri" w:hAnsi="Calibri" w:cs="Times New Roman"/>
                  <w:sz w:val="16"/>
                  <w:szCs w:val="16"/>
                  <w:lang w:bidi="de-DE"/>
                </w:rPr>
                <w:delText>Bereich 3</w:delText>
              </w:r>
            </w:del>
          </w:p>
          <w:p w14:paraId="67A6F682" w14:textId="0E77265F" w:rsidR="00937FDB" w:rsidRPr="00811773" w:rsidRDefault="00937FDB" w:rsidP="007220B1">
            <w:pPr>
              <w:jc w:val="center"/>
              <w:rPr>
                <w:rFonts w:ascii="Calibri" w:eastAsia="Calibri" w:hAnsi="Calibri" w:cs="Times New Roman"/>
                <w:sz w:val="16"/>
                <w:szCs w:val="16"/>
                <w:lang w:bidi="de-DE"/>
              </w:rPr>
            </w:pPr>
            <w:del w:id="399" w:author="Voigtlaender, Leiv Eirik" w:date="2025-12-01T15:59:00Z">
              <w:r w:rsidRPr="00811773" w:rsidDel="00937FDB">
                <w:rPr>
                  <w:rFonts w:ascii="Calibri" w:eastAsia="Calibri" w:hAnsi="Calibri" w:cs="Times New Roman"/>
                  <w:sz w:val="16"/>
                  <w:szCs w:val="16"/>
                  <w:lang w:bidi="de-DE"/>
                </w:rPr>
                <w:delText>European Ideas and Diversity</w:delText>
              </w:r>
            </w:del>
          </w:p>
        </w:tc>
        <w:tc>
          <w:tcPr>
            <w:tcW w:w="1134" w:type="dxa"/>
            <w:vMerge w:val="restart"/>
            <w:shd w:val="clear" w:color="auto" w:fill="auto"/>
            <w:vAlign w:val="bottom"/>
          </w:tcPr>
          <w:p w14:paraId="0B4BB817" w14:textId="15F714A7" w:rsidR="00937FDB" w:rsidRPr="009A2313" w:rsidDel="00937FDB" w:rsidRDefault="00937FDB" w:rsidP="007220B1">
            <w:pPr>
              <w:jc w:val="center"/>
              <w:rPr>
                <w:del w:id="400" w:author="Voigtlaender, Leiv Eirik" w:date="2025-12-01T15:59:00Z"/>
                <w:rFonts w:ascii="Calibri" w:eastAsia="Calibri" w:hAnsi="Calibri" w:cs="Times New Roman"/>
                <w:sz w:val="16"/>
                <w:szCs w:val="16"/>
                <w:lang w:bidi="de-DE"/>
              </w:rPr>
            </w:pPr>
            <w:del w:id="401" w:author="Voigtlaender, Leiv Eirik" w:date="2025-12-01T15:59:00Z">
              <w:r w:rsidRPr="009A2313" w:rsidDel="00937FDB">
                <w:rPr>
                  <w:rFonts w:ascii="Calibri" w:eastAsia="Calibri" w:hAnsi="Calibri" w:cs="Times New Roman"/>
                  <w:sz w:val="16"/>
                  <w:szCs w:val="16"/>
                  <w:lang w:bidi="de-DE"/>
                </w:rPr>
                <w:delText>Optional: Modul 16:</w:delText>
              </w:r>
            </w:del>
          </w:p>
          <w:p w14:paraId="72E1FC2E" w14:textId="2778D3DB" w:rsidR="00937FDB" w:rsidRPr="009A2313" w:rsidDel="00937FDB" w:rsidRDefault="00937FDB" w:rsidP="007220B1">
            <w:pPr>
              <w:jc w:val="center"/>
              <w:rPr>
                <w:del w:id="402" w:author="Voigtlaender, Leiv Eirik" w:date="2025-12-01T15:59:00Z"/>
                <w:rFonts w:ascii="Calibri" w:eastAsia="Calibri" w:hAnsi="Calibri" w:cs="Times New Roman"/>
                <w:sz w:val="16"/>
                <w:szCs w:val="16"/>
                <w:lang w:bidi="de-DE"/>
              </w:rPr>
            </w:pPr>
            <w:del w:id="403" w:author="Voigtlaender, Leiv Eirik" w:date="2025-12-01T15:59:00Z">
              <w:r w:rsidRPr="009A2313" w:rsidDel="00937FDB">
                <w:rPr>
                  <w:rFonts w:ascii="Calibri" w:eastAsia="Calibri" w:hAnsi="Calibri" w:cs="Times New Roman"/>
                  <w:sz w:val="16"/>
                  <w:szCs w:val="16"/>
                  <w:lang w:bidi="de-DE"/>
                </w:rPr>
                <w:delText>5 LP</w:delText>
              </w:r>
            </w:del>
          </w:p>
          <w:p w14:paraId="629468E5" w14:textId="5CC6123F" w:rsidR="00937FDB" w:rsidRPr="009A2313" w:rsidDel="00937FDB" w:rsidRDefault="00937FDB" w:rsidP="007220B1">
            <w:pPr>
              <w:jc w:val="center"/>
              <w:rPr>
                <w:del w:id="404" w:author="Voigtlaender, Leiv Eirik" w:date="2025-12-01T15:59:00Z"/>
                <w:rFonts w:ascii="Calibri" w:eastAsia="Calibri" w:hAnsi="Calibri" w:cs="Times New Roman"/>
                <w:sz w:val="16"/>
                <w:szCs w:val="16"/>
                <w:lang w:bidi="de-DE"/>
              </w:rPr>
            </w:pPr>
            <w:del w:id="405" w:author="Voigtlaender, Leiv Eirik" w:date="2025-12-01T15:59:00Z">
              <w:r w:rsidRPr="009A2313" w:rsidDel="00937FDB">
                <w:rPr>
                  <w:rFonts w:ascii="Calibri" w:eastAsia="Calibri" w:hAnsi="Calibri" w:cs="Times New Roman"/>
                  <w:sz w:val="16"/>
                  <w:szCs w:val="16"/>
                  <w:lang w:bidi="de-DE"/>
                </w:rPr>
                <w:delText>Internship</w:delText>
              </w:r>
            </w:del>
          </w:p>
          <w:p w14:paraId="72890084" w14:textId="35B6F373" w:rsidR="00937FDB" w:rsidRPr="009A2313" w:rsidDel="00937FDB" w:rsidRDefault="00937FDB" w:rsidP="007220B1">
            <w:pPr>
              <w:jc w:val="center"/>
              <w:rPr>
                <w:del w:id="406" w:author="Voigtlaender, Leiv Eirik" w:date="2025-12-01T15:59:00Z"/>
                <w:rFonts w:ascii="Calibri" w:eastAsia="Calibri" w:hAnsi="Calibri" w:cs="Times New Roman"/>
                <w:sz w:val="16"/>
                <w:szCs w:val="16"/>
                <w:lang w:bidi="de-DE"/>
              </w:rPr>
            </w:pPr>
          </w:p>
          <w:p w14:paraId="0CE5B44E" w14:textId="77777777" w:rsidR="00937FDB" w:rsidRPr="009A2313" w:rsidRDefault="00937FDB" w:rsidP="007220B1">
            <w:pPr>
              <w:jc w:val="center"/>
              <w:rPr>
                <w:rFonts w:ascii="Calibri" w:eastAsia="Calibri" w:hAnsi="Calibri" w:cs="Times New Roman"/>
                <w:sz w:val="16"/>
                <w:szCs w:val="16"/>
                <w:lang w:bidi="de-DE"/>
              </w:rPr>
            </w:pPr>
          </w:p>
        </w:tc>
      </w:tr>
      <w:tr w:rsidR="00937FDB" w:rsidRPr="00937FDB" w14:paraId="29952453" w14:textId="77777777" w:rsidTr="007220B1">
        <w:trPr>
          <w:trHeight w:val="802"/>
        </w:trPr>
        <w:tc>
          <w:tcPr>
            <w:tcW w:w="1342" w:type="dxa"/>
            <w:vMerge/>
            <w:shd w:val="clear" w:color="auto" w:fill="auto"/>
            <w:vAlign w:val="center"/>
          </w:tcPr>
          <w:p w14:paraId="11FE5F00" w14:textId="77777777" w:rsidR="00937FDB" w:rsidRPr="00BE36EF" w:rsidRDefault="00937FDB" w:rsidP="007220B1">
            <w:pPr>
              <w:jc w:val="center"/>
              <w:rPr>
                <w:rFonts w:ascii="Calibri" w:eastAsia="Calibri" w:hAnsi="Calibri" w:cs="Times New Roman"/>
                <w:b/>
                <w:sz w:val="16"/>
                <w:szCs w:val="16"/>
                <w:lang w:bidi="de-DE"/>
                <w:rPrChange w:id="407" w:author="Voigtlaender, Leiv Eirik" w:date="2025-12-02T12:28:00Z">
                  <w:rPr>
                    <w:rFonts w:ascii="Calibri" w:eastAsia="Calibri" w:hAnsi="Calibri" w:cs="Times New Roman"/>
                    <w:b/>
                    <w:sz w:val="16"/>
                    <w:szCs w:val="16"/>
                    <w:lang w:val="en-GB" w:bidi="de-DE"/>
                  </w:rPr>
                </w:rPrChange>
              </w:rPr>
            </w:pPr>
          </w:p>
        </w:tc>
        <w:tc>
          <w:tcPr>
            <w:tcW w:w="2339" w:type="dxa"/>
            <w:gridSpan w:val="2"/>
            <w:shd w:val="clear" w:color="auto" w:fill="auto"/>
          </w:tcPr>
          <w:p w14:paraId="668F326D" w14:textId="409F07F0" w:rsidR="00937FDB" w:rsidRPr="00BE36EF" w:rsidDel="00937FDB" w:rsidRDefault="00937FDB" w:rsidP="007220B1">
            <w:pPr>
              <w:jc w:val="center"/>
              <w:rPr>
                <w:del w:id="408" w:author="Voigtlaender, Leiv Eirik" w:date="2025-12-01T15:59:00Z"/>
                <w:rFonts w:ascii="Calibri" w:eastAsia="Calibri" w:hAnsi="Calibri" w:cs="Times New Roman"/>
                <w:sz w:val="16"/>
                <w:szCs w:val="16"/>
                <w:lang w:bidi="de-DE"/>
                <w:rPrChange w:id="409" w:author="Voigtlaender, Leiv Eirik" w:date="2025-12-02T12:28:00Z">
                  <w:rPr>
                    <w:del w:id="410" w:author="Voigtlaender, Leiv Eirik" w:date="2025-12-01T15:59:00Z"/>
                    <w:rFonts w:ascii="Calibri" w:eastAsia="Calibri" w:hAnsi="Calibri" w:cs="Times New Roman"/>
                    <w:sz w:val="16"/>
                    <w:szCs w:val="16"/>
                    <w:lang w:val="en-GB" w:bidi="de-DE"/>
                  </w:rPr>
                </w:rPrChange>
              </w:rPr>
            </w:pPr>
            <w:del w:id="411" w:author="Voigtlaender, Leiv Eirik" w:date="2025-12-01T15:59:00Z">
              <w:r w:rsidRPr="00BE36EF" w:rsidDel="00937FDB">
                <w:rPr>
                  <w:rFonts w:ascii="Calibri" w:eastAsia="Calibri" w:hAnsi="Calibri" w:cs="Times New Roman"/>
                  <w:sz w:val="16"/>
                  <w:szCs w:val="16"/>
                  <w:lang w:bidi="de-DE"/>
                  <w:rPrChange w:id="412" w:author="Voigtlaender, Leiv Eirik" w:date="2025-12-02T12:28:00Z">
                    <w:rPr>
                      <w:rFonts w:ascii="Calibri" w:eastAsia="Calibri" w:hAnsi="Calibri" w:cs="Times New Roman"/>
                      <w:sz w:val="16"/>
                      <w:szCs w:val="16"/>
                      <w:lang w:val="en-GB" w:bidi="de-DE"/>
                    </w:rPr>
                  </w:rPrChange>
                </w:rPr>
                <w:delText>Modul 10:</w:delText>
              </w:r>
            </w:del>
          </w:p>
          <w:p w14:paraId="1E8E7EFA" w14:textId="17E5D515" w:rsidR="00937FDB" w:rsidRPr="00BE36EF" w:rsidDel="00937FDB" w:rsidRDefault="00937FDB" w:rsidP="007220B1">
            <w:pPr>
              <w:jc w:val="center"/>
              <w:rPr>
                <w:del w:id="413" w:author="Voigtlaender, Leiv Eirik" w:date="2025-12-01T15:59:00Z"/>
                <w:rFonts w:ascii="Calibri" w:eastAsia="Calibri" w:hAnsi="Calibri" w:cs="Times New Roman"/>
                <w:sz w:val="16"/>
                <w:szCs w:val="16"/>
                <w:lang w:bidi="de-DE"/>
                <w:rPrChange w:id="414" w:author="Voigtlaender, Leiv Eirik" w:date="2025-12-02T12:28:00Z">
                  <w:rPr>
                    <w:del w:id="415" w:author="Voigtlaender, Leiv Eirik" w:date="2025-12-01T15:59:00Z"/>
                    <w:rFonts w:ascii="Calibri" w:eastAsia="Calibri" w:hAnsi="Calibri" w:cs="Times New Roman"/>
                    <w:sz w:val="16"/>
                    <w:szCs w:val="16"/>
                    <w:lang w:val="en-GB" w:bidi="de-DE"/>
                  </w:rPr>
                </w:rPrChange>
              </w:rPr>
            </w:pPr>
            <w:del w:id="416" w:author="Voigtlaender, Leiv Eirik" w:date="2025-12-01T15:59:00Z">
              <w:r w:rsidRPr="00BE36EF" w:rsidDel="00937FDB">
                <w:rPr>
                  <w:rFonts w:ascii="Calibri" w:eastAsia="Calibri" w:hAnsi="Calibri" w:cs="Times New Roman"/>
                  <w:sz w:val="16"/>
                  <w:szCs w:val="16"/>
                  <w:lang w:bidi="de-DE"/>
                  <w:rPrChange w:id="417" w:author="Voigtlaender, Leiv Eirik" w:date="2025-12-02T12:28:00Z">
                    <w:rPr>
                      <w:rFonts w:ascii="Calibri" w:eastAsia="Calibri" w:hAnsi="Calibri" w:cs="Times New Roman"/>
                      <w:sz w:val="16"/>
                      <w:szCs w:val="16"/>
                      <w:lang w:val="en-GB" w:bidi="de-DE"/>
                    </w:rPr>
                  </w:rPrChange>
                </w:rPr>
                <w:delText>10 LP</w:delText>
              </w:r>
            </w:del>
          </w:p>
          <w:p w14:paraId="5BAA0E91" w14:textId="672C3A8D" w:rsidR="00937FDB" w:rsidRPr="00BE36EF" w:rsidRDefault="00937FDB" w:rsidP="007220B1">
            <w:pPr>
              <w:jc w:val="center"/>
              <w:rPr>
                <w:rFonts w:ascii="Calibri" w:eastAsia="Calibri" w:hAnsi="Calibri" w:cs="Times New Roman"/>
                <w:sz w:val="16"/>
                <w:szCs w:val="16"/>
                <w:lang w:bidi="de-DE"/>
                <w:rPrChange w:id="418" w:author="Voigtlaender, Leiv Eirik" w:date="2025-12-02T12:28:00Z">
                  <w:rPr>
                    <w:rFonts w:ascii="Calibri" w:eastAsia="Calibri" w:hAnsi="Calibri" w:cs="Times New Roman"/>
                    <w:sz w:val="16"/>
                    <w:szCs w:val="16"/>
                    <w:lang w:val="en-GB" w:bidi="de-DE"/>
                  </w:rPr>
                </w:rPrChange>
              </w:rPr>
            </w:pPr>
            <w:del w:id="419" w:author="Voigtlaender, Leiv Eirik" w:date="2025-12-01T15:59:00Z">
              <w:r w:rsidRPr="00BE36EF" w:rsidDel="00937FDB">
                <w:rPr>
                  <w:rFonts w:ascii="Calibri" w:eastAsia="Calibri" w:hAnsi="Calibri" w:cs="Times New Roman"/>
                  <w:sz w:val="16"/>
                  <w:szCs w:val="16"/>
                  <w:lang w:bidi="de-DE"/>
                  <w:rPrChange w:id="420" w:author="Voigtlaender, Leiv Eirik" w:date="2025-12-02T12:28:00Z">
                    <w:rPr>
                      <w:rFonts w:ascii="Calibri" w:eastAsia="Calibri" w:hAnsi="Calibri" w:cs="Times New Roman"/>
                      <w:sz w:val="16"/>
                      <w:szCs w:val="16"/>
                      <w:lang w:val="en-GB" w:bidi="de-DE"/>
                    </w:rPr>
                  </w:rPrChange>
                </w:rPr>
                <w:delText>Current Topics in EU Law and Politics</w:delText>
              </w:r>
            </w:del>
          </w:p>
        </w:tc>
        <w:tc>
          <w:tcPr>
            <w:tcW w:w="1276" w:type="dxa"/>
            <w:shd w:val="clear" w:color="auto" w:fill="auto"/>
          </w:tcPr>
          <w:p w14:paraId="25FDB109" w14:textId="3049627C" w:rsidR="00937FDB" w:rsidRPr="00BE36EF" w:rsidDel="00937FDB" w:rsidRDefault="00937FDB" w:rsidP="007220B1">
            <w:pPr>
              <w:jc w:val="center"/>
              <w:rPr>
                <w:del w:id="421" w:author="Voigtlaender, Leiv Eirik" w:date="2025-12-01T15:59:00Z"/>
                <w:rFonts w:ascii="Calibri" w:eastAsia="Calibri" w:hAnsi="Calibri" w:cs="Times New Roman"/>
                <w:sz w:val="16"/>
                <w:szCs w:val="16"/>
                <w:lang w:bidi="de-DE"/>
                <w:rPrChange w:id="422" w:author="Voigtlaender, Leiv Eirik" w:date="2025-12-02T12:28:00Z">
                  <w:rPr>
                    <w:del w:id="423" w:author="Voigtlaender, Leiv Eirik" w:date="2025-12-01T15:59:00Z"/>
                    <w:rFonts w:ascii="Calibri" w:eastAsia="Calibri" w:hAnsi="Calibri" w:cs="Times New Roman"/>
                    <w:sz w:val="16"/>
                    <w:szCs w:val="16"/>
                    <w:lang w:val="en-GB" w:bidi="de-DE"/>
                  </w:rPr>
                </w:rPrChange>
              </w:rPr>
            </w:pPr>
            <w:del w:id="424" w:author="Voigtlaender, Leiv Eirik" w:date="2025-12-01T15:59:00Z">
              <w:r w:rsidRPr="00BE36EF" w:rsidDel="00937FDB">
                <w:rPr>
                  <w:rFonts w:ascii="Calibri" w:eastAsia="Calibri" w:hAnsi="Calibri" w:cs="Times New Roman"/>
                  <w:sz w:val="16"/>
                  <w:szCs w:val="16"/>
                  <w:lang w:bidi="de-DE"/>
                  <w:rPrChange w:id="425" w:author="Voigtlaender, Leiv Eirik" w:date="2025-12-02T12:28:00Z">
                    <w:rPr>
                      <w:rFonts w:ascii="Calibri" w:eastAsia="Calibri" w:hAnsi="Calibri" w:cs="Times New Roman"/>
                      <w:sz w:val="16"/>
                      <w:szCs w:val="16"/>
                      <w:lang w:val="en-GB" w:bidi="de-DE"/>
                    </w:rPr>
                  </w:rPrChange>
                </w:rPr>
                <w:delText>Modul 11:</w:delText>
              </w:r>
            </w:del>
          </w:p>
          <w:p w14:paraId="107D7060" w14:textId="5025D4D7" w:rsidR="00937FDB" w:rsidRPr="00BE36EF" w:rsidDel="00937FDB" w:rsidRDefault="00937FDB" w:rsidP="007220B1">
            <w:pPr>
              <w:jc w:val="center"/>
              <w:rPr>
                <w:del w:id="426" w:author="Voigtlaender, Leiv Eirik" w:date="2025-12-01T15:59:00Z"/>
                <w:rFonts w:ascii="Calibri" w:eastAsia="Calibri" w:hAnsi="Calibri" w:cs="Times New Roman"/>
                <w:sz w:val="16"/>
                <w:szCs w:val="16"/>
                <w:lang w:bidi="de-DE"/>
                <w:rPrChange w:id="427" w:author="Voigtlaender, Leiv Eirik" w:date="2025-12-02T12:28:00Z">
                  <w:rPr>
                    <w:del w:id="428" w:author="Voigtlaender, Leiv Eirik" w:date="2025-12-01T15:59:00Z"/>
                    <w:rFonts w:ascii="Calibri" w:eastAsia="Calibri" w:hAnsi="Calibri" w:cs="Times New Roman"/>
                    <w:sz w:val="16"/>
                    <w:szCs w:val="16"/>
                    <w:lang w:val="en-GB" w:bidi="de-DE"/>
                  </w:rPr>
                </w:rPrChange>
              </w:rPr>
            </w:pPr>
            <w:del w:id="429" w:author="Voigtlaender, Leiv Eirik" w:date="2025-12-01T15:59:00Z">
              <w:r w:rsidRPr="00BE36EF" w:rsidDel="00937FDB">
                <w:rPr>
                  <w:rFonts w:ascii="Calibri" w:eastAsia="Calibri" w:hAnsi="Calibri" w:cs="Times New Roman"/>
                  <w:sz w:val="16"/>
                  <w:szCs w:val="16"/>
                  <w:lang w:bidi="de-DE"/>
                  <w:rPrChange w:id="430" w:author="Voigtlaender, Leiv Eirik" w:date="2025-12-02T12:28:00Z">
                    <w:rPr>
                      <w:rFonts w:ascii="Calibri" w:eastAsia="Calibri" w:hAnsi="Calibri" w:cs="Times New Roman"/>
                      <w:sz w:val="16"/>
                      <w:szCs w:val="16"/>
                      <w:lang w:val="en-GB" w:bidi="de-DE"/>
                    </w:rPr>
                  </w:rPrChange>
                </w:rPr>
                <w:delText>5 LP</w:delText>
              </w:r>
            </w:del>
          </w:p>
          <w:p w14:paraId="374CDF01" w14:textId="5663265A" w:rsidR="00937FDB" w:rsidRPr="00BE36EF" w:rsidRDefault="00937FDB" w:rsidP="007220B1">
            <w:pPr>
              <w:jc w:val="center"/>
              <w:rPr>
                <w:rFonts w:ascii="Calibri" w:eastAsia="Calibri" w:hAnsi="Calibri" w:cs="Times New Roman"/>
                <w:sz w:val="16"/>
                <w:szCs w:val="16"/>
                <w:lang w:bidi="de-DE"/>
                <w:rPrChange w:id="431" w:author="Voigtlaender, Leiv Eirik" w:date="2025-12-02T12:28:00Z">
                  <w:rPr>
                    <w:rFonts w:ascii="Calibri" w:eastAsia="Calibri" w:hAnsi="Calibri" w:cs="Times New Roman"/>
                    <w:sz w:val="16"/>
                    <w:szCs w:val="16"/>
                    <w:lang w:val="en-GB" w:bidi="de-DE"/>
                  </w:rPr>
                </w:rPrChange>
              </w:rPr>
            </w:pPr>
            <w:del w:id="432" w:author="Voigtlaender, Leiv Eirik" w:date="2025-12-01T15:59:00Z">
              <w:r w:rsidRPr="00BE36EF" w:rsidDel="00937FDB">
                <w:rPr>
                  <w:rFonts w:ascii="Calibri" w:eastAsia="Calibri" w:hAnsi="Calibri" w:cs="Times New Roman"/>
                  <w:sz w:val="16"/>
                  <w:szCs w:val="16"/>
                  <w:lang w:bidi="de-DE"/>
                  <w:rPrChange w:id="433" w:author="Voigtlaender, Leiv Eirik" w:date="2025-12-02T12:28:00Z">
                    <w:rPr>
                      <w:rFonts w:ascii="Calibri" w:eastAsia="Calibri" w:hAnsi="Calibri" w:cs="Times New Roman"/>
                      <w:sz w:val="16"/>
                      <w:szCs w:val="16"/>
                      <w:lang w:val="en-GB" w:bidi="de-DE"/>
                    </w:rPr>
                  </w:rPrChange>
                </w:rPr>
                <w:delText>External Relations of the EU</w:delText>
              </w:r>
            </w:del>
          </w:p>
        </w:tc>
        <w:tc>
          <w:tcPr>
            <w:tcW w:w="1559" w:type="dxa"/>
            <w:shd w:val="clear" w:color="auto" w:fill="auto"/>
          </w:tcPr>
          <w:p w14:paraId="1B13F1D2" w14:textId="3E4D11CB" w:rsidR="00937FDB" w:rsidRPr="00BE36EF" w:rsidDel="00937FDB" w:rsidRDefault="00937FDB" w:rsidP="007220B1">
            <w:pPr>
              <w:jc w:val="center"/>
              <w:rPr>
                <w:del w:id="434" w:author="Voigtlaender, Leiv Eirik" w:date="2025-12-01T15:59:00Z"/>
                <w:rFonts w:ascii="Calibri" w:eastAsia="Calibri" w:hAnsi="Calibri" w:cs="Times New Roman"/>
                <w:sz w:val="16"/>
                <w:szCs w:val="16"/>
                <w:lang w:bidi="de-DE"/>
                <w:rPrChange w:id="435" w:author="Voigtlaender, Leiv Eirik" w:date="2025-12-02T12:28:00Z">
                  <w:rPr>
                    <w:del w:id="436" w:author="Voigtlaender, Leiv Eirik" w:date="2025-12-01T15:59:00Z"/>
                    <w:rFonts w:ascii="Calibri" w:eastAsia="Calibri" w:hAnsi="Calibri" w:cs="Times New Roman"/>
                    <w:sz w:val="16"/>
                    <w:szCs w:val="16"/>
                    <w:lang w:val="en-GB" w:bidi="de-DE"/>
                  </w:rPr>
                </w:rPrChange>
              </w:rPr>
            </w:pPr>
            <w:del w:id="437" w:author="Voigtlaender, Leiv Eirik" w:date="2025-12-01T15:59:00Z">
              <w:r w:rsidRPr="00BE36EF" w:rsidDel="00937FDB">
                <w:rPr>
                  <w:rFonts w:ascii="Calibri" w:eastAsia="Calibri" w:hAnsi="Calibri" w:cs="Times New Roman"/>
                  <w:sz w:val="16"/>
                  <w:szCs w:val="16"/>
                  <w:lang w:bidi="de-DE"/>
                  <w:rPrChange w:id="438" w:author="Voigtlaender, Leiv Eirik" w:date="2025-12-02T12:28:00Z">
                    <w:rPr>
                      <w:rFonts w:ascii="Calibri" w:eastAsia="Calibri" w:hAnsi="Calibri" w:cs="Times New Roman"/>
                      <w:sz w:val="16"/>
                      <w:szCs w:val="16"/>
                      <w:lang w:val="en-GB" w:bidi="de-DE"/>
                    </w:rPr>
                  </w:rPrChange>
                </w:rPr>
                <w:delText>Modul 12:</w:delText>
              </w:r>
            </w:del>
          </w:p>
          <w:p w14:paraId="6730D190" w14:textId="646AFEB3" w:rsidR="00937FDB" w:rsidRPr="00BE36EF" w:rsidDel="00937FDB" w:rsidRDefault="00937FDB" w:rsidP="007220B1">
            <w:pPr>
              <w:jc w:val="center"/>
              <w:rPr>
                <w:del w:id="439" w:author="Voigtlaender, Leiv Eirik" w:date="2025-12-01T15:59:00Z"/>
                <w:rFonts w:ascii="Calibri" w:eastAsia="Calibri" w:hAnsi="Calibri" w:cs="Times New Roman"/>
                <w:sz w:val="16"/>
                <w:szCs w:val="16"/>
                <w:lang w:bidi="de-DE"/>
                <w:rPrChange w:id="440" w:author="Voigtlaender, Leiv Eirik" w:date="2025-12-02T12:28:00Z">
                  <w:rPr>
                    <w:del w:id="441" w:author="Voigtlaender, Leiv Eirik" w:date="2025-12-01T15:59:00Z"/>
                    <w:rFonts w:ascii="Calibri" w:eastAsia="Calibri" w:hAnsi="Calibri" w:cs="Times New Roman"/>
                    <w:sz w:val="16"/>
                    <w:szCs w:val="16"/>
                    <w:lang w:val="en-GB" w:bidi="de-DE"/>
                  </w:rPr>
                </w:rPrChange>
              </w:rPr>
            </w:pPr>
            <w:del w:id="442" w:author="Voigtlaender, Leiv Eirik" w:date="2025-12-01T15:59:00Z">
              <w:r w:rsidRPr="00BE36EF" w:rsidDel="00937FDB">
                <w:rPr>
                  <w:rFonts w:ascii="Calibri" w:eastAsia="Calibri" w:hAnsi="Calibri" w:cs="Times New Roman"/>
                  <w:sz w:val="16"/>
                  <w:szCs w:val="16"/>
                  <w:lang w:bidi="de-DE"/>
                  <w:rPrChange w:id="443" w:author="Voigtlaender, Leiv Eirik" w:date="2025-12-02T12:28:00Z">
                    <w:rPr>
                      <w:rFonts w:ascii="Calibri" w:eastAsia="Calibri" w:hAnsi="Calibri" w:cs="Times New Roman"/>
                      <w:sz w:val="16"/>
                      <w:szCs w:val="16"/>
                      <w:lang w:val="en-GB" w:bidi="de-DE"/>
                    </w:rPr>
                  </w:rPrChange>
                </w:rPr>
                <w:delText xml:space="preserve">5 LP </w:delText>
              </w:r>
            </w:del>
          </w:p>
          <w:p w14:paraId="56E47E11" w14:textId="3419FB26" w:rsidR="00937FDB" w:rsidRPr="00BE36EF" w:rsidDel="00937FDB" w:rsidRDefault="00937FDB" w:rsidP="007220B1">
            <w:pPr>
              <w:jc w:val="center"/>
              <w:rPr>
                <w:del w:id="444" w:author="Voigtlaender, Leiv Eirik" w:date="2025-12-01T15:59:00Z"/>
                <w:rFonts w:ascii="Calibri" w:eastAsia="Calibri" w:hAnsi="Calibri" w:cs="Times New Roman"/>
                <w:sz w:val="16"/>
                <w:szCs w:val="16"/>
                <w:lang w:bidi="de-DE"/>
                <w:rPrChange w:id="445" w:author="Voigtlaender, Leiv Eirik" w:date="2025-12-02T12:28:00Z">
                  <w:rPr>
                    <w:del w:id="446" w:author="Voigtlaender, Leiv Eirik" w:date="2025-12-01T15:59:00Z"/>
                    <w:rFonts w:ascii="Calibri" w:eastAsia="Calibri" w:hAnsi="Calibri" w:cs="Times New Roman"/>
                    <w:sz w:val="16"/>
                    <w:szCs w:val="16"/>
                    <w:lang w:val="en-GB" w:bidi="de-DE"/>
                  </w:rPr>
                </w:rPrChange>
              </w:rPr>
            </w:pPr>
            <w:del w:id="447" w:author="Voigtlaender, Leiv Eirik" w:date="2025-12-01T15:59:00Z">
              <w:r w:rsidRPr="00BE36EF" w:rsidDel="00937FDB">
                <w:rPr>
                  <w:rFonts w:ascii="Calibri" w:eastAsia="Calibri" w:hAnsi="Calibri" w:cs="Times New Roman"/>
                  <w:sz w:val="16"/>
                  <w:szCs w:val="16"/>
                  <w:lang w:bidi="de-DE"/>
                  <w:rPrChange w:id="448" w:author="Voigtlaender, Leiv Eirik" w:date="2025-12-02T12:28:00Z">
                    <w:rPr>
                      <w:rFonts w:ascii="Calibri" w:eastAsia="Calibri" w:hAnsi="Calibri" w:cs="Times New Roman"/>
                      <w:sz w:val="16"/>
                      <w:szCs w:val="16"/>
                      <w:lang w:val="en-GB" w:bidi="de-DE"/>
                    </w:rPr>
                  </w:rPrChange>
                </w:rPr>
                <w:delText>Transformation of European</w:delText>
              </w:r>
            </w:del>
          </w:p>
          <w:p w14:paraId="16C53C94" w14:textId="63C4AEF4" w:rsidR="00937FDB" w:rsidRPr="00BE36EF" w:rsidRDefault="00937FDB" w:rsidP="007220B1">
            <w:pPr>
              <w:jc w:val="center"/>
              <w:rPr>
                <w:rFonts w:ascii="Calibri" w:eastAsia="Calibri" w:hAnsi="Calibri" w:cs="Times New Roman"/>
                <w:b/>
                <w:sz w:val="16"/>
                <w:szCs w:val="16"/>
                <w:lang w:bidi="de-DE"/>
                <w:rPrChange w:id="449" w:author="Voigtlaender, Leiv Eirik" w:date="2025-12-02T12:28:00Z">
                  <w:rPr>
                    <w:rFonts w:ascii="Calibri" w:eastAsia="Calibri" w:hAnsi="Calibri" w:cs="Times New Roman"/>
                    <w:b/>
                    <w:sz w:val="16"/>
                    <w:szCs w:val="16"/>
                    <w:lang w:val="en-GB" w:bidi="de-DE"/>
                  </w:rPr>
                </w:rPrChange>
              </w:rPr>
            </w:pPr>
            <w:del w:id="450" w:author="Voigtlaender, Leiv Eirik" w:date="2025-12-01T15:59:00Z">
              <w:r w:rsidRPr="00BE36EF" w:rsidDel="00937FDB">
                <w:rPr>
                  <w:rFonts w:ascii="Calibri" w:eastAsia="Calibri" w:hAnsi="Calibri" w:cs="Times New Roman"/>
                  <w:sz w:val="16"/>
                  <w:szCs w:val="16"/>
                  <w:lang w:bidi="de-DE"/>
                  <w:rPrChange w:id="451" w:author="Voigtlaender, Leiv Eirik" w:date="2025-12-02T12:28:00Z">
                    <w:rPr>
                      <w:rFonts w:ascii="Calibri" w:eastAsia="Calibri" w:hAnsi="Calibri" w:cs="Times New Roman"/>
                      <w:sz w:val="16"/>
                      <w:szCs w:val="16"/>
                      <w:lang w:val="en-GB" w:bidi="de-DE"/>
                    </w:rPr>
                  </w:rPrChange>
                </w:rPr>
                <w:delText>Economies</w:delText>
              </w:r>
            </w:del>
          </w:p>
        </w:tc>
        <w:tc>
          <w:tcPr>
            <w:tcW w:w="2410" w:type="dxa"/>
            <w:gridSpan w:val="2"/>
            <w:shd w:val="clear" w:color="auto" w:fill="auto"/>
          </w:tcPr>
          <w:p w14:paraId="27B1AA8C" w14:textId="438861ED" w:rsidR="00937FDB" w:rsidRPr="00BE36EF" w:rsidDel="00937FDB" w:rsidRDefault="00937FDB" w:rsidP="007220B1">
            <w:pPr>
              <w:jc w:val="center"/>
              <w:rPr>
                <w:del w:id="452" w:author="Voigtlaender, Leiv Eirik" w:date="2025-12-01T15:59:00Z"/>
                <w:rFonts w:ascii="Calibri" w:eastAsia="Calibri" w:hAnsi="Calibri" w:cs="Times New Roman"/>
                <w:sz w:val="16"/>
                <w:szCs w:val="16"/>
                <w:lang w:bidi="de-DE"/>
                <w:rPrChange w:id="453" w:author="Voigtlaender, Leiv Eirik" w:date="2025-12-02T12:28:00Z">
                  <w:rPr>
                    <w:del w:id="454" w:author="Voigtlaender, Leiv Eirik" w:date="2025-12-01T15:59:00Z"/>
                    <w:rFonts w:ascii="Calibri" w:eastAsia="Calibri" w:hAnsi="Calibri" w:cs="Times New Roman"/>
                    <w:sz w:val="16"/>
                    <w:szCs w:val="16"/>
                    <w:lang w:val="en-GB" w:bidi="de-DE"/>
                  </w:rPr>
                </w:rPrChange>
              </w:rPr>
            </w:pPr>
            <w:del w:id="455" w:author="Voigtlaender, Leiv Eirik" w:date="2025-12-01T15:59:00Z">
              <w:r w:rsidRPr="00BE36EF" w:rsidDel="00937FDB">
                <w:rPr>
                  <w:rFonts w:ascii="Calibri" w:eastAsia="Calibri" w:hAnsi="Calibri" w:cs="Times New Roman"/>
                  <w:sz w:val="16"/>
                  <w:szCs w:val="16"/>
                  <w:lang w:bidi="de-DE"/>
                  <w:rPrChange w:id="456" w:author="Voigtlaender, Leiv Eirik" w:date="2025-12-02T12:28:00Z">
                    <w:rPr>
                      <w:rFonts w:ascii="Calibri" w:eastAsia="Calibri" w:hAnsi="Calibri" w:cs="Times New Roman"/>
                      <w:sz w:val="16"/>
                      <w:szCs w:val="16"/>
                      <w:lang w:val="en-GB" w:bidi="de-DE"/>
                    </w:rPr>
                  </w:rPrChange>
                </w:rPr>
                <w:delText>Modul 13:</w:delText>
              </w:r>
            </w:del>
          </w:p>
          <w:p w14:paraId="65E879D9" w14:textId="3C89EEA6" w:rsidR="00937FDB" w:rsidRPr="00BE36EF" w:rsidDel="00937FDB" w:rsidRDefault="00937FDB" w:rsidP="007220B1">
            <w:pPr>
              <w:jc w:val="center"/>
              <w:rPr>
                <w:del w:id="457" w:author="Voigtlaender, Leiv Eirik" w:date="2025-12-01T15:59:00Z"/>
                <w:rFonts w:ascii="Calibri" w:eastAsia="Calibri" w:hAnsi="Calibri" w:cs="Times New Roman"/>
                <w:sz w:val="16"/>
                <w:szCs w:val="16"/>
                <w:lang w:bidi="de-DE"/>
                <w:rPrChange w:id="458" w:author="Voigtlaender, Leiv Eirik" w:date="2025-12-02T12:28:00Z">
                  <w:rPr>
                    <w:del w:id="459" w:author="Voigtlaender, Leiv Eirik" w:date="2025-12-01T15:59:00Z"/>
                    <w:rFonts w:ascii="Calibri" w:eastAsia="Calibri" w:hAnsi="Calibri" w:cs="Times New Roman"/>
                    <w:sz w:val="16"/>
                    <w:szCs w:val="16"/>
                    <w:lang w:val="en-GB" w:bidi="de-DE"/>
                  </w:rPr>
                </w:rPrChange>
              </w:rPr>
            </w:pPr>
            <w:del w:id="460" w:author="Voigtlaender, Leiv Eirik" w:date="2025-12-01T15:59:00Z">
              <w:r w:rsidRPr="00BE36EF" w:rsidDel="00937FDB">
                <w:rPr>
                  <w:rFonts w:ascii="Calibri" w:eastAsia="Calibri" w:hAnsi="Calibri" w:cs="Times New Roman"/>
                  <w:sz w:val="16"/>
                  <w:szCs w:val="16"/>
                  <w:lang w:bidi="de-DE"/>
                  <w:rPrChange w:id="461" w:author="Voigtlaender, Leiv Eirik" w:date="2025-12-02T12:28:00Z">
                    <w:rPr>
                      <w:rFonts w:ascii="Calibri" w:eastAsia="Calibri" w:hAnsi="Calibri" w:cs="Times New Roman"/>
                      <w:sz w:val="16"/>
                      <w:szCs w:val="16"/>
                      <w:lang w:val="en-GB" w:bidi="de-DE"/>
                    </w:rPr>
                  </w:rPrChange>
                </w:rPr>
                <w:delText>10 LP</w:delText>
              </w:r>
            </w:del>
          </w:p>
          <w:p w14:paraId="2297747E" w14:textId="7D14D343" w:rsidR="00937FDB" w:rsidRPr="00BE36EF" w:rsidDel="00937FDB" w:rsidRDefault="00937FDB" w:rsidP="007220B1">
            <w:pPr>
              <w:jc w:val="center"/>
              <w:rPr>
                <w:del w:id="462" w:author="Voigtlaender, Leiv Eirik" w:date="2025-12-01T15:59:00Z"/>
                <w:rFonts w:ascii="Calibri" w:eastAsia="Calibri" w:hAnsi="Calibri" w:cs="Times New Roman"/>
                <w:sz w:val="16"/>
                <w:szCs w:val="16"/>
                <w:lang w:bidi="de-DE"/>
                <w:rPrChange w:id="463" w:author="Voigtlaender, Leiv Eirik" w:date="2025-12-02T12:28:00Z">
                  <w:rPr>
                    <w:del w:id="464" w:author="Voigtlaender, Leiv Eirik" w:date="2025-12-01T15:59:00Z"/>
                    <w:rFonts w:ascii="Calibri" w:eastAsia="Calibri" w:hAnsi="Calibri" w:cs="Times New Roman"/>
                    <w:sz w:val="16"/>
                    <w:szCs w:val="16"/>
                    <w:lang w:val="en-GB" w:bidi="de-DE"/>
                  </w:rPr>
                </w:rPrChange>
              </w:rPr>
            </w:pPr>
            <w:del w:id="465" w:author="Voigtlaender, Leiv Eirik" w:date="2025-12-01T15:59:00Z">
              <w:r w:rsidRPr="00BE36EF" w:rsidDel="00937FDB">
                <w:rPr>
                  <w:rFonts w:ascii="Calibri" w:eastAsia="Calibri" w:hAnsi="Calibri" w:cs="Times New Roman"/>
                  <w:sz w:val="16"/>
                  <w:szCs w:val="16"/>
                  <w:lang w:bidi="de-DE"/>
                  <w:rPrChange w:id="466" w:author="Voigtlaender, Leiv Eirik" w:date="2025-12-02T12:28:00Z">
                    <w:rPr>
                      <w:rFonts w:ascii="Calibri" w:eastAsia="Calibri" w:hAnsi="Calibri" w:cs="Times New Roman"/>
                      <w:sz w:val="16"/>
                      <w:szCs w:val="16"/>
                      <w:lang w:val="en-GB" w:bidi="de-DE"/>
                    </w:rPr>
                  </w:rPrChange>
                </w:rPr>
                <w:delText>Challenges to European</w:delText>
              </w:r>
            </w:del>
          </w:p>
          <w:p w14:paraId="275CC683" w14:textId="22F9A52E" w:rsidR="00937FDB" w:rsidRPr="00BE36EF" w:rsidRDefault="00937FDB" w:rsidP="007220B1">
            <w:pPr>
              <w:jc w:val="center"/>
              <w:rPr>
                <w:rFonts w:ascii="Calibri" w:eastAsia="Calibri" w:hAnsi="Calibri" w:cs="Times New Roman"/>
                <w:sz w:val="16"/>
                <w:szCs w:val="16"/>
                <w:lang w:bidi="de-DE"/>
                <w:rPrChange w:id="467" w:author="Voigtlaender, Leiv Eirik" w:date="2025-12-02T12:28:00Z">
                  <w:rPr>
                    <w:rFonts w:ascii="Calibri" w:eastAsia="Calibri" w:hAnsi="Calibri" w:cs="Times New Roman"/>
                    <w:sz w:val="16"/>
                    <w:szCs w:val="16"/>
                    <w:lang w:val="en-GB" w:bidi="de-DE"/>
                  </w:rPr>
                </w:rPrChange>
              </w:rPr>
            </w:pPr>
            <w:del w:id="468" w:author="Voigtlaender, Leiv Eirik" w:date="2025-12-01T15:59:00Z">
              <w:r w:rsidRPr="00BE36EF" w:rsidDel="00937FDB">
                <w:rPr>
                  <w:rFonts w:ascii="Calibri" w:eastAsia="Calibri" w:hAnsi="Calibri" w:cs="Times New Roman"/>
                  <w:sz w:val="16"/>
                  <w:szCs w:val="16"/>
                  <w:lang w:bidi="de-DE"/>
                  <w:rPrChange w:id="469" w:author="Voigtlaender, Leiv Eirik" w:date="2025-12-02T12:28:00Z">
                    <w:rPr>
                      <w:rFonts w:ascii="Calibri" w:eastAsia="Calibri" w:hAnsi="Calibri" w:cs="Times New Roman"/>
                      <w:sz w:val="16"/>
                      <w:szCs w:val="16"/>
                      <w:lang w:val="en-GB" w:bidi="de-DE"/>
                    </w:rPr>
                  </w:rPrChange>
                </w:rPr>
                <w:delText>Society</w:delText>
              </w:r>
            </w:del>
          </w:p>
        </w:tc>
        <w:tc>
          <w:tcPr>
            <w:tcW w:w="2551" w:type="dxa"/>
            <w:gridSpan w:val="2"/>
            <w:shd w:val="clear" w:color="auto" w:fill="auto"/>
          </w:tcPr>
          <w:p w14:paraId="2D386708" w14:textId="6649EB84" w:rsidR="00937FDB" w:rsidRPr="00BE36EF" w:rsidDel="00937FDB" w:rsidRDefault="00937FDB" w:rsidP="007220B1">
            <w:pPr>
              <w:jc w:val="center"/>
              <w:rPr>
                <w:del w:id="470" w:author="Voigtlaender, Leiv Eirik" w:date="2025-12-01T15:59:00Z"/>
                <w:rFonts w:ascii="Calibri" w:eastAsia="Calibri" w:hAnsi="Calibri" w:cs="Times New Roman"/>
                <w:sz w:val="16"/>
                <w:szCs w:val="16"/>
                <w:lang w:bidi="de-DE"/>
                <w:rPrChange w:id="471" w:author="Voigtlaender, Leiv Eirik" w:date="2025-12-02T12:28:00Z">
                  <w:rPr>
                    <w:del w:id="472" w:author="Voigtlaender, Leiv Eirik" w:date="2025-12-01T15:59:00Z"/>
                    <w:rFonts w:ascii="Calibri" w:eastAsia="Calibri" w:hAnsi="Calibri" w:cs="Times New Roman"/>
                    <w:sz w:val="16"/>
                    <w:szCs w:val="16"/>
                    <w:lang w:val="en-GB" w:bidi="de-DE"/>
                  </w:rPr>
                </w:rPrChange>
              </w:rPr>
            </w:pPr>
            <w:del w:id="473" w:author="Voigtlaender, Leiv Eirik" w:date="2025-12-01T15:59:00Z">
              <w:r w:rsidRPr="00BE36EF" w:rsidDel="00937FDB">
                <w:rPr>
                  <w:rFonts w:ascii="Calibri" w:eastAsia="Calibri" w:hAnsi="Calibri" w:cs="Times New Roman"/>
                  <w:sz w:val="16"/>
                  <w:szCs w:val="16"/>
                  <w:lang w:bidi="de-DE"/>
                  <w:rPrChange w:id="474" w:author="Voigtlaender, Leiv Eirik" w:date="2025-12-02T12:28:00Z">
                    <w:rPr>
                      <w:rFonts w:ascii="Calibri" w:eastAsia="Calibri" w:hAnsi="Calibri" w:cs="Times New Roman"/>
                      <w:sz w:val="16"/>
                      <w:szCs w:val="16"/>
                      <w:lang w:val="en-GB" w:bidi="de-DE"/>
                    </w:rPr>
                  </w:rPrChange>
                </w:rPr>
                <w:delText>Modul 14:</w:delText>
              </w:r>
            </w:del>
          </w:p>
          <w:p w14:paraId="67D576C5" w14:textId="09932DF6" w:rsidR="00937FDB" w:rsidRPr="00BE36EF" w:rsidDel="00937FDB" w:rsidRDefault="00937FDB" w:rsidP="007220B1">
            <w:pPr>
              <w:jc w:val="center"/>
              <w:rPr>
                <w:del w:id="475" w:author="Voigtlaender, Leiv Eirik" w:date="2025-12-01T15:59:00Z"/>
                <w:rFonts w:ascii="Calibri" w:eastAsia="Calibri" w:hAnsi="Calibri" w:cs="Times New Roman"/>
                <w:sz w:val="16"/>
                <w:szCs w:val="16"/>
                <w:lang w:bidi="de-DE"/>
                <w:rPrChange w:id="476" w:author="Voigtlaender, Leiv Eirik" w:date="2025-12-02T12:28:00Z">
                  <w:rPr>
                    <w:del w:id="477" w:author="Voigtlaender, Leiv Eirik" w:date="2025-12-01T15:59:00Z"/>
                    <w:rFonts w:ascii="Calibri" w:eastAsia="Calibri" w:hAnsi="Calibri" w:cs="Times New Roman"/>
                    <w:sz w:val="16"/>
                    <w:szCs w:val="16"/>
                    <w:lang w:val="en-GB" w:bidi="de-DE"/>
                  </w:rPr>
                </w:rPrChange>
              </w:rPr>
            </w:pPr>
            <w:del w:id="478" w:author="Voigtlaender, Leiv Eirik" w:date="2025-12-01T15:59:00Z">
              <w:r w:rsidRPr="00BE36EF" w:rsidDel="00937FDB">
                <w:rPr>
                  <w:rFonts w:ascii="Calibri" w:eastAsia="Calibri" w:hAnsi="Calibri" w:cs="Times New Roman"/>
                  <w:sz w:val="16"/>
                  <w:szCs w:val="16"/>
                  <w:lang w:bidi="de-DE"/>
                  <w:rPrChange w:id="479" w:author="Voigtlaender, Leiv Eirik" w:date="2025-12-02T12:28:00Z">
                    <w:rPr>
                      <w:rFonts w:ascii="Calibri" w:eastAsia="Calibri" w:hAnsi="Calibri" w:cs="Times New Roman"/>
                      <w:sz w:val="16"/>
                      <w:szCs w:val="16"/>
                      <w:lang w:val="en-GB" w:bidi="de-DE"/>
                    </w:rPr>
                  </w:rPrChange>
                </w:rPr>
                <w:delText>10 LP</w:delText>
              </w:r>
            </w:del>
          </w:p>
          <w:p w14:paraId="033A4DBE" w14:textId="6E56D922" w:rsidR="00937FDB" w:rsidRPr="00BE36EF" w:rsidRDefault="00937FDB" w:rsidP="007220B1">
            <w:pPr>
              <w:jc w:val="center"/>
              <w:rPr>
                <w:rFonts w:ascii="Calibri" w:eastAsia="Calibri" w:hAnsi="Calibri" w:cs="Times New Roman"/>
                <w:sz w:val="16"/>
                <w:szCs w:val="16"/>
                <w:lang w:bidi="de-DE"/>
                <w:rPrChange w:id="480" w:author="Voigtlaender, Leiv Eirik" w:date="2025-12-02T12:28:00Z">
                  <w:rPr>
                    <w:rFonts w:ascii="Calibri" w:eastAsia="Calibri" w:hAnsi="Calibri" w:cs="Times New Roman"/>
                    <w:sz w:val="16"/>
                    <w:szCs w:val="16"/>
                    <w:lang w:val="en-GB" w:bidi="de-DE"/>
                  </w:rPr>
                </w:rPrChange>
              </w:rPr>
            </w:pPr>
            <w:del w:id="481" w:author="Voigtlaender, Leiv Eirik" w:date="2025-12-01T15:59:00Z">
              <w:r w:rsidRPr="00BE36EF" w:rsidDel="00937FDB">
                <w:rPr>
                  <w:rFonts w:ascii="Calibri" w:eastAsia="Calibri" w:hAnsi="Calibri" w:cs="Times New Roman"/>
                  <w:sz w:val="16"/>
                  <w:szCs w:val="16"/>
                  <w:lang w:bidi="de-DE"/>
                  <w:rPrChange w:id="482" w:author="Voigtlaender, Leiv Eirik" w:date="2025-12-02T12:28:00Z">
                    <w:rPr>
                      <w:rFonts w:ascii="Calibri" w:eastAsia="Calibri" w:hAnsi="Calibri" w:cs="Times New Roman"/>
                      <w:sz w:val="16"/>
                      <w:szCs w:val="16"/>
                      <w:lang w:val="en-GB" w:bidi="de-DE"/>
                    </w:rPr>
                  </w:rPrChange>
                </w:rPr>
                <w:delText>Social and Political Philosophy of Europe: Current Topics and Debates</w:delText>
              </w:r>
            </w:del>
          </w:p>
        </w:tc>
        <w:tc>
          <w:tcPr>
            <w:tcW w:w="1276" w:type="dxa"/>
            <w:gridSpan w:val="2"/>
            <w:shd w:val="clear" w:color="auto" w:fill="auto"/>
          </w:tcPr>
          <w:p w14:paraId="6EC53442" w14:textId="3DB3D629" w:rsidR="00937FDB" w:rsidRPr="00BE36EF" w:rsidDel="00937FDB" w:rsidRDefault="00937FDB" w:rsidP="007220B1">
            <w:pPr>
              <w:jc w:val="center"/>
              <w:rPr>
                <w:del w:id="483" w:author="Voigtlaender, Leiv Eirik" w:date="2025-12-01T15:59:00Z"/>
                <w:rFonts w:ascii="Calibri" w:eastAsia="Calibri" w:hAnsi="Calibri" w:cs="Times New Roman"/>
                <w:sz w:val="16"/>
                <w:szCs w:val="16"/>
                <w:lang w:bidi="de-DE"/>
                <w:rPrChange w:id="484" w:author="Voigtlaender, Leiv Eirik" w:date="2025-12-02T12:28:00Z">
                  <w:rPr>
                    <w:del w:id="485" w:author="Voigtlaender, Leiv Eirik" w:date="2025-12-01T15:59:00Z"/>
                    <w:rFonts w:ascii="Calibri" w:eastAsia="Calibri" w:hAnsi="Calibri" w:cs="Times New Roman"/>
                    <w:sz w:val="16"/>
                    <w:szCs w:val="16"/>
                    <w:lang w:val="en-GB" w:bidi="de-DE"/>
                  </w:rPr>
                </w:rPrChange>
              </w:rPr>
            </w:pPr>
            <w:del w:id="486" w:author="Voigtlaender, Leiv Eirik" w:date="2025-12-01T15:59:00Z">
              <w:r w:rsidRPr="00BE36EF" w:rsidDel="00937FDB">
                <w:rPr>
                  <w:rFonts w:ascii="Calibri" w:eastAsia="Calibri" w:hAnsi="Calibri" w:cs="Times New Roman"/>
                  <w:sz w:val="16"/>
                  <w:szCs w:val="16"/>
                  <w:lang w:bidi="de-DE"/>
                  <w:rPrChange w:id="487" w:author="Voigtlaender, Leiv Eirik" w:date="2025-12-02T12:28:00Z">
                    <w:rPr>
                      <w:rFonts w:ascii="Calibri" w:eastAsia="Calibri" w:hAnsi="Calibri" w:cs="Times New Roman"/>
                      <w:sz w:val="16"/>
                      <w:szCs w:val="16"/>
                      <w:lang w:val="en-GB" w:bidi="de-DE"/>
                    </w:rPr>
                  </w:rPrChange>
                </w:rPr>
                <w:delText>Modul 15:</w:delText>
              </w:r>
            </w:del>
          </w:p>
          <w:p w14:paraId="1E72B7B3" w14:textId="23535137" w:rsidR="00937FDB" w:rsidRPr="00BE36EF" w:rsidDel="00937FDB" w:rsidRDefault="00937FDB" w:rsidP="007220B1">
            <w:pPr>
              <w:jc w:val="center"/>
              <w:rPr>
                <w:del w:id="488" w:author="Voigtlaender, Leiv Eirik" w:date="2025-12-01T15:59:00Z"/>
                <w:rFonts w:ascii="Calibri" w:eastAsia="Calibri" w:hAnsi="Calibri" w:cs="Times New Roman"/>
                <w:sz w:val="16"/>
                <w:szCs w:val="16"/>
                <w:lang w:bidi="de-DE"/>
                <w:rPrChange w:id="489" w:author="Voigtlaender, Leiv Eirik" w:date="2025-12-02T12:28:00Z">
                  <w:rPr>
                    <w:del w:id="490" w:author="Voigtlaender, Leiv Eirik" w:date="2025-12-01T15:59:00Z"/>
                    <w:rFonts w:ascii="Calibri" w:eastAsia="Calibri" w:hAnsi="Calibri" w:cs="Times New Roman"/>
                    <w:sz w:val="16"/>
                    <w:szCs w:val="16"/>
                    <w:lang w:val="en-GB" w:bidi="de-DE"/>
                  </w:rPr>
                </w:rPrChange>
              </w:rPr>
            </w:pPr>
            <w:del w:id="491" w:author="Voigtlaender, Leiv Eirik" w:date="2025-12-01T15:59:00Z">
              <w:r w:rsidRPr="00BE36EF" w:rsidDel="00937FDB">
                <w:rPr>
                  <w:rFonts w:ascii="Calibri" w:eastAsia="Calibri" w:hAnsi="Calibri" w:cs="Times New Roman"/>
                  <w:sz w:val="16"/>
                  <w:szCs w:val="16"/>
                  <w:lang w:bidi="de-DE"/>
                  <w:rPrChange w:id="492" w:author="Voigtlaender, Leiv Eirik" w:date="2025-12-02T12:28:00Z">
                    <w:rPr>
                      <w:rFonts w:ascii="Calibri" w:eastAsia="Calibri" w:hAnsi="Calibri" w:cs="Times New Roman"/>
                      <w:sz w:val="16"/>
                      <w:szCs w:val="16"/>
                      <w:lang w:val="en-GB" w:bidi="de-DE"/>
                    </w:rPr>
                  </w:rPrChange>
                </w:rPr>
                <w:delText>5 LP</w:delText>
              </w:r>
            </w:del>
          </w:p>
          <w:p w14:paraId="31FE11D7" w14:textId="4E5F5E9B" w:rsidR="00937FDB" w:rsidRPr="00BE36EF" w:rsidRDefault="00937FDB" w:rsidP="007220B1">
            <w:pPr>
              <w:jc w:val="center"/>
              <w:rPr>
                <w:rFonts w:ascii="Calibri" w:eastAsia="Calibri" w:hAnsi="Calibri" w:cs="Times New Roman"/>
                <w:sz w:val="16"/>
                <w:szCs w:val="16"/>
                <w:lang w:bidi="de-DE"/>
                <w:rPrChange w:id="493" w:author="Voigtlaender, Leiv Eirik" w:date="2025-12-02T12:28:00Z">
                  <w:rPr>
                    <w:rFonts w:ascii="Calibri" w:eastAsia="Calibri" w:hAnsi="Calibri" w:cs="Times New Roman"/>
                    <w:sz w:val="16"/>
                    <w:szCs w:val="16"/>
                    <w:lang w:val="en-GB" w:bidi="de-DE"/>
                  </w:rPr>
                </w:rPrChange>
              </w:rPr>
            </w:pPr>
            <w:del w:id="494" w:author="Voigtlaender, Leiv Eirik" w:date="2025-12-01T15:59:00Z">
              <w:r w:rsidRPr="00BE36EF" w:rsidDel="00937FDB">
                <w:rPr>
                  <w:rFonts w:ascii="Calibri" w:eastAsia="Calibri" w:hAnsi="Calibri" w:cs="Times New Roman"/>
                  <w:sz w:val="16"/>
                  <w:szCs w:val="16"/>
                  <w:lang w:bidi="de-DE"/>
                  <w:rPrChange w:id="495" w:author="Voigtlaender, Leiv Eirik" w:date="2025-12-02T12:28:00Z">
                    <w:rPr>
                      <w:rFonts w:ascii="Calibri" w:eastAsia="Calibri" w:hAnsi="Calibri" w:cs="Times New Roman"/>
                      <w:sz w:val="16"/>
                      <w:szCs w:val="16"/>
                      <w:lang w:val="en-GB" w:bidi="de-DE"/>
                    </w:rPr>
                  </w:rPrChange>
                </w:rPr>
                <w:delText>Cultural Diversity in Europe</w:delText>
              </w:r>
            </w:del>
          </w:p>
        </w:tc>
        <w:tc>
          <w:tcPr>
            <w:tcW w:w="1134" w:type="dxa"/>
            <w:vMerge/>
            <w:shd w:val="clear" w:color="auto" w:fill="auto"/>
          </w:tcPr>
          <w:p w14:paraId="7AFF2757" w14:textId="77777777" w:rsidR="00937FDB" w:rsidRPr="00BE36EF" w:rsidRDefault="00937FDB" w:rsidP="007220B1">
            <w:pPr>
              <w:jc w:val="center"/>
              <w:rPr>
                <w:rFonts w:ascii="Calibri" w:eastAsia="Calibri" w:hAnsi="Calibri" w:cs="Times New Roman"/>
                <w:sz w:val="16"/>
                <w:szCs w:val="16"/>
                <w:lang w:bidi="de-DE"/>
                <w:rPrChange w:id="496" w:author="Voigtlaender, Leiv Eirik" w:date="2025-12-02T12:28:00Z">
                  <w:rPr>
                    <w:rFonts w:ascii="Calibri" w:eastAsia="Calibri" w:hAnsi="Calibri" w:cs="Times New Roman"/>
                    <w:sz w:val="16"/>
                    <w:szCs w:val="16"/>
                    <w:lang w:val="en-GB" w:bidi="de-DE"/>
                  </w:rPr>
                </w:rPrChange>
              </w:rPr>
            </w:pPr>
          </w:p>
        </w:tc>
      </w:tr>
      <w:tr w:rsidR="00937FDB" w:rsidRPr="009A2313" w14:paraId="5C698163" w14:textId="77777777" w:rsidTr="007220B1">
        <w:trPr>
          <w:trHeight w:val="563"/>
        </w:trPr>
        <w:tc>
          <w:tcPr>
            <w:tcW w:w="1342" w:type="dxa"/>
            <w:shd w:val="clear" w:color="auto" w:fill="auto"/>
            <w:vAlign w:val="center"/>
          </w:tcPr>
          <w:p w14:paraId="599F5765" w14:textId="1FF5F491" w:rsidR="00937FDB" w:rsidRPr="009A2313" w:rsidDel="00937FDB" w:rsidRDefault="00937FDB" w:rsidP="007220B1">
            <w:pPr>
              <w:jc w:val="center"/>
              <w:rPr>
                <w:del w:id="497" w:author="Voigtlaender, Leiv Eirik" w:date="2025-12-01T15:59:00Z"/>
                <w:rFonts w:ascii="Calibri" w:eastAsia="Calibri" w:hAnsi="Calibri" w:cs="Times New Roman"/>
                <w:b/>
                <w:sz w:val="16"/>
                <w:szCs w:val="16"/>
                <w:lang w:bidi="de-DE"/>
              </w:rPr>
            </w:pPr>
            <w:del w:id="498" w:author="Voigtlaender, Leiv Eirik" w:date="2025-12-01T15:59:00Z">
              <w:r w:rsidRPr="009A2313" w:rsidDel="00937FDB">
                <w:rPr>
                  <w:rFonts w:ascii="Calibri" w:eastAsia="Calibri" w:hAnsi="Calibri" w:cs="Times New Roman"/>
                  <w:b/>
                  <w:sz w:val="16"/>
                  <w:szCs w:val="16"/>
                  <w:lang w:bidi="de-DE"/>
                </w:rPr>
                <w:delText>4. Semester</w:delText>
              </w:r>
            </w:del>
          </w:p>
          <w:p w14:paraId="50E8B653" w14:textId="39B428EE" w:rsidR="00937FDB" w:rsidRPr="009A2313" w:rsidRDefault="00937FDB" w:rsidP="007220B1">
            <w:pPr>
              <w:jc w:val="center"/>
              <w:rPr>
                <w:rFonts w:ascii="Calibri" w:eastAsia="Calibri" w:hAnsi="Calibri" w:cs="Times New Roman"/>
                <w:b/>
                <w:sz w:val="16"/>
                <w:szCs w:val="16"/>
                <w:lang w:bidi="de-DE"/>
              </w:rPr>
            </w:pPr>
            <w:del w:id="499" w:author="Voigtlaender, Leiv Eirik" w:date="2025-12-01T15:59:00Z">
              <w:r w:rsidRPr="009A2313" w:rsidDel="00937FDB">
                <w:rPr>
                  <w:rFonts w:ascii="Calibri" w:eastAsia="Calibri" w:hAnsi="Calibri" w:cs="Times New Roman"/>
                  <w:b/>
                  <w:sz w:val="16"/>
                  <w:szCs w:val="16"/>
                  <w:lang w:bidi="de-DE"/>
                </w:rPr>
                <w:delText>30 LP</w:delText>
              </w:r>
            </w:del>
          </w:p>
        </w:tc>
        <w:tc>
          <w:tcPr>
            <w:tcW w:w="12545" w:type="dxa"/>
            <w:gridSpan w:val="11"/>
            <w:shd w:val="clear" w:color="auto" w:fill="auto"/>
          </w:tcPr>
          <w:p w14:paraId="0AA778EE" w14:textId="753F966A" w:rsidR="00937FDB" w:rsidRPr="009A2313" w:rsidDel="00937FDB" w:rsidRDefault="00937FDB" w:rsidP="007220B1">
            <w:pPr>
              <w:jc w:val="center"/>
              <w:rPr>
                <w:del w:id="500" w:author="Voigtlaender, Leiv Eirik" w:date="2025-12-01T15:59:00Z"/>
                <w:rFonts w:ascii="Calibri" w:eastAsia="Calibri" w:hAnsi="Calibri" w:cs="Times New Roman"/>
                <w:sz w:val="16"/>
                <w:szCs w:val="16"/>
                <w:lang w:bidi="de-DE"/>
              </w:rPr>
            </w:pPr>
            <w:del w:id="501" w:author="Voigtlaender, Leiv Eirik" w:date="2025-12-01T15:59:00Z">
              <w:r w:rsidRPr="009A2313" w:rsidDel="00937FDB">
                <w:rPr>
                  <w:rFonts w:ascii="Calibri" w:eastAsia="Calibri" w:hAnsi="Calibri" w:cs="Times New Roman"/>
                  <w:sz w:val="16"/>
                  <w:szCs w:val="16"/>
                  <w:lang w:bidi="de-DE"/>
                </w:rPr>
                <w:delText>Modul 17:</w:delText>
              </w:r>
            </w:del>
          </w:p>
          <w:p w14:paraId="55D6EFB7" w14:textId="2775A81B" w:rsidR="00937FDB" w:rsidRPr="009A2313" w:rsidDel="00937FDB" w:rsidRDefault="00937FDB" w:rsidP="007220B1">
            <w:pPr>
              <w:jc w:val="center"/>
              <w:rPr>
                <w:del w:id="502" w:author="Voigtlaender, Leiv Eirik" w:date="2025-12-01T15:59:00Z"/>
                <w:rFonts w:ascii="Calibri" w:eastAsia="Calibri" w:hAnsi="Calibri" w:cs="Times New Roman"/>
                <w:sz w:val="16"/>
                <w:szCs w:val="16"/>
                <w:lang w:bidi="de-DE"/>
              </w:rPr>
            </w:pPr>
            <w:del w:id="503" w:author="Voigtlaender, Leiv Eirik" w:date="2025-12-01T15:59:00Z">
              <w:r w:rsidRPr="009A2313" w:rsidDel="00937FDB">
                <w:rPr>
                  <w:rFonts w:ascii="Calibri" w:eastAsia="Calibri" w:hAnsi="Calibri" w:cs="Times New Roman"/>
                  <w:sz w:val="16"/>
                  <w:szCs w:val="16"/>
                  <w:lang w:bidi="de-DE"/>
                </w:rPr>
                <w:delText>30 LP</w:delText>
              </w:r>
            </w:del>
          </w:p>
          <w:p w14:paraId="31B73498" w14:textId="67BEE52E" w:rsidR="00937FDB" w:rsidRPr="009A2313" w:rsidRDefault="00937FDB" w:rsidP="007220B1">
            <w:pPr>
              <w:jc w:val="center"/>
              <w:rPr>
                <w:rFonts w:ascii="Calibri" w:eastAsia="Calibri" w:hAnsi="Calibri" w:cs="Times New Roman"/>
                <w:sz w:val="16"/>
                <w:szCs w:val="16"/>
                <w:lang w:bidi="de-DE"/>
              </w:rPr>
            </w:pPr>
            <w:del w:id="504" w:author="Voigtlaender, Leiv Eirik" w:date="2025-12-01T15:59:00Z">
              <w:r w:rsidRPr="009A2313" w:rsidDel="00937FDB">
                <w:rPr>
                  <w:rFonts w:ascii="Calibri" w:eastAsia="Calibri" w:hAnsi="Calibri" w:cs="Times New Roman"/>
                  <w:sz w:val="16"/>
                  <w:szCs w:val="16"/>
                  <w:lang w:bidi="de-DE"/>
                </w:rPr>
                <w:delText>Master Thesis</w:delText>
              </w:r>
            </w:del>
          </w:p>
        </w:tc>
      </w:tr>
    </w:tbl>
    <w:p w14:paraId="199C691A" w14:textId="77777777" w:rsidR="00937FDB" w:rsidRDefault="00937FDB" w:rsidP="00135C10">
      <w:pPr>
        <w:rPr>
          <w:rFonts w:cstheme="minorHAnsi"/>
        </w:rPr>
      </w:pPr>
    </w:p>
    <w:p w14:paraId="5781A5B6" w14:textId="77777777" w:rsidR="00937FDB" w:rsidRDefault="00937FDB" w:rsidP="00135C10">
      <w:pPr>
        <w:rPr>
          <w:rFonts w:cstheme="minorHAnsi"/>
        </w:rPr>
      </w:pPr>
    </w:p>
    <w:p w14:paraId="11FCE695" w14:textId="2078DB4C" w:rsidR="00937FDB" w:rsidRDefault="00937FDB" w:rsidP="00135C10">
      <w:pPr>
        <w:rPr>
          <w:rFonts w:cstheme="minorHAnsi"/>
        </w:rPr>
        <w:sectPr w:rsidR="00937FDB" w:rsidSect="00937FDB">
          <w:pgSz w:w="16838" w:h="11906" w:orient="landscape"/>
          <w:pgMar w:top="1417" w:right="1417" w:bottom="1417" w:left="1134" w:header="708" w:footer="708" w:gutter="0"/>
          <w:pgNumType w:fmt="upperRoman"/>
          <w:cols w:space="708"/>
          <w:docGrid w:linePitch="360"/>
        </w:sectPr>
      </w:pPr>
    </w:p>
    <w:p w14:paraId="67A7B736" w14:textId="56958875" w:rsidR="00135C10" w:rsidRDefault="00135C10" w:rsidP="00135C10">
      <w:pPr>
        <w:rPr>
          <w:rFonts w:cstheme="minorHAnsi"/>
        </w:rPr>
      </w:pPr>
      <w:del w:id="505" w:author="Voigtlaender, Leiv Eirik" w:date="2025-06-25T10:12:00Z">
        <w:r w:rsidRPr="006B7E60" w:rsidDel="000C6A38">
          <w:rPr>
            <w:rFonts w:cstheme="minorHAnsi"/>
          </w:rPr>
          <w:lastRenderedPageBreak/>
          <w:delText>(7)</w:delText>
        </w:r>
        <w:r w:rsidRPr="006B7E60" w:rsidDel="000C6A38">
          <w:rPr>
            <w:rFonts w:cstheme="minorHAnsi"/>
          </w:rPr>
          <w:tab/>
          <w:delText>Der Studiengang gliedert sich in folgende Module:</w:delText>
        </w:r>
      </w:del>
    </w:p>
    <w:tbl>
      <w:tblPr>
        <w:tblStyle w:val="Tabellenraster"/>
        <w:tblW w:w="0" w:type="auto"/>
        <w:tblLayout w:type="fixed"/>
        <w:tblLook w:val="04A0" w:firstRow="1" w:lastRow="0" w:firstColumn="1" w:lastColumn="0" w:noHBand="0" w:noVBand="1"/>
      </w:tblPr>
      <w:tblGrid>
        <w:gridCol w:w="2830"/>
        <w:gridCol w:w="2694"/>
        <w:gridCol w:w="2976"/>
        <w:gridCol w:w="562"/>
      </w:tblGrid>
      <w:tr w:rsidR="00937FDB" w14:paraId="66220690" w14:textId="77777777" w:rsidTr="007220B1">
        <w:trPr>
          <w:cantSplit/>
          <w:trHeight w:val="906"/>
          <w:tblHeader/>
        </w:trPr>
        <w:tc>
          <w:tcPr>
            <w:tcW w:w="2830" w:type="dxa"/>
          </w:tcPr>
          <w:p w14:paraId="046AF127" w14:textId="36BC5ACA" w:rsidR="00937FDB" w:rsidRDefault="00937FDB" w:rsidP="007220B1">
            <w:pPr>
              <w:pStyle w:val="TableParagraph"/>
              <w:spacing w:line="268" w:lineRule="exact"/>
              <w:ind w:left="107"/>
              <w:rPr>
                <w:b/>
              </w:rPr>
            </w:pPr>
            <w:del w:id="506" w:author="Voigtlaender, Leiv Eirik" w:date="2025-12-01T15:59:00Z">
              <w:r w:rsidDel="00937FDB">
                <w:rPr>
                  <w:b/>
                </w:rPr>
                <w:delText>Modul</w:delText>
              </w:r>
            </w:del>
          </w:p>
        </w:tc>
        <w:tc>
          <w:tcPr>
            <w:tcW w:w="2694" w:type="dxa"/>
          </w:tcPr>
          <w:p w14:paraId="15B20FA8" w14:textId="0F39C80D" w:rsidR="00937FDB" w:rsidRDefault="00937FDB" w:rsidP="007220B1">
            <w:pPr>
              <w:pStyle w:val="TableParagraph"/>
              <w:ind w:right="259"/>
              <w:rPr>
                <w:b/>
              </w:rPr>
            </w:pPr>
            <w:del w:id="507" w:author="Voigtlaender, Leiv Eirik" w:date="2025-12-01T15:59:00Z">
              <w:r w:rsidDel="00937FDB">
                <w:rPr>
                  <w:b/>
                </w:rPr>
                <w:delText>Veranstaltungsformen (Anzahl, Art und SWS)</w:delText>
              </w:r>
            </w:del>
          </w:p>
        </w:tc>
        <w:tc>
          <w:tcPr>
            <w:tcW w:w="2976" w:type="dxa"/>
          </w:tcPr>
          <w:p w14:paraId="6B0F5321" w14:textId="6D707B5E" w:rsidR="00937FDB" w:rsidRDefault="00937FDB" w:rsidP="007220B1">
            <w:pPr>
              <w:pStyle w:val="TableParagraph"/>
              <w:ind w:right="148"/>
              <w:rPr>
                <w:b/>
              </w:rPr>
            </w:pPr>
            <w:del w:id="508" w:author="Voigtlaender, Leiv Eirik" w:date="2025-12-01T15:59:00Z">
              <w:r w:rsidDel="00937FDB">
                <w:rPr>
                  <w:b/>
                </w:rPr>
                <w:delText xml:space="preserve">Modulanforderungen, </w:delText>
              </w:r>
              <w:r w:rsidDel="00937FDB">
                <w:rPr>
                  <w:b/>
                </w:rPr>
                <w:br/>
                <w:delText>Prüfungsleistungen</w:delText>
              </w:r>
            </w:del>
          </w:p>
        </w:tc>
        <w:tc>
          <w:tcPr>
            <w:tcW w:w="562" w:type="dxa"/>
          </w:tcPr>
          <w:p w14:paraId="45F5148C" w14:textId="57157684" w:rsidR="00937FDB" w:rsidRDefault="00937FDB" w:rsidP="007220B1">
            <w:pPr>
              <w:pStyle w:val="TableParagraph"/>
              <w:spacing w:line="268" w:lineRule="exact"/>
              <w:rPr>
                <w:b/>
              </w:rPr>
            </w:pPr>
            <w:del w:id="509" w:author="Voigtlaender, Leiv Eirik" w:date="2025-12-01T15:59:00Z">
              <w:r w:rsidDel="00937FDB">
                <w:rPr>
                  <w:b/>
                </w:rPr>
                <w:delText>LP</w:delText>
              </w:r>
            </w:del>
          </w:p>
        </w:tc>
      </w:tr>
      <w:tr w:rsidR="00937FDB" w:rsidRPr="008C60B6" w14:paraId="410F075C" w14:textId="77777777" w:rsidTr="007220B1">
        <w:trPr>
          <w:cantSplit/>
          <w:trHeight w:val="906"/>
        </w:trPr>
        <w:tc>
          <w:tcPr>
            <w:tcW w:w="2830" w:type="dxa"/>
          </w:tcPr>
          <w:p w14:paraId="4262BBFF" w14:textId="5E8B0B70" w:rsidR="00937FDB" w:rsidRPr="00811773" w:rsidRDefault="00937FDB" w:rsidP="007220B1">
            <w:pPr>
              <w:pStyle w:val="TableParagraph"/>
              <w:spacing w:line="267" w:lineRule="exact"/>
              <w:ind w:left="107"/>
            </w:pPr>
            <w:del w:id="510" w:author="Voigtlaender, Leiv Eirik" w:date="2025-12-01T15:59:00Z">
              <w:r w:rsidRPr="00811773" w:rsidDel="00937FDB">
                <w:delText xml:space="preserve">Modul 1: </w:delText>
              </w:r>
              <w:r w:rsidRPr="00811773" w:rsidDel="00937FDB">
                <w:br/>
                <w:delText>European Law: An Introduction</w:delText>
              </w:r>
            </w:del>
          </w:p>
        </w:tc>
        <w:tc>
          <w:tcPr>
            <w:tcW w:w="2694" w:type="dxa"/>
          </w:tcPr>
          <w:p w14:paraId="60D2FEE0" w14:textId="5E2A2064" w:rsidR="00937FDB" w:rsidRPr="00811773" w:rsidRDefault="00937FDB" w:rsidP="007220B1">
            <w:pPr>
              <w:pStyle w:val="TableParagraph"/>
              <w:spacing w:line="267" w:lineRule="exact"/>
            </w:pPr>
            <w:del w:id="511" w:author="Voigtlaender, Leiv Eirik" w:date="2025-12-01T15:59:00Z">
              <w:r w:rsidRPr="00811773" w:rsidDel="00937FDB">
                <w:delText>1 V: 2 SWS</w:delText>
              </w:r>
              <w:r w:rsidRPr="00811773" w:rsidDel="00937FDB">
                <w:br/>
                <w:delText>1 S: 2 SWS</w:delText>
              </w:r>
            </w:del>
          </w:p>
        </w:tc>
        <w:tc>
          <w:tcPr>
            <w:tcW w:w="2976" w:type="dxa"/>
          </w:tcPr>
          <w:p w14:paraId="1988BE08" w14:textId="0AAC178D" w:rsidR="00937FDB" w:rsidRPr="00811773" w:rsidRDefault="00937FDB" w:rsidP="007220B1">
            <w:pPr>
              <w:pStyle w:val="TableParagraph"/>
              <w:spacing w:line="267" w:lineRule="exact"/>
            </w:pPr>
            <w:del w:id="512" w:author="Voigtlaender, Leiv Eirik" w:date="2025-12-01T15:59:00Z">
              <w:r w:rsidRPr="00811773" w:rsidDel="00937FDB">
                <w:delText>Portfolio</w:delText>
              </w:r>
            </w:del>
          </w:p>
        </w:tc>
        <w:tc>
          <w:tcPr>
            <w:tcW w:w="562" w:type="dxa"/>
          </w:tcPr>
          <w:p w14:paraId="2DEEE68A" w14:textId="72F3B678" w:rsidR="00937FDB" w:rsidRPr="00811773" w:rsidRDefault="00937FDB" w:rsidP="007220B1">
            <w:pPr>
              <w:pStyle w:val="TableParagraph"/>
              <w:spacing w:line="267" w:lineRule="exact"/>
              <w:jc w:val="right"/>
            </w:pPr>
            <w:del w:id="513" w:author="Voigtlaender, Leiv Eirik" w:date="2025-12-01T15:59:00Z">
              <w:r w:rsidRPr="00811773" w:rsidDel="00937FDB">
                <w:delText>10</w:delText>
              </w:r>
            </w:del>
          </w:p>
        </w:tc>
      </w:tr>
      <w:tr w:rsidR="00937FDB" w14:paraId="0B5C058E" w14:textId="77777777" w:rsidTr="007220B1">
        <w:trPr>
          <w:cantSplit/>
          <w:trHeight w:val="909"/>
        </w:trPr>
        <w:tc>
          <w:tcPr>
            <w:tcW w:w="2830" w:type="dxa"/>
          </w:tcPr>
          <w:p w14:paraId="789A3C58" w14:textId="0315286B" w:rsidR="00937FDB" w:rsidRPr="00811773" w:rsidDel="00A818FF" w:rsidRDefault="00937FDB" w:rsidP="007220B1">
            <w:pPr>
              <w:pStyle w:val="TableParagraph"/>
              <w:spacing w:line="267" w:lineRule="exact"/>
              <w:ind w:left="107"/>
            </w:pPr>
            <w:del w:id="514" w:author="Voigtlaender, Leiv Eirik" w:date="2025-12-01T15:59:00Z">
              <w:r w:rsidRPr="00811773" w:rsidDel="00937FDB">
                <w:delText>Modul 2:</w:delText>
              </w:r>
              <w:r w:rsidRPr="00811773" w:rsidDel="00937FDB">
                <w:br/>
                <w:delText>European Union Politics and Policies</w:delText>
              </w:r>
            </w:del>
          </w:p>
        </w:tc>
        <w:tc>
          <w:tcPr>
            <w:tcW w:w="2694" w:type="dxa"/>
          </w:tcPr>
          <w:p w14:paraId="5009F9B3" w14:textId="5AB7AE17" w:rsidR="00937FDB" w:rsidRPr="00811773" w:rsidDel="00A818FF" w:rsidRDefault="00937FDB" w:rsidP="007220B1">
            <w:pPr>
              <w:pStyle w:val="TableParagraph"/>
              <w:spacing w:line="267" w:lineRule="exact"/>
            </w:pPr>
            <w:del w:id="515" w:author="Voigtlaender, Leiv Eirik" w:date="2025-12-01T15:59:00Z">
              <w:r w:rsidRPr="00811773" w:rsidDel="00937FDB">
                <w:delText>2 V: je 2 SWS</w:delText>
              </w:r>
            </w:del>
          </w:p>
        </w:tc>
        <w:tc>
          <w:tcPr>
            <w:tcW w:w="2976" w:type="dxa"/>
          </w:tcPr>
          <w:p w14:paraId="29BD1A13" w14:textId="2FA15146" w:rsidR="00937FDB" w:rsidRPr="001762FF" w:rsidDel="00A818FF" w:rsidRDefault="00937FDB" w:rsidP="007220B1">
            <w:pPr>
              <w:pStyle w:val="TableParagraph"/>
              <w:spacing w:line="267" w:lineRule="exact"/>
            </w:pPr>
            <w:del w:id="516" w:author="Voigtlaender, Leiv Eirik" w:date="2025-12-01T15:59:00Z">
              <w:r w:rsidRPr="007E6298" w:rsidDel="00937FDB">
                <w:delText>Hausa</w:delText>
              </w:r>
              <w:r w:rsidDel="00937FDB">
                <w:delText>rbeit</w:delText>
              </w:r>
              <w:r w:rsidRPr="008A65BA" w:rsidDel="00937FDB">
                <w:delText xml:space="preserve"> </w:delText>
              </w:r>
              <w:r w:rsidDel="00937FDB">
                <w:delText xml:space="preserve">(13-15 </w:delText>
              </w:r>
              <w:r w:rsidRPr="008A65BA" w:rsidDel="00937FDB">
                <w:delText>Seiten</w:delText>
              </w:r>
              <w:r w:rsidDel="00937FDB">
                <w:delText>)</w:delText>
              </w:r>
            </w:del>
          </w:p>
        </w:tc>
        <w:tc>
          <w:tcPr>
            <w:tcW w:w="562" w:type="dxa"/>
          </w:tcPr>
          <w:p w14:paraId="569E20C5" w14:textId="1742BB9B" w:rsidR="00937FDB" w:rsidDel="00A818FF" w:rsidRDefault="00937FDB" w:rsidP="007220B1">
            <w:pPr>
              <w:pStyle w:val="TableParagraph"/>
              <w:spacing w:line="267" w:lineRule="exact"/>
              <w:jc w:val="right"/>
            </w:pPr>
            <w:del w:id="517" w:author="Voigtlaender, Leiv Eirik" w:date="2025-12-01T15:59:00Z">
              <w:r w:rsidDel="00937FDB">
                <w:delText>10</w:delText>
              </w:r>
            </w:del>
          </w:p>
        </w:tc>
      </w:tr>
      <w:tr w:rsidR="00937FDB" w:rsidRPr="008C60B6" w14:paraId="2289369E" w14:textId="77777777" w:rsidTr="007220B1">
        <w:trPr>
          <w:cantSplit/>
          <w:trHeight w:val="1074"/>
        </w:trPr>
        <w:tc>
          <w:tcPr>
            <w:tcW w:w="2830" w:type="dxa"/>
          </w:tcPr>
          <w:p w14:paraId="644DBFD9" w14:textId="694EFCE9" w:rsidR="00937FDB" w:rsidRPr="00811773" w:rsidDel="00EA286C" w:rsidRDefault="00937FDB" w:rsidP="007220B1">
            <w:pPr>
              <w:pStyle w:val="TableParagraph"/>
              <w:spacing w:line="267" w:lineRule="exact"/>
              <w:ind w:left="107"/>
            </w:pPr>
            <w:del w:id="518" w:author="Voigtlaender, Leiv Eirik" w:date="2025-12-01T15:59:00Z">
              <w:r w:rsidRPr="00811773" w:rsidDel="00937FDB">
                <w:delText>Modul 3:</w:delText>
              </w:r>
              <w:r w:rsidRPr="00811773" w:rsidDel="00937FDB">
                <w:br/>
                <w:delText>Critical Writing and Thinking</w:delText>
              </w:r>
            </w:del>
          </w:p>
        </w:tc>
        <w:tc>
          <w:tcPr>
            <w:tcW w:w="2694" w:type="dxa"/>
          </w:tcPr>
          <w:p w14:paraId="15C5C891" w14:textId="03480F96" w:rsidR="00937FDB" w:rsidRPr="00811773" w:rsidDel="00EA286C" w:rsidRDefault="00937FDB" w:rsidP="007220B1">
            <w:pPr>
              <w:pStyle w:val="TableParagraph"/>
              <w:spacing w:line="267" w:lineRule="exact"/>
            </w:pPr>
            <w:del w:id="519" w:author="Voigtlaender, Leiv Eirik" w:date="2025-12-01T15:59:00Z">
              <w:r w:rsidRPr="00811773" w:rsidDel="00937FDB">
                <w:delText>1 S: 2 SWS</w:delText>
              </w:r>
            </w:del>
          </w:p>
        </w:tc>
        <w:tc>
          <w:tcPr>
            <w:tcW w:w="2976" w:type="dxa"/>
          </w:tcPr>
          <w:p w14:paraId="5FAC2942" w14:textId="197A48D0" w:rsidR="00937FDB" w:rsidRPr="00811773" w:rsidDel="00EA286C" w:rsidRDefault="00937FDB" w:rsidP="007220B1">
            <w:pPr>
              <w:pStyle w:val="TableParagraph"/>
              <w:spacing w:line="267" w:lineRule="exact"/>
            </w:pPr>
            <w:del w:id="520" w:author="Voigtlaender, Leiv Eirik" w:date="2025-12-01T15:59:00Z">
              <w:r w:rsidRPr="00811773" w:rsidDel="00937FDB">
                <w:delText>Schriftliche Prüfung (Portfolio 8-10 Seiten)</w:delText>
              </w:r>
            </w:del>
          </w:p>
        </w:tc>
        <w:tc>
          <w:tcPr>
            <w:tcW w:w="562" w:type="dxa"/>
          </w:tcPr>
          <w:p w14:paraId="6AB7A6DC" w14:textId="5DBC3CED" w:rsidR="00937FDB" w:rsidRPr="00811773" w:rsidDel="00EA286C" w:rsidRDefault="00937FDB" w:rsidP="007220B1">
            <w:pPr>
              <w:pStyle w:val="TableParagraph"/>
              <w:spacing w:line="267" w:lineRule="exact"/>
              <w:jc w:val="right"/>
            </w:pPr>
            <w:del w:id="521" w:author="Voigtlaender, Leiv Eirik" w:date="2025-12-01T15:59:00Z">
              <w:r w:rsidRPr="00811773" w:rsidDel="00937FDB">
                <w:delText>5</w:delText>
              </w:r>
            </w:del>
          </w:p>
        </w:tc>
      </w:tr>
      <w:tr w:rsidR="00937FDB" w14:paraId="650146FF" w14:textId="77777777" w:rsidTr="007220B1">
        <w:trPr>
          <w:cantSplit/>
          <w:trHeight w:val="1072"/>
        </w:trPr>
        <w:tc>
          <w:tcPr>
            <w:tcW w:w="2830" w:type="dxa"/>
          </w:tcPr>
          <w:p w14:paraId="05010612" w14:textId="6076AE08" w:rsidR="00937FDB" w:rsidRPr="00811773" w:rsidRDefault="00937FDB" w:rsidP="007220B1">
            <w:pPr>
              <w:pStyle w:val="TableParagraph"/>
              <w:spacing w:line="267" w:lineRule="exact"/>
              <w:ind w:left="107"/>
            </w:pPr>
            <w:del w:id="522" w:author="Voigtlaender, Leiv Eirik" w:date="2025-12-01T15:59:00Z">
              <w:r w:rsidRPr="00811773" w:rsidDel="00937FDB">
                <w:delText>Modul 4:</w:delText>
              </w:r>
              <w:r w:rsidRPr="00811773" w:rsidDel="00937FDB">
                <w:br/>
                <w:delText>European Political Economy</w:delText>
              </w:r>
            </w:del>
          </w:p>
        </w:tc>
        <w:tc>
          <w:tcPr>
            <w:tcW w:w="2694" w:type="dxa"/>
          </w:tcPr>
          <w:p w14:paraId="13529CA2" w14:textId="57E21EBE" w:rsidR="00937FDB" w:rsidRPr="00811773" w:rsidRDefault="00937FDB" w:rsidP="007220B1">
            <w:pPr>
              <w:pStyle w:val="TableParagraph"/>
              <w:spacing w:line="267" w:lineRule="exact"/>
            </w:pPr>
            <w:del w:id="523" w:author="Voigtlaender, Leiv Eirik" w:date="2025-12-01T15:59:00Z">
              <w:r w:rsidRPr="00811773" w:rsidDel="00937FDB">
                <w:delText>1 S: 2 SWS</w:delText>
              </w:r>
            </w:del>
          </w:p>
        </w:tc>
        <w:tc>
          <w:tcPr>
            <w:tcW w:w="2976" w:type="dxa"/>
          </w:tcPr>
          <w:p w14:paraId="634FC040" w14:textId="67879814" w:rsidR="00937FDB" w:rsidRDefault="00937FDB" w:rsidP="007220B1">
            <w:pPr>
              <w:pStyle w:val="TableParagraph"/>
              <w:spacing w:line="267" w:lineRule="exact"/>
            </w:pPr>
            <w:del w:id="524" w:author="Voigtlaender, Leiv Eirik" w:date="2025-12-01T15:59:00Z">
              <w:r w:rsidDel="00937FDB">
                <w:delText>Klausur (120 min) mit Präsentation (30 min)</w:delText>
              </w:r>
            </w:del>
          </w:p>
        </w:tc>
        <w:tc>
          <w:tcPr>
            <w:tcW w:w="562" w:type="dxa"/>
          </w:tcPr>
          <w:p w14:paraId="058F4972" w14:textId="1649743A" w:rsidR="00937FDB" w:rsidRDefault="00937FDB" w:rsidP="007220B1">
            <w:pPr>
              <w:pStyle w:val="TableParagraph"/>
              <w:spacing w:line="267" w:lineRule="exact"/>
              <w:jc w:val="right"/>
            </w:pPr>
            <w:del w:id="525" w:author="Voigtlaender, Leiv Eirik" w:date="2025-12-01T15:59:00Z">
              <w:r w:rsidDel="00937FDB">
                <w:delText>5</w:delText>
              </w:r>
            </w:del>
          </w:p>
        </w:tc>
      </w:tr>
      <w:tr w:rsidR="00937FDB" w:rsidRPr="008C60B6" w14:paraId="1342DF95" w14:textId="77777777" w:rsidTr="007220B1">
        <w:trPr>
          <w:cantSplit/>
          <w:trHeight w:val="906"/>
        </w:trPr>
        <w:tc>
          <w:tcPr>
            <w:tcW w:w="2830" w:type="dxa"/>
          </w:tcPr>
          <w:p w14:paraId="7D0D8165" w14:textId="372CC43C" w:rsidR="00937FDB" w:rsidRPr="00811773" w:rsidDel="00EA286C" w:rsidRDefault="00937FDB" w:rsidP="007220B1">
            <w:pPr>
              <w:pStyle w:val="TableParagraph"/>
              <w:spacing w:line="267" w:lineRule="exact"/>
              <w:ind w:left="107"/>
            </w:pPr>
            <w:del w:id="526" w:author="Voigtlaender, Leiv Eirik" w:date="2025-12-01T15:59:00Z">
              <w:r w:rsidRPr="00811773" w:rsidDel="00937FDB">
                <w:delText xml:space="preserve">Modul 5: </w:delText>
              </w:r>
              <w:r w:rsidRPr="00811773" w:rsidDel="00937FDB">
                <w:br/>
                <w:delText>History of European Societies and European Integration</w:delText>
              </w:r>
            </w:del>
          </w:p>
        </w:tc>
        <w:tc>
          <w:tcPr>
            <w:tcW w:w="2694" w:type="dxa"/>
          </w:tcPr>
          <w:p w14:paraId="0A29FAF4" w14:textId="1BC546EB" w:rsidR="00937FDB" w:rsidRPr="00811773" w:rsidDel="00EA286C" w:rsidRDefault="00937FDB" w:rsidP="007220B1">
            <w:pPr>
              <w:pStyle w:val="TableParagraph"/>
              <w:spacing w:line="267" w:lineRule="exact"/>
            </w:pPr>
            <w:del w:id="527" w:author="Voigtlaender, Leiv Eirik" w:date="2025-12-01T15:59:00Z">
              <w:r w:rsidRPr="00811773" w:rsidDel="00937FDB">
                <w:delText>1 V: 2 SWS</w:delText>
              </w:r>
            </w:del>
          </w:p>
        </w:tc>
        <w:tc>
          <w:tcPr>
            <w:tcW w:w="2976" w:type="dxa"/>
          </w:tcPr>
          <w:p w14:paraId="078D0E7A" w14:textId="484BB756" w:rsidR="00937FDB" w:rsidRPr="007E6298" w:rsidDel="00EA286C" w:rsidRDefault="00937FDB" w:rsidP="007220B1">
            <w:pPr>
              <w:pStyle w:val="TableParagraph"/>
              <w:spacing w:line="267" w:lineRule="exact"/>
            </w:pPr>
            <w:del w:id="528" w:author="Voigtlaender, Leiv Eirik" w:date="2025-12-01T15:59:00Z">
              <w:r w:rsidRPr="007E6298" w:rsidDel="00937FDB">
                <w:delText xml:space="preserve">Take Home Exam (24h, maximal 8 - 10 Seiten) mit  </w:delText>
              </w:r>
              <w:r w:rsidDel="00937FDB">
                <w:delText>Gruppenp</w:delText>
              </w:r>
              <w:r w:rsidRPr="007E6298" w:rsidDel="00937FDB">
                <w:delText>räsentation (</w:delText>
              </w:r>
              <w:r w:rsidDel="00937FDB">
                <w:delText>20</w:delText>
              </w:r>
              <w:r w:rsidRPr="007E6298" w:rsidDel="00937FDB">
                <w:delText xml:space="preserve"> Min.)</w:delText>
              </w:r>
              <w:r w:rsidDel="00937FDB">
                <w:delText xml:space="preserve"> oder Portfolio (maximal 10-12 Seiten) mit Gruppenpräsentation (20 Min.)</w:delText>
              </w:r>
            </w:del>
          </w:p>
        </w:tc>
        <w:tc>
          <w:tcPr>
            <w:tcW w:w="562" w:type="dxa"/>
          </w:tcPr>
          <w:p w14:paraId="49711BC3" w14:textId="43FF400C" w:rsidR="00937FDB" w:rsidRPr="00811773" w:rsidDel="00EA286C" w:rsidRDefault="00937FDB" w:rsidP="007220B1">
            <w:pPr>
              <w:pStyle w:val="TableParagraph"/>
              <w:spacing w:line="267" w:lineRule="exact"/>
              <w:jc w:val="right"/>
            </w:pPr>
            <w:del w:id="529" w:author="Voigtlaender, Leiv Eirik" w:date="2025-12-01T15:59:00Z">
              <w:r w:rsidRPr="00811773" w:rsidDel="00937FDB">
                <w:delText>5</w:delText>
              </w:r>
            </w:del>
          </w:p>
        </w:tc>
      </w:tr>
      <w:tr w:rsidR="00937FDB" w:rsidRPr="008C60B6" w14:paraId="771759B5" w14:textId="77777777" w:rsidTr="007220B1">
        <w:trPr>
          <w:cantSplit/>
          <w:trHeight w:val="908"/>
        </w:trPr>
        <w:tc>
          <w:tcPr>
            <w:tcW w:w="2830" w:type="dxa"/>
          </w:tcPr>
          <w:p w14:paraId="07882582" w14:textId="61077E67" w:rsidR="00937FDB" w:rsidRPr="00811773" w:rsidDel="00EA286C" w:rsidRDefault="00937FDB" w:rsidP="007220B1">
            <w:pPr>
              <w:pStyle w:val="TableParagraph"/>
              <w:spacing w:line="267" w:lineRule="exact"/>
              <w:ind w:left="107"/>
            </w:pPr>
            <w:del w:id="530" w:author="Voigtlaender, Leiv Eirik" w:date="2025-12-01T15:59:00Z">
              <w:r w:rsidRPr="00811773" w:rsidDel="00937FDB">
                <w:delText xml:space="preserve">Modul 6: </w:delText>
              </w:r>
              <w:r w:rsidRPr="00811773" w:rsidDel="00937FDB">
                <w:br/>
                <w:delText>Research Design for EU Studies</w:delText>
              </w:r>
            </w:del>
          </w:p>
        </w:tc>
        <w:tc>
          <w:tcPr>
            <w:tcW w:w="2694" w:type="dxa"/>
          </w:tcPr>
          <w:p w14:paraId="0D139F8E" w14:textId="79ACD845" w:rsidR="00937FDB" w:rsidRPr="00811773" w:rsidDel="00EA286C" w:rsidRDefault="00937FDB" w:rsidP="007220B1">
            <w:pPr>
              <w:pStyle w:val="TableParagraph"/>
              <w:spacing w:line="267" w:lineRule="exact"/>
            </w:pPr>
            <w:del w:id="531" w:author="Voigtlaender, Leiv Eirik" w:date="2025-12-01T15:59:00Z">
              <w:r w:rsidRPr="00811773" w:rsidDel="00937FDB">
                <w:delText>1 V: 2 SWS</w:delText>
              </w:r>
              <w:r w:rsidRPr="00811773" w:rsidDel="00937FDB">
                <w:br/>
                <w:delText>1 S: 2 SWS</w:delText>
              </w:r>
            </w:del>
          </w:p>
        </w:tc>
        <w:tc>
          <w:tcPr>
            <w:tcW w:w="2976" w:type="dxa"/>
          </w:tcPr>
          <w:p w14:paraId="44DCCE52" w14:textId="33E88115" w:rsidR="00937FDB" w:rsidRPr="001F4ED4" w:rsidDel="00EA286C" w:rsidRDefault="00937FDB" w:rsidP="007220B1">
            <w:pPr>
              <w:pStyle w:val="TableParagraph"/>
              <w:spacing w:line="267" w:lineRule="exact"/>
            </w:pPr>
            <w:del w:id="532" w:author="Voigtlaender, Leiv Eirik" w:date="2025-12-01T15:59:00Z">
              <w:r w:rsidRPr="001F4ED4" w:rsidDel="00937FDB">
                <w:delText xml:space="preserve">Take Home Assignment </w:delText>
              </w:r>
              <w:r w:rsidDel="00937FDB">
                <w:rPr>
                  <w:rFonts w:eastAsia="Times New Roman"/>
                </w:rPr>
                <w:delText>(2000-2200 Wörter, 14 Tage Bearbeitungszeit)</w:delText>
              </w:r>
            </w:del>
          </w:p>
        </w:tc>
        <w:tc>
          <w:tcPr>
            <w:tcW w:w="562" w:type="dxa"/>
          </w:tcPr>
          <w:p w14:paraId="65E4016B" w14:textId="4B70FDC6" w:rsidR="00937FDB" w:rsidRPr="00811773" w:rsidDel="00EA286C" w:rsidRDefault="00937FDB" w:rsidP="007220B1">
            <w:pPr>
              <w:pStyle w:val="TableParagraph"/>
              <w:spacing w:line="267" w:lineRule="exact"/>
              <w:jc w:val="right"/>
            </w:pPr>
            <w:del w:id="533" w:author="Voigtlaender, Leiv Eirik" w:date="2025-12-01T15:59:00Z">
              <w:r w:rsidRPr="00811773" w:rsidDel="00937FDB">
                <w:delText>10</w:delText>
              </w:r>
            </w:del>
          </w:p>
        </w:tc>
      </w:tr>
      <w:tr w:rsidR="00937FDB" w14:paraId="5A48993C" w14:textId="77777777" w:rsidTr="007220B1">
        <w:trPr>
          <w:cantSplit/>
          <w:trHeight w:val="1186"/>
        </w:trPr>
        <w:tc>
          <w:tcPr>
            <w:tcW w:w="2830" w:type="dxa"/>
          </w:tcPr>
          <w:p w14:paraId="55D96DE9" w14:textId="0200EADB" w:rsidR="00937FDB" w:rsidRPr="00811773" w:rsidRDefault="00937FDB" w:rsidP="007220B1">
            <w:pPr>
              <w:pStyle w:val="TableParagraph"/>
              <w:spacing w:line="267" w:lineRule="exact"/>
              <w:ind w:left="107"/>
            </w:pPr>
            <w:del w:id="534" w:author="Voigtlaender, Leiv Eirik" w:date="2025-12-01T15:59:00Z">
              <w:r w:rsidRPr="00811773" w:rsidDel="00937FDB">
                <w:delText xml:space="preserve">Modul 7: </w:delText>
              </w:r>
              <w:r w:rsidRPr="00811773" w:rsidDel="00937FDB">
                <w:br/>
                <w:delText>Introduction into the Europeanization of Societies</w:delText>
              </w:r>
            </w:del>
          </w:p>
        </w:tc>
        <w:tc>
          <w:tcPr>
            <w:tcW w:w="2694" w:type="dxa"/>
          </w:tcPr>
          <w:p w14:paraId="115A78E9" w14:textId="4D29B49C" w:rsidR="00937FDB" w:rsidRDefault="00937FDB" w:rsidP="007220B1">
            <w:pPr>
              <w:pStyle w:val="TableParagraph"/>
              <w:spacing w:line="267" w:lineRule="exact"/>
            </w:pPr>
            <w:del w:id="535" w:author="Voigtlaender, Leiv Eirik" w:date="2025-12-01T15:59:00Z">
              <w:r w:rsidRPr="00811773" w:rsidDel="00937FDB">
                <w:delText>1 V: 2 SW</w:delText>
              </w:r>
              <w:r w:rsidDel="00937FDB">
                <w:delText>S</w:delText>
              </w:r>
            </w:del>
          </w:p>
        </w:tc>
        <w:tc>
          <w:tcPr>
            <w:tcW w:w="2976" w:type="dxa"/>
          </w:tcPr>
          <w:p w14:paraId="56DD4062" w14:textId="645C97A2" w:rsidR="00937FDB" w:rsidRDefault="00937FDB" w:rsidP="007220B1">
            <w:pPr>
              <w:pStyle w:val="TableParagraph"/>
              <w:spacing w:line="267" w:lineRule="exact"/>
            </w:pPr>
            <w:del w:id="536" w:author="Voigtlaender, Leiv Eirik" w:date="2025-12-01T15:59:00Z">
              <w:r w:rsidDel="00937FDB">
                <w:delText>Take Home Exam (24 h, maximal 8 Seiten) ODER Klausur (60 Min.) ODER mündliche Gruppenprüfung (30 Min.)</w:delText>
              </w:r>
            </w:del>
          </w:p>
        </w:tc>
        <w:tc>
          <w:tcPr>
            <w:tcW w:w="562" w:type="dxa"/>
          </w:tcPr>
          <w:p w14:paraId="00FBE338" w14:textId="77892BA7" w:rsidR="00937FDB" w:rsidRDefault="00937FDB" w:rsidP="007220B1">
            <w:pPr>
              <w:pStyle w:val="TableParagraph"/>
              <w:spacing w:line="267" w:lineRule="exact"/>
              <w:jc w:val="right"/>
            </w:pPr>
            <w:del w:id="537" w:author="Voigtlaender, Leiv Eirik" w:date="2025-12-01T15:59:00Z">
              <w:r w:rsidDel="00937FDB">
                <w:delText>5</w:delText>
              </w:r>
            </w:del>
          </w:p>
        </w:tc>
      </w:tr>
      <w:tr w:rsidR="00937FDB" w14:paraId="6848A86F" w14:textId="77777777" w:rsidTr="007220B1">
        <w:trPr>
          <w:cantSplit/>
          <w:trHeight w:val="907"/>
        </w:trPr>
        <w:tc>
          <w:tcPr>
            <w:tcW w:w="2830" w:type="dxa"/>
          </w:tcPr>
          <w:p w14:paraId="2E2B6DFD" w14:textId="508E4820" w:rsidR="00937FDB" w:rsidRPr="00811773" w:rsidDel="00EA286C" w:rsidRDefault="00937FDB" w:rsidP="007220B1">
            <w:pPr>
              <w:pStyle w:val="TableParagraph"/>
              <w:spacing w:line="267" w:lineRule="exact"/>
              <w:ind w:left="107"/>
            </w:pPr>
            <w:del w:id="538" w:author="Voigtlaender, Leiv Eirik" w:date="2025-12-01T15:59:00Z">
              <w:r w:rsidRPr="00811773" w:rsidDel="00937FDB">
                <w:delText>Modul 8:</w:delText>
              </w:r>
              <w:r w:rsidRPr="00811773" w:rsidDel="00937FDB">
                <w:br/>
                <w:delText>Europe in the Global Economy</w:delText>
              </w:r>
            </w:del>
          </w:p>
        </w:tc>
        <w:tc>
          <w:tcPr>
            <w:tcW w:w="2694" w:type="dxa"/>
          </w:tcPr>
          <w:p w14:paraId="53274406" w14:textId="071B2621" w:rsidR="00937FDB" w:rsidDel="00EA286C" w:rsidRDefault="00937FDB" w:rsidP="007220B1">
            <w:pPr>
              <w:pStyle w:val="TableParagraph"/>
              <w:spacing w:line="267" w:lineRule="exact"/>
            </w:pPr>
            <w:del w:id="539" w:author="Voigtlaender, Leiv Eirik" w:date="2025-12-01T15:59:00Z">
              <w:r w:rsidDel="00937FDB">
                <w:delText>1 V: 2 SWS</w:delText>
              </w:r>
            </w:del>
          </w:p>
        </w:tc>
        <w:tc>
          <w:tcPr>
            <w:tcW w:w="2976" w:type="dxa"/>
          </w:tcPr>
          <w:p w14:paraId="24696E1A" w14:textId="45CDE6C6" w:rsidR="00937FDB" w:rsidDel="00EA286C" w:rsidRDefault="00937FDB" w:rsidP="007220B1">
            <w:pPr>
              <w:pStyle w:val="TableParagraph"/>
              <w:spacing w:line="267" w:lineRule="exact"/>
            </w:pPr>
            <w:del w:id="540" w:author="Voigtlaender, Leiv Eirik" w:date="2025-12-01T15:59:00Z">
              <w:r w:rsidRPr="008173F0" w:rsidDel="00937FDB">
                <w:delText>Mündliche Prüfung (20 Min.) oder Klausur (60 Min.) o</w:delText>
              </w:r>
              <w:r w:rsidRPr="00257DC9" w:rsidDel="00937FDB">
                <w:delText>de</w:delText>
              </w:r>
              <w:r w:rsidRPr="008173F0" w:rsidDel="00937FDB">
                <w:delText xml:space="preserve">r </w:delText>
              </w:r>
              <w:r w:rsidDel="00937FDB">
                <w:delText>Hausarbeit</w:delText>
              </w:r>
              <w:r w:rsidRPr="008173F0" w:rsidDel="00937FDB">
                <w:delText xml:space="preserve"> (10-12 </w:delText>
              </w:r>
              <w:r w:rsidDel="00937FDB">
                <w:delText>Seiten</w:delText>
              </w:r>
              <w:r w:rsidRPr="008173F0" w:rsidDel="00937FDB">
                <w:delText xml:space="preserve">) </w:delText>
              </w:r>
              <w:r w:rsidDel="00937FDB">
                <w:delText>mit P</w:delText>
              </w:r>
              <w:r w:rsidRPr="00257DC9" w:rsidDel="00937FDB">
                <w:delText>rä</w:delText>
              </w:r>
              <w:r w:rsidRPr="008173F0" w:rsidDel="00937FDB">
                <w:delText>sentation</w:delText>
              </w:r>
            </w:del>
          </w:p>
        </w:tc>
        <w:tc>
          <w:tcPr>
            <w:tcW w:w="562" w:type="dxa"/>
          </w:tcPr>
          <w:p w14:paraId="7BB19FB4" w14:textId="783E7799" w:rsidR="00937FDB" w:rsidDel="00EA286C" w:rsidRDefault="00937FDB" w:rsidP="007220B1">
            <w:pPr>
              <w:pStyle w:val="TableParagraph"/>
              <w:spacing w:line="267" w:lineRule="exact"/>
              <w:jc w:val="right"/>
            </w:pPr>
            <w:del w:id="541" w:author="Voigtlaender, Leiv Eirik" w:date="2025-12-01T15:59:00Z">
              <w:r w:rsidDel="00937FDB">
                <w:delText>5</w:delText>
              </w:r>
            </w:del>
          </w:p>
        </w:tc>
      </w:tr>
      <w:tr w:rsidR="00937FDB" w14:paraId="144F8EA2" w14:textId="77777777" w:rsidTr="007220B1">
        <w:trPr>
          <w:cantSplit/>
          <w:trHeight w:val="1341"/>
        </w:trPr>
        <w:tc>
          <w:tcPr>
            <w:tcW w:w="2830" w:type="dxa"/>
          </w:tcPr>
          <w:p w14:paraId="4672A7D4" w14:textId="0FC5F59A" w:rsidR="00937FDB" w:rsidRPr="00811773" w:rsidRDefault="00937FDB" w:rsidP="007220B1">
            <w:pPr>
              <w:pStyle w:val="TableParagraph"/>
              <w:spacing w:line="267" w:lineRule="exact"/>
              <w:ind w:left="107"/>
            </w:pPr>
            <w:del w:id="542" w:author="Voigtlaender, Leiv Eirik" w:date="2025-12-01T15:59:00Z">
              <w:r w:rsidRPr="00811773" w:rsidDel="00937FDB">
                <w:delText>Modul 9:</w:delText>
              </w:r>
              <w:r w:rsidRPr="00811773" w:rsidDel="00937FDB">
                <w:br/>
                <w:delText>Philosophy and Ideas of Europe</w:delText>
              </w:r>
            </w:del>
          </w:p>
        </w:tc>
        <w:tc>
          <w:tcPr>
            <w:tcW w:w="2694" w:type="dxa"/>
          </w:tcPr>
          <w:p w14:paraId="379D535F" w14:textId="69BCEC66" w:rsidR="00937FDB" w:rsidRDefault="00937FDB" w:rsidP="007220B1">
            <w:pPr>
              <w:pStyle w:val="TableParagraph"/>
              <w:spacing w:line="267" w:lineRule="exact"/>
            </w:pPr>
            <w:del w:id="543" w:author="Voigtlaender, Leiv Eirik" w:date="2025-12-01T15:59:00Z">
              <w:r w:rsidDel="00937FDB">
                <w:delText>1 S: 2 SWS</w:delText>
              </w:r>
            </w:del>
          </w:p>
        </w:tc>
        <w:tc>
          <w:tcPr>
            <w:tcW w:w="2976" w:type="dxa"/>
          </w:tcPr>
          <w:p w14:paraId="299437CF" w14:textId="12B5F677" w:rsidR="00937FDB" w:rsidRDefault="00937FDB" w:rsidP="007220B1">
            <w:pPr>
              <w:pStyle w:val="TableParagraph"/>
              <w:spacing w:line="267" w:lineRule="exact"/>
            </w:pPr>
            <w:del w:id="544" w:author="Voigtlaender, Leiv Eirik" w:date="2025-12-01T15:59:00Z">
              <w:r w:rsidDel="00937FDB">
                <w:delText>Hausarbeit (10-15 Seiten) inklusive Präsentation (20 Min.) ODER Klausur (90 Min.)</w:delText>
              </w:r>
            </w:del>
          </w:p>
        </w:tc>
        <w:tc>
          <w:tcPr>
            <w:tcW w:w="562" w:type="dxa"/>
          </w:tcPr>
          <w:p w14:paraId="362DC0F0" w14:textId="7D71D2EE" w:rsidR="00937FDB" w:rsidRDefault="00937FDB" w:rsidP="007220B1">
            <w:pPr>
              <w:pStyle w:val="TableParagraph"/>
              <w:spacing w:line="267" w:lineRule="exact"/>
              <w:jc w:val="right"/>
            </w:pPr>
            <w:del w:id="545" w:author="Voigtlaender, Leiv Eirik" w:date="2025-12-01T15:59:00Z">
              <w:r w:rsidDel="00937FDB">
                <w:delText>5</w:delText>
              </w:r>
            </w:del>
          </w:p>
        </w:tc>
      </w:tr>
      <w:tr w:rsidR="00937FDB" w14:paraId="667FFF7A" w14:textId="77777777" w:rsidTr="007220B1">
        <w:trPr>
          <w:cantSplit/>
          <w:trHeight w:val="909"/>
        </w:trPr>
        <w:tc>
          <w:tcPr>
            <w:tcW w:w="2830" w:type="dxa"/>
          </w:tcPr>
          <w:p w14:paraId="4B1F8F5A" w14:textId="0BD5066A" w:rsidR="00937FDB" w:rsidRPr="00811773" w:rsidDel="00EA286C" w:rsidRDefault="00937FDB" w:rsidP="007220B1">
            <w:pPr>
              <w:pStyle w:val="TableParagraph"/>
              <w:spacing w:line="267" w:lineRule="exact"/>
              <w:ind w:left="107"/>
            </w:pPr>
            <w:del w:id="546" w:author="Voigtlaender, Leiv Eirik" w:date="2025-12-01T15:59:00Z">
              <w:r w:rsidRPr="00811773" w:rsidDel="00937FDB">
                <w:delText>Modul 10: (Wahlpflicht)</w:delText>
              </w:r>
              <w:r w:rsidRPr="00811773" w:rsidDel="00937FDB">
                <w:br/>
                <w:delText>Current Topics in EU Law and Politics</w:delText>
              </w:r>
            </w:del>
          </w:p>
        </w:tc>
        <w:tc>
          <w:tcPr>
            <w:tcW w:w="2694" w:type="dxa"/>
          </w:tcPr>
          <w:p w14:paraId="14CB59DF" w14:textId="5C1E2742" w:rsidR="00937FDB" w:rsidDel="00EA286C" w:rsidRDefault="00937FDB" w:rsidP="007220B1">
            <w:pPr>
              <w:pStyle w:val="TableParagraph"/>
              <w:spacing w:line="267" w:lineRule="exact"/>
            </w:pPr>
            <w:del w:id="547" w:author="Voigtlaender, Leiv Eirik" w:date="2025-12-01T15:59:00Z">
              <w:r w:rsidDel="00937FDB">
                <w:delText>2 S: je 2 SWS</w:delText>
              </w:r>
            </w:del>
          </w:p>
        </w:tc>
        <w:tc>
          <w:tcPr>
            <w:tcW w:w="2976" w:type="dxa"/>
          </w:tcPr>
          <w:p w14:paraId="5843823F" w14:textId="2C01CCE5" w:rsidR="00937FDB" w:rsidRPr="00E223A7" w:rsidDel="00EA286C" w:rsidRDefault="00937FDB" w:rsidP="007220B1">
            <w:pPr>
              <w:pStyle w:val="TableParagraph"/>
              <w:spacing w:line="267" w:lineRule="exact"/>
            </w:pPr>
            <w:del w:id="548" w:author="Voigtlaender, Leiv Eirik" w:date="2025-12-01T15:59:00Z">
              <w:r w:rsidRPr="008173F0" w:rsidDel="00937FDB">
                <w:delText xml:space="preserve">Hausarbeit </w:delText>
              </w:r>
              <w:r w:rsidDel="00937FDB">
                <w:delText>(</w:delText>
              </w:r>
              <w:r w:rsidRPr="008173F0" w:rsidDel="00937FDB">
                <w:delText>3.500 W</w:delText>
              </w:r>
              <w:r w:rsidDel="00937FDB">
                <w:delText xml:space="preserve">örter) mit </w:delText>
              </w:r>
              <w:r w:rsidRPr="00257DC9" w:rsidDel="00937FDB">
                <w:delText>Prä</w:delText>
              </w:r>
              <w:r w:rsidRPr="008173F0" w:rsidDel="00937FDB">
                <w:delText>sentation (15-20 Min.)</w:delText>
              </w:r>
            </w:del>
          </w:p>
        </w:tc>
        <w:tc>
          <w:tcPr>
            <w:tcW w:w="562" w:type="dxa"/>
          </w:tcPr>
          <w:p w14:paraId="30E89A9B" w14:textId="386BC1AE" w:rsidR="00937FDB" w:rsidDel="00EA286C" w:rsidRDefault="00937FDB" w:rsidP="007220B1">
            <w:pPr>
              <w:pStyle w:val="TableParagraph"/>
              <w:spacing w:line="267" w:lineRule="exact"/>
              <w:jc w:val="right"/>
            </w:pPr>
            <w:del w:id="549" w:author="Voigtlaender, Leiv Eirik" w:date="2025-12-01T15:59:00Z">
              <w:r w:rsidDel="00937FDB">
                <w:delText>10</w:delText>
              </w:r>
            </w:del>
          </w:p>
        </w:tc>
      </w:tr>
      <w:tr w:rsidR="00937FDB" w14:paraId="6EAC4B82" w14:textId="77777777" w:rsidTr="007220B1">
        <w:trPr>
          <w:cantSplit/>
          <w:trHeight w:val="906"/>
        </w:trPr>
        <w:tc>
          <w:tcPr>
            <w:tcW w:w="2830" w:type="dxa"/>
          </w:tcPr>
          <w:p w14:paraId="5778DCFC" w14:textId="3148368A" w:rsidR="00937FDB" w:rsidRPr="00811773" w:rsidRDefault="00937FDB" w:rsidP="007220B1">
            <w:pPr>
              <w:pStyle w:val="TableParagraph"/>
              <w:spacing w:line="267" w:lineRule="exact"/>
              <w:ind w:left="107"/>
            </w:pPr>
            <w:del w:id="550" w:author="Voigtlaender, Leiv Eirik" w:date="2025-12-01T15:59:00Z">
              <w:r w:rsidRPr="00811773" w:rsidDel="00937FDB">
                <w:delText xml:space="preserve">Modul 11: (Wahlpflicht) </w:delText>
              </w:r>
              <w:r w:rsidRPr="00811773" w:rsidDel="00937FDB">
                <w:br/>
                <w:delText>External Relations of the EU</w:delText>
              </w:r>
            </w:del>
          </w:p>
        </w:tc>
        <w:tc>
          <w:tcPr>
            <w:tcW w:w="2694" w:type="dxa"/>
          </w:tcPr>
          <w:p w14:paraId="52C29E71" w14:textId="479EC714" w:rsidR="00937FDB" w:rsidRDefault="00937FDB" w:rsidP="007220B1">
            <w:pPr>
              <w:pStyle w:val="TableParagraph"/>
              <w:spacing w:line="267" w:lineRule="exact"/>
            </w:pPr>
            <w:del w:id="551" w:author="Voigtlaender, Leiv Eirik" w:date="2025-12-01T15:59:00Z">
              <w:r w:rsidDel="00937FDB">
                <w:delText>1 S: 2 SWS</w:delText>
              </w:r>
            </w:del>
          </w:p>
        </w:tc>
        <w:tc>
          <w:tcPr>
            <w:tcW w:w="2976" w:type="dxa"/>
          </w:tcPr>
          <w:p w14:paraId="0F45284D" w14:textId="2E3BCFC7" w:rsidR="00937FDB" w:rsidRPr="00BD2CE8" w:rsidRDefault="00937FDB" w:rsidP="007220B1">
            <w:pPr>
              <w:pStyle w:val="TableParagraph"/>
              <w:spacing w:line="267" w:lineRule="exact"/>
            </w:pPr>
            <w:del w:id="552" w:author="Voigtlaender, Leiv Eirik" w:date="2025-12-01T15:59:00Z">
              <w:r w:rsidDel="00937FDB">
                <w:delText xml:space="preserve">Mündliche Prüfung (30 Minuten) oder </w:delText>
              </w:r>
              <w:r w:rsidRPr="008173F0" w:rsidDel="00937FDB">
                <w:delText>Hausarbeit (10 – 12 Seiten) inklusive Präsentation (15 Min.)</w:delText>
              </w:r>
            </w:del>
          </w:p>
        </w:tc>
        <w:tc>
          <w:tcPr>
            <w:tcW w:w="562" w:type="dxa"/>
          </w:tcPr>
          <w:p w14:paraId="6B27BDE1" w14:textId="0663D885" w:rsidR="00937FDB" w:rsidRDefault="00937FDB" w:rsidP="007220B1">
            <w:pPr>
              <w:pStyle w:val="TableParagraph"/>
              <w:spacing w:line="267" w:lineRule="exact"/>
              <w:jc w:val="right"/>
            </w:pPr>
            <w:del w:id="553" w:author="Voigtlaender, Leiv Eirik" w:date="2025-12-01T15:59:00Z">
              <w:r w:rsidDel="00937FDB">
                <w:delText>5</w:delText>
              </w:r>
            </w:del>
          </w:p>
        </w:tc>
      </w:tr>
      <w:tr w:rsidR="00937FDB" w14:paraId="269F1873" w14:textId="77777777" w:rsidTr="007220B1">
        <w:trPr>
          <w:cantSplit/>
          <w:trHeight w:val="1416"/>
        </w:trPr>
        <w:tc>
          <w:tcPr>
            <w:tcW w:w="2830" w:type="dxa"/>
          </w:tcPr>
          <w:p w14:paraId="62D9B448" w14:textId="068AF38C" w:rsidR="00937FDB" w:rsidRPr="00811773" w:rsidDel="00EA286C" w:rsidRDefault="00937FDB" w:rsidP="007220B1">
            <w:pPr>
              <w:pStyle w:val="TableParagraph"/>
              <w:spacing w:line="267" w:lineRule="exact"/>
              <w:ind w:left="107"/>
            </w:pPr>
            <w:del w:id="554" w:author="Voigtlaender, Leiv Eirik" w:date="2025-12-01T15:59:00Z">
              <w:r w:rsidRPr="00811773" w:rsidDel="00937FDB">
                <w:lastRenderedPageBreak/>
                <w:delText xml:space="preserve">Modul 12 (Wahlpflicht): </w:delText>
              </w:r>
              <w:r w:rsidRPr="00811773" w:rsidDel="00937FDB">
                <w:br/>
                <w:delText>Transformation of European Economies</w:delText>
              </w:r>
            </w:del>
          </w:p>
        </w:tc>
        <w:tc>
          <w:tcPr>
            <w:tcW w:w="2694" w:type="dxa"/>
          </w:tcPr>
          <w:p w14:paraId="54E62A50" w14:textId="5A2F9A83" w:rsidR="00937FDB" w:rsidDel="00EA286C" w:rsidRDefault="00937FDB" w:rsidP="007220B1">
            <w:pPr>
              <w:pStyle w:val="TableParagraph"/>
              <w:spacing w:line="267" w:lineRule="exact"/>
            </w:pPr>
            <w:del w:id="555" w:author="Voigtlaender, Leiv Eirik" w:date="2025-12-01T15:59:00Z">
              <w:r w:rsidDel="00937FDB">
                <w:delText>1 S: 2 SWS</w:delText>
              </w:r>
            </w:del>
          </w:p>
        </w:tc>
        <w:tc>
          <w:tcPr>
            <w:tcW w:w="2976" w:type="dxa"/>
          </w:tcPr>
          <w:p w14:paraId="1CF21814" w14:textId="5A611A02" w:rsidR="00937FDB" w:rsidDel="00EA286C" w:rsidRDefault="00937FDB" w:rsidP="007220B1">
            <w:pPr>
              <w:pStyle w:val="TableParagraph"/>
              <w:spacing w:line="267" w:lineRule="exact"/>
            </w:pPr>
            <w:del w:id="556" w:author="Voigtlaender, Leiv Eirik" w:date="2025-12-01T15:59:00Z">
              <w:r w:rsidRPr="008173F0" w:rsidDel="00937FDB">
                <w:delText>Klausur (60 Min.) ODER Hausarbeit (10 – 12 Seiten) inklusive Präsentation (10–15 Min.) o</w:delText>
              </w:r>
              <w:r w:rsidRPr="00257DC9" w:rsidDel="00937FDB">
                <w:delText>der mündliche Prüfung (20 Min.)</w:delText>
              </w:r>
            </w:del>
          </w:p>
        </w:tc>
        <w:tc>
          <w:tcPr>
            <w:tcW w:w="562" w:type="dxa"/>
          </w:tcPr>
          <w:p w14:paraId="0E928904" w14:textId="3A6111AB" w:rsidR="00937FDB" w:rsidDel="00EA286C" w:rsidRDefault="00937FDB" w:rsidP="007220B1">
            <w:pPr>
              <w:pStyle w:val="TableParagraph"/>
              <w:spacing w:line="267" w:lineRule="exact"/>
              <w:jc w:val="right"/>
            </w:pPr>
            <w:del w:id="557" w:author="Voigtlaender, Leiv Eirik" w:date="2025-12-01T15:59:00Z">
              <w:r w:rsidDel="00937FDB">
                <w:delText>5</w:delText>
              </w:r>
            </w:del>
          </w:p>
        </w:tc>
      </w:tr>
      <w:tr w:rsidR="00937FDB" w14:paraId="7CA635BD" w14:textId="77777777" w:rsidTr="007220B1">
        <w:trPr>
          <w:cantSplit/>
          <w:trHeight w:val="1072"/>
        </w:trPr>
        <w:tc>
          <w:tcPr>
            <w:tcW w:w="2830" w:type="dxa"/>
          </w:tcPr>
          <w:p w14:paraId="4079BDE2" w14:textId="7A2F9B5F" w:rsidR="00937FDB" w:rsidRPr="00811773" w:rsidDel="00937FDB" w:rsidRDefault="00937FDB" w:rsidP="007220B1">
            <w:pPr>
              <w:pStyle w:val="TableParagraph"/>
              <w:spacing w:line="267" w:lineRule="exact"/>
              <w:ind w:left="107"/>
              <w:rPr>
                <w:del w:id="558" w:author="Voigtlaender, Leiv Eirik" w:date="2025-12-01T15:59:00Z"/>
              </w:rPr>
            </w:pPr>
            <w:del w:id="559" w:author="Voigtlaender, Leiv Eirik" w:date="2025-12-01T15:59:00Z">
              <w:r w:rsidRPr="00811773" w:rsidDel="00937FDB">
                <w:delText>Modul 13: (Wahlpflicht)</w:delText>
              </w:r>
              <w:r w:rsidRPr="00811773" w:rsidDel="00937FDB">
                <w:br/>
                <w:delText>Challenges to European Society</w:delText>
              </w:r>
            </w:del>
          </w:p>
          <w:p w14:paraId="1976533B" w14:textId="77777777" w:rsidR="00937FDB" w:rsidRPr="00811773" w:rsidDel="00EA286C" w:rsidRDefault="00937FDB" w:rsidP="007220B1">
            <w:pPr>
              <w:pStyle w:val="TableParagraph"/>
              <w:spacing w:line="267" w:lineRule="exact"/>
              <w:ind w:left="107"/>
            </w:pPr>
          </w:p>
        </w:tc>
        <w:tc>
          <w:tcPr>
            <w:tcW w:w="2694" w:type="dxa"/>
          </w:tcPr>
          <w:p w14:paraId="6B63C6E3" w14:textId="7C218B8E" w:rsidR="00937FDB" w:rsidDel="00EA286C" w:rsidRDefault="00937FDB" w:rsidP="007220B1">
            <w:pPr>
              <w:pStyle w:val="TableParagraph"/>
              <w:spacing w:line="267" w:lineRule="exact"/>
            </w:pPr>
            <w:del w:id="560" w:author="Voigtlaender, Leiv Eirik" w:date="2025-12-01T15:59:00Z">
              <w:r w:rsidDel="00937FDB">
                <w:delText>1 S: 4 SWS</w:delText>
              </w:r>
            </w:del>
          </w:p>
        </w:tc>
        <w:tc>
          <w:tcPr>
            <w:tcW w:w="2976" w:type="dxa"/>
          </w:tcPr>
          <w:p w14:paraId="6DD1E51A" w14:textId="799FA248" w:rsidR="00937FDB" w:rsidDel="00EA286C" w:rsidRDefault="00937FDB" w:rsidP="007220B1">
            <w:pPr>
              <w:pStyle w:val="TableParagraph"/>
              <w:spacing w:line="267" w:lineRule="exact"/>
            </w:pPr>
            <w:del w:id="561" w:author="Voigtlaender, Leiv Eirik" w:date="2025-12-01T15:59:00Z">
              <w:r w:rsidRPr="008173F0" w:rsidDel="00937FDB">
                <w:delText>Schriftliche Prüfung mit Präsentation (Hausarbeit (15</w:delText>
              </w:r>
              <w:r w:rsidDel="00937FDB">
                <w:delText>-20</w:delText>
              </w:r>
              <w:r w:rsidRPr="008173F0" w:rsidDel="00937FDB">
                <w:delText xml:space="preserve"> Seiten) inklusive Präsentation (20</w:delText>
              </w:r>
              <w:r w:rsidDel="00937FDB">
                <w:delText xml:space="preserve"> Min.))</w:delText>
              </w:r>
            </w:del>
          </w:p>
        </w:tc>
        <w:tc>
          <w:tcPr>
            <w:tcW w:w="562" w:type="dxa"/>
          </w:tcPr>
          <w:p w14:paraId="284F135A" w14:textId="1BADE4B4" w:rsidR="00937FDB" w:rsidDel="00EA286C" w:rsidRDefault="00937FDB" w:rsidP="007220B1">
            <w:pPr>
              <w:pStyle w:val="TableParagraph"/>
              <w:spacing w:line="267" w:lineRule="exact"/>
              <w:jc w:val="right"/>
            </w:pPr>
            <w:del w:id="562" w:author="Voigtlaender, Leiv Eirik" w:date="2025-12-01T15:59:00Z">
              <w:r w:rsidDel="00937FDB">
                <w:delText>10</w:delText>
              </w:r>
            </w:del>
          </w:p>
        </w:tc>
      </w:tr>
      <w:tr w:rsidR="00937FDB" w14:paraId="119EFB0D" w14:textId="77777777" w:rsidTr="007220B1">
        <w:trPr>
          <w:cantSplit/>
          <w:trHeight w:val="1075"/>
        </w:trPr>
        <w:tc>
          <w:tcPr>
            <w:tcW w:w="2830" w:type="dxa"/>
          </w:tcPr>
          <w:p w14:paraId="0F688FE5" w14:textId="04A72DB1" w:rsidR="00937FDB" w:rsidRPr="00811773" w:rsidDel="00EA286C" w:rsidRDefault="00937FDB" w:rsidP="007220B1">
            <w:pPr>
              <w:pStyle w:val="TableParagraph"/>
              <w:spacing w:line="267" w:lineRule="exact"/>
              <w:ind w:left="107"/>
            </w:pPr>
            <w:del w:id="563" w:author="Voigtlaender, Leiv Eirik" w:date="2025-12-01T15:59:00Z">
              <w:r w:rsidRPr="00811773" w:rsidDel="00937FDB">
                <w:delText xml:space="preserve">Modul 14: (Wahlpflicht) </w:delText>
              </w:r>
              <w:r w:rsidRPr="00811773" w:rsidDel="00937FDB">
                <w:br/>
                <w:delText>Social and Political Philosophy of Europe: Current Topics and Debates</w:delText>
              </w:r>
            </w:del>
          </w:p>
        </w:tc>
        <w:tc>
          <w:tcPr>
            <w:tcW w:w="2694" w:type="dxa"/>
          </w:tcPr>
          <w:p w14:paraId="3964FDF6" w14:textId="43D2AF98" w:rsidR="00937FDB" w:rsidDel="00EA286C" w:rsidRDefault="00937FDB" w:rsidP="007220B1">
            <w:pPr>
              <w:pStyle w:val="TableParagraph"/>
              <w:spacing w:line="267" w:lineRule="exact"/>
            </w:pPr>
            <w:del w:id="564" w:author="Voigtlaender, Leiv Eirik" w:date="2025-12-01T15:59:00Z">
              <w:r w:rsidDel="00937FDB">
                <w:delText>1 S: 2 SWS</w:delText>
              </w:r>
              <w:r w:rsidDel="00937FDB">
                <w:br/>
                <w:delText>1 S: 2 SWS</w:delText>
              </w:r>
            </w:del>
          </w:p>
        </w:tc>
        <w:tc>
          <w:tcPr>
            <w:tcW w:w="2976" w:type="dxa"/>
          </w:tcPr>
          <w:p w14:paraId="726FA1ED" w14:textId="0C6CC51D" w:rsidR="00937FDB" w:rsidDel="00EA286C" w:rsidRDefault="00937FDB" w:rsidP="007220B1">
            <w:pPr>
              <w:pStyle w:val="TableParagraph"/>
              <w:spacing w:line="267" w:lineRule="exact"/>
            </w:pPr>
            <w:del w:id="565" w:author="Voigtlaender, Leiv Eirik" w:date="2025-12-01T15:59:00Z">
              <w:r w:rsidDel="00937FDB">
                <w:delText xml:space="preserve">Hausarbeit </w:delText>
              </w:r>
              <w:r w:rsidRPr="008173F0" w:rsidDel="00937FDB">
                <w:delText xml:space="preserve">(10-15 </w:delText>
              </w:r>
              <w:r w:rsidDel="00937FDB">
                <w:delText>Seiten</w:delText>
              </w:r>
              <w:r w:rsidRPr="008173F0" w:rsidDel="00937FDB">
                <w:delText xml:space="preserve">) </w:delText>
              </w:r>
              <w:r w:rsidDel="00937FDB">
                <w:delText>mit</w:delText>
              </w:r>
              <w:r w:rsidRPr="00257DC9" w:rsidDel="00937FDB">
                <w:delText xml:space="preserve"> </w:delText>
              </w:r>
              <w:r w:rsidDel="00937FDB">
                <w:delText>P</w:delText>
              </w:r>
              <w:r w:rsidRPr="00257DC9" w:rsidDel="00937FDB">
                <w:delText>rä</w:delText>
              </w:r>
              <w:r w:rsidRPr="008173F0" w:rsidDel="00937FDB">
                <w:delText xml:space="preserve">sentation (20 </w:delText>
              </w:r>
              <w:r w:rsidDel="00937FDB">
                <w:delText>Min.</w:delText>
              </w:r>
              <w:r w:rsidRPr="008173F0" w:rsidDel="00937FDB">
                <w:delText>) o</w:delText>
              </w:r>
              <w:r w:rsidDel="00937FDB">
                <w:delText>de</w:delText>
              </w:r>
              <w:r w:rsidRPr="008173F0" w:rsidDel="00937FDB">
                <w:delText>r Portfolio</w:delText>
              </w:r>
            </w:del>
          </w:p>
        </w:tc>
        <w:tc>
          <w:tcPr>
            <w:tcW w:w="562" w:type="dxa"/>
          </w:tcPr>
          <w:p w14:paraId="3FA3FFF4" w14:textId="0F687E28" w:rsidR="00937FDB" w:rsidDel="00EA286C" w:rsidRDefault="00937FDB" w:rsidP="007220B1">
            <w:pPr>
              <w:pStyle w:val="TableParagraph"/>
              <w:spacing w:line="267" w:lineRule="exact"/>
              <w:jc w:val="right"/>
            </w:pPr>
            <w:del w:id="566" w:author="Voigtlaender, Leiv Eirik" w:date="2025-12-01T15:59:00Z">
              <w:r w:rsidRPr="00257DC9" w:rsidDel="00937FDB">
                <w:delText>10</w:delText>
              </w:r>
            </w:del>
          </w:p>
        </w:tc>
      </w:tr>
      <w:tr w:rsidR="00937FDB" w14:paraId="4DD778E4" w14:textId="77777777" w:rsidTr="007220B1">
        <w:trPr>
          <w:cantSplit/>
          <w:trHeight w:val="1074"/>
        </w:trPr>
        <w:tc>
          <w:tcPr>
            <w:tcW w:w="2830" w:type="dxa"/>
          </w:tcPr>
          <w:p w14:paraId="1B11D92C" w14:textId="1DA2D3B8" w:rsidR="00937FDB" w:rsidRPr="00811773" w:rsidRDefault="00937FDB" w:rsidP="007220B1">
            <w:pPr>
              <w:pStyle w:val="TableParagraph"/>
              <w:spacing w:line="267" w:lineRule="exact"/>
              <w:ind w:left="107"/>
            </w:pPr>
            <w:del w:id="567" w:author="Voigtlaender, Leiv Eirik" w:date="2025-12-01T15:59:00Z">
              <w:r w:rsidRPr="00811773" w:rsidDel="00937FDB">
                <w:delText>Modul 15: (Wahlpflicht)</w:delText>
              </w:r>
              <w:r w:rsidRPr="00811773" w:rsidDel="00937FDB">
                <w:br/>
                <w:delText>Cultural Diversity in Europe</w:delText>
              </w:r>
            </w:del>
          </w:p>
        </w:tc>
        <w:tc>
          <w:tcPr>
            <w:tcW w:w="2694" w:type="dxa"/>
          </w:tcPr>
          <w:p w14:paraId="16C53059" w14:textId="122356A9" w:rsidR="00937FDB" w:rsidRDefault="00937FDB" w:rsidP="007220B1">
            <w:pPr>
              <w:pStyle w:val="TableParagraph"/>
              <w:spacing w:line="267" w:lineRule="exact"/>
            </w:pPr>
            <w:del w:id="568" w:author="Voigtlaender, Leiv Eirik" w:date="2025-12-01T15:59:00Z">
              <w:r w:rsidDel="00937FDB">
                <w:delText>1 S: 2 SWS</w:delText>
              </w:r>
            </w:del>
          </w:p>
        </w:tc>
        <w:tc>
          <w:tcPr>
            <w:tcW w:w="2976" w:type="dxa"/>
          </w:tcPr>
          <w:p w14:paraId="25DC8520" w14:textId="735B56F1" w:rsidR="00937FDB" w:rsidRDefault="00937FDB" w:rsidP="007220B1">
            <w:pPr>
              <w:pStyle w:val="TableParagraph"/>
              <w:spacing w:line="267" w:lineRule="exact"/>
            </w:pPr>
            <w:del w:id="569" w:author="Voigtlaender, Leiv Eirik" w:date="2025-12-01T15:59:00Z">
              <w:r w:rsidDel="00937FDB">
                <w:delText>Hausarbeit (12 – 15 Seiten) inklusive Präsentation (20 Min.) oder Portfolio</w:delText>
              </w:r>
            </w:del>
          </w:p>
        </w:tc>
        <w:tc>
          <w:tcPr>
            <w:tcW w:w="562" w:type="dxa"/>
          </w:tcPr>
          <w:p w14:paraId="17EBD858" w14:textId="1C90A01E" w:rsidR="00937FDB" w:rsidRDefault="00937FDB" w:rsidP="007220B1">
            <w:pPr>
              <w:pStyle w:val="TableParagraph"/>
              <w:spacing w:line="267" w:lineRule="exact"/>
              <w:jc w:val="right"/>
            </w:pPr>
            <w:del w:id="570" w:author="Voigtlaender, Leiv Eirik" w:date="2025-12-01T15:59:00Z">
              <w:r w:rsidDel="00937FDB">
                <w:delText>5</w:delText>
              </w:r>
            </w:del>
          </w:p>
        </w:tc>
      </w:tr>
      <w:tr w:rsidR="00937FDB" w14:paraId="535C0BC6" w14:textId="77777777" w:rsidTr="007220B1">
        <w:trPr>
          <w:cantSplit/>
          <w:trHeight w:val="907"/>
        </w:trPr>
        <w:tc>
          <w:tcPr>
            <w:tcW w:w="2830" w:type="dxa"/>
          </w:tcPr>
          <w:p w14:paraId="5E45A342" w14:textId="53FA7949" w:rsidR="00937FDB" w:rsidRPr="008C60B6" w:rsidRDefault="00937FDB" w:rsidP="007220B1">
            <w:pPr>
              <w:pStyle w:val="TableParagraph"/>
              <w:spacing w:line="267" w:lineRule="exact"/>
              <w:ind w:left="107"/>
            </w:pPr>
            <w:del w:id="571" w:author="Voigtlaender, Leiv Eirik" w:date="2025-12-01T15:59:00Z">
              <w:r w:rsidRPr="008C60B6" w:rsidDel="00937FDB">
                <w:delText xml:space="preserve">Modul 16: (Wahlpflicht) </w:delText>
              </w:r>
              <w:r w:rsidDel="00937FDB">
                <w:br/>
              </w:r>
              <w:r w:rsidRPr="008C60B6" w:rsidDel="00937FDB">
                <w:delText>Internship</w:delText>
              </w:r>
            </w:del>
          </w:p>
        </w:tc>
        <w:tc>
          <w:tcPr>
            <w:tcW w:w="2694" w:type="dxa"/>
          </w:tcPr>
          <w:p w14:paraId="3095126A" w14:textId="25AB8832" w:rsidR="00937FDB" w:rsidRDefault="00937FDB" w:rsidP="007220B1">
            <w:pPr>
              <w:pStyle w:val="TableParagraph"/>
              <w:spacing w:line="267" w:lineRule="exact"/>
            </w:pPr>
            <w:del w:id="572" w:author="Voigtlaender, Leiv Eirik" w:date="2025-12-01T15:59:00Z">
              <w:r w:rsidDel="00937FDB">
                <w:delText>1 Pr: 3 Wochen</w:delText>
              </w:r>
            </w:del>
          </w:p>
        </w:tc>
        <w:tc>
          <w:tcPr>
            <w:tcW w:w="2976" w:type="dxa"/>
          </w:tcPr>
          <w:p w14:paraId="61F03483" w14:textId="5A55B91E" w:rsidR="00937FDB" w:rsidRDefault="00937FDB" w:rsidP="007220B1">
            <w:pPr>
              <w:pStyle w:val="TableParagraph"/>
              <w:spacing w:line="267" w:lineRule="exact"/>
            </w:pPr>
            <w:del w:id="573" w:author="Voigtlaender, Leiv Eirik" w:date="2025-12-01T15:59:00Z">
              <w:r w:rsidDel="00937FDB">
                <w:delText>Praktikumsbericht (7 – 10 Seiten)</w:delText>
              </w:r>
            </w:del>
          </w:p>
        </w:tc>
        <w:tc>
          <w:tcPr>
            <w:tcW w:w="562" w:type="dxa"/>
          </w:tcPr>
          <w:p w14:paraId="571B74C8" w14:textId="0AA0EAA0" w:rsidR="00937FDB" w:rsidRDefault="00937FDB" w:rsidP="007220B1">
            <w:pPr>
              <w:pStyle w:val="TableParagraph"/>
              <w:spacing w:line="267" w:lineRule="exact"/>
              <w:jc w:val="right"/>
            </w:pPr>
            <w:del w:id="574" w:author="Voigtlaender, Leiv Eirik" w:date="2025-12-01T15:59:00Z">
              <w:r w:rsidDel="00937FDB">
                <w:delText>5</w:delText>
              </w:r>
            </w:del>
          </w:p>
        </w:tc>
      </w:tr>
      <w:tr w:rsidR="00937FDB" w14:paraId="2D48A602" w14:textId="77777777" w:rsidTr="007220B1">
        <w:trPr>
          <w:cantSplit/>
          <w:trHeight w:val="906"/>
        </w:trPr>
        <w:tc>
          <w:tcPr>
            <w:tcW w:w="2830" w:type="dxa"/>
          </w:tcPr>
          <w:p w14:paraId="0D3C9315" w14:textId="7D60F33F" w:rsidR="00937FDB" w:rsidRPr="008C60B6" w:rsidRDefault="00937FDB" w:rsidP="007220B1">
            <w:pPr>
              <w:pStyle w:val="TableParagraph"/>
              <w:spacing w:line="267" w:lineRule="exact"/>
              <w:ind w:left="107"/>
            </w:pPr>
            <w:del w:id="575" w:author="Voigtlaender, Leiv Eirik" w:date="2025-12-01T15:59:00Z">
              <w:r w:rsidRPr="008C60B6" w:rsidDel="00937FDB">
                <w:delText xml:space="preserve">Modul 17: </w:delText>
              </w:r>
              <w:r w:rsidRPr="008C60B6" w:rsidDel="00937FDB">
                <w:br/>
                <w:delText>Master Thesis</w:delText>
              </w:r>
            </w:del>
          </w:p>
        </w:tc>
        <w:tc>
          <w:tcPr>
            <w:tcW w:w="2694" w:type="dxa"/>
          </w:tcPr>
          <w:p w14:paraId="67E35289" w14:textId="67EEE445" w:rsidR="00937FDB" w:rsidRDefault="00937FDB" w:rsidP="007220B1">
            <w:pPr>
              <w:pStyle w:val="TableParagraph"/>
              <w:spacing w:line="267" w:lineRule="exact"/>
            </w:pPr>
            <w:del w:id="576" w:author="Voigtlaender, Leiv Eirik" w:date="2025-12-01T15:59:00Z">
              <w:r w:rsidDel="00937FDB">
                <w:delText>1 Koll: 2 SWS</w:delText>
              </w:r>
            </w:del>
          </w:p>
        </w:tc>
        <w:tc>
          <w:tcPr>
            <w:tcW w:w="2976" w:type="dxa"/>
          </w:tcPr>
          <w:p w14:paraId="16E23DAB" w14:textId="1F2BA1E7" w:rsidR="00937FDB" w:rsidRDefault="00937FDB" w:rsidP="007220B1">
            <w:pPr>
              <w:pStyle w:val="TableParagraph"/>
              <w:spacing w:line="267" w:lineRule="exact"/>
            </w:pPr>
            <w:del w:id="577" w:author="Voigtlaender, Leiv Eirik" w:date="2025-12-01T15:59:00Z">
              <w:r w:rsidDel="00937FDB">
                <w:delText>Wissenschaftliches Poster, Master Thesis (80 – 100 Seiten), Disputation (60 Minuten)</w:delText>
              </w:r>
            </w:del>
          </w:p>
        </w:tc>
        <w:tc>
          <w:tcPr>
            <w:tcW w:w="562" w:type="dxa"/>
          </w:tcPr>
          <w:p w14:paraId="0064922E" w14:textId="4B0BCFB1" w:rsidR="00937FDB" w:rsidRDefault="00937FDB" w:rsidP="007220B1">
            <w:pPr>
              <w:pStyle w:val="TableParagraph"/>
              <w:spacing w:line="267" w:lineRule="exact"/>
              <w:jc w:val="right"/>
            </w:pPr>
            <w:del w:id="578" w:author="Voigtlaender, Leiv Eirik" w:date="2025-12-01T15:59:00Z">
              <w:r w:rsidDel="00937FDB">
                <w:delText>30</w:delText>
              </w:r>
            </w:del>
          </w:p>
        </w:tc>
      </w:tr>
    </w:tbl>
    <w:p w14:paraId="36C6E59B" w14:textId="699FFBC6" w:rsidR="00135C10" w:rsidDel="004E1816" w:rsidRDefault="00135C10" w:rsidP="00135C10">
      <w:pPr>
        <w:rPr>
          <w:del w:id="579" w:author="Voigtlaender, Leiv Eirik" w:date="2025-06-25T10:12:00Z"/>
          <w:rFonts w:cstheme="minorHAnsi"/>
        </w:rPr>
      </w:pPr>
      <w:ins w:id="580" w:author="Voigtlaender, Leiv Eirik" w:date="2025-06-25T10:43:00Z">
        <w:r w:rsidRPr="00620776">
          <w:rPr>
            <w:rFonts w:cstheme="minorHAnsi"/>
          </w:rPr>
          <w:t>(</w:t>
        </w:r>
        <w:r>
          <w:rPr>
            <w:rFonts w:cstheme="minorHAnsi"/>
          </w:rPr>
          <w:t>6</w:t>
        </w:r>
        <w:r w:rsidRPr="00620776">
          <w:rPr>
            <w:rFonts w:cstheme="minorHAnsi"/>
          </w:rPr>
          <w:t>)</w:t>
        </w:r>
      </w:ins>
      <w:ins w:id="581" w:author="Voigtlaender, Leiv Eirik" w:date="2025-06-25T10:44:00Z">
        <w:r>
          <w:rPr>
            <w:rFonts w:cstheme="minorHAnsi"/>
          </w:rPr>
          <w:tab/>
        </w:r>
      </w:ins>
      <w:ins w:id="582" w:author="Voigtlaender, Leiv Eirik" w:date="2025-06-25T10:43:00Z">
        <w:r w:rsidRPr="00620776">
          <w:rPr>
            <w:rFonts w:cstheme="minorHAnsi"/>
          </w:rPr>
          <w:t>Der empfohlene Studienverlauf ist Anlage 1 zu entnehmen. Die Anlage ist Bestandteil dieser Satzung.</w:t>
        </w:r>
      </w:ins>
    </w:p>
    <w:p w14:paraId="0632968D" w14:textId="77777777" w:rsidR="00135C10" w:rsidRPr="006B7E60" w:rsidRDefault="00135C10" w:rsidP="00135C10">
      <w:pPr>
        <w:rPr>
          <w:ins w:id="583" w:author="Voigtlaender, Leiv Eirik" w:date="2025-06-25T10:44:00Z"/>
          <w:rFonts w:cstheme="minorHAnsi"/>
        </w:rPr>
      </w:pPr>
      <w:ins w:id="584" w:author="Voigtlaender, Leiv Eirik" w:date="2025-06-25T10:44:00Z">
        <w:r>
          <w:rPr>
            <w:rFonts w:cstheme="minorHAnsi"/>
          </w:rPr>
          <w:t xml:space="preserve">(7) </w:t>
        </w:r>
        <w:r w:rsidRPr="0029743A">
          <w:rPr>
            <w:rFonts w:cstheme="minorHAnsi"/>
          </w:rPr>
          <w:t>Der Studiengang gliedert sich in die Module gemäß Anlage 2. Die Anlage ist Bestandteil</w:t>
        </w:r>
        <w:r>
          <w:rPr>
            <w:rFonts w:cstheme="minorHAnsi"/>
          </w:rPr>
          <w:t xml:space="preserve"> </w:t>
        </w:r>
        <w:r w:rsidRPr="0029743A">
          <w:rPr>
            <w:rFonts w:cstheme="minorHAnsi"/>
          </w:rPr>
          <w:t>dieser Satzung.</w:t>
        </w:r>
      </w:ins>
    </w:p>
    <w:p w14:paraId="3B5D5F26" w14:textId="40760562" w:rsidR="00135C10" w:rsidRPr="00BE147E" w:rsidDel="00BF323A" w:rsidRDefault="00135C10" w:rsidP="00BE147E">
      <w:pPr>
        <w:spacing w:before="240"/>
        <w:rPr>
          <w:del w:id="585" w:author="Voigtlaender, Leiv Eirik" w:date="2025-12-02T13:47:00Z"/>
          <w:rFonts w:cstheme="minorHAnsi"/>
          <w:b/>
        </w:rPr>
      </w:pPr>
      <w:del w:id="586" w:author="Voigtlaender, Leiv Eirik" w:date="2025-12-02T13:47:00Z">
        <w:r w:rsidRPr="00BE147E" w:rsidDel="00BF323A">
          <w:rPr>
            <w:rFonts w:cstheme="minorHAnsi"/>
            <w:b/>
          </w:rPr>
          <w:delText>§ 6 Lehrveranstaltungsarten</w:delText>
        </w:r>
      </w:del>
    </w:p>
    <w:p w14:paraId="1B2801F3" w14:textId="774D8132" w:rsidR="00135C10" w:rsidRPr="006B7E60" w:rsidDel="00BF323A" w:rsidRDefault="00135C10" w:rsidP="00135C10">
      <w:pPr>
        <w:rPr>
          <w:del w:id="587" w:author="Voigtlaender, Leiv Eirik" w:date="2025-12-02T13:47:00Z"/>
          <w:rFonts w:cstheme="minorHAnsi"/>
        </w:rPr>
      </w:pPr>
      <w:del w:id="588" w:author="Voigtlaender, Leiv Eirik" w:date="2025-12-02T13:47:00Z">
        <w:r w:rsidRPr="006B7E60" w:rsidDel="00BF323A">
          <w:rPr>
            <w:rFonts w:cstheme="minorHAnsi"/>
          </w:rPr>
          <w:delText>Neben den in § 12 RaPO 2020 vorgesehenen Lehrveranstaltungsformen wird im Studiengang folgende Lehrveranstaltungsform angeboten:</w:delText>
        </w:r>
      </w:del>
    </w:p>
    <w:p w14:paraId="68DF74C2" w14:textId="1DD44022" w:rsidR="00135C10" w:rsidRPr="006B7E60" w:rsidDel="00BF323A" w:rsidRDefault="00135C10" w:rsidP="00BE147E">
      <w:pPr>
        <w:ind w:left="567"/>
        <w:rPr>
          <w:del w:id="589" w:author="Voigtlaender, Leiv Eirik" w:date="2025-12-02T13:47:00Z"/>
          <w:rFonts w:cstheme="minorHAnsi"/>
        </w:rPr>
      </w:pPr>
      <w:del w:id="590" w:author="Voigtlaender, Leiv Eirik" w:date="2025-12-02T13:47:00Z">
        <w:r w:rsidRPr="006B7E60" w:rsidDel="00BF323A">
          <w:rPr>
            <w:rFonts w:cstheme="minorHAnsi"/>
          </w:rPr>
          <w:delText>Kolloquium (Koll): Kernelement ist der argumentative Austausch über Theorien und Kon</w:delText>
        </w:r>
        <w:r w:rsidR="00BF323A" w:rsidDel="00BF323A">
          <w:rPr>
            <w:rFonts w:cstheme="minorHAnsi"/>
          </w:rPr>
          <w:delText>z</w:delText>
        </w:r>
        <w:r w:rsidRPr="006B7E60" w:rsidDel="00BF323A">
          <w:rPr>
            <w:rFonts w:cstheme="minorHAnsi"/>
          </w:rPr>
          <w:delText>epte, Untersuchungsansätze und Forschungsverfahren. Ziel ist – auch und gerade mit Blick auf die Master Thesis – die Steigerung von Problembewusstsein und Reflexionsvermögen sowie die Erweiterung und Vertiefung der Befähigung zur selbstkritischen Teilnahme am wissenschaftlichen Diskurs.</w:delText>
        </w:r>
      </w:del>
    </w:p>
    <w:p w14:paraId="2BAB5926" w14:textId="77777777" w:rsidR="00135C10" w:rsidRPr="00BE147E" w:rsidRDefault="00135C10" w:rsidP="00135C10">
      <w:pPr>
        <w:rPr>
          <w:rFonts w:cstheme="minorHAnsi"/>
          <w:b/>
        </w:rPr>
      </w:pPr>
      <w:r w:rsidRPr="00BE147E">
        <w:rPr>
          <w:rFonts w:cstheme="minorHAnsi"/>
          <w:b/>
        </w:rPr>
        <w:t>Abschnitt 2 Modulprüfungen und Masterprüfung</w:t>
      </w:r>
    </w:p>
    <w:p w14:paraId="629F6D2A" w14:textId="69042277" w:rsidR="00135C10" w:rsidRPr="00BE147E" w:rsidDel="00BF323A" w:rsidRDefault="00135C10" w:rsidP="00135C10">
      <w:pPr>
        <w:rPr>
          <w:del w:id="591" w:author="Voigtlaender, Leiv Eirik" w:date="2025-12-02T13:48:00Z"/>
          <w:rFonts w:cstheme="minorHAnsi"/>
          <w:b/>
        </w:rPr>
      </w:pPr>
      <w:del w:id="592" w:author="Voigtlaender, Leiv Eirik" w:date="2025-12-02T13:48:00Z">
        <w:r w:rsidRPr="00BE147E" w:rsidDel="00BF323A">
          <w:rPr>
            <w:rFonts w:cstheme="minorHAnsi"/>
            <w:b/>
          </w:rPr>
          <w:delText>§ 7 Prüfungsformen und ihre spezifischen Regularien</w:delText>
        </w:r>
      </w:del>
    </w:p>
    <w:p w14:paraId="3FC0C464" w14:textId="291DA91E" w:rsidR="00135C10" w:rsidRPr="006B7E60" w:rsidDel="00BF323A" w:rsidRDefault="00135C10" w:rsidP="00135C10">
      <w:pPr>
        <w:rPr>
          <w:del w:id="593" w:author="Voigtlaender, Leiv Eirik" w:date="2025-12-02T13:48:00Z"/>
          <w:rFonts w:cstheme="minorHAnsi"/>
        </w:rPr>
      </w:pPr>
      <w:del w:id="594" w:author="Voigtlaender, Leiv Eirik" w:date="2025-12-02T13:48:00Z">
        <w:r w:rsidRPr="006B7E60" w:rsidDel="00BF323A">
          <w:rPr>
            <w:rFonts w:cstheme="minorHAnsi"/>
          </w:rPr>
          <w:delText>Neben den § 15 RaPO 2020 erläuterten Prüfungsformen wird im Studiengang folgende Prü- fungsform angewendet:</w:delText>
        </w:r>
      </w:del>
    </w:p>
    <w:p w14:paraId="613AFFFA" w14:textId="509965C4" w:rsidR="00135C10" w:rsidRPr="006B7E60" w:rsidDel="00BF323A" w:rsidRDefault="00135C10" w:rsidP="00BE147E">
      <w:pPr>
        <w:ind w:left="567"/>
        <w:rPr>
          <w:del w:id="595" w:author="Voigtlaender, Leiv Eirik" w:date="2025-12-02T13:48:00Z"/>
          <w:rFonts w:cstheme="minorHAnsi"/>
        </w:rPr>
      </w:pPr>
      <w:del w:id="596" w:author="Voigtlaender, Leiv Eirik" w:date="2025-12-02T13:48:00Z">
        <w:r w:rsidRPr="006B7E60" w:rsidDel="00BF323A">
          <w:rPr>
            <w:rFonts w:cstheme="minorHAnsi"/>
          </w:rPr>
          <w:delText>Wissenschaftliches Poster: Zusammenfassende Darstellung eines Inhaltsbereichs auf einem Poster einschließlich Kurzvortrag und Verteidigung in einer Diskussion.</w:delText>
        </w:r>
      </w:del>
    </w:p>
    <w:p w14:paraId="1B5E0682" w14:textId="0C927D60" w:rsidR="00135C10" w:rsidRPr="00BE147E" w:rsidRDefault="00135C10" w:rsidP="00135C10">
      <w:pPr>
        <w:rPr>
          <w:rFonts w:cstheme="minorHAnsi"/>
          <w:b/>
        </w:rPr>
      </w:pPr>
      <w:r w:rsidRPr="00BE147E">
        <w:rPr>
          <w:rFonts w:cstheme="minorHAnsi"/>
          <w:b/>
        </w:rPr>
        <w:lastRenderedPageBreak/>
        <w:t xml:space="preserve">§ </w:t>
      </w:r>
      <w:del w:id="597" w:author="Voigtlaender, Leiv Eirik" w:date="2025-12-05T10:37:00Z">
        <w:r w:rsidRPr="00BE147E" w:rsidDel="001302FB">
          <w:rPr>
            <w:rFonts w:cstheme="minorHAnsi"/>
            <w:b/>
          </w:rPr>
          <w:delText>8</w:delText>
        </w:r>
      </w:del>
      <w:ins w:id="598" w:author="Voigtlaender, Leiv Eirik" w:date="2025-12-05T10:37:00Z">
        <w:r w:rsidR="001302FB">
          <w:rPr>
            <w:rFonts w:cstheme="minorHAnsi"/>
            <w:b/>
          </w:rPr>
          <w:t>6</w:t>
        </w:r>
      </w:ins>
      <w:r w:rsidRPr="00BE147E">
        <w:rPr>
          <w:rFonts w:cstheme="minorHAnsi"/>
          <w:b/>
        </w:rPr>
        <w:t xml:space="preserve"> Prüferinnen und Prüfer</w:t>
      </w:r>
    </w:p>
    <w:p w14:paraId="200C7E9F" w14:textId="4C4CB335" w:rsidR="00135C10" w:rsidRPr="006B7E60" w:rsidRDefault="00135C10" w:rsidP="00135C10">
      <w:pPr>
        <w:rPr>
          <w:rFonts w:cstheme="minorHAnsi"/>
        </w:rPr>
      </w:pPr>
      <w:r w:rsidRPr="006B7E60">
        <w:rPr>
          <w:rFonts w:cstheme="minorHAnsi"/>
        </w:rPr>
        <w:t>(1)</w:t>
      </w:r>
      <w:r w:rsidRPr="006B7E60">
        <w:rPr>
          <w:rFonts w:cstheme="minorHAnsi"/>
        </w:rPr>
        <w:tab/>
        <w:t>Abweichend von § 6 Absatz 6 RaPO 2020 kann die Master Thesis auch von zwei promovierten Prüferinnen oder Prüfern bewertet werden.</w:t>
      </w:r>
    </w:p>
    <w:p w14:paraId="1A62678B" w14:textId="4FC7350A" w:rsidR="00135C10" w:rsidRPr="006B7E60" w:rsidRDefault="00135C10" w:rsidP="00135C10">
      <w:pPr>
        <w:rPr>
          <w:rFonts w:cstheme="minorHAnsi"/>
        </w:rPr>
      </w:pPr>
      <w:r w:rsidRPr="006B7E60">
        <w:rPr>
          <w:rFonts w:cstheme="minorHAnsi"/>
        </w:rPr>
        <w:t>(2)</w:t>
      </w:r>
      <w:r w:rsidRPr="006B7E60">
        <w:rPr>
          <w:rFonts w:cstheme="minorHAnsi"/>
        </w:rPr>
        <w:tab/>
        <w:t xml:space="preserve">Abweichend von § 6 Absatz 2 RaPO 2020 gilt: Für Prüfungsberechtigte einer anderen Hochschule kann vom Prüfungsausschuss auf Antrag </w:t>
      </w:r>
      <w:del w:id="599" w:author="Pavic, Adriana" w:date="2025-08-11T14:13:00Z">
        <w:r w:rsidRPr="006B7E60" w:rsidDel="00A72929">
          <w:rPr>
            <w:rFonts w:cstheme="minorHAnsi"/>
          </w:rPr>
          <w:delText>des Instituts</w:delText>
        </w:r>
      </w:del>
      <w:ins w:id="600" w:author="Voigtlaender, Leiv Eirik" w:date="2025-12-05T12:56:00Z">
        <w:r w:rsidR="00F9207E" w:rsidRPr="00F9207E">
          <w:t xml:space="preserve"> </w:t>
        </w:r>
        <w:r w:rsidR="00F9207E" w:rsidRPr="00F9207E">
          <w:rPr>
            <w:rFonts w:cstheme="minorHAnsi"/>
          </w:rPr>
          <w:t>der Studiengangsleitung</w:t>
        </w:r>
      </w:ins>
      <w:r w:rsidR="00F9207E">
        <w:rPr>
          <w:rFonts w:cstheme="minorHAnsi"/>
        </w:rPr>
        <w:t xml:space="preserve"> </w:t>
      </w:r>
      <w:r w:rsidRPr="006B7E60">
        <w:rPr>
          <w:rFonts w:cstheme="minorHAnsi"/>
        </w:rPr>
        <w:t>eine Ausnahmegenehmigung für den Einsatz als Zweitprüferin oder Zweitprüfer erteilt werden.</w:t>
      </w:r>
    </w:p>
    <w:p w14:paraId="25D0A68B" w14:textId="693657A0" w:rsidR="00135C10" w:rsidRPr="00BE147E" w:rsidRDefault="00135C10" w:rsidP="00135C10">
      <w:pPr>
        <w:rPr>
          <w:rFonts w:cstheme="minorHAnsi"/>
          <w:b/>
        </w:rPr>
      </w:pPr>
      <w:r w:rsidRPr="00BE147E">
        <w:rPr>
          <w:rFonts w:cstheme="minorHAnsi"/>
          <w:b/>
        </w:rPr>
        <w:t xml:space="preserve">§ </w:t>
      </w:r>
      <w:del w:id="601" w:author="Voigtlaender, Leiv Eirik" w:date="2025-12-05T10:37:00Z">
        <w:r w:rsidRPr="00BE147E" w:rsidDel="001302FB">
          <w:rPr>
            <w:rFonts w:cstheme="minorHAnsi"/>
            <w:b/>
          </w:rPr>
          <w:delText>9</w:delText>
        </w:r>
      </w:del>
      <w:ins w:id="602" w:author="Voigtlaender, Leiv Eirik" w:date="2025-12-05T10:37:00Z">
        <w:r w:rsidR="001302FB">
          <w:rPr>
            <w:rFonts w:cstheme="minorHAnsi"/>
            <w:b/>
          </w:rPr>
          <w:t>7</w:t>
        </w:r>
      </w:ins>
      <w:r w:rsidRPr="00BE147E">
        <w:rPr>
          <w:rFonts w:cstheme="minorHAnsi"/>
          <w:b/>
        </w:rPr>
        <w:t xml:space="preserve"> Bildung von Noten</w:t>
      </w:r>
    </w:p>
    <w:p w14:paraId="0690DA36" w14:textId="41BA7C96" w:rsidR="00135C10" w:rsidRDefault="00135C10" w:rsidP="00135C10">
      <w:pPr>
        <w:rPr>
          <w:ins w:id="603" w:author="Fenner-Maschke, Jessica" w:date="2026-04-24T13:18:00Z"/>
          <w:rFonts w:cstheme="minorHAnsi"/>
        </w:rPr>
      </w:pPr>
      <w:r w:rsidRPr="006B7E60">
        <w:rPr>
          <w:rFonts w:cstheme="minorHAnsi"/>
        </w:rPr>
        <w:t xml:space="preserve">Die Gesamtnote des </w:t>
      </w:r>
      <w:r w:rsidR="00171B64">
        <w:rPr>
          <w:rFonts w:cstheme="minorHAnsi"/>
        </w:rPr>
        <w:t>Masterstudiengangs</w:t>
      </w:r>
      <w:r w:rsidRPr="006B7E60">
        <w:rPr>
          <w:rFonts w:cstheme="minorHAnsi"/>
        </w:rPr>
        <w:t xml:space="preserve"> European Studies errechnet sich aus dem mit Leistungspunkten gewichteten arithmetischen Mittel der Modulnoten und der </w:t>
      </w:r>
      <w:ins w:id="604" w:author="Fuhrmann, Nora" w:date="2026-02-02T15:09:00Z">
        <w:r w:rsidR="00C47771">
          <w:rPr>
            <w:rFonts w:cstheme="minorHAnsi"/>
          </w:rPr>
          <w:t xml:space="preserve">Note der </w:t>
        </w:r>
      </w:ins>
      <w:r w:rsidRPr="006B7E60">
        <w:rPr>
          <w:rFonts w:cstheme="minorHAnsi"/>
        </w:rPr>
        <w:t>Master Thesis. Leistungspunkte von lediglich mit „bestanden“ gewerteten Modulen bleiben hierbei unberücksichtigt. Bei der Bildung der Gesamtnote wird nur die erste Dezimalstelle nach dem Komma berücksichtigt, alle weiteren Stellen werden gestrichen. § 17 Absatz 3 RaPO gilt entsprechend.</w:t>
      </w:r>
    </w:p>
    <w:p w14:paraId="2A4A4F8D" w14:textId="442C57EA" w:rsidR="005014B3" w:rsidRDefault="005014B3" w:rsidP="00135C10">
      <w:pPr>
        <w:rPr>
          <w:ins w:id="605" w:author="Fenner-Maschke, Jessica" w:date="2026-04-24T13:19:00Z"/>
          <w:rFonts w:cstheme="minorHAnsi"/>
        </w:rPr>
      </w:pPr>
    </w:p>
    <w:p w14:paraId="74359461" w14:textId="5B95B095" w:rsidR="005014B3" w:rsidRPr="00CF0C80" w:rsidRDefault="005014B3" w:rsidP="00135C10">
      <w:pPr>
        <w:rPr>
          <w:ins w:id="606" w:author="Fenner-Maschke, Jessica" w:date="2026-04-24T13:20:00Z"/>
          <w:rFonts w:cstheme="minorHAnsi"/>
          <w:b/>
          <w:bCs/>
        </w:rPr>
      </w:pPr>
      <w:ins w:id="607" w:author="Fenner-Maschke, Jessica" w:date="2026-04-24T13:19:00Z">
        <w:r w:rsidRPr="00CF0C80">
          <w:rPr>
            <w:rFonts w:cstheme="minorHAnsi"/>
            <w:b/>
            <w:bCs/>
          </w:rPr>
          <w:t>§ 8 Wiederholung</w:t>
        </w:r>
      </w:ins>
      <w:ins w:id="608" w:author="Fenner-Maschke, Jessica" w:date="2026-04-24T13:20:00Z">
        <w:r w:rsidRPr="00CF0C80">
          <w:rPr>
            <w:rFonts w:cstheme="minorHAnsi"/>
            <w:b/>
            <w:bCs/>
          </w:rPr>
          <w:t>smöglichkeiten</w:t>
        </w:r>
      </w:ins>
    </w:p>
    <w:p w14:paraId="18A41CEC" w14:textId="20E620F4" w:rsidR="005014B3" w:rsidRPr="005014B3" w:rsidDel="001E46B4" w:rsidRDefault="001E46B4" w:rsidP="005014B3">
      <w:pPr>
        <w:rPr>
          <w:ins w:id="609" w:author="Fenner-Maschke, Jessica" w:date="2026-04-24T13:20:00Z"/>
          <w:del w:id="610" w:author="Drommler, Nicole" w:date="2026-04-27T13:43:00Z"/>
          <w:rFonts w:cstheme="minorHAnsi"/>
        </w:rPr>
      </w:pPr>
      <w:ins w:id="611" w:author="Drommler, Nicole" w:date="2026-04-27T13:43:00Z">
        <w:r w:rsidRPr="005014B3" w:rsidDel="001E46B4">
          <w:rPr>
            <w:rFonts w:cstheme="minorHAnsi"/>
          </w:rPr>
          <w:t xml:space="preserve"> </w:t>
        </w:r>
      </w:ins>
      <w:ins w:id="612" w:author="Fenner-Maschke, Jessica" w:date="2026-04-24T13:20:00Z">
        <w:del w:id="613" w:author="Drommler, Nicole" w:date="2026-04-27T13:43:00Z">
          <w:r w:rsidR="005014B3" w:rsidRPr="005014B3" w:rsidDel="001E46B4">
            <w:rPr>
              <w:rFonts w:cstheme="minorHAnsi"/>
            </w:rPr>
            <w:delText>(1</w:delText>
          </w:r>
          <w:r w:rsidR="005014B3" w:rsidDel="001E46B4">
            <w:rPr>
              <w:rFonts w:cstheme="minorHAnsi"/>
            </w:rPr>
            <w:delText xml:space="preserve">) </w:delText>
          </w:r>
          <w:r w:rsidR="005014B3" w:rsidRPr="005014B3" w:rsidDel="001E46B4">
            <w:rPr>
              <w:rFonts w:cstheme="minorHAnsi"/>
            </w:rPr>
            <w:delText>§ 11 Absatz 3 RaPO findet keine Anwendung.</w:delText>
          </w:r>
        </w:del>
      </w:ins>
    </w:p>
    <w:p w14:paraId="1F4A555F" w14:textId="679C0A36" w:rsidR="005014B3" w:rsidRPr="005014B3" w:rsidRDefault="005014B3" w:rsidP="005014B3">
      <w:pPr>
        <w:rPr>
          <w:ins w:id="614" w:author="Fenner-Maschke, Jessica" w:date="2026-04-24T13:18:00Z"/>
        </w:rPr>
      </w:pPr>
      <w:ins w:id="615" w:author="Fenner-Maschke, Jessica" w:date="2026-04-24T13:20:00Z">
        <w:del w:id="616" w:author="Drommler, Nicole" w:date="2026-04-27T13:43:00Z">
          <w:r w:rsidDel="001E46B4">
            <w:delText xml:space="preserve">(2) </w:delText>
          </w:r>
        </w:del>
        <w:r w:rsidRPr="005014B3">
          <w:t>§ 19 Absatz 5 RaPO findet keine Anwendung.</w:t>
        </w:r>
      </w:ins>
    </w:p>
    <w:p w14:paraId="7E27491A" w14:textId="77777777" w:rsidR="005014B3" w:rsidRPr="006B7E60" w:rsidRDefault="005014B3" w:rsidP="00135C10">
      <w:pPr>
        <w:rPr>
          <w:rFonts w:cstheme="minorHAnsi"/>
        </w:rPr>
      </w:pPr>
    </w:p>
    <w:p w14:paraId="43FD8F74" w14:textId="0E641972" w:rsidR="00135C10" w:rsidRPr="00BE147E" w:rsidRDefault="00135C10" w:rsidP="00135C10">
      <w:pPr>
        <w:rPr>
          <w:rFonts w:cstheme="minorHAnsi"/>
          <w:b/>
        </w:rPr>
      </w:pPr>
      <w:r w:rsidRPr="00BE147E">
        <w:rPr>
          <w:rFonts w:cstheme="minorHAnsi"/>
          <w:b/>
        </w:rPr>
        <w:t xml:space="preserve">§ </w:t>
      </w:r>
      <w:del w:id="617" w:author="Voigtlaender, Leiv Eirik" w:date="2025-12-05T10:37:00Z">
        <w:r w:rsidRPr="00BE147E" w:rsidDel="001302FB">
          <w:rPr>
            <w:rFonts w:cstheme="minorHAnsi"/>
            <w:b/>
          </w:rPr>
          <w:delText xml:space="preserve">10 </w:delText>
        </w:r>
      </w:del>
      <w:ins w:id="618" w:author="Fenner-Maschke, Jessica" w:date="2026-04-24T13:19:00Z">
        <w:r w:rsidR="005014B3">
          <w:rPr>
            <w:rFonts w:cstheme="minorHAnsi"/>
            <w:b/>
          </w:rPr>
          <w:t>9</w:t>
        </w:r>
      </w:ins>
      <w:ins w:id="619" w:author="Voigtlaender, Leiv Eirik" w:date="2025-12-05T10:37:00Z">
        <w:del w:id="620" w:author="Fenner-Maschke, Jessica" w:date="2026-04-24T13:19:00Z">
          <w:r w:rsidR="001302FB" w:rsidDel="005014B3">
            <w:rPr>
              <w:rFonts w:cstheme="minorHAnsi"/>
              <w:b/>
            </w:rPr>
            <w:delText>8</w:delText>
          </w:r>
        </w:del>
        <w:r w:rsidR="001302FB" w:rsidRPr="00BE147E">
          <w:rPr>
            <w:rFonts w:cstheme="minorHAnsi"/>
            <w:b/>
          </w:rPr>
          <w:t xml:space="preserve"> </w:t>
        </w:r>
      </w:ins>
      <w:r w:rsidRPr="00BE147E">
        <w:rPr>
          <w:rFonts w:cstheme="minorHAnsi"/>
          <w:b/>
        </w:rPr>
        <w:t>Prüfungssprachen</w:t>
      </w:r>
    </w:p>
    <w:p w14:paraId="3952D0F1" w14:textId="1B72F7DD" w:rsidR="00135C10" w:rsidRPr="006B7E60" w:rsidRDefault="00135C10" w:rsidP="00135C10">
      <w:pPr>
        <w:rPr>
          <w:rFonts w:cstheme="minorHAnsi"/>
        </w:rPr>
      </w:pPr>
      <w:r w:rsidRPr="006B7E60">
        <w:rPr>
          <w:rFonts w:cstheme="minorHAnsi"/>
        </w:rPr>
        <w:t xml:space="preserve">Lehr- und Prüfungssprache ist Englisch. </w:t>
      </w:r>
      <w:del w:id="621" w:author="UP" w:date="2025-06-22T17:11:00Z">
        <w:r w:rsidRPr="006B7E60" w:rsidDel="00DA7FE8">
          <w:rPr>
            <w:rFonts w:cstheme="minorHAnsi"/>
          </w:rPr>
          <w:delText>Bei Bedarf können nach Festlegung des Senats oder eines von ihm eingesetzten Gremiums auch andere Sprachen Lehr- und Prüfungssprache sein. Die Festlegung einer anderen Lehr- oder Prüfungssprache erfolgt mit der Bereitstellung des Lehr- und Prüfungsangebotes gemäß § 2 RaPO.</w:delText>
        </w:r>
      </w:del>
    </w:p>
    <w:p w14:paraId="12F47DBB" w14:textId="3D440867" w:rsidR="00135C10" w:rsidRPr="00BE147E" w:rsidRDefault="00135C10" w:rsidP="00135C10">
      <w:pPr>
        <w:rPr>
          <w:rFonts w:cstheme="minorHAnsi"/>
          <w:b/>
        </w:rPr>
      </w:pPr>
      <w:r w:rsidRPr="00BE147E">
        <w:rPr>
          <w:rFonts w:cstheme="minorHAnsi"/>
          <w:b/>
        </w:rPr>
        <w:t xml:space="preserve">§ </w:t>
      </w:r>
      <w:del w:id="622" w:author="Voigtlaender, Leiv Eirik" w:date="2025-12-05T10:37:00Z">
        <w:r w:rsidRPr="00BE147E" w:rsidDel="001302FB">
          <w:rPr>
            <w:rFonts w:cstheme="minorHAnsi"/>
            <w:b/>
          </w:rPr>
          <w:delText xml:space="preserve">11 </w:delText>
        </w:r>
      </w:del>
      <w:ins w:id="623" w:author="Fenner-Maschke, Jessica" w:date="2026-04-24T13:19:00Z">
        <w:r w:rsidR="005014B3">
          <w:rPr>
            <w:rFonts w:cstheme="minorHAnsi"/>
            <w:b/>
          </w:rPr>
          <w:t>10</w:t>
        </w:r>
      </w:ins>
      <w:ins w:id="624" w:author="Voigtlaender, Leiv Eirik" w:date="2025-12-05T10:37:00Z">
        <w:del w:id="625" w:author="Fenner-Maschke, Jessica" w:date="2026-04-24T13:19:00Z">
          <w:r w:rsidR="001302FB" w:rsidDel="005014B3">
            <w:rPr>
              <w:rFonts w:cstheme="minorHAnsi"/>
              <w:b/>
            </w:rPr>
            <w:delText>9</w:delText>
          </w:r>
        </w:del>
        <w:r w:rsidR="001302FB" w:rsidRPr="00BE147E">
          <w:rPr>
            <w:rFonts w:cstheme="minorHAnsi"/>
            <w:b/>
          </w:rPr>
          <w:t xml:space="preserve"> </w:t>
        </w:r>
      </w:ins>
      <w:r w:rsidRPr="00BE147E">
        <w:rPr>
          <w:rFonts w:cstheme="minorHAnsi"/>
          <w:b/>
        </w:rPr>
        <w:t>Master Thesis</w:t>
      </w:r>
    </w:p>
    <w:p w14:paraId="2C7706F8" w14:textId="4FFD5A27" w:rsidR="00135C10" w:rsidRPr="006B7E60" w:rsidRDefault="00135C10" w:rsidP="00135C10">
      <w:pPr>
        <w:rPr>
          <w:rFonts w:cstheme="minorHAnsi"/>
        </w:rPr>
      </w:pPr>
      <w:r w:rsidRPr="006B7E60">
        <w:rPr>
          <w:rFonts w:cstheme="minorHAnsi"/>
        </w:rPr>
        <w:t>(1)</w:t>
      </w:r>
      <w:r w:rsidRPr="006B7E60">
        <w:rPr>
          <w:rFonts w:cstheme="minorHAnsi"/>
        </w:rPr>
        <w:tab/>
        <w:t xml:space="preserve">Die Master Thesis </w:t>
      </w:r>
      <w:proofErr w:type="gramStart"/>
      <w:r w:rsidRPr="006B7E60">
        <w:rPr>
          <w:rFonts w:cstheme="minorHAnsi"/>
        </w:rPr>
        <w:t>soll</w:t>
      </w:r>
      <w:proofErr w:type="gramEnd"/>
      <w:r w:rsidRPr="006B7E60">
        <w:rPr>
          <w:rFonts w:cstheme="minorHAnsi"/>
        </w:rPr>
        <w:t xml:space="preserve"> in der Regel bis zum Ende des vierten Semesters abgeschlossen sein. Die Bearbeitungszeit beträgt fünf Monate.</w:t>
      </w:r>
    </w:p>
    <w:p w14:paraId="6D53268B" w14:textId="708361CC" w:rsidR="00135C10" w:rsidRPr="006B7E60" w:rsidDel="00FA6EB3" w:rsidRDefault="00135C10" w:rsidP="00135C10">
      <w:pPr>
        <w:rPr>
          <w:del w:id="626" w:author="Voigtlaender, Leiv Eirik" w:date="2025-06-25T09:44:00Z"/>
          <w:rFonts w:cstheme="minorHAnsi"/>
        </w:rPr>
      </w:pPr>
      <w:del w:id="627" w:author="Voigtlaender, Leiv Eirik" w:date="2025-06-25T09:44:00Z">
        <w:r w:rsidRPr="006B7E60" w:rsidDel="00FA6EB3">
          <w:rPr>
            <w:rFonts w:cstheme="minorHAnsi"/>
          </w:rPr>
          <w:delText>(2)</w:delText>
        </w:r>
        <w:r w:rsidRPr="006B7E60" w:rsidDel="00FA6EB3">
          <w:rPr>
            <w:rFonts w:cstheme="minorHAnsi"/>
          </w:rPr>
          <w:tab/>
          <w:delText>Redaktionelle Änderungen des Titels der Master Thesis sind bis zur Abgabe möglich. Sie bedürfen der schriftlichen Zustimmung des Erstbetreuers oder der Erstbetreuerin.</w:delText>
        </w:r>
      </w:del>
    </w:p>
    <w:p w14:paraId="29FA8328" w14:textId="77777777" w:rsidR="00135C10" w:rsidRPr="006B7E60" w:rsidDel="00D26C7C" w:rsidRDefault="00135C10" w:rsidP="00135C10">
      <w:pPr>
        <w:rPr>
          <w:del w:id="628" w:author="UP" w:date="2025-06-22T17:24:00Z"/>
          <w:rFonts w:cstheme="minorHAnsi"/>
        </w:rPr>
      </w:pPr>
      <w:del w:id="629" w:author="UP" w:date="2025-06-22T17:24:00Z">
        <w:r w:rsidRPr="006B7E60" w:rsidDel="00D26C7C">
          <w:rPr>
            <w:rFonts w:cstheme="minorHAnsi"/>
          </w:rPr>
          <w:delText>(3)</w:delText>
        </w:r>
        <w:r w:rsidRPr="006B7E60" w:rsidDel="00D26C7C">
          <w:rPr>
            <w:rFonts w:cstheme="minorHAnsi"/>
          </w:rPr>
          <w:tab/>
          <w:delText>Spätestens 8 Wochen nach Abgabe der Master Thesis findet ein sechzigminütige</w:delText>
        </w:r>
      </w:del>
      <w:del w:id="630" w:author="UP" w:date="2025-06-22T17:15:00Z">
        <w:r w:rsidRPr="006B7E60" w:rsidDel="00221E81">
          <w:rPr>
            <w:rFonts w:cstheme="minorHAnsi"/>
          </w:rPr>
          <w:delText>s Prü- fungskolloquium (</w:delText>
        </w:r>
      </w:del>
      <w:del w:id="631" w:author="UP" w:date="2025-06-22T17:24:00Z">
        <w:r w:rsidRPr="006B7E60" w:rsidDel="00D26C7C">
          <w:rPr>
            <w:rFonts w:cstheme="minorHAnsi"/>
          </w:rPr>
          <w:delText>Disputation</w:delText>
        </w:r>
      </w:del>
      <w:del w:id="632" w:author="UP" w:date="2025-06-22T17:15:00Z">
        <w:r w:rsidRPr="006B7E60" w:rsidDel="00221E81">
          <w:rPr>
            <w:rFonts w:cstheme="minorHAnsi"/>
          </w:rPr>
          <w:delText>)</w:delText>
        </w:r>
      </w:del>
      <w:del w:id="633" w:author="UP" w:date="2025-06-22T17:24:00Z">
        <w:r w:rsidRPr="006B7E60" w:rsidDel="00D26C7C">
          <w:rPr>
            <w:rFonts w:cstheme="minorHAnsi"/>
          </w:rPr>
          <w:delText xml:space="preserve"> statt, in dem die Kandidatin oder der Kandidat ihre bzw. seine Master Thesis vorstellt und </w:delText>
        </w:r>
      </w:del>
      <w:del w:id="634" w:author="UP" w:date="2025-06-22T17:17:00Z">
        <w:r w:rsidRPr="006B7E60" w:rsidDel="00221E81">
          <w:rPr>
            <w:rFonts w:cstheme="minorHAnsi"/>
          </w:rPr>
          <w:delText>zusammen mit</w:delText>
        </w:r>
      </w:del>
      <w:del w:id="635" w:author="UP" w:date="2025-06-22T17:24:00Z">
        <w:r w:rsidRPr="006B7E60" w:rsidDel="00D26C7C">
          <w:rPr>
            <w:rFonts w:cstheme="minorHAnsi"/>
          </w:rPr>
          <w:delText xml:space="preserve"> beiden Gutachterinnen oder Gutachtern </w:delText>
        </w:r>
      </w:del>
      <w:del w:id="636" w:author="UP" w:date="2025-06-22T17:17:00Z">
        <w:r w:rsidRPr="006B7E60" w:rsidDel="00221E81">
          <w:rPr>
            <w:rFonts w:cstheme="minorHAnsi"/>
          </w:rPr>
          <w:delText>diskutiert</w:delText>
        </w:r>
      </w:del>
      <w:del w:id="637" w:author="UP" w:date="2025-06-22T17:24:00Z">
        <w:r w:rsidRPr="006B7E60" w:rsidDel="00D26C7C">
          <w:rPr>
            <w:rFonts w:cstheme="minorHAnsi"/>
          </w:rPr>
          <w:delText>. Die</w:delText>
        </w:r>
      </w:del>
      <w:del w:id="638" w:author="UP" w:date="2025-06-22T17:19:00Z">
        <w:r w:rsidRPr="006B7E60" w:rsidDel="00221E81">
          <w:rPr>
            <w:rFonts w:cstheme="minorHAnsi"/>
          </w:rPr>
          <w:delText xml:space="preserve"> zu ermittelnde </w:delText>
        </w:r>
      </w:del>
      <w:del w:id="639" w:author="UP" w:date="2025-06-22T17:24:00Z">
        <w:r w:rsidRPr="006B7E60" w:rsidDel="00D26C7C">
          <w:rPr>
            <w:rFonts w:cstheme="minorHAnsi"/>
          </w:rPr>
          <w:delText>Gesamtnote der schriftlichen Ausarbeitung der Master Thesis geht mit ei</w:delText>
        </w:r>
      </w:del>
      <w:del w:id="640" w:author="UP" w:date="2025-06-22T17:18:00Z">
        <w:r w:rsidRPr="006B7E60" w:rsidDel="00221E81">
          <w:rPr>
            <w:rFonts w:cstheme="minorHAnsi"/>
          </w:rPr>
          <w:delText xml:space="preserve">- </w:delText>
        </w:r>
      </w:del>
      <w:del w:id="641" w:author="UP" w:date="2025-06-22T17:24:00Z">
        <w:r w:rsidRPr="006B7E60" w:rsidDel="00D26C7C">
          <w:rPr>
            <w:rFonts w:cstheme="minorHAnsi"/>
          </w:rPr>
          <w:delText>nem Gewicht von 80 % in die Gesamtbewertung der Master Thesis ein; die Gesamtnote der Disputation geht mit einem Gewicht von 20 % in die Gesamtbewertung der Master Thesis ein. Über die Disputation wird ein Prüfungsprotokoll angefertigt. Am Ende der Disputation wird der Kandidatin oder dem Kandidaten die Gesamtbewertung der Master Thesis mitge- teilt. Die Master Thesis ist bestanden, wenn sowohl die Gesamtnote der Master Thesis (schriftliche Ausarbeitung) als auch die Gesamtnote der Disputation jeweils mindestens „aus- reichend (4,0)“ beträgt.</w:delText>
        </w:r>
      </w:del>
    </w:p>
    <w:p w14:paraId="0A86554C" w14:textId="2B8342FE" w:rsidR="00135C10" w:rsidRPr="006B7E60" w:rsidRDefault="00135C10" w:rsidP="00135C10">
      <w:pPr>
        <w:rPr>
          <w:rFonts w:cstheme="minorHAnsi"/>
        </w:rPr>
      </w:pPr>
      <w:r w:rsidRPr="006B7E60">
        <w:rPr>
          <w:rFonts w:cstheme="minorHAnsi"/>
        </w:rPr>
        <w:t>(</w:t>
      </w:r>
      <w:del w:id="642" w:author="Voigtlaender, Leiv Eirik" w:date="2025-06-25T09:45:00Z">
        <w:r w:rsidRPr="006B7E60" w:rsidDel="006F5AE6">
          <w:rPr>
            <w:rFonts w:cstheme="minorHAnsi"/>
          </w:rPr>
          <w:delText>4</w:delText>
        </w:r>
      </w:del>
      <w:ins w:id="643" w:author="Voigtlaender, Leiv Eirik" w:date="2025-06-25T09:45:00Z">
        <w:r w:rsidRPr="006B7E60">
          <w:rPr>
            <w:rFonts w:cstheme="minorHAnsi"/>
          </w:rPr>
          <w:t>2</w:t>
        </w:r>
      </w:ins>
      <w:r w:rsidRPr="006B7E60">
        <w:rPr>
          <w:rFonts w:cstheme="minorHAnsi"/>
        </w:rPr>
        <w:t>)</w:t>
      </w:r>
      <w:r w:rsidRPr="006B7E60">
        <w:rPr>
          <w:rFonts w:cstheme="minorHAnsi"/>
        </w:rPr>
        <w:tab/>
        <w:t>Abweichend von § 24 Absatz 12 RaPO kann in diesem Studiengang eine nicht bestandene Master Thesis einmal wiederholt werden.</w:t>
      </w:r>
    </w:p>
    <w:p w14:paraId="5E830E30" w14:textId="3566E345" w:rsidR="00135C10" w:rsidRPr="006B7E60" w:rsidRDefault="00135C10" w:rsidP="00135C10">
      <w:pPr>
        <w:rPr>
          <w:ins w:id="644" w:author="UP" w:date="2025-06-22T17:24:00Z"/>
          <w:rFonts w:cstheme="minorHAnsi"/>
        </w:rPr>
      </w:pPr>
      <w:ins w:id="645" w:author="UP" w:date="2025-06-22T17:24:00Z">
        <w:r w:rsidRPr="006B7E60">
          <w:rPr>
            <w:rFonts w:cstheme="minorHAnsi"/>
          </w:rPr>
          <w:lastRenderedPageBreak/>
          <w:t>(</w:t>
        </w:r>
      </w:ins>
      <w:ins w:id="646" w:author="Voigtlaender, Leiv Eirik" w:date="2025-06-25T09:44:00Z">
        <w:r w:rsidRPr="006B7E60">
          <w:rPr>
            <w:rFonts w:cstheme="minorHAnsi"/>
          </w:rPr>
          <w:t>3</w:t>
        </w:r>
      </w:ins>
      <w:ins w:id="647" w:author="UP" w:date="2025-06-22T17:24:00Z">
        <w:r w:rsidRPr="006B7E60">
          <w:rPr>
            <w:rFonts w:cstheme="minorHAnsi"/>
          </w:rPr>
          <w:t>)</w:t>
        </w:r>
        <w:r w:rsidRPr="006B7E60">
          <w:rPr>
            <w:rFonts w:cstheme="minorHAnsi"/>
          </w:rPr>
          <w:tab/>
          <w:t xml:space="preserve">Spätestens 8 Wochen nach Abgabe der </w:t>
        </w:r>
      </w:ins>
      <w:ins w:id="648" w:author="Voigtlaender, Leiv Eirik" w:date="2026-02-25T16:27:00Z">
        <w:r w:rsidR="00195833">
          <w:rPr>
            <w:rFonts w:cstheme="minorHAnsi"/>
          </w:rPr>
          <w:t xml:space="preserve">mindestens als bestanden bewerteten </w:t>
        </w:r>
      </w:ins>
      <w:ins w:id="649" w:author="UP" w:date="2025-06-22T17:24:00Z">
        <w:r w:rsidRPr="006B7E60">
          <w:rPr>
            <w:rFonts w:cstheme="minorHAnsi"/>
          </w:rPr>
          <w:t>Master Thesis findet ein sechzigminütige</w:t>
        </w:r>
        <w:r w:rsidRPr="006B7E60" w:rsidDel="00221E81">
          <w:rPr>
            <w:rFonts w:cstheme="minorHAnsi"/>
          </w:rPr>
          <w:t>s Prüfungskolloquium (</w:t>
        </w:r>
        <w:r w:rsidRPr="006B7E60">
          <w:rPr>
            <w:rFonts w:cstheme="minorHAnsi"/>
          </w:rPr>
          <w:t>Disputation der Master Thesis</w:t>
        </w:r>
      </w:ins>
      <w:ins w:id="650" w:author="Voigtlaender, Leiv Eirik" w:date="2025-12-05T10:14:00Z">
        <w:r w:rsidR="00502E86">
          <w:rPr>
            <w:rFonts w:cstheme="minorHAnsi"/>
          </w:rPr>
          <w:t>,</w:t>
        </w:r>
      </w:ins>
      <w:ins w:id="651" w:author="UP" w:date="2025-06-22T17:24:00Z">
        <w:r w:rsidRPr="006B7E60">
          <w:rPr>
            <w:rFonts w:cstheme="minorHAnsi"/>
          </w:rPr>
          <w:t xml:space="preserve"> Master Thesis Defense</w:t>
        </w:r>
        <w:r w:rsidRPr="006B7E60" w:rsidDel="00221E81">
          <w:rPr>
            <w:rFonts w:cstheme="minorHAnsi"/>
          </w:rPr>
          <w:t>)</w:t>
        </w:r>
        <w:r w:rsidRPr="006B7E60">
          <w:rPr>
            <w:rFonts w:cstheme="minorHAnsi"/>
          </w:rPr>
          <w:t xml:space="preserve"> statt, in dem die Kandidatin oder der Kandidat ihre </w:t>
        </w:r>
      </w:ins>
      <w:ins w:id="652" w:author="Voigtlaender, Leiv Eirik" w:date="2025-12-05T10:14:00Z">
        <w:r w:rsidR="00502E86">
          <w:rPr>
            <w:rFonts w:cstheme="minorHAnsi"/>
          </w:rPr>
          <w:t xml:space="preserve">beziehungsweise </w:t>
        </w:r>
      </w:ins>
      <w:ins w:id="653" w:author="UP" w:date="2025-06-22T17:24:00Z">
        <w:r w:rsidRPr="006B7E60">
          <w:rPr>
            <w:rFonts w:cstheme="minorHAnsi"/>
          </w:rPr>
          <w:t xml:space="preserve">seine Master Thesis in einem Kurzvortrag von 10-15 Minuten vorstellt und von den beiden </w:t>
        </w:r>
      </w:ins>
      <w:ins w:id="654" w:author="Voigtlaender, Leiv Eirik" w:date="2026-02-25T16:27:00Z">
        <w:r w:rsidR="00195833">
          <w:rPr>
            <w:rFonts w:cstheme="minorHAnsi"/>
          </w:rPr>
          <w:t xml:space="preserve">Prüferinnen oder Prüfern </w:t>
        </w:r>
      </w:ins>
      <w:ins w:id="655" w:author="UP" w:date="2025-06-22T17:24:00Z">
        <w:r w:rsidRPr="006B7E60">
          <w:rPr>
            <w:rFonts w:cstheme="minorHAnsi"/>
          </w:rPr>
          <w:t xml:space="preserve">zu den Inhalten der Master Thesis </w:t>
        </w:r>
      </w:ins>
      <w:ins w:id="656" w:author="UP" w:date="2025-06-22T17:29:00Z">
        <w:r w:rsidRPr="006B7E60">
          <w:rPr>
            <w:rFonts w:cstheme="minorHAnsi"/>
          </w:rPr>
          <w:t xml:space="preserve">und der mit ihr verbundenen Forschungsarbeit </w:t>
        </w:r>
      </w:ins>
      <w:ins w:id="657" w:author="UP" w:date="2025-06-22T17:24:00Z">
        <w:r w:rsidRPr="006B7E60">
          <w:rPr>
            <w:rFonts w:cstheme="minorHAnsi"/>
          </w:rPr>
          <w:t xml:space="preserve">befragt wird. Die Gesamtnote der Master Thesis wird anteilig aus der </w:t>
        </w:r>
        <w:r w:rsidRPr="006B7E60" w:rsidDel="00221E81">
          <w:rPr>
            <w:rFonts w:cstheme="minorHAnsi"/>
          </w:rPr>
          <w:t>zu ermittelnde</w:t>
        </w:r>
      </w:ins>
      <w:ins w:id="658" w:author="UP" w:date="2025-06-22T17:29:00Z">
        <w:r w:rsidRPr="006B7E60">
          <w:rPr>
            <w:rFonts w:cstheme="minorHAnsi"/>
          </w:rPr>
          <w:t>n</w:t>
        </w:r>
      </w:ins>
      <w:ins w:id="659" w:author="UP" w:date="2025-06-22T17:24:00Z">
        <w:r w:rsidRPr="006B7E60" w:rsidDel="00221E81">
          <w:rPr>
            <w:rFonts w:cstheme="minorHAnsi"/>
          </w:rPr>
          <w:t xml:space="preserve"> </w:t>
        </w:r>
        <w:r w:rsidRPr="006B7E60">
          <w:rPr>
            <w:rFonts w:cstheme="minorHAnsi"/>
          </w:rPr>
          <w:t>Gesamtnote der schriftlichen Ausarbeitung der Master Thesis und der Gesamtnote der Disputation gebildet. Die jeweiligen Gesamtnoten werden gemäß dem Verfahren in §</w:t>
        </w:r>
      </w:ins>
      <w:ins w:id="660" w:author="Voigtlaender, Leiv Eirik" w:date="2025-12-05T10:14:00Z">
        <w:r w:rsidR="00502E86">
          <w:rPr>
            <w:rFonts w:cstheme="minorHAnsi"/>
          </w:rPr>
          <w:t xml:space="preserve"> </w:t>
        </w:r>
      </w:ins>
      <w:ins w:id="661" w:author="UP" w:date="2025-06-22T17:24:00Z">
        <w:r w:rsidRPr="006B7E60">
          <w:rPr>
            <w:rFonts w:cstheme="minorHAnsi"/>
          </w:rPr>
          <w:t>24 Satz 11 R</w:t>
        </w:r>
      </w:ins>
      <w:ins w:id="662" w:author="Fuhrmann, Nora" w:date="2026-02-02T15:12:00Z">
        <w:r w:rsidR="00C47771">
          <w:rPr>
            <w:rFonts w:cstheme="minorHAnsi"/>
          </w:rPr>
          <w:t>a</w:t>
        </w:r>
      </w:ins>
      <w:ins w:id="663" w:author="UP" w:date="2025-06-22T17:24:00Z">
        <w:r w:rsidRPr="006B7E60">
          <w:rPr>
            <w:rFonts w:cstheme="minorHAnsi"/>
          </w:rPr>
          <w:t xml:space="preserve">PO ermittelt. Der Anteil der schriftlichen Gesamtnote geht mit einem </w:t>
        </w:r>
      </w:ins>
      <w:ins w:id="664" w:author="UP" w:date="2025-06-22T17:25:00Z">
        <w:r w:rsidRPr="006B7E60">
          <w:rPr>
            <w:rFonts w:cstheme="minorHAnsi"/>
          </w:rPr>
          <w:t>Anteil</w:t>
        </w:r>
      </w:ins>
      <w:ins w:id="665" w:author="UP" w:date="2025-06-22T17:24:00Z">
        <w:r w:rsidRPr="006B7E60">
          <w:rPr>
            <w:rFonts w:cstheme="minorHAnsi"/>
          </w:rPr>
          <w:t xml:space="preserve"> von 80 % und der Anteil der Gesamtnote für die Disputation </w:t>
        </w:r>
      </w:ins>
      <w:ins w:id="666" w:author="UP" w:date="2025-06-22T17:25:00Z">
        <w:r w:rsidRPr="006B7E60">
          <w:rPr>
            <w:rFonts w:cstheme="minorHAnsi"/>
          </w:rPr>
          <w:t xml:space="preserve">geht </w:t>
        </w:r>
      </w:ins>
      <w:ins w:id="667" w:author="UP" w:date="2025-06-22T17:24:00Z">
        <w:r w:rsidRPr="006B7E60">
          <w:rPr>
            <w:rFonts w:cstheme="minorHAnsi"/>
          </w:rPr>
          <w:t xml:space="preserve">mit einem Anteil </w:t>
        </w:r>
      </w:ins>
      <w:ins w:id="668" w:author="UP" w:date="2025-06-22T17:25:00Z">
        <w:r w:rsidRPr="006B7E60">
          <w:rPr>
            <w:rFonts w:cstheme="minorHAnsi"/>
          </w:rPr>
          <w:t>von 20</w:t>
        </w:r>
      </w:ins>
      <w:ins w:id="669" w:author="Voigtlaender, Leiv Eirik" w:date="2025-12-05T10:14:00Z">
        <w:r w:rsidR="00502E86">
          <w:rPr>
            <w:rFonts w:cstheme="minorHAnsi"/>
          </w:rPr>
          <w:t xml:space="preserve"> </w:t>
        </w:r>
      </w:ins>
      <w:ins w:id="670" w:author="UP" w:date="2025-06-22T17:25:00Z">
        <w:r w:rsidRPr="006B7E60">
          <w:rPr>
            <w:rFonts w:cstheme="minorHAnsi"/>
          </w:rPr>
          <w:t xml:space="preserve">% </w:t>
        </w:r>
      </w:ins>
      <w:ins w:id="671" w:author="UP" w:date="2025-06-22T17:24:00Z">
        <w:r w:rsidRPr="006B7E60">
          <w:rPr>
            <w:rFonts w:cstheme="minorHAnsi"/>
          </w:rPr>
          <w:t xml:space="preserve">in die </w:t>
        </w:r>
      </w:ins>
      <w:ins w:id="672" w:author="UP" w:date="2025-06-22T17:25:00Z">
        <w:r w:rsidRPr="006B7E60">
          <w:rPr>
            <w:rFonts w:cstheme="minorHAnsi"/>
          </w:rPr>
          <w:t xml:space="preserve">endgültige </w:t>
        </w:r>
      </w:ins>
      <w:ins w:id="673" w:author="UP" w:date="2025-06-22T17:24:00Z">
        <w:r w:rsidRPr="006B7E60">
          <w:rPr>
            <w:rFonts w:cstheme="minorHAnsi"/>
          </w:rPr>
          <w:t>Gesamt</w:t>
        </w:r>
      </w:ins>
      <w:ins w:id="674" w:author="UP" w:date="2025-06-22T17:25:00Z">
        <w:r w:rsidRPr="006B7E60">
          <w:rPr>
            <w:rFonts w:cstheme="minorHAnsi"/>
          </w:rPr>
          <w:t>note</w:t>
        </w:r>
      </w:ins>
      <w:ins w:id="675" w:author="UP" w:date="2025-06-22T17:24:00Z">
        <w:r w:rsidRPr="006B7E60">
          <w:rPr>
            <w:rFonts w:cstheme="minorHAnsi"/>
          </w:rPr>
          <w:t xml:space="preserve"> der Master Thesis ein. Über die Disputation wird ein Prüfungsprotokoll angefertigt. Am Ende der Disputation wird der Kandidatin oder dem Kandidaten die Gesamtbewertung der Master Thesis mitgeteilt. Die Master Thesis </w:t>
        </w:r>
        <w:proofErr w:type="gramStart"/>
        <w:r w:rsidRPr="006B7E60">
          <w:rPr>
            <w:rFonts w:cstheme="minorHAnsi"/>
          </w:rPr>
          <w:t>ist</w:t>
        </w:r>
        <w:proofErr w:type="gramEnd"/>
        <w:r w:rsidRPr="006B7E60">
          <w:rPr>
            <w:rFonts w:cstheme="minorHAnsi"/>
          </w:rPr>
          <w:t xml:space="preserve"> bestanden, wenn sowohl die Gesamtnote </w:t>
        </w:r>
      </w:ins>
      <w:ins w:id="676" w:author="UP" w:date="2025-06-22T17:30:00Z">
        <w:r w:rsidRPr="006B7E60">
          <w:rPr>
            <w:rFonts w:cstheme="minorHAnsi"/>
          </w:rPr>
          <w:t xml:space="preserve">für die </w:t>
        </w:r>
      </w:ins>
      <w:ins w:id="677" w:author="UP" w:date="2025-06-22T17:24:00Z">
        <w:r w:rsidRPr="006B7E60">
          <w:rPr>
            <w:rFonts w:cstheme="minorHAnsi"/>
          </w:rPr>
          <w:t>schriftliche Ausarbeitung</w:t>
        </w:r>
      </w:ins>
      <w:ins w:id="678" w:author="UP" w:date="2025-06-22T17:30:00Z">
        <w:r w:rsidRPr="006B7E60">
          <w:rPr>
            <w:rFonts w:cstheme="minorHAnsi"/>
          </w:rPr>
          <w:t xml:space="preserve"> der Master The</w:t>
        </w:r>
      </w:ins>
      <w:ins w:id="679" w:author="UP" w:date="2025-06-22T17:31:00Z">
        <w:r w:rsidRPr="006B7E60">
          <w:rPr>
            <w:rFonts w:cstheme="minorHAnsi"/>
          </w:rPr>
          <w:t>sis</w:t>
        </w:r>
      </w:ins>
      <w:ins w:id="680" w:author="UP" w:date="2025-06-22T17:24:00Z">
        <w:r w:rsidRPr="006B7E60">
          <w:rPr>
            <w:rFonts w:cstheme="minorHAnsi"/>
          </w:rPr>
          <w:t xml:space="preserve"> als auch die Gesamtnote der Disputation jeweils mindestens „ausreichend (4,0)“ beträgt.</w:t>
        </w:r>
      </w:ins>
    </w:p>
    <w:p w14:paraId="555F99E4" w14:textId="727A2EAC" w:rsidR="00135C10" w:rsidRPr="00620776" w:rsidRDefault="00135C10" w:rsidP="00135C10">
      <w:pPr>
        <w:rPr>
          <w:rFonts w:cstheme="minorHAnsi"/>
          <w:b/>
        </w:rPr>
      </w:pPr>
      <w:r w:rsidRPr="00620776">
        <w:rPr>
          <w:rFonts w:cstheme="minorHAnsi"/>
          <w:b/>
        </w:rPr>
        <w:t xml:space="preserve">§ </w:t>
      </w:r>
      <w:del w:id="681" w:author="Voigtlaender, Leiv Eirik" w:date="2025-12-05T10:38:00Z">
        <w:r w:rsidRPr="00620776" w:rsidDel="001302FB">
          <w:rPr>
            <w:rFonts w:cstheme="minorHAnsi"/>
            <w:b/>
          </w:rPr>
          <w:delText xml:space="preserve">12 </w:delText>
        </w:r>
      </w:del>
      <w:ins w:id="682" w:author="Fenner-Maschke, Jessica" w:date="2026-04-24T13:19:00Z">
        <w:r w:rsidR="005014B3">
          <w:rPr>
            <w:rFonts w:cstheme="minorHAnsi"/>
            <w:b/>
          </w:rPr>
          <w:t>11</w:t>
        </w:r>
      </w:ins>
      <w:ins w:id="683" w:author="Voigtlaender, Leiv Eirik" w:date="2025-12-05T10:38:00Z">
        <w:del w:id="684" w:author="Fenner-Maschke, Jessica" w:date="2026-04-24T13:19:00Z">
          <w:r w:rsidR="001302FB" w:rsidDel="005014B3">
            <w:rPr>
              <w:rFonts w:cstheme="minorHAnsi"/>
              <w:b/>
            </w:rPr>
            <w:delText>10</w:delText>
          </w:r>
        </w:del>
        <w:r w:rsidR="001302FB" w:rsidRPr="00620776">
          <w:rPr>
            <w:rFonts w:cstheme="minorHAnsi"/>
            <w:b/>
          </w:rPr>
          <w:t xml:space="preserve"> </w:t>
        </w:r>
      </w:ins>
      <w:r w:rsidRPr="00620776">
        <w:rPr>
          <w:rFonts w:cstheme="minorHAnsi"/>
          <w:b/>
        </w:rPr>
        <w:t>Umfang und Bestehen der Masterprüfung</w:t>
      </w:r>
    </w:p>
    <w:p w14:paraId="3C29E083" w14:textId="77777777" w:rsidR="00135C10" w:rsidRPr="006B7E60" w:rsidRDefault="00135C10" w:rsidP="00135C10">
      <w:pPr>
        <w:rPr>
          <w:rFonts w:cstheme="minorHAnsi"/>
        </w:rPr>
      </w:pPr>
      <w:r w:rsidRPr="006B7E60">
        <w:rPr>
          <w:rFonts w:cstheme="minorHAnsi"/>
        </w:rPr>
        <w:t>(1)</w:t>
      </w:r>
      <w:r w:rsidRPr="006B7E60">
        <w:rPr>
          <w:rFonts w:cstheme="minorHAnsi"/>
        </w:rPr>
        <w:tab/>
        <w:t>Die Masterprüfung besteht aus den erforderlichen Modulprüfungen sowie der Master Thesis und der Disputation. Insgesamt müssen 120 LP erworben werden.</w:t>
      </w:r>
    </w:p>
    <w:p w14:paraId="10868FF6" w14:textId="7D460EDB" w:rsidR="00135C10" w:rsidRPr="006B7E60" w:rsidRDefault="00135C10" w:rsidP="00135C10">
      <w:pPr>
        <w:rPr>
          <w:rFonts w:cstheme="minorHAnsi"/>
        </w:rPr>
      </w:pPr>
      <w:r w:rsidRPr="006B7E60">
        <w:rPr>
          <w:rFonts w:cstheme="minorHAnsi"/>
        </w:rPr>
        <w:t>(2)</w:t>
      </w:r>
      <w:r w:rsidRPr="006B7E60">
        <w:rPr>
          <w:rFonts w:cstheme="minorHAnsi"/>
        </w:rPr>
        <w:tab/>
        <w:t>Die Masterprüfung ist bestanden, wenn alle in Absatz 1 genannten Prüfungen bestanden und die erforderlichen Leistungspunkte erworben wurden.</w:t>
      </w:r>
    </w:p>
    <w:p w14:paraId="091927AB" w14:textId="77777777" w:rsidR="00135C10" w:rsidRPr="00620776" w:rsidRDefault="00135C10" w:rsidP="00135C10">
      <w:pPr>
        <w:rPr>
          <w:rFonts w:cstheme="minorHAnsi"/>
          <w:b/>
        </w:rPr>
      </w:pPr>
      <w:r w:rsidRPr="00620776">
        <w:rPr>
          <w:rFonts w:cstheme="minorHAnsi"/>
          <w:b/>
        </w:rPr>
        <w:t>Abschnitt 3 Schlussbestimmungen</w:t>
      </w:r>
    </w:p>
    <w:p w14:paraId="77EF651F" w14:textId="21687EFB" w:rsidR="00135C10" w:rsidRDefault="00135C10" w:rsidP="00135C10">
      <w:pPr>
        <w:rPr>
          <w:rFonts w:cstheme="minorHAnsi"/>
          <w:b/>
        </w:rPr>
      </w:pPr>
      <w:r w:rsidRPr="00620776">
        <w:rPr>
          <w:rFonts w:cstheme="minorHAnsi"/>
          <w:b/>
        </w:rPr>
        <w:t xml:space="preserve">§ </w:t>
      </w:r>
      <w:del w:id="685" w:author="Voigtlaender, Leiv Eirik" w:date="2025-12-05T10:38:00Z">
        <w:r w:rsidRPr="00620776" w:rsidDel="001302FB">
          <w:rPr>
            <w:rFonts w:cstheme="minorHAnsi"/>
            <w:b/>
          </w:rPr>
          <w:delText xml:space="preserve">13 </w:delText>
        </w:r>
      </w:del>
      <w:ins w:id="686" w:author="Fenner-Maschke, Jessica" w:date="2026-04-24T13:19:00Z">
        <w:r w:rsidR="005014B3">
          <w:rPr>
            <w:rFonts w:cstheme="minorHAnsi"/>
            <w:b/>
          </w:rPr>
          <w:t>12</w:t>
        </w:r>
      </w:ins>
      <w:ins w:id="687" w:author="Voigtlaender, Leiv Eirik" w:date="2025-12-05T10:38:00Z">
        <w:del w:id="688" w:author="Fenner-Maschke, Jessica" w:date="2026-04-24T13:19:00Z">
          <w:r w:rsidR="001302FB" w:rsidDel="005014B3">
            <w:rPr>
              <w:rFonts w:cstheme="minorHAnsi"/>
              <w:b/>
            </w:rPr>
            <w:delText>11</w:delText>
          </w:r>
        </w:del>
        <w:r w:rsidR="001302FB" w:rsidRPr="00620776">
          <w:rPr>
            <w:rFonts w:cstheme="minorHAnsi"/>
            <w:b/>
          </w:rPr>
          <w:t xml:space="preserve"> </w:t>
        </w:r>
      </w:ins>
      <w:r w:rsidRPr="00620776">
        <w:rPr>
          <w:rFonts w:cstheme="minorHAnsi"/>
          <w:b/>
        </w:rPr>
        <w:t>Übergangsregelungen</w:t>
      </w:r>
    </w:p>
    <w:p w14:paraId="3534B752" w14:textId="0E3F3B15" w:rsidR="003B5E58" w:rsidRPr="003B5E58" w:rsidRDefault="001302FB" w:rsidP="003B5E58">
      <w:pPr>
        <w:rPr>
          <w:ins w:id="689" w:author="Fenner-Maschke, Jessica" w:date="2026-04-24T13:13:00Z"/>
          <w:rFonts w:cstheme="minorHAnsi"/>
          <w:bCs/>
        </w:rPr>
      </w:pPr>
      <w:ins w:id="690" w:author="Voigtlaender, Leiv Eirik" w:date="2025-12-05T10:42:00Z">
        <w:r>
          <w:rPr>
            <w:rFonts w:cstheme="minorHAnsi"/>
            <w:b/>
          </w:rPr>
          <w:t>x</w:t>
        </w:r>
        <w:del w:id="691" w:author="Fenner-Maschke, Jessica" w:date="2026-04-24T13:13:00Z">
          <w:r w:rsidDel="003B5E58">
            <w:rPr>
              <w:rFonts w:cstheme="minorHAnsi"/>
              <w:b/>
            </w:rPr>
            <w:delText>x</w:delText>
          </w:r>
        </w:del>
      </w:ins>
      <w:ins w:id="692" w:author="Fenner-Maschke, Jessica" w:date="2026-04-24T13:13:00Z">
        <w:r w:rsidR="003B5E58" w:rsidRPr="003B5E58">
          <w:rPr>
            <w:rFonts w:cstheme="minorHAnsi"/>
            <w:bCs/>
          </w:rPr>
          <w:t xml:space="preserve">(1) Diese </w:t>
        </w:r>
      </w:ins>
      <w:ins w:id="693" w:author="Fenner-Maschke, Jessica" w:date="2026-04-24T13:14:00Z">
        <w:r w:rsidR="003B5E58">
          <w:rPr>
            <w:rFonts w:cstheme="minorHAnsi"/>
            <w:bCs/>
          </w:rPr>
          <w:t>Studien- und P</w:t>
        </w:r>
      </w:ins>
      <w:ins w:id="694" w:author="Fenner-Maschke, Jessica" w:date="2026-04-24T13:13:00Z">
        <w:r w:rsidR="003B5E58" w:rsidRPr="003B5E58">
          <w:rPr>
            <w:rFonts w:cstheme="minorHAnsi"/>
            <w:bCs/>
          </w:rPr>
          <w:t xml:space="preserve">rüfungsordnung gilt für Studierende, die vor dem Inkrafttreten dieser </w:t>
        </w:r>
      </w:ins>
      <w:ins w:id="695" w:author="Fenner-Maschke, Jessica" w:date="2026-04-24T13:14:00Z">
        <w:r w:rsidR="003B5E58">
          <w:rPr>
            <w:rFonts w:cstheme="minorHAnsi"/>
            <w:bCs/>
          </w:rPr>
          <w:t>Studien- und P</w:t>
        </w:r>
      </w:ins>
      <w:ins w:id="696" w:author="Fenner-Maschke, Jessica" w:date="2026-04-24T13:13:00Z">
        <w:r w:rsidR="003B5E58" w:rsidRPr="003B5E58">
          <w:rPr>
            <w:rFonts w:cstheme="minorHAnsi"/>
            <w:bCs/>
          </w:rPr>
          <w:t xml:space="preserve">rüfungsordnung in dem Studiengang </w:t>
        </w:r>
      </w:ins>
      <w:ins w:id="697" w:author="Fenner-Maschke, Jessica" w:date="2026-04-24T13:14:00Z">
        <w:r w:rsidR="003B5E58" w:rsidRPr="003B5E58">
          <w:rPr>
            <w:rFonts w:cstheme="minorHAnsi"/>
            <w:bCs/>
          </w:rPr>
          <w:t>European Studies mit dem Abschluss Master of Arts</w:t>
        </w:r>
      </w:ins>
      <w:ins w:id="698" w:author="Fenner-Maschke, Jessica" w:date="2026-04-24T13:13:00Z">
        <w:r w:rsidR="003B5E58" w:rsidRPr="003B5E58">
          <w:rPr>
            <w:rFonts w:cstheme="minorHAnsi"/>
            <w:bCs/>
          </w:rPr>
          <w:t xml:space="preserve"> eingeschrieben waren, ab dem 1. September </w:t>
        </w:r>
      </w:ins>
      <w:ins w:id="699" w:author="Fenner-Maschke, Jessica" w:date="2026-04-24T13:14:00Z">
        <w:r w:rsidR="003B5E58">
          <w:rPr>
            <w:rFonts w:cstheme="minorHAnsi"/>
            <w:bCs/>
          </w:rPr>
          <w:t>2029</w:t>
        </w:r>
      </w:ins>
      <w:ins w:id="700" w:author="Fenner-Maschke, Jessica" w:date="2026-04-24T13:13:00Z">
        <w:r w:rsidR="003B5E58" w:rsidRPr="003B5E58">
          <w:rPr>
            <w:rFonts w:cstheme="minorHAnsi"/>
            <w:bCs/>
          </w:rPr>
          <w:t>. Bis dahin gilt für diese Studierenden die</w:t>
        </w:r>
      </w:ins>
      <w:ins w:id="701" w:author="Fenner-Maschke, Jessica" w:date="2026-04-24T13:15:00Z">
        <w:r w:rsidR="003B5E58" w:rsidRPr="003B5E58">
          <w:t xml:space="preserve"> </w:t>
        </w:r>
        <w:r w:rsidR="003B5E58" w:rsidRPr="003B5E58">
          <w:rPr>
            <w:rFonts w:cstheme="minorHAnsi"/>
            <w:bCs/>
          </w:rPr>
          <w:t>Prüfungs- und Studienordnung (Satzung) der Europa-Universität Flensburg für den Studiengang European Studies mit dem Abschluss Master of Arts (PStO M.A. EUS 2023) vom 14. Juni 2023 (NBl. HS MBWFK. Schl.-H., S. 46), geändert durch Satzung vom 23. Februar 2024 (NBl. HS MBWFK Schl.-H., S. 19)</w:t>
        </w:r>
      </w:ins>
      <w:ins w:id="702" w:author="Fenner-Maschke, Jessica" w:date="2026-04-24T13:13:00Z">
        <w:r w:rsidR="003B5E58" w:rsidRPr="003B5E58">
          <w:rPr>
            <w:rFonts w:cstheme="minorHAnsi"/>
            <w:bCs/>
          </w:rPr>
          <w:t xml:space="preserve">. </w:t>
        </w:r>
      </w:ins>
    </w:p>
    <w:p w14:paraId="60BF651C" w14:textId="3ECCC3D7" w:rsidR="00BF323A" w:rsidRPr="003B5E58" w:rsidRDefault="003B5E58" w:rsidP="003B5E58">
      <w:pPr>
        <w:rPr>
          <w:rFonts w:cstheme="minorHAnsi"/>
          <w:bCs/>
        </w:rPr>
      </w:pPr>
      <w:ins w:id="703" w:author="Fenner-Maschke, Jessica" w:date="2026-04-24T13:13:00Z">
        <w:r w:rsidRPr="003B5E58">
          <w:rPr>
            <w:rFonts w:cstheme="minorHAnsi"/>
            <w:bCs/>
          </w:rPr>
          <w:t xml:space="preserve">(2) Absatz 1 gilt entsprechend für Studierende, die nach dem Inkrafttreten dieser Fachprüfungsordnung in dem </w:t>
        </w:r>
      </w:ins>
      <w:ins w:id="704" w:author="Fenner-Maschke, Jessica" w:date="2026-04-24T13:15:00Z">
        <w:r w:rsidRPr="003B5E58">
          <w:rPr>
            <w:rFonts w:cstheme="minorHAnsi"/>
            <w:bCs/>
          </w:rPr>
          <w:t>Studiengang European Studies mit dem Abschluss Master of Arts</w:t>
        </w:r>
      </w:ins>
      <w:ins w:id="705" w:author="Fenner-Maschke, Jessica" w:date="2026-04-24T13:13:00Z">
        <w:r w:rsidRPr="003B5E58">
          <w:rPr>
            <w:rFonts w:cstheme="minorHAnsi"/>
            <w:bCs/>
          </w:rPr>
          <w:t xml:space="preserve"> in das 2. oder ein höheres Fachsemester eingeschrieben werden.</w:t>
        </w:r>
      </w:ins>
    </w:p>
    <w:p w14:paraId="0E6C229F" w14:textId="57C572E6" w:rsidR="00135C10" w:rsidRPr="00620776" w:rsidRDefault="00135C10" w:rsidP="00135C10">
      <w:pPr>
        <w:rPr>
          <w:rFonts w:cstheme="minorHAnsi"/>
          <w:b/>
        </w:rPr>
      </w:pPr>
      <w:r w:rsidRPr="00620776">
        <w:rPr>
          <w:rFonts w:cstheme="minorHAnsi"/>
          <w:b/>
        </w:rPr>
        <w:t xml:space="preserve">§ </w:t>
      </w:r>
      <w:del w:id="706" w:author="Voigtlaender, Leiv Eirik" w:date="2025-12-05T10:38:00Z">
        <w:r w:rsidRPr="00620776" w:rsidDel="001302FB">
          <w:rPr>
            <w:rFonts w:cstheme="minorHAnsi"/>
            <w:b/>
          </w:rPr>
          <w:delText>1</w:delText>
        </w:r>
        <w:r w:rsidR="00502E86" w:rsidDel="001302FB">
          <w:rPr>
            <w:rFonts w:cstheme="minorHAnsi"/>
            <w:b/>
          </w:rPr>
          <w:delText>4</w:delText>
        </w:r>
        <w:r w:rsidRPr="00620776" w:rsidDel="001302FB">
          <w:rPr>
            <w:rFonts w:cstheme="minorHAnsi"/>
            <w:b/>
          </w:rPr>
          <w:delText xml:space="preserve"> </w:delText>
        </w:r>
      </w:del>
      <w:ins w:id="707" w:author="Fenner-Maschke, Jessica" w:date="2026-04-24T13:19:00Z">
        <w:r w:rsidR="005014B3">
          <w:rPr>
            <w:rFonts w:cstheme="minorHAnsi"/>
            <w:b/>
          </w:rPr>
          <w:t>13</w:t>
        </w:r>
      </w:ins>
      <w:ins w:id="708" w:author="Voigtlaender, Leiv Eirik" w:date="2025-12-05T10:38:00Z">
        <w:del w:id="709" w:author="Fenner-Maschke, Jessica" w:date="2026-04-24T13:19:00Z">
          <w:r w:rsidR="001302FB" w:rsidDel="005014B3">
            <w:rPr>
              <w:rFonts w:cstheme="minorHAnsi"/>
              <w:b/>
            </w:rPr>
            <w:delText>12</w:delText>
          </w:r>
        </w:del>
        <w:r w:rsidR="001302FB" w:rsidRPr="00620776">
          <w:rPr>
            <w:rFonts w:cstheme="minorHAnsi"/>
            <w:b/>
          </w:rPr>
          <w:t xml:space="preserve"> </w:t>
        </w:r>
      </w:ins>
      <w:r w:rsidRPr="00620776">
        <w:rPr>
          <w:rFonts w:cstheme="minorHAnsi"/>
          <w:b/>
        </w:rPr>
        <w:t>Inkrafttreten</w:t>
      </w:r>
      <w:r w:rsidR="00BF323A">
        <w:rPr>
          <w:rFonts w:cstheme="minorHAnsi"/>
          <w:b/>
        </w:rPr>
        <w:t>, Außerkrafttreten</w:t>
      </w:r>
    </w:p>
    <w:p w14:paraId="6A264A2A" w14:textId="7E1D6365" w:rsidR="00135C10" w:rsidRPr="00FC5131" w:rsidRDefault="00135C10" w:rsidP="001302FB">
      <w:pPr>
        <w:rPr>
          <w:rFonts w:cstheme="minorHAnsi"/>
        </w:rPr>
      </w:pPr>
      <w:r w:rsidRPr="006B7E60">
        <w:rPr>
          <w:rFonts w:cstheme="minorHAnsi"/>
        </w:rPr>
        <w:t xml:space="preserve">Diese Satzung tritt am 1. </w:t>
      </w:r>
      <w:r w:rsidRPr="00FC5131">
        <w:rPr>
          <w:rFonts w:cstheme="minorHAnsi"/>
        </w:rPr>
        <w:t>September 2026 in Kraft.</w:t>
      </w:r>
      <w:r w:rsidR="001302FB">
        <w:rPr>
          <w:rFonts w:cstheme="minorHAnsi"/>
        </w:rPr>
        <w:t xml:space="preserve"> Gleichzeitig tritt die </w:t>
      </w:r>
      <w:r w:rsidR="001302FB" w:rsidRPr="001302FB">
        <w:rPr>
          <w:rFonts w:cstheme="minorHAnsi"/>
        </w:rPr>
        <w:t>Prüfungs- und Studienordnung (Satzung) der Europa-Universität</w:t>
      </w:r>
      <w:r w:rsidR="001302FB">
        <w:rPr>
          <w:rFonts w:cstheme="minorHAnsi"/>
        </w:rPr>
        <w:t xml:space="preserve"> </w:t>
      </w:r>
      <w:r w:rsidR="001302FB" w:rsidRPr="001302FB">
        <w:rPr>
          <w:rFonts w:cstheme="minorHAnsi"/>
        </w:rPr>
        <w:t xml:space="preserve">Flensburg für den Studiengang European Studies mit dem Abschluss Master of Arts (PStO M.A. EUS 2023) </w:t>
      </w:r>
      <w:r w:rsidR="001302FB">
        <w:rPr>
          <w:rFonts w:cstheme="minorHAnsi"/>
        </w:rPr>
        <w:t>v</w:t>
      </w:r>
      <w:r w:rsidR="001302FB" w:rsidRPr="001302FB">
        <w:rPr>
          <w:rFonts w:cstheme="minorHAnsi"/>
        </w:rPr>
        <w:t>om 14. Juni 2023</w:t>
      </w:r>
      <w:r w:rsidR="001302FB">
        <w:rPr>
          <w:rFonts w:cstheme="minorHAnsi"/>
        </w:rPr>
        <w:t xml:space="preserve"> (N</w:t>
      </w:r>
      <w:r w:rsidR="001302FB" w:rsidRPr="001302FB">
        <w:rPr>
          <w:rFonts w:cstheme="minorHAnsi"/>
        </w:rPr>
        <w:t>Bl. HS MBWFK. Schl.-H., S. 46</w:t>
      </w:r>
      <w:r w:rsidR="001302FB">
        <w:rPr>
          <w:rFonts w:cstheme="minorHAnsi"/>
        </w:rPr>
        <w:t xml:space="preserve">), </w:t>
      </w:r>
      <w:r w:rsidR="001302FB" w:rsidRPr="001302FB">
        <w:rPr>
          <w:rFonts w:cstheme="minorHAnsi"/>
        </w:rPr>
        <w:t>geändert durch Satzung vom</w:t>
      </w:r>
      <w:r w:rsidR="001302FB">
        <w:rPr>
          <w:rFonts w:cstheme="minorHAnsi"/>
        </w:rPr>
        <w:t xml:space="preserve"> </w:t>
      </w:r>
      <w:r w:rsidR="001302FB" w:rsidRPr="001302FB">
        <w:rPr>
          <w:rFonts w:cstheme="minorHAnsi"/>
        </w:rPr>
        <w:t>23. Februar 2024 (NBl. HS MBWFK Schl.-H., S. 19)</w:t>
      </w:r>
      <w:r w:rsidR="001302FB">
        <w:rPr>
          <w:rFonts w:cstheme="minorHAnsi"/>
        </w:rPr>
        <w:t xml:space="preserve"> außer Kraft.</w:t>
      </w:r>
    </w:p>
    <w:p w14:paraId="1FC14761" w14:textId="77777777" w:rsidR="00135C10" w:rsidRPr="00FC5131" w:rsidRDefault="00135C10" w:rsidP="00135C10">
      <w:pPr>
        <w:rPr>
          <w:rFonts w:cstheme="minorHAnsi"/>
        </w:rPr>
      </w:pPr>
    </w:p>
    <w:p w14:paraId="54DC1A38" w14:textId="77777777" w:rsidR="00135C10" w:rsidRPr="00FC5131" w:rsidRDefault="00135C10" w:rsidP="00135C10">
      <w:pPr>
        <w:rPr>
          <w:rFonts w:cstheme="minorHAnsi"/>
        </w:rPr>
      </w:pPr>
    </w:p>
    <w:p w14:paraId="1AE6C936" w14:textId="70378C1F" w:rsidR="00135C10" w:rsidRPr="00F01BFB" w:rsidRDefault="00135C10" w:rsidP="00135C10">
      <w:pPr>
        <w:rPr>
          <w:rFonts w:cstheme="minorHAnsi"/>
          <w:lang w:val="en-US"/>
        </w:rPr>
      </w:pPr>
      <w:r w:rsidRPr="00FC5131">
        <w:rPr>
          <w:rFonts w:cstheme="minorHAnsi"/>
        </w:rPr>
        <w:t xml:space="preserve">Flensburg, den XX. </w:t>
      </w:r>
      <w:r w:rsidRPr="00F01BFB">
        <w:rPr>
          <w:rFonts w:cstheme="minorHAnsi"/>
          <w:lang w:val="en-US"/>
        </w:rPr>
        <w:t>XXX XXXX</w:t>
      </w:r>
    </w:p>
    <w:p w14:paraId="22C1E18E" w14:textId="77777777" w:rsidR="00135C10" w:rsidRPr="00F01BFB" w:rsidRDefault="00135C10" w:rsidP="00135C10">
      <w:pPr>
        <w:rPr>
          <w:rFonts w:cstheme="minorHAnsi"/>
          <w:lang w:val="en-US"/>
        </w:rPr>
      </w:pPr>
    </w:p>
    <w:p w14:paraId="4EA1083E" w14:textId="77777777" w:rsidR="00135C10" w:rsidRPr="00F01BFB" w:rsidRDefault="00135C10" w:rsidP="00135C10">
      <w:pPr>
        <w:rPr>
          <w:rFonts w:cstheme="minorHAnsi"/>
          <w:lang w:val="en-US"/>
        </w:rPr>
      </w:pPr>
    </w:p>
    <w:p w14:paraId="12C60B52" w14:textId="1E076FEF" w:rsidR="00135C10" w:rsidRPr="00675481" w:rsidRDefault="00135C10" w:rsidP="00135C10">
      <w:pPr>
        <w:rPr>
          <w:rFonts w:cstheme="minorHAnsi"/>
          <w:lang w:val="en-US"/>
        </w:rPr>
      </w:pPr>
      <w:r w:rsidRPr="00675481">
        <w:rPr>
          <w:rFonts w:cstheme="minorHAnsi"/>
          <w:lang w:val="en-US"/>
        </w:rPr>
        <w:lastRenderedPageBreak/>
        <w:t>Prof. Dr. Florian Bruckmann</w:t>
      </w:r>
    </w:p>
    <w:p w14:paraId="52ACF645" w14:textId="1E5DE23E" w:rsidR="00135C10" w:rsidRDefault="00135C10" w:rsidP="00135C10">
      <w:pPr>
        <w:rPr>
          <w:rFonts w:cstheme="minorHAnsi"/>
        </w:rPr>
        <w:sectPr w:rsidR="00135C10" w:rsidSect="00135C10">
          <w:pgSz w:w="11906" w:h="16838"/>
          <w:pgMar w:top="1417" w:right="1417" w:bottom="1134" w:left="1417" w:header="708" w:footer="708" w:gutter="0"/>
          <w:pgNumType w:fmt="upperRoman"/>
          <w:cols w:space="708"/>
          <w:docGrid w:linePitch="360"/>
        </w:sectPr>
      </w:pPr>
      <w:r w:rsidRPr="006B7E60">
        <w:rPr>
          <w:rFonts w:cstheme="minorHAnsi"/>
        </w:rPr>
        <w:t>Dekan der Fakultät III der Europa-Universität Flensburg</w:t>
      </w:r>
    </w:p>
    <w:p w14:paraId="507098B8" w14:textId="77777777" w:rsidR="00135C10" w:rsidRPr="00620776" w:rsidRDefault="00135C10" w:rsidP="00135C10">
      <w:pPr>
        <w:rPr>
          <w:rFonts w:cstheme="minorHAnsi"/>
          <w:b/>
        </w:rPr>
      </w:pPr>
      <w:r w:rsidRPr="00620776">
        <w:rPr>
          <w:rFonts w:cstheme="minorHAnsi"/>
          <w:b/>
        </w:rPr>
        <w:lastRenderedPageBreak/>
        <w:t>Anlage 1: Empfohlener Studienverlauf</w:t>
      </w:r>
    </w:p>
    <w:p w14:paraId="0A9FBB04" w14:textId="77777777" w:rsidR="00135C10" w:rsidRPr="009C2021" w:rsidRDefault="00135C10" w:rsidP="00135C10">
      <w:pPr>
        <w:rPr>
          <w:rFonts w:cstheme="minorHAnsi"/>
        </w:rPr>
      </w:pPr>
      <w:r w:rsidRPr="0029743A">
        <w:rPr>
          <w:rFonts w:cstheme="minorHAnsi"/>
        </w:rPr>
        <w:t xml:space="preserve">Gemäß § 5 Absatz </w:t>
      </w:r>
      <w:r>
        <w:rPr>
          <w:rFonts w:cstheme="minorHAnsi"/>
        </w:rPr>
        <w:t>6</w:t>
      </w:r>
      <w:r w:rsidRPr="0029743A">
        <w:rPr>
          <w:rFonts w:cstheme="minorHAnsi"/>
        </w:rPr>
        <w:t xml:space="preserve"> wird der folgende Studienverlauf empfohlen:</w:t>
      </w:r>
    </w:p>
    <w:tbl>
      <w:tblPr>
        <w:tblStyle w:val="Tabellenraster"/>
        <w:tblW w:w="14454" w:type="dxa"/>
        <w:tblLayout w:type="fixed"/>
        <w:tblLook w:val="04A0" w:firstRow="1" w:lastRow="0" w:firstColumn="1" w:lastColumn="0" w:noHBand="0" w:noVBand="1"/>
      </w:tblPr>
      <w:tblGrid>
        <w:gridCol w:w="1605"/>
        <w:gridCol w:w="1621"/>
        <w:gridCol w:w="30"/>
        <w:gridCol w:w="1559"/>
        <w:gridCol w:w="567"/>
        <w:gridCol w:w="1058"/>
        <w:gridCol w:w="314"/>
        <w:gridCol w:w="612"/>
        <w:gridCol w:w="681"/>
        <w:gridCol w:w="1587"/>
        <w:gridCol w:w="20"/>
        <w:gridCol w:w="1607"/>
        <w:gridCol w:w="783"/>
        <w:gridCol w:w="824"/>
        <w:gridCol w:w="1586"/>
      </w:tblGrid>
      <w:tr w:rsidR="00135C10" w:rsidRPr="009C2021" w14:paraId="0B068772" w14:textId="77777777" w:rsidTr="00135C10">
        <w:trPr>
          <w:trHeight w:val="350"/>
        </w:trPr>
        <w:tc>
          <w:tcPr>
            <w:tcW w:w="1605" w:type="dxa"/>
            <w:shd w:val="clear" w:color="auto" w:fill="9CC2E5" w:themeFill="accent1" w:themeFillTint="99"/>
            <w:vAlign w:val="center"/>
          </w:tcPr>
          <w:p w14:paraId="2CD638B5" w14:textId="77777777" w:rsidR="00135C10" w:rsidRPr="009C2021" w:rsidRDefault="00135C10" w:rsidP="00135C10">
            <w:pPr>
              <w:spacing w:before="240"/>
              <w:jc w:val="center"/>
              <w:rPr>
                <w:rFonts w:cstheme="minorHAnsi"/>
              </w:rPr>
            </w:pPr>
          </w:p>
        </w:tc>
        <w:tc>
          <w:tcPr>
            <w:tcW w:w="12849" w:type="dxa"/>
            <w:gridSpan w:val="14"/>
            <w:shd w:val="clear" w:color="auto" w:fill="9CC2E5" w:themeFill="accent1" w:themeFillTint="99"/>
            <w:vAlign w:val="center"/>
          </w:tcPr>
          <w:p w14:paraId="314A50B2" w14:textId="77777777" w:rsidR="00135C10" w:rsidRPr="009C2021" w:rsidRDefault="00135C10" w:rsidP="00135C10">
            <w:pPr>
              <w:spacing w:before="240"/>
              <w:jc w:val="center"/>
              <w:rPr>
                <w:rFonts w:cstheme="minorHAnsi"/>
                <w:b/>
                <w:sz w:val="16"/>
                <w:szCs w:val="16"/>
              </w:rPr>
            </w:pPr>
            <w:r w:rsidRPr="009C2021">
              <w:rPr>
                <w:rFonts w:cstheme="minorHAnsi"/>
                <w:b/>
                <w:sz w:val="16"/>
                <w:szCs w:val="16"/>
              </w:rPr>
              <w:t>Pflichtmodule</w:t>
            </w:r>
          </w:p>
        </w:tc>
      </w:tr>
      <w:tr w:rsidR="00135C10" w:rsidRPr="00675481" w14:paraId="60D29A6C" w14:textId="77777777" w:rsidTr="00135C10">
        <w:trPr>
          <w:trHeight w:val="509"/>
        </w:trPr>
        <w:tc>
          <w:tcPr>
            <w:tcW w:w="1605" w:type="dxa"/>
            <w:shd w:val="clear" w:color="auto" w:fill="9CC2E5" w:themeFill="accent1" w:themeFillTint="99"/>
            <w:vAlign w:val="center"/>
          </w:tcPr>
          <w:p w14:paraId="1486DE88" w14:textId="77777777" w:rsidR="00135C10" w:rsidRPr="009C2021" w:rsidRDefault="00135C10" w:rsidP="00135C10">
            <w:pPr>
              <w:spacing w:before="240"/>
              <w:jc w:val="center"/>
              <w:rPr>
                <w:rFonts w:cstheme="minorHAnsi"/>
                <w:b/>
                <w:sz w:val="16"/>
                <w:lang w:val="en-US"/>
              </w:rPr>
            </w:pPr>
            <w:r w:rsidRPr="009C2021">
              <w:rPr>
                <w:rFonts w:cstheme="minorHAnsi"/>
                <w:b/>
                <w:sz w:val="16"/>
                <w:szCs w:val="16"/>
              </w:rPr>
              <w:t>1. Semester 30 LP</w:t>
            </w:r>
          </w:p>
        </w:tc>
        <w:tc>
          <w:tcPr>
            <w:tcW w:w="1651" w:type="dxa"/>
            <w:gridSpan w:val="2"/>
            <w:vMerge w:val="restart"/>
            <w:shd w:val="clear" w:color="auto" w:fill="auto"/>
            <w:vAlign w:val="center"/>
          </w:tcPr>
          <w:p w14:paraId="1513D123" w14:textId="77777777" w:rsidR="00135C10" w:rsidRPr="009C2021" w:rsidRDefault="00135C10" w:rsidP="00135C10">
            <w:pPr>
              <w:pStyle w:val="TableParagraph"/>
              <w:spacing w:before="240" w:after="160"/>
              <w:jc w:val="center"/>
              <w:rPr>
                <w:rFonts w:asciiTheme="minorHAnsi" w:hAnsiTheme="minorHAnsi" w:cstheme="minorHAnsi"/>
                <w:sz w:val="16"/>
                <w:szCs w:val="16"/>
              </w:rPr>
            </w:pPr>
            <w:r w:rsidRPr="009C2021">
              <w:rPr>
                <w:rFonts w:asciiTheme="minorHAnsi" w:hAnsiTheme="minorHAnsi" w:cstheme="minorHAnsi"/>
                <w:sz w:val="16"/>
                <w:szCs w:val="16"/>
              </w:rPr>
              <w:t>Modul 1:</w:t>
            </w:r>
          </w:p>
          <w:p w14:paraId="344AFB5D" w14:textId="77777777" w:rsidR="00135C10" w:rsidRPr="009C2021" w:rsidRDefault="00135C10" w:rsidP="00135C10">
            <w:pPr>
              <w:pStyle w:val="TableParagraph"/>
              <w:spacing w:before="240" w:after="160"/>
              <w:jc w:val="center"/>
              <w:rPr>
                <w:rFonts w:asciiTheme="minorHAnsi" w:hAnsiTheme="minorHAnsi" w:cstheme="minorHAnsi"/>
                <w:sz w:val="16"/>
                <w:szCs w:val="16"/>
              </w:rPr>
            </w:pPr>
            <w:r w:rsidRPr="009C2021">
              <w:rPr>
                <w:rFonts w:asciiTheme="minorHAnsi" w:hAnsiTheme="minorHAnsi" w:cstheme="minorHAnsi"/>
                <w:sz w:val="16"/>
                <w:szCs w:val="16"/>
              </w:rPr>
              <w:t>10 LP</w:t>
            </w:r>
          </w:p>
          <w:p w14:paraId="3B99FBD9" w14:textId="77777777" w:rsidR="00135C10" w:rsidRPr="009C2021" w:rsidRDefault="00135C10" w:rsidP="00135C10">
            <w:pPr>
              <w:spacing w:before="240"/>
              <w:jc w:val="center"/>
              <w:rPr>
                <w:rFonts w:cstheme="minorHAnsi"/>
                <w:b/>
                <w:sz w:val="16"/>
                <w:szCs w:val="16"/>
              </w:rPr>
            </w:pPr>
            <w:r w:rsidRPr="009C2021">
              <w:rPr>
                <w:rFonts w:cstheme="minorHAnsi"/>
                <w:sz w:val="16"/>
                <w:szCs w:val="16"/>
              </w:rPr>
              <w:t>European Law</w:t>
            </w:r>
          </w:p>
        </w:tc>
        <w:tc>
          <w:tcPr>
            <w:tcW w:w="3498" w:type="dxa"/>
            <w:gridSpan w:val="4"/>
            <w:shd w:val="clear" w:color="auto" w:fill="auto"/>
            <w:vAlign w:val="center"/>
          </w:tcPr>
          <w:p w14:paraId="1D5F7E3D"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Modul 2:</w:t>
            </w:r>
          </w:p>
          <w:p w14:paraId="737AABCB"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10 LP</w:t>
            </w:r>
          </w:p>
          <w:p w14:paraId="441D8F72" w14:textId="77777777" w:rsidR="00135C10" w:rsidRPr="009C2021" w:rsidRDefault="00135C10" w:rsidP="00135C10">
            <w:pPr>
              <w:spacing w:before="240"/>
              <w:jc w:val="center"/>
              <w:rPr>
                <w:rFonts w:cstheme="minorHAnsi"/>
                <w:b/>
                <w:sz w:val="16"/>
                <w:szCs w:val="16"/>
                <w:lang w:val="en-GB"/>
              </w:rPr>
            </w:pPr>
            <w:r w:rsidRPr="009C2021">
              <w:rPr>
                <w:rFonts w:cstheme="minorHAnsi"/>
                <w:sz w:val="16"/>
                <w:szCs w:val="16"/>
                <w:lang w:val="en-US"/>
              </w:rPr>
              <w:t>European Union Politics and Policies</w:t>
            </w:r>
          </w:p>
        </w:tc>
        <w:tc>
          <w:tcPr>
            <w:tcW w:w="2880" w:type="dxa"/>
            <w:gridSpan w:val="3"/>
            <w:shd w:val="clear" w:color="auto" w:fill="auto"/>
            <w:vAlign w:val="center"/>
          </w:tcPr>
          <w:p w14:paraId="3D14D644"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Modul 3:</w:t>
            </w:r>
          </w:p>
          <w:p w14:paraId="636CBDFA"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5 LP</w:t>
            </w:r>
          </w:p>
          <w:p w14:paraId="5DC10067" w14:textId="77777777" w:rsidR="00135C10" w:rsidRPr="009C2021" w:rsidRDefault="00135C10" w:rsidP="00135C10">
            <w:pPr>
              <w:spacing w:before="240"/>
              <w:jc w:val="center"/>
              <w:rPr>
                <w:rFonts w:cstheme="minorHAnsi"/>
                <w:b/>
                <w:sz w:val="16"/>
                <w:szCs w:val="16"/>
                <w:lang w:val="en-GB"/>
              </w:rPr>
            </w:pPr>
            <w:r w:rsidRPr="009C2021">
              <w:rPr>
                <w:rFonts w:cstheme="minorHAnsi"/>
                <w:sz w:val="16"/>
                <w:szCs w:val="16"/>
                <w:lang w:val="en-US"/>
              </w:rPr>
              <w:t>Academic Writing</w:t>
            </w:r>
          </w:p>
        </w:tc>
        <w:tc>
          <w:tcPr>
            <w:tcW w:w="2410" w:type="dxa"/>
            <w:gridSpan w:val="3"/>
            <w:shd w:val="clear" w:color="auto" w:fill="auto"/>
            <w:vAlign w:val="center"/>
          </w:tcPr>
          <w:p w14:paraId="50394E6D"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Modul 4:</w:t>
            </w:r>
          </w:p>
          <w:p w14:paraId="418291BA"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5 LP</w:t>
            </w:r>
          </w:p>
          <w:p w14:paraId="491D5626" w14:textId="77777777" w:rsidR="00135C10" w:rsidRPr="009C2021" w:rsidRDefault="00135C10" w:rsidP="00135C10">
            <w:pPr>
              <w:spacing w:before="240"/>
              <w:jc w:val="center"/>
              <w:rPr>
                <w:rFonts w:cstheme="minorHAnsi"/>
                <w:b/>
                <w:sz w:val="16"/>
                <w:szCs w:val="16"/>
                <w:lang w:val="en-GB"/>
              </w:rPr>
            </w:pPr>
            <w:r w:rsidRPr="009C2021">
              <w:rPr>
                <w:rFonts w:cstheme="minorHAnsi"/>
                <w:sz w:val="16"/>
                <w:szCs w:val="16"/>
                <w:lang w:val="en-US"/>
              </w:rPr>
              <w:t>The Politics of European Integration - Perspectives and Theories</w:t>
            </w:r>
          </w:p>
        </w:tc>
        <w:tc>
          <w:tcPr>
            <w:tcW w:w="2410" w:type="dxa"/>
            <w:gridSpan w:val="2"/>
            <w:shd w:val="clear" w:color="auto" w:fill="auto"/>
            <w:vAlign w:val="center"/>
          </w:tcPr>
          <w:p w14:paraId="057ED7E2"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Modul 5:</w:t>
            </w:r>
          </w:p>
          <w:p w14:paraId="6E2CB80A"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5 LP</w:t>
            </w:r>
          </w:p>
          <w:p w14:paraId="449D47A7" w14:textId="77777777" w:rsidR="00135C10" w:rsidRPr="009C2021" w:rsidRDefault="00135C10" w:rsidP="00135C10">
            <w:pPr>
              <w:spacing w:before="240"/>
              <w:jc w:val="center"/>
              <w:rPr>
                <w:rFonts w:cstheme="minorHAnsi"/>
                <w:b/>
                <w:sz w:val="16"/>
                <w:szCs w:val="16"/>
                <w:lang w:val="en-GB"/>
              </w:rPr>
            </w:pPr>
            <w:r w:rsidRPr="009C2021">
              <w:rPr>
                <w:rFonts w:cstheme="minorHAnsi"/>
                <w:sz w:val="16"/>
                <w:szCs w:val="16"/>
                <w:lang w:val="en-US"/>
              </w:rPr>
              <w:t>History of European Societies and Europeanisation</w:t>
            </w:r>
          </w:p>
        </w:tc>
      </w:tr>
      <w:tr w:rsidR="00135C10" w:rsidRPr="00675481" w14:paraId="751A301A" w14:textId="77777777" w:rsidTr="00135C10">
        <w:trPr>
          <w:trHeight w:val="509"/>
        </w:trPr>
        <w:tc>
          <w:tcPr>
            <w:tcW w:w="1605" w:type="dxa"/>
            <w:shd w:val="clear" w:color="auto" w:fill="9CC2E5" w:themeFill="accent1" w:themeFillTint="99"/>
            <w:vAlign w:val="center"/>
          </w:tcPr>
          <w:p w14:paraId="0A7B0963" w14:textId="77777777" w:rsidR="00135C10" w:rsidRPr="009C2021" w:rsidRDefault="00135C10" w:rsidP="00135C10">
            <w:pPr>
              <w:spacing w:before="240"/>
              <w:jc w:val="center"/>
              <w:rPr>
                <w:rFonts w:cstheme="minorHAnsi"/>
                <w:b/>
                <w:sz w:val="16"/>
                <w:lang w:val="en-US"/>
              </w:rPr>
            </w:pPr>
            <w:r w:rsidRPr="009C2021">
              <w:rPr>
                <w:rFonts w:cstheme="minorHAnsi"/>
                <w:b/>
                <w:sz w:val="16"/>
              </w:rPr>
              <w:t>2. Semester 30 LP</w:t>
            </w:r>
          </w:p>
        </w:tc>
        <w:tc>
          <w:tcPr>
            <w:tcW w:w="1651" w:type="dxa"/>
            <w:gridSpan w:val="2"/>
            <w:vMerge/>
            <w:shd w:val="clear" w:color="auto" w:fill="auto"/>
            <w:vAlign w:val="center"/>
          </w:tcPr>
          <w:p w14:paraId="2D23E0E0" w14:textId="77777777" w:rsidR="00135C10" w:rsidRPr="009C2021" w:rsidRDefault="00135C10" w:rsidP="00135C10">
            <w:pPr>
              <w:spacing w:before="240"/>
              <w:jc w:val="center"/>
              <w:rPr>
                <w:rFonts w:cstheme="minorHAnsi"/>
                <w:b/>
                <w:sz w:val="16"/>
                <w:szCs w:val="16"/>
                <w:lang w:val="en-GB"/>
              </w:rPr>
            </w:pPr>
          </w:p>
        </w:tc>
        <w:tc>
          <w:tcPr>
            <w:tcW w:w="2126" w:type="dxa"/>
            <w:gridSpan w:val="2"/>
            <w:shd w:val="clear" w:color="auto" w:fill="auto"/>
            <w:vAlign w:val="center"/>
          </w:tcPr>
          <w:p w14:paraId="5476B6E8"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Modul 6:</w:t>
            </w:r>
          </w:p>
          <w:p w14:paraId="6953D1B3"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5 LP</w:t>
            </w:r>
          </w:p>
          <w:p w14:paraId="4FA09DB0" w14:textId="77777777" w:rsidR="00135C10" w:rsidRPr="009C2021" w:rsidRDefault="00135C10" w:rsidP="00135C10">
            <w:pPr>
              <w:spacing w:before="240"/>
              <w:jc w:val="center"/>
              <w:rPr>
                <w:rFonts w:cstheme="minorHAnsi"/>
                <w:b/>
                <w:sz w:val="16"/>
                <w:szCs w:val="16"/>
                <w:lang w:val="en-GB"/>
              </w:rPr>
            </w:pPr>
            <w:r w:rsidRPr="009C2021">
              <w:rPr>
                <w:rFonts w:cstheme="minorHAnsi"/>
                <w:sz w:val="16"/>
                <w:szCs w:val="16"/>
                <w:lang w:val="en-US"/>
              </w:rPr>
              <w:t>European Economic Law</w:t>
            </w:r>
          </w:p>
        </w:tc>
        <w:tc>
          <w:tcPr>
            <w:tcW w:w="1984" w:type="dxa"/>
            <w:gridSpan w:val="3"/>
            <w:shd w:val="clear" w:color="auto" w:fill="auto"/>
            <w:vAlign w:val="center"/>
          </w:tcPr>
          <w:p w14:paraId="5FCE44B9"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Modul 7:</w:t>
            </w:r>
          </w:p>
          <w:p w14:paraId="072F5A9B"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5 LP</w:t>
            </w:r>
          </w:p>
          <w:p w14:paraId="3EB3A747" w14:textId="77777777" w:rsidR="00135C10" w:rsidRPr="00620776" w:rsidRDefault="00135C10">
            <w:pPr>
              <w:spacing w:before="240"/>
              <w:jc w:val="center"/>
              <w:rPr>
                <w:rFonts w:cstheme="minorHAnsi"/>
                <w:sz w:val="16"/>
                <w:szCs w:val="16"/>
                <w:lang w:val="en-US"/>
              </w:rPr>
            </w:pPr>
            <w:r w:rsidRPr="009C2021">
              <w:rPr>
                <w:rFonts w:cstheme="minorHAnsi"/>
                <w:sz w:val="16"/>
                <w:szCs w:val="16"/>
                <w:lang w:val="en-US"/>
              </w:rPr>
              <w:t>Europe in the Global</w:t>
            </w:r>
            <w:ins w:id="710" w:author="Asarite, Laura" w:date="2025-06-25T11:44:00Z">
              <w:r>
                <w:rPr>
                  <w:rFonts w:cstheme="minorHAnsi"/>
                  <w:sz w:val="16"/>
                  <w:szCs w:val="16"/>
                  <w:lang w:val="en-US"/>
                </w:rPr>
                <w:br/>
              </w:r>
            </w:ins>
            <w:r w:rsidRPr="009C2021">
              <w:rPr>
                <w:rFonts w:cstheme="minorHAnsi"/>
                <w:sz w:val="16"/>
                <w:szCs w:val="16"/>
                <w:lang w:val="en-US"/>
              </w:rPr>
              <w:t xml:space="preserve"> Economy</w:t>
            </w:r>
          </w:p>
        </w:tc>
        <w:tc>
          <w:tcPr>
            <w:tcW w:w="2268" w:type="dxa"/>
            <w:gridSpan w:val="2"/>
            <w:shd w:val="clear" w:color="auto" w:fill="auto"/>
            <w:vAlign w:val="center"/>
          </w:tcPr>
          <w:p w14:paraId="0D2526C3"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Modul 8:</w:t>
            </w:r>
          </w:p>
          <w:p w14:paraId="654CC3C1"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5 LP</w:t>
            </w:r>
          </w:p>
          <w:p w14:paraId="4CFEB6CD" w14:textId="77777777" w:rsidR="00135C10" w:rsidRPr="009C2021" w:rsidRDefault="00135C10" w:rsidP="00135C10">
            <w:pPr>
              <w:spacing w:before="240"/>
              <w:jc w:val="center"/>
              <w:rPr>
                <w:rFonts w:cstheme="minorHAnsi"/>
                <w:b/>
                <w:sz w:val="16"/>
                <w:szCs w:val="16"/>
                <w:lang w:val="en-GB"/>
              </w:rPr>
            </w:pPr>
            <w:r w:rsidRPr="009C2021">
              <w:rPr>
                <w:rFonts w:cstheme="minorHAnsi"/>
                <w:sz w:val="16"/>
                <w:szCs w:val="16"/>
                <w:lang w:val="en-US"/>
              </w:rPr>
              <w:t>Research Methods</w:t>
            </w:r>
          </w:p>
        </w:tc>
        <w:tc>
          <w:tcPr>
            <w:tcW w:w="2410" w:type="dxa"/>
            <w:gridSpan w:val="3"/>
            <w:shd w:val="clear" w:color="auto" w:fill="auto"/>
            <w:vAlign w:val="center"/>
          </w:tcPr>
          <w:p w14:paraId="62B7C1B1"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Modul 9:</w:t>
            </w:r>
          </w:p>
          <w:p w14:paraId="3E8EA0BB"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5 LP</w:t>
            </w:r>
          </w:p>
          <w:p w14:paraId="00B90253" w14:textId="77777777" w:rsidR="00135C10" w:rsidRPr="009C2021" w:rsidRDefault="00135C10" w:rsidP="00135C10">
            <w:pPr>
              <w:spacing w:before="240"/>
              <w:jc w:val="center"/>
              <w:rPr>
                <w:rFonts w:cstheme="minorHAnsi"/>
                <w:b/>
                <w:sz w:val="16"/>
                <w:szCs w:val="16"/>
                <w:lang w:val="en-GB"/>
              </w:rPr>
            </w:pPr>
            <w:r w:rsidRPr="009C2021">
              <w:rPr>
                <w:rFonts w:cstheme="minorHAnsi"/>
                <w:sz w:val="16"/>
                <w:szCs w:val="16"/>
                <w:lang w:val="en-US"/>
              </w:rPr>
              <w:t>Sociology of European</w:t>
            </w:r>
            <w:ins w:id="711" w:author="Asarite, Laura" w:date="2025-06-25T11:45:00Z">
              <w:r>
                <w:rPr>
                  <w:rFonts w:cstheme="minorHAnsi"/>
                  <w:sz w:val="16"/>
                  <w:szCs w:val="16"/>
                  <w:lang w:val="en-US"/>
                </w:rPr>
                <w:br/>
              </w:r>
            </w:ins>
            <w:r w:rsidRPr="009C2021">
              <w:rPr>
                <w:rFonts w:cstheme="minorHAnsi"/>
                <w:sz w:val="16"/>
                <w:szCs w:val="16"/>
                <w:lang w:val="en-US"/>
              </w:rPr>
              <w:t xml:space="preserve"> Integration</w:t>
            </w:r>
          </w:p>
        </w:tc>
        <w:tc>
          <w:tcPr>
            <w:tcW w:w="2410" w:type="dxa"/>
            <w:gridSpan w:val="2"/>
            <w:shd w:val="clear" w:color="auto" w:fill="auto"/>
            <w:vAlign w:val="center"/>
          </w:tcPr>
          <w:p w14:paraId="549ADC34"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Modul 10:</w:t>
            </w:r>
          </w:p>
          <w:p w14:paraId="53FE9D9E" w14:textId="77777777" w:rsidR="00135C10" w:rsidRPr="009C2021" w:rsidRDefault="00135C10" w:rsidP="00135C10">
            <w:pPr>
              <w:spacing w:before="240"/>
              <w:jc w:val="center"/>
              <w:rPr>
                <w:rFonts w:cstheme="minorHAnsi"/>
                <w:sz w:val="16"/>
                <w:szCs w:val="16"/>
                <w:lang w:val="en-US"/>
              </w:rPr>
            </w:pPr>
            <w:r w:rsidRPr="009C2021">
              <w:rPr>
                <w:rFonts w:cstheme="minorHAnsi"/>
                <w:sz w:val="16"/>
                <w:szCs w:val="16"/>
                <w:lang w:val="en-US"/>
              </w:rPr>
              <w:t>5 LP</w:t>
            </w:r>
          </w:p>
          <w:p w14:paraId="69F19CD3" w14:textId="77777777" w:rsidR="00135C10" w:rsidRPr="009C2021" w:rsidRDefault="00135C10" w:rsidP="00135C10">
            <w:pPr>
              <w:spacing w:before="240"/>
              <w:jc w:val="center"/>
              <w:rPr>
                <w:rFonts w:cstheme="minorHAnsi"/>
                <w:b/>
                <w:sz w:val="16"/>
                <w:szCs w:val="16"/>
                <w:lang w:val="en-GB"/>
              </w:rPr>
            </w:pPr>
            <w:r w:rsidRPr="009C2021">
              <w:rPr>
                <w:rFonts w:cstheme="minorHAnsi"/>
                <w:sz w:val="16"/>
                <w:szCs w:val="16"/>
                <w:lang w:val="en-US"/>
              </w:rPr>
              <w:t>Philosophy and Ideas of Europe</w:t>
            </w:r>
          </w:p>
        </w:tc>
      </w:tr>
      <w:tr w:rsidR="00BE4D7F" w:rsidRPr="009C2021" w14:paraId="609B70CF" w14:textId="77777777" w:rsidTr="00E0032B">
        <w:trPr>
          <w:trHeight w:val="435"/>
        </w:trPr>
        <w:tc>
          <w:tcPr>
            <w:tcW w:w="1605" w:type="dxa"/>
            <w:vMerge w:val="restart"/>
            <w:shd w:val="clear" w:color="auto" w:fill="9CC2E5" w:themeFill="accent1" w:themeFillTint="99"/>
            <w:vAlign w:val="center"/>
          </w:tcPr>
          <w:p w14:paraId="0743D15D" w14:textId="00919631" w:rsidR="00BE4D7F" w:rsidRPr="009C2021" w:rsidRDefault="00BE4D7F" w:rsidP="00135C10">
            <w:pPr>
              <w:spacing w:before="240"/>
              <w:jc w:val="center"/>
              <w:rPr>
                <w:rFonts w:cstheme="minorHAnsi"/>
                <w:b/>
              </w:rPr>
            </w:pPr>
            <w:r w:rsidRPr="009C2021">
              <w:rPr>
                <w:rFonts w:cstheme="minorHAnsi"/>
                <w:b/>
                <w:sz w:val="16"/>
              </w:rPr>
              <w:t>3. Semester 30 LP</w:t>
            </w:r>
          </w:p>
        </w:tc>
        <w:tc>
          <w:tcPr>
            <w:tcW w:w="12849" w:type="dxa"/>
            <w:gridSpan w:val="14"/>
            <w:shd w:val="clear" w:color="auto" w:fill="DEEAF6" w:themeFill="accent1" w:themeFillTint="33"/>
            <w:vAlign w:val="center"/>
          </w:tcPr>
          <w:p w14:paraId="4F67EA7C" w14:textId="03F23B8D" w:rsidR="00BE4D7F" w:rsidRPr="00F01BFB" w:rsidRDefault="00BE4D7F" w:rsidP="00135C10">
            <w:pPr>
              <w:spacing w:before="240"/>
              <w:jc w:val="center"/>
              <w:rPr>
                <w:rFonts w:cstheme="minorHAnsi"/>
                <w:b/>
                <w:sz w:val="16"/>
                <w:szCs w:val="16"/>
              </w:rPr>
            </w:pPr>
            <w:r w:rsidRPr="009C2021">
              <w:rPr>
                <w:rFonts w:cstheme="minorHAnsi"/>
                <w:b/>
                <w:sz w:val="16"/>
                <w:szCs w:val="16"/>
              </w:rPr>
              <w:t>Wahlpflichtmodule</w:t>
            </w:r>
            <w:r>
              <w:rPr>
                <w:rFonts w:cstheme="minorHAnsi"/>
                <w:b/>
                <w:sz w:val="16"/>
                <w:szCs w:val="16"/>
              </w:rPr>
              <w:t xml:space="preserve"> (insgesamt sind im 3. Semester Module im Umfang von 30 LP zu wählen)</w:t>
            </w:r>
          </w:p>
        </w:tc>
      </w:tr>
      <w:tr w:rsidR="00BE4D7F" w:rsidRPr="009C2021" w14:paraId="3F217C23" w14:textId="77777777" w:rsidTr="00135C10">
        <w:trPr>
          <w:trHeight w:val="435"/>
        </w:trPr>
        <w:tc>
          <w:tcPr>
            <w:tcW w:w="1605" w:type="dxa"/>
            <w:vMerge/>
            <w:shd w:val="clear" w:color="auto" w:fill="9CC2E5" w:themeFill="accent1" w:themeFillTint="99"/>
            <w:vAlign w:val="center"/>
          </w:tcPr>
          <w:p w14:paraId="58D2D1F4" w14:textId="006A1418" w:rsidR="00BE4D7F" w:rsidRPr="009C2021" w:rsidRDefault="00BE4D7F" w:rsidP="00135C10">
            <w:pPr>
              <w:spacing w:before="240"/>
              <w:jc w:val="center"/>
              <w:rPr>
                <w:rFonts w:cstheme="minorHAnsi"/>
                <w:b/>
                <w:sz w:val="16"/>
              </w:rPr>
            </w:pPr>
          </w:p>
        </w:tc>
        <w:tc>
          <w:tcPr>
            <w:tcW w:w="4835" w:type="dxa"/>
            <w:gridSpan w:val="5"/>
            <w:shd w:val="clear" w:color="auto" w:fill="DEEAF6" w:themeFill="accent1" w:themeFillTint="33"/>
            <w:vAlign w:val="center"/>
          </w:tcPr>
          <w:p w14:paraId="2ACD7634" w14:textId="716687A7" w:rsidR="00BE4D7F" w:rsidRPr="009C2021" w:rsidRDefault="00BE4D7F" w:rsidP="00BE4D7F">
            <w:pPr>
              <w:spacing w:before="240"/>
              <w:jc w:val="center"/>
              <w:rPr>
                <w:rFonts w:cstheme="minorHAnsi"/>
                <w:b/>
                <w:sz w:val="16"/>
                <w:szCs w:val="16"/>
              </w:rPr>
            </w:pPr>
            <w:r w:rsidRPr="009C2021">
              <w:rPr>
                <w:rFonts w:cstheme="minorHAnsi"/>
                <w:b/>
                <w:sz w:val="16"/>
                <w:szCs w:val="16"/>
              </w:rPr>
              <w:t>Spezialisierung 1:</w:t>
            </w:r>
            <w:r>
              <w:rPr>
                <w:rFonts w:cstheme="minorHAnsi"/>
                <w:b/>
                <w:sz w:val="16"/>
                <w:szCs w:val="16"/>
              </w:rPr>
              <w:br/>
            </w:r>
            <w:r w:rsidRPr="009C2021">
              <w:rPr>
                <w:rFonts w:cstheme="minorHAnsi"/>
                <w:b/>
                <w:sz w:val="16"/>
                <w:szCs w:val="16"/>
              </w:rPr>
              <w:t>European Union Affairs</w:t>
            </w:r>
          </w:p>
        </w:tc>
        <w:tc>
          <w:tcPr>
            <w:tcW w:w="4821" w:type="dxa"/>
            <w:gridSpan w:val="6"/>
            <w:shd w:val="clear" w:color="auto" w:fill="DEEAF6" w:themeFill="accent1" w:themeFillTint="33"/>
            <w:vAlign w:val="center"/>
          </w:tcPr>
          <w:p w14:paraId="273C6655" w14:textId="0D41D579" w:rsidR="00BE4D7F" w:rsidRPr="009C2021" w:rsidRDefault="00BE4D7F" w:rsidP="00BE4D7F">
            <w:pPr>
              <w:spacing w:before="240"/>
              <w:jc w:val="center"/>
              <w:rPr>
                <w:rFonts w:cstheme="minorHAnsi"/>
                <w:b/>
                <w:sz w:val="16"/>
                <w:szCs w:val="16"/>
              </w:rPr>
            </w:pPr>
            <w:r w:rsidRPr="009C2021">
              <w:rPr>
                <w:rFonts w:cstheme="minorHAnsi"/>
                <w:b/>
                <w:sz w:val="16"/>
                <w:szCs w:val="16"/>
              </w:rPr>
              <w:t>Spezialisierung</w:t>
            </w:r>
            <w:r w:rsidRPr="009C2021">
              <w:rPr>
                <w:rFonts w:cstheme="minorHAnsi"/>
                <w:b/>
                <w:sz w:val="16"/>
                <w:szCs w:val="16"/>
                <w:lang w:val="en-US"/>
              </w:rPr>
              <w:t xml:space="preserve"> 2:</w:t>
            </w:r>
            <w:r>
              <w:rPr>
                <w:rFonts w:cstheme="minorHAnsi"/>
                <w:b/>
                <w:sz w:val="16"/>
                <w:szCs w:val="16"/>
                <w:lang w:val="en-US"/>
              </w:rPr>
              <w:br/>
            </w:r>
            <w:r w:rsidRPr="009C2021">
              <w:rPr>
                <w:rFonts w:cstheme="minorHAnsi"/>
                <w:b/>
                <w:sz w:val="16"/>
                <w:szCs w:val="16"/>
                <w:lang w:val="en-US"/>
              </w:rPr>
              <w:t>Issues and Debates in European Society</w:t>
            </w:r>
          </w:p>
        </w:tc>
        <w:tc>
          <w:tcPr>
            <w:tcW w:w="3193" w:type="dxa"/>
            <w:gridSpan w:val="3"/>
            <w:shd w:val="clear" w:color="auto" w:fill="DEEAF6" w:themeFill="accent1" w:themeFillTint="33"/>
            <w:vAlign w:val="center"/>
          </w:tcPr>
          <w:p w14:paraId="532EA29E" w14:textId="6DD10D46" w:rsidR="00BE4D7F" w:rsidRPr="00F01BFB" w:rsidRDefault="00BE4D7F" w:rsidP="00135C10">
            <w:pPr>
              <w:spacing w:before="240"/>
              <w:jc w:val="center"/>
              <w:rPr>
                <w:rFonts w:cstheme="minorHAnsi"/>
                <w:b/>
                <w:sz w:val="16"/>
                <w:szCs w:val="16"/>
              </w:rPr>
            </w:pPr>
            <w:r w:rsidRPr="00F01BFB">
              <w:rPr>
                <w:rFonts w:cstheme="minorHAnsi"/>
                <w:b/>
                <w:sz w:val="16"/>
                <w:szCs w:val="16"/>
              </w:rPr>
              <w:t>Wahlbereich (Wahl eines oder k</w:t>
            </w:r>
            <w:r>
              <w:rPr>
                <w:rFonts w:cstheme="minorHAnsi"/>
                <w:b/>
                <w:sz w:val="16"/>
                <w:szCs w:val="16"/>
              </w:rPr>
              <w:t>eines der beiden Module)</w:t>
            </w:r>
          </w:p>
        </w:tc>
      </w:tr>
      <w:tr w:rsidR="00BE4D7F" w:rsidRPr="009C2021" w14:paraId="3377CDB5" w14:textId="77777777" w:rsidTr="00135C10">
        <w:trPr>
          <w:trHeight w:val="509"/>
        </w:trPr>
        <w:tc>
          <w:tcPr>
            <w:tcW w:w="1605" w:type="dxa"/>
            <w:vMerge/>
            <w:shd w:val="clear" w:color="auto" w:fill="9CC2E5" w:themeFill="accent1" w:themeFillTint="99"/>
            <w:vAlign w:val="center"/>
          </w:tcPr>
          <w:p w14:paraId="4643A644" w14:textId="346E1634" w:rsidR="00BE4D7F" w:rsidRPr="009C2021" w:rsidRDefault="00BE4D7F" w:rsidP="00135C10">
            <w:pPr>
              <w:spacing w:before="240"/>
              <w:jc w:val="center"/>
              <w:rPr>
                <w:rFonts w:cstheme="minorHAnsi"/>
              </w:rPr>
            </w:pPr>
          </w:p>
        </w:tc>
        <w:tc>
          <w:tcPr>
            <w:tcW w:w="1621" w:type="dxa"/>
            <w:vAlign w:val="center"/>
          </w:tcPr>
          <w:p w14:paraId="2C4E5C37"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Modul 11:</w:t>
            </w:r>
          </w:p>
          <w:p w14:paraId="553477D4"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10 LP</w:t>
            </w:r>
          </w:p>
          <w:p w14:paraId="58E5F5A7"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Current Topics in European Union Law</w:t>
            </w:r>
          </w:p>
        </w:tc>
        <w:tc>
          <w:tcPr>
            <w:tcW w:w="1589" w:type="dxa"/>
            <w:gridSpan w:val="2"/>
            <w:vAlign w:val="center"/>
          </w:tcPr>
          <w:p w14:paraId="090DE841"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Modul 12:</w:t>
            </w:r>
          </w:p>
          <w:p w14:paraId="7593BE42"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10 LP</w:t>
            </w:r>
          </w:p>
          <w:p w14:paraId="3FF6D01B" w14:textId="77777777" w:rsidR="00BE4D7F" w:rsidRPr="009C2021" w:rsidRDefault="00BE4D7F" w:rsidP="00135C10">
            <w:pPr>
              <w:spacing w:before="240"/>
              <w:jc w:val="center"/>
              <w:rPr>
                <w:rFonts w:cstheme="minorHAnsi"/>
                <w:lang w:val="en-US"/>
              </w:rPr>
            </w:pPr>
            <w:r w:rsidRPr="009C2021">
              <w:rPr>
                <w:rFonts w:cstheme="minorHAnsi"/>
                <w:sz w:val="16"/>
                <w:szCs w:val="16"/>
                <w:lang w:val="en-US"/>
              </w:rPr>
              <w:t xml:space="preserve">Current Topics in European Union </w:t>
            </w:r>
            <w:ins w:id="712" w:author="Asarite, Laura" w:date="2025-06-25T11:45:00Z">
              <w:r>
                <w:rPr>
                  <w:rFonts w:cstheme="minorHAnsi"/>
                  <w:sz w:val="16"/>
                  <w:szCs w:val="16"/>
                  <w:lang w:val="en-US"/>
                </w:rPr>
                <w:br/>
              </w:r>
            </w:ins>
            <w:r w:rsidRPr="009C2021">
              <w:rPr>
                <w:rFonts w:cstheme="minorHAnsi"/>
                <w:sz w:val="16"/>
                <w:szCs w:val="16"/>
                <w:lang w:val="en-US"/>
              </w:rPr>
              <w:t>Politics</w:t>
            </w:r>
          </w:p>
        </w:tc>
        <w:tc>
          <w:tcPr>
            <w:tcW w:w="1625" w:type="dxa"/>
            <w:gridSpan w:val="2"/>
            <w:vAlign w:val="center"/>
          </w:tcPr>
          <w:p w14:paraId="7A9A6576"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Modul 13:</w:t>
            </w:r>
          </w:p>
          <w:p w14:paraId="10334EEA"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5 LP</w:t>
            </w:r>
          </w:p>
          <w:p w14:paraId="1B6721FB" w14:textId="77777777" w:rsidR="00BE4D7F" w:rsidRPr="009C2021" w:rsidRDefault="00BE4D7F" w:rsidP="00135C10">
            <w:pPr>
              <w:spacing w:before="240"/>
              <w:jc w:val="center"/>
              <w:rPr>
                <w:rFonts w:cstheme="minorHAnsi"/>
                <w:lang w:val="en-US"/>
              </w:rPr>
            </w:pPr>
            <w:r w:rsidRPr="009C2021">
              <w:rPr>
                <w:rFonts w:cstheme="minorHAnsi"/>
                <w:sz w:val="16"/>
                <w:szCs w:val="16"/>
                <w:lang w:val="en-US"/>
              </w:rPr>
              <w:t>External Relations of the EU</w:t>
            </w:r>
          </w:p>
        </w:tc>
        <w:tc>
          <w:tcPr>
            <w:tcW w:w="1607" w:type="dxa"/>
            <w:gridSpan w:val="3"/>
            <w:vAlign w:val="center"/>
          </w:tcPr>
          <w:p w14:paraId="5E8F4BC9"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Modul 14:</w:t>
            </w:r>
          </w:p>
          <w:p w14:paraId="3A5B414D"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10 LP</w:t>
            </w:r>
          </w:p>
          <w:p w14:paraId="59E4F44C" w14:textId="77777777" w:rsidR="00BE4D7F" w:rsidRPr="009C2021" w:rsidRDefault="00BE4D7F" w:rsidP="00135C10">
            <w:pPr>
              <w:spacing w:before="240"/>
              <w:jc w:val="center"/>
              <w:rPr>
                <w:rFonts w:cstheme="minorHAnsi"/>
                <w:lang w:val="en-US"/>
              </w:rPr>
            </w:pPr>
            <w:r w:rsidRPr="009C2021">
              <w:rPr>
                <w:rFonts w:cstheme="minorHAnsi"/>
                <w:sz w:val="16"/>
                <w:szCs w:val="16"/>
                <w:lang w:val="en-US"/>
              </w:rPr>
              <w:t>Challenges to European Society</w:t>
            </w:r>
          </w:p>
        </w:tc>
        <w:tc>
          <w:tcPr>
            <w:tcW w:w="1607" w:type="dxa"/>
            <w:gridSpan w:val="2"/>
            <w:vAlign w:val="center"/>
          </w:tcPr>
          <w:p w14:paraId="3F7CF2D5"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Modul 15:</w:t>
            </w:r>
          </w:p>
          <w:p w14:paraId="377CAC72"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10 LP</w:t>
            </w:r>
          </w:p>
          <w:p w14:paraId="44F06DCD" w14:textId="77777777" w:rsidR="00BE4D7F" w:rsidRPr="009C2021" w:rsidRDefault="00BE4D7F" w:rsidP="00135C10">
            <w:pPr>
              <w:spacing w:before="240"/>
              <w:jc w:val="center"/>
              <w:rPr>
                <w:rFonts w:cstheme="minorHAnsi"/>
                <w:lang w:val="en-US"/>
              </w:rPr>
            </w:pPr>
            <w:r w:rsidRPr="009C2021">
              <w:rPr>
                <w:rFonts w:cstheme="minorHAnsi"/>
                <w:sz w:val="16"/>
                <w:szCs w:val="16"/>
                <w:lang w:val="en-US"/>
              </w:rPr>
              <w:t>Social and Political Philosophy of Europe: Current Topics and Debates</w:t>
            </w:r>
          </w:p>
        </w:tc>
        <w:tc>
          <w:tcPr>
            <w:tcW w:w="1607" w:type="dxa"/>
            <w:vAlign w:val="center"/>
          </w:tcPr>
          <w:p w14:paraId="56B129E3"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Modul 16:</w:t>
            </w:r>
          </w:p>
          <w:p w14:paraId="65A0D031"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5 LP</w:t>
            </w:r>
          </w:p>
          <w:p w14:paraId="655FC2C3" w14:textId="77777777" w:rsidR="00BE4D7F" w:rsidRPr="009C2021" w:rsidRDefault="00BE4D7F" w:rsidP="00135C10">
            <w:pPr>
              <w:spacing w:before="240"/>
              <w:jc w:val="center"/>
              <w:rPr>
                <w:rFonts w:cstheme="minorHAnsi"/>
                <w:lang w:val="en-US"/>
              </w:rPr>
            </w:pPr>
            <w:r w:rsidRPr="009C2021">
              <w:rPr>
                <w:rFonts w:cstheme="minorHAnsi"/>
                <w:sz w:val="16"/>
                <w:szCs w:val="16"/>
                <w:lang w:val="en-US"/>
              </w:rPr>
              <w:t>Cultural Diversity in Europe</w:t>
            </w:r>
          </w:p>
        </w:tc>
        <w:tc>
          <w:tcPr>
            <w:tcW w:w="1607" w:type="dxa"/>
            <w:gridSpan w:val="2"/>
            <w:vAlign w:val="center"/>
          </w:tcPr>
          <w:p w14:paraId="25BFA050"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Modul 17:</w:t>
            </w:r>
          </w:p>
          <w:p w14:paraId="4375DF00"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5 LP</w:t>
            </w:r>
          </w:p>
          <w:p w14:paraId="1BF8D6D9" w14:textId="77777777" w:rsidR="00BE4D7F" w:rsidRPr="009C2021" w:rsidRDefault="00BE4D7F" w:rsidP="00135C10">
            <w:pPr>
              <w:spacing w:before="240"/>
              <w:jc w:val="center"/>
              <w:rPr>
                <w:rFonts w:cstheme="minorHAnsi"/>
                <w:lang w:val="en-US"/>
              </w:rPr>
            </w:pPr>
            <w:r w:rsidRPr="009C2021">
              <w:rPr>
                <w:rFonts w:cstheme="minorHAnsi"/>
                <w:sz w:val="16"/>
                <w:szCs w:val="16"/>
                <w:lang w:val="en-US"/>
              </w:rPr>
              <w:t>Internship</w:t>
            </w:r>
          </w:p>
        </w:tc>
        <w:tc>
          <w:tcPr>
            <w:tcW w:w="1586" w:type="dxa"/>
            <w:vAlign w:val="center"/>
          </w:tcPr>
          <w:p w14:paraId="34570020"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Modul 18:</w:t>
            </w:r>
          </w:p>
          <w:p w14:paraId="08AC956F"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5 LP</w:t>
            </w:r>
          </w:p>
          <w:p w14:paraId="5FED7394" w14:textId="77777777" w:rsidR="00BE4D7F" w:rsidRPr="009C2021" w:rsidRDefault="00BE4D7F" w:rsidP="00135C10">
            <w:pPr>
              <w:spacing w:before="240"/>
              <w:jc w:val="center"/>
              <w:rPr>
                <w:rFonts w:cstheme="minorHAnsi"/>
                <w:sz w:val="16"/>
                <w:szCs w:val="16"/>
                <w:lang w:val="en-US"/>
              </w:rPr>
            </w:pPr>
            <w:r w:rsidRPr="009C2021">
              <w:rPr>
                <w:rFonts w:cstheme="minorHAnsi"/>
                <w:sz w:val="16"/>
                <w:szCs w:val="16"/>
                <w:lang w:val="en-US"/>
              </w:rPr>
              <w:t>Summer School</w:t>
            </w:r>
          </w:p>
        </w:tc>
      </w:tr>
      <w:tr w:rsidR="00135C10" w:rsidRPr="009C2021" w14:paraId="628EEB9F" w14:textId="77777777" w:rsidTr="00135C10">
        <w:trPr>
          <w:trHeight w:val="1254"/>
        </w:trPr>
        <w:tc>
          <w:tcPr>
            <w:tcW w:w="1605" w:type="dxa"/>
            <w:shd w:val="clear" w:color="auto" w:fill="9CC2E5" w:themeFill="accent1" w:themeFillTint="99"/>
            <w:vAlign w:val="center"/>
          </w:tcPr>
          <w:p w14:paraId="161B6389" w14:textId="77777777" w:rsidR="00135C10" w:rsidRPr="009C2021" w:rsidRDefault="00135C10" w:rsidP="00135C10">
            <w:pPr>
              <w:spacing w:before="240"/>
              <w:jc w:val="center"/>
              <w:rPr>
                <w:rFonts w:cstheme="minorHAnsi"/>
                <w:b/>
                <w:sz w:val="16"/>
              </w:rPr>
            </w:pPr>
            <w:r w:rsidRPr="009C2021">
              <w:rPr>
                <w:rFonts w:cstheme="minorHAnsi"/>
                <w:b/>
                <w:sz w:val="16"/>
              </w:rPr>
              <w:t>4. Semester 30 LP</w:t>
            </w:r>
          </w:p>
        </w:tc>
        <w:tc>
          <w:tcPr>
            <w:tcW w:w="12849" w:type="dxa"/>
            <w:gridSpan w:val="14"/>
            <w:vAlign w:val="center"/>
          </w:tcPr>
          <w:p w14:paraId="33C63CE3" w14:textId="77777777" w:rsidR="00135C10" w:rsidRPr="009C2021" w:rsidRDefault="00135C10" w:rsidP="00135C10">
            <w:pPr>
              <w:spacing w:before="240"/>
              <w:jc w:val="center"/>
              <w:rPr>
                <w:rFonts w:cstheme="minorHAnsi"/>
                <w:sz w:val="16"/>
                <w:szCs w:val="16"/>
              </w:rPr>
            </w:pPr>
            <w:r w:rsidRPr="009C2021">
              <w:rPr>
                <w:rFonts w:cstheme="minorHAnsi"/>
                <w:sz w:val="16"/>
                <w:szCs w:val="16"/>
              </w:rPr>
              <w:t>Modul 19:</w:t>
            </w:r>
          </w:p>
          <w:p w14:paraId="571A9A31" w14:textId="77777777" w:rsidR="00135C10" w:rsidRPr="009C2021" w:rsidRDefault="00135C10" w:rsidP="00135C10">
            <w:pPr>
              <w:spacing w:before="240"/>
              <w:jc w:val="center"/>
              <w:rPr>
                <w:rFonts w:cstheme="minorHAnsi"/>
                <w:sz w:val="16"/>
                <w:szCs w:val="16"/>
              </w:rPr>
            </w:pPr>
            <w:r w:rsidRPr="009C2021">
              <w:rPr>
                <w:rFonts w:cstheme="minorHAnsi"/>
                <w:sz w:val="16"/>
                <w:szCs w:val="16"/>
              </w:rPr>
              <w:t>30 LP</w:t>
            </w:r>
          </w:p>
          <w:p w14:paraId="329A3FD0" w14:textId="77777777" w:rsidR="00135C10" w:rsidRPr="009C2021" w:rsidRDefault="00135C10" w:rsidP="00135C10">
            <w:pPr>
              <w:spacing w:before="240"/>
              <w:jc w:val="center"/>
              <w:rPr>
                <w:rFonts w:cstheme="minorHAnsi"/>
              </w:rPr>
            </w:pPr>
            <w:r w:rsidRPr="009C2021">
              <w:rPr>
                <w:rFonts w:cstheme="minorHAnsi"/>
                <w:sz w:val="16"/>
                <w:szCs w:val="16"/>
              </w:rPr>
              <w:t>Master Thesis</w:t>
            </w:r>
          </w:p>
        </w:tc>
      </w:tr>
    </w:tbl>
    <w:p w14:paraId="1FF22388" w14:textId="77777777" w:rsidR="00135C10" w:rsidRPr="00620776" w:rsidRDefault="00135C10" w:rsidP="00135C10">
      <w:pPr>
        <w:pageBreakBefore/>
        <w:rPr>
          <w:rFonts w:cstheme="minorHAnsi"/>
          <w:b/>
        </w:rPr>
      </w:pPr>
      <w:r w:rsidRPr="00620776">
        <w:rPr>
          <w:rFonts w:cstheme="minorHAnsi"/>
          <w:b/>
        </w:rPr>
        <w:lastRenderedPageBreak/>
        <w:t>Anlage 2: Module</w:t>
      </w:r>
    </w:p>
    <w:p w14:paraId="505C8ADF" w14:textId="77777777" w:rsidR="00C2151A" w:rsidRDefault="00135C10" w:rsidP="00C2151A">
      <w:pPr>
        <w:rPr>
          <w:rFonts w:cstheme="minorHAnsi"/>
        </w:rPr>
      </w:pPr>
      <w:r w:rsidRPr="0029743A">
        <w:rPr>
          <w:rFonts w:cstheme="minorHAnsi"/>
        </w:rPr>
        <w:t xml:space="preserve">Gemäß § 5 Absatz </w:t>
      </w:r>
      <w:r>
        <w:rPr>
          <w:rFonts w:cstheme="minorHAnsi"/>
        </w:rPr>
        <w:t>7</w:t>
      </w:r>
      <w:r w:rsidRPr="0029743A">
        <w:rPr>
          <w:rFonts w:cstheme="minorHAnsi"/>
        </w:rPr>
        <w:t xml:space="preserve"> gliedert sich der Studiengang in die folgenden Module:</w:t>
      </w:r>
    </w:p>
    <w:p w14:paraId="2749DA0C" w14:textId="71366F66" w:rsidR="00135C10" w:rsidRPr="009C2021" w:rsidDel="00C2151A" w:rsidRDefault="00C2151A" w:rsidP="00C2151A">
      <w:pPr>
        <w:rPr>
          <w:del w:id="713" w:author="Voigtlaender, Leiv Eirik" w:date="2026-05-04T16:32:00Z"/>
          <w:rFonts w:cstheme="minorHAnsi"/>
        </w:rPr>
      </w:pPr>
      <w:ins w:id="714" w:author="Voigtlaender, Leiv Eirik" w:date="2026-05-04T16:32:00Z">
        <w:r w:rsidRPr="009C2021" w:rsidDel="00C2151A">
          <w:rPr>
            <w:rFonts w:cstheme="minorHAnsi"/>
          </w:rPr>
          <w:t xml:space="preserve"> </w:t>
        </w:r>
      </w:ins>
    </w:p>
    <w:tbl>
      <w:tblPr>
        <w:tblStyle w:val="Tabellenraster"/>
        <w:tblW w:w="15394" w:type="dxa"/>
        <w:tblLayout w:type="fixed"/>
        <w:tblLook w:val="04A0" w:firstRow="1" w:lastRow="0" w:firstColumn="1" w:lastColumn="0" w:noHBand="0" w:noVBand="1"/>
      </w:tblPr>
      <w:tblGrid>
        <w:gridCol w:w="2972"/>
        <w:gridCol w:w="1418"/>
        <w:gridCol w:w="1422"/>
        <w:gridCol w:w="1838"/>
        <w:gridCol w:w="2977"/>
        <w:gridCol w:w="2976"/>
        <w:gridCol w:w="1087"/>
        <w:gridCol w:w="704"/>
      </w:tblGrid>
      <w:tr w:rsidR="00135C10" w:rsidRPr="009C2021" w:rsidDel="00C2151A" w14:paraId="25B107E2" w14:textId="5FA1FBB3" w:rsidTr="00135C10">
        <w:trPr>
          <w:trHeight w:val="1021"/>
          <w:tblHeader/>
          <w:del w:id="715" w:author="Voigtlaender, Leiv Eirik" w:date="2026-05-04T16:32:00Z"/>
        </w:trPr>
        <w:tc>
          <w:tcPr>
            <w:tcW w:w="2972" w:type="dxa"/>
            <w:shd w:val="clear" w:color="auto" w:fill="9CC2E5" w:themeFill="accent1" w:themeFillTint="99"/>
          </w:tcPr>
          <w:p w14:paraId="573EB654" w14:textId="3C4CF6ED" w:rsidR="00135C10" w:rsidRPr="009C2021" w:rsidDel="00C2151A" w:rsidRDefault="00135C10" w:rsidP="00C2151A">
            <w:pPr>
              <w:rPr>
                <w:del w:id="716" w:author="Voigtlaender, Leiv Eirik" w:date="2026-05-04T16:32:00Z"/>
                <w:rFonts w:cstheme="minorHAnsi"/>
                <w:b/>
              </w:rPr>
            </w:pPr>
            <w:del w:id="717" w:author="Voigtlaender, Leiv Eirik" w:date="2026-05-04T16:32:00Z">
              <w:r w:rsidRPr="009C2021" w:rsidDel="00C2151A">
                <w:rPr>
                  <w:rFonts w:cstheme="minorHAnsi"/>
                  <w:b/>
                </w:rPr>
                <w:delText>Modul</w:delText>
              </w:r>
            </w:del>
          </w:p>
        </w:tc>
        <w:tc>
          <w:tcPr>
            <w:tcW w:w="1418" w:type="dxa"/>
            <w:shd w:val="clear" w:color="auto" w:fill="9CC2E5" w:themeFill="accent1" w:themeFillTint="99"/>
          </w:tcPr>
          <w:p w14:paraId="1BE5A8A8" w14:textId="5DE9545E" w:rsidR="00135C10" w:rsidRPr="009C2021" w:rsidDel="00C2151A" w:rsidRDefault="00135C10" w:rsidP="00C2151A">
            <w:pPr>
              <w:rPr>
                <w:del w:id="718" w:author="Voigtlaender, Leiv Eirik" w:date="2026-05-04T16:32:00Z"/>
                <w:rFonts w:cstheme="minorHAnsi"/>
                <w:b/>
              </w:rPr>
            </w:pPr>
            <w:del w:id="719" w:author="Voigtlaender, Leiv Eirik" w:date="2026-05-04T16:32:00Z">
              <w:r w:rsidRPr="009C2021" w:rsidDel="00C2151A">
                <w:rPr>
                  <w:rFonts w:cstheme="minorHAnsi"/>
                  <w:b/>
                </w:rPr>
                <w:delText>Teilnahmevoraussetzung</w:delText>
              </w:r>
            </w:del>
          </w:p>
        </w:tc>
        <w:tc>
          <w:tcPr>
            <w:tcW w:w="1422" w:type="dxa"/>
            <w:shd w:val="clear" w:color="auto" w:fill="9CC2E5" w:themeFill="accent1" w:themeFillTint="99"/>
          </w:tcPr>
          <w:p w14:paraId="5483FD56" w14:textId="1F30BCA3" w:rsidR="00135C10" w:rsidRPr="009C2021" w:rsidDel="00C2151A" w:rsidRDefault="00135C10" w:rsidP="00C2151A">
            <w:pPr>
              <w:rPr>
                <w:del w:id="720" w:author="Voigtlaender, Leiv Eirik" w:date="2026-05-04T16:32:00Z"/>
                <w:rFonts w:cstheme="minorHAnsi"/>
                <w:b/>
              </w:rPr>
            </w:pPr>
            <w:del w:id="721" w:author="Voigtlaender, Leiv Eirik" w:date="2026-05-04T16:32:00Z">
              <w:r w:rsidRPr="009C2021" w:rsidDel="00C2151A">
                <w:rPr>
                  <w:rFonts w:cstheme="minorHAnsi"/>
                  <w:b/>
                </w:rPr>
                <w:delText>Veranstaltungsformen (Anzahl, Art und SWS)</w:delText>
              </w:r>
            </w:del>
          </w:p>
        </w:tc>
        <w:tc>
          <w:tcPr>
            <w:tcW w:w="1838" w:type="dxa"/>
            <w:shd w:val="clear" w:color="auto" w:fill="9CC2E5" w:themeFill="accent1" w:themeFillTint="99"/>
          </w:tcPr>
          <w:p w14:paraId="669AB0F2" w14:textId="36B890DF" w:rsidR="00135C10" w:rsidRPr="009C2021" w:rsidDel="00C2151A" w:rsidRDefault="00135C10" w:rsidP="00C2151A">
            <w:pPr>
              <w:rPr>
                <w:del w:id="722" w:author="Voigtlaender, Leiv Eirik" w:date="2026-05-04T16:32:00Z"/>
                <w:rFonts w:cstheme="minorHAnsi"/>
                <w:b/>
              </w:rPr>
            </w:pPr>
            <w:del w:id="723" w:author="Voigtlaender, Leiv Eirik" w:date="2026-05-04T16:32:00Z">
              <w:r w:rsidRPr="009C2021" w:rsidDel="00C2151A">
                <w:rPr>
                  <w:rFonts w:cstheme="minorHAnsi"/>
                  <w:b/>
                </w:rPr>
                <w:delText>Teilnahmepflicht</w:delText>
              </w:r>
            </w:del>
          </w:p>
        </w:tc>
        <w:tc>
          <w:tcPr>
            <w:tcW w:w="2977" w:type="dxa"/>
            <w:shd w:val="clear" w:color="auto" w:fill="9CC2E5" w:themeFill="accent1" w:themeFillTint="99"/>
          </w:tcPr>
          <w:p w14:paraId="5783128C" w14:textId="51AD730F" w:rsidR="00135C10" w:rsidRPr="009C2021" w:rsidDel="00C2151A" w:rsidRDefault="00135C10" w:rsidP="00C2151A">
            <w:pPr>
              <w:rPr>
                <w:del w:id="724" w:author="Voigtlaender, Leiv Eirik" w:date="2026-05-04T16:32:00Z"/>
                <w:rFonts w:cstheme="minorHAnsi"/>
                <w:b/>
              </w:rPr>
            </w:pPr>
            <w:del w:id="725" w:author="Voigtlaender, Leiv Eirik" w:date="2026-05-04T16:32:00Z">
              <w:r w:rsidRPr="009C2021" w:rsidDel="00C2151A">
                <w:rPr>
                  <w:rFonts w:cstheme="minorHAnsi"/>
                  <w:b/>
                </w:rPr>
                <w:delText>Studienleistungen, Prüfungsvorleistungen</w:delText>
              </w:r>
            </w:del>
          </w:p>
        </w:tc>
        <w:tc>
          <w:tcPr>
            <w:tcW w:w="2976" w:type="dxa"/>
            <w:shd w:val="clear" w:color="auto" w:fill="9CC2E5" w:themeFill="accent1" w:themeFillTint="99"/>
          </w:tcPr>
          <w:p w14:paraId="5A6B6E82" w14:textId="27F0591C" w:rsidR="00135C10" w:rsidRPr="009C2021" w:rsidDel="00C2151A" w:rsidRDefault="00135C10" w:rsidP="00C2151A">
            <w:pPr>
              <w:rPr>
                <w:del w:id="726" w:author="Voigtlaender, Leiv Eirik" w:date="2026-05-04T16:32:00Z"/>
                <w:rFonts w:cstheme="minorHAnsi"/>
                <w:b/>
              </w:rPr>
            </w:pPr>
            <w:del w:id="727" w:author="Voigtlaender, Leiv Eirik" w:date="2026-05-04T16:32:00Z">
              <w:r w:rsidRPr="009C2021" w:rsidDel="00C2151A">
                <w:rPr>
                  <w:rFonts w:cstheme="minorHAnsi"/>
                  <w:b/>
                </w:rPr>
                <w:delText>Prüfungsleistung</w:delText>
              </w:r>
            </w:del>
          </w:p>
        </w:tc>
        <w:tc>
          <w:tcPr>
            <w:tcW w:w="1087" w:type="dxa"/>
            <w:shd w:val="clear" w:color="auto" w:fill="9CC2E5" w:themeFill="accent1" w:themeFillTint="99"/>
          </w:tcPr>
          <w:p w14:paraId="667B4F69" w14:textId="2AF05318" w:rsidR="00135C10" w:rsidDel="00C2151A" w:rsidRDefault="00135C10" w:rsidP="00C2151A">
            <w:pPr>
              <w:rPr>
                <w:del w:id="728" w:author="Voigtlaender, Leiv Eirik" w:date="2026-05-04T16:32:00Z"/>
                <w:rFonts w:cstheme="minorHAnsi"/>
                <w:b/>
              </w:rPr>
            </w:pPr>
            <w:del w:id="729" w:author="Voigtlaender, Leiv Eirik" w:date="2026-05-04T16:32:00Z">
              <w:r w:rsidDel="00C2151A">
                <w:rPr>
                  <w:rFonts w:cstheme="minorHAnsi"/>
                  <w:b/>
                </w:rPr>
                <w:delText>Benotung</w:delText>
              </w:r>
            </w:del>
          </w:p>
        </w:tc>
        <w:tc>
          <w:tcPr>
            <w:tcW w:w="704" w:type="dxa"/>
            <w:shd w:val="clear" w:color="auto" w:fill="9CC2E5" w:themeFill="accent1" w:themeFillTint="99"/>
          </w:tcPr>
          <w:p w14:paraId="23A25559" w14:textId="6E737D7C" w:rsidR="00135C10" w:rsidRPr="009C2021" w:rsidDel="00C2151A" w:rsidRDefault="00135C10" w:rsidP="00C2151A">
            <w:pPr>
              <w:rPr>
                <w:del w:id="730" w:author="Voigtlaender, Leiv Eirik" w:date="2026-05-04T16:32:00Z"/>
                <w:rFonts w:cstheme="minorHAnsi"/>
                <w:b/>
              </w:rPr>
            </w:pPr>
            <w:del w:id="731" w:author="Voigtlaender, Leiv Eirik" w:date="2026-05-04T16:32:00Z">
              <w:r w:rsidDel="00C2151A">
                <w:rPr>
                  <w:rFonts w:cstheme="minorHAnsi"/>
                  <w:b/>
                </w:rPr>
                <w:delText>LP</w:delText>
              </w:r>
            </w:del>
          </w:p>
        </w:tc>
      </w:tr>
      <w:tr w:rsidR="00135C10" w:rsidRPr="009C2021" w:rsidDel="00C2151A" w14:paraId="0ED0FD20" w14:textId="09627300" w:rsidTr="00135C10">
        <w:trPr>
          <w:trHeight w:val="1021"/>
          <w:del w:id="732" w:author="Voigtlaender, Leiv Eirik" w:date="2026-05-04T16:32:00Z"/>
        </w:trPr>
        <w:tc>
          <w:tcPr>
            <w:tcW w:w="2972" w:type="dxa"/>
            <w:shd w:val="clear" w:color="auto" w:fill="auto"/>
          </w:tcPr>
          <w:p w14:paraId="138826B2" w14:textId="6AD0569A" w:rsidR="00135C10" w:rsidRPr="009C2021" w:rsidDel="00C2151A" w:rsidRDefault="00135C10" w:rsidP="00C2151A">
            <w:pPr>
              <w:rPr>
                <w:del w:id="733" w:author="Voigtlaender, Leiv Eirik" w:date="2026-05-04T16:32:00Z"/>
                <w:rFonts w:cstheme="minorHAnsi"/>
                <w:lang w:val="en-GB"/>
              </w:rPr>
            </w:pPr>
            <w:del w:id="734" w:author="Voigtlaender, Leiv Eirik" w:date="2026-05-04T16:32:00Z">
              <w:r w:rsidRPr="009C2021" w:rsidDel="00C2151A">
                <w:rPr>
                  <w:rFonts w:cstheme="minorHAnsi"/>
                  <w:lang w:val="en-GB"/>
                </w:rPr>
                <w:delText>1</w:delText>
              </w:r>
              <w:r w:rsidDel="00C2151A">
                <w:rPr>
                  <w:rFonts w:cstheme="minorHAnsi"/>
                  <w:lang w:val="en-GB"/>
                </w:rPr>
                <w:delText xml:space="preserve">: </w:delText>
              </w:r>
              <w:r w:rsidRPr="009C2021" w:rsidDel="00C2151A">
                <w:rPr>
                  <w:rFonts w:cstheme="minorHAnsi"/>
                </w:rPr>
                <w:delText>European Law</w:delText>
              </w:r>
            </w:del>
          </w:p>
        </w:tc>
        <w:tc>
          <w:tcPr>
            <w:tcW w:w="1418" w:type="dxa"/>
            <w:shd w:val="clear" w:color="auto" w:fill="auto"/>
          </w:tcPr>
          <w:p w14:paraId="694139FA" w14:textId="281D9A3A" w:rsidR="00135C10" w:rsidRPr="009C2021" w:rsidDel="00C2151A" w:rsidRDefault="00135C10" w:rsidP="00C2151A">
            <w:pPr>
              <w:rPr>
                <w:del w:id="735" w:author="Voigtlaender, Leiv Eirik" w:date="2026-05-04T16:32:00Z"/>
                <w:rFonts w:cstheme="minorHAnsi"/>
                <w:lang w:val="en-GB"/>
              </w:rPr>
            </w:pPr>
            <w:del w:id="736" w:author="Voigtlaender, Leiv Eirik" w:date="2026-05-04T16:32:00Z">
              <w:r w:rsidDel="00C2151A">
                <w:rPr>
                  <w:rFonts w:cstheme="minorHAnsi"/>
                  <w:lang w:val="en-GB"/>
                </w:rPr>
                <w:delText>Keine</w:delText>
              </w:r>
            </w:del>
          </w:p>
        </w:tc>
        <w:tc>
          <w:tcPr>
            <w:tcW w:w="1422" w:type="dxa"/>
            <w:shd w:val="clear" w:color="auto" w:fill="auto"/>
          </w:tcPr>
          <w:p w14:paraId="065A1852" w14:textId="79C83236" w:rsidR="00135C10" w:rsidRPr="009C2021" w:rsidDel="00C2151A" w:rsidRDefault="00135C10" w:rsidP="00C2151A">
            <w:pPr>
              <w:rPr>
                <w:del w:id="737" w:author="Voigtlaender, Leiv Eirik" w:date="2026-05-04T16:32:00Z"/>
                <w:rFonts w:cstheme="minorHAnsi"/>
                <w:lang w:val="en-US"/>
              </w:rPr>
            </w:pPr>
            <w:del w:id="738" w:author="Voigtlaender, Leiv Eirik" w:date="2026-05-04T16:32:00Z">
              <w:r w:rsidRPr="009C2021" w:rsidDel="00C2151A">
                <w:rPr>
                  <w:rFonts w:cstheme="minorHAnsi"/>
                  <w:lang w:val="en-US"/>
                </w:rPr>
                <w:delText>1</w:delText>
              </w:r>
              <w:r w:rsidDel="00C2151A">
                <w:rPr>
                  <w:rFonts w:cstheme="minorHAnsi"/>
                  <w:lang w:val="en-US"/>
                </w:rPr>
                <w:delText xml:space="preserve"> </w:delText>
              </w:r>
              <w:r w:rsidRPr="009C2021" w:rsidDel="00C2151A">
                <w:rPr>
                  <w:rFonts w:cstheme="minorHAnsi"/>
                  <w:lang w:val="en-US"/>
                </w:rPr>
                <w:delText>V: 2</w:delText>
              </w:r>
              <w:r w:rsidDel="00C2151A">
                <w:rPr>
                  <w:rFonts w:cstheme="minorHAnsi"/>
                  <w:lang w:val="en-US"/>
                </w:rPr>
                <w:delText xml:space="preserve"> </w:delText>
              </w:r>
              <w:r w:rsidRPr="009C2021" w:rsidDel="00C2151A">
                <w:rPr>
                  <w:rFonts w:cstheme="minorHAnsi"/>
                  <w:lang w:val="en-US"/>
                </w:rPr>
                <w:delText>SWS</w:delText>
              </w:r>
            </w:del>
          </w:p>
          <w:p w14:paraId="4963B5DD" w14:textId="4DDA4E96" w:rsidR="00135C10" w:rsidRPr="009C2021" w:rsidDel="00C2151A" w:rsidRDefault="00135C10" w:rsidP="00C2151A">
            <w:pPr>
              <w:rPr>
                <w:del w:id="739" w:author="Voigtlaender, Leiv Eirik" w:date="2026-05-04T16:32:00Z"/>
                <w:rFonts w:cstheme="minorHAnsi"/>
                <w:lang w:val="en-US"/>
              </w:rPr>
            </w:pPr>
            <w:del w:id="740" w:author="Voigtlaender, Leiv Eirik" w:date="2026-05-04T16:32:00Z">
              <w:r w:rsidRPr="009C2021" w:rsidDel="00C2151A">
                <w:rPr>
                  <w:rFonts w:cstheme="minorHAnsi"/>
                  <w:lang w:val="en-US"/>
                </w:rPr>
                <w:delText>1</w:delText>
              </w:r>
              <w:r w:rsidDel="00C2151A">
                <w:rPr>
                  <w:rFonts w:cstheme="minorHAnsi"/>
                  <w:lang w:val="en-US"/>
                </w:rPr>
                <w:delText xml:space="preserve"> </w:delText>
              </w:r>
              <w:r w:rsidRPr="009C2021" w:rsidDel="00C2151A">
                <w:rPr>
                  <w:rFonts w:cstheme="minorHAnsi"/>
                  <w:lang w:val="en-US"/>
                </w:rPr>
                <w:delText>S: 2</w:delText>
              </w:r>
              <w:r w:rsidDel="00C2151A">
                <w:rPr>
                  <w:rFonts w:cstheme="minorHAnsi"/>
                  <w:lang w:val="en-US"/>
                </w:rPr>
                <w:delText xml:space="preserve"> </w:delText>
              </w:r>
              <w:r w:rsidRPr="009C2021" w:rsidDel="00C2151A">
                <w:rPr>
                  <w:rFonts w:cstheme="minorHAnsi"/>
                  <w:lang w:val="en-US"/>
                </w:rPr>
                <w:delText>SWS</w:delText>
              </w:r>
            </w:del>
          </w:p>
        </w:tc>
        <w:tc>
          <w:tcPr>
            <w:tcW w:w="1838" w:type="dxa"/>
            <w:shd w:val="clear" w:color="auto" w:fill="auto"/>
          </w:tcPr>
          <w:p w14:paraId="1144C258" w14:textId="3638AFF6" w:rsidR="00135C10" w:rsidRPr="009C2021" w:rsidDel="00C2151A" w:rsidRDefault="00135C10" w:rsidP="00C2151A">
            <w:pPr>
              <w:rPr>
                <w:del w:id="741" w:author="Voigtlaender, Leiv Eirik" w:date="2026-05-04T16:32:00Z"/>
                <w:rFonts w:cstheme="minorHAnsi"/>
              </w:rPr>
            </w:pPr>
            <w:del w:id="742" w:author="Voigtlaender, Leiv Eirik" w:date="2026-05-04T16:32:00Z">
              <w:r w:rsidDel="00C2151A">
                <w:rPr>
                  <w:rFonts w:cstheme="minorHAnsi"/>
                  <w:lang w:val="en-GB"/>
                </w:rPr>
                <w:delText>Keine</w:delText>
              </w:r>
            </w:del>
          </w:p>
        </w:tc>
        <w:tc>
          <w:tcPr>
            <w:tcW w:w="2977" w:type="dxa"/>
            <w:shd w:val="clear" w:color="auto" w:fill="auto"/>
          </w:tcPr>
          <w:p w14:paraId="15E06265" w14:textId="6BE59A00" w:rsidR="00135C10" w:rsidRPr="009C2021" w:rsidDel="00C2151A" w:rsidRDefault="00135C10" w:rsidP="00C2151A">
            <w:pPr>
              <w:rPr>
                <w:del w:id="743" w:author="Voigtlaender, Leiv Eirik" w:date="2026-05-04T16:32:00Z"/>
                <w:rFonts w:cstheme="minorHAnsi"/>
              </w:rPr>
            </w:pPr>
            <w:del w:id="744" w:author="Voigtlaender, Leiv Eirik" w:date="2026-05-04T16:32:00Z">
              <w:r w:rsidRPr="009C2021" w:rsidDel="00C2151A">
                <w:rPr>
                  <w:rFonts w:cstheme="minorHAnsi"/>
                </w:rPr>
                <w:delText>2</w:delText>
              </w:r>
            </w:del>
            <w:ins w:id="745" w:author="Fuhrmann, Nora" w:date="2026-02-02T15:16:00Z">
              <w:del w:id="746" w:author="Voigtlaender, Leiv Eirik" w:date="2026-05-04T16:32:00Z">
                <w:r w:rsidR="00C47771" w:rsidDel="00C2151A">
                  <w:rPr>
                    <w:rFonts w:cstheme="minorHAnsi"/>
                  </w:rPr>
                  <w:delText xml:space="preserve"> </w:delText>
                </w:r>
              </w:del>
            </w:ins>
            <w:del w:id="747" w:author="Voigtlaender, Leiv Eirik" w:date="2026-05-04T16:32:00Z">
              <w:r w:rsidRPr="009C2021" w:rsidDel="00C2151A">
                <w:rPr>
                  <w:rFonts w:cstheme="minorHAnsi"/>
                </w:rPr>
                <w:delText>x Präsentation (1 pro Semester/V oder S)</w:delText>
              </w:r>
            </w:del>
          </w:p>
        </w:tc>
        <w:tc>
          <w:tcPr>
            <w:tcW w:w="2976" w:type="dxa"/>
            <w:shd w:val="clear" w:color="auto" w:fill="auto"/>
          </w:tcPr>
          <w:p w14:paraId="5C2B678D" w14:textId="0DC6E6A2" w:rsidR="00135C10" w:rsidRPr="009C2021" w:rsidDel="00C2151A" w:rsidRDefault="00135C10" w:rsidP="00C2151A">
            <w:pPr>
              <w:rPr>
                <w:del w:id="748" w:author="Voigtlaender, Leiv Eirik" w:date="2026-05-04T16:32:00Z"/>
                <w:rFonts w:cstheme="minorHAnsi"/>
              </w:rPr>
            </w:pPr>
            <w:del w:id="749" w:author="Voigtlaender, Leiv Eirik" w:date="2026-05-04T16:32:00Z">
              <w:r w:rsidRPr="009C2021" w:rsidDel="00C2151A">
                <w:rPr>
                  <w:rFonts w:cstheme="minorHAnsi"/>
                </w:rPr>
                <w:delText>Portfolio (6</w:delText>
              </w:r>
            </w:del>
            <w:ins w:id="750" w:author="Fuhrmann, Nora" w:date="2026-02-02T15:16:00Z">
              <w:del w:id="751" w:author="Voigtlaender, Leiv Eirik" w:date="2026-05-04T16:32:00Z">
                <w:r w:rsidR="00FB7634" w:rsidDel="00C2151A">
                  <w:rPr>
                    <w:rFonts w:cstheme="minorHAnsi"/>
                  </w:rPr>
                  <w:delText>.</w:delText>
                </w:r>
              </w:del>
            </w:ins>
            <w:del w:id="752" w:author="Voigtlaender, Leiv Eirik" w:date="2026-05-04T16:32:00Z">
              <w:r w:rsidRPr="009C2021" w:rsidDel="00C2151A">
                <w:rPr>
                  <w:rFonts w:cstheme="minorHAnsi"/>
                </w:rPr>
                <w:delText>800 Wörter)</w:delText>
              </w:r>
            </w:del>
          </w:p>
        </w:tc>
        <w:tc>
          <w:tcPr>
            <w:tcW w:w="1087" w:type="dxa"/>
          </w:tcPr>
          <w:p w14:paraId="0830622B" w14:textId="3643DFB5" w:rsidR="00135C10" w:rsidRPr="009C2021" w:rsidDel="00C2151A" w:rsidRDefault="00135C10">
            <w:pPr>
              <w:rPr>
                <w:del w:id="753" w:author="Voigtlaender, Leiv Eirik" w:date="2026-05-04T16:32:00Z"/>
                <w:rFonts w:cstheme="minorHAnsi"/>
              </w:rPr>
              <w:pPrChange w:id="754" w:author="Voigtlaender, Leiv Eirik" w:date="2026-05-04T16:32:00Z">
                <w:pPr>
                  <w:jc w:val="center"/>
                </w:pPr>
              </w:pPrChange>
            </w:pPr>
            <w:del w:id="755" w:author="Voigtlaender, Leiv Eirik" w:date="2026-05-04T16:32:00Z">
              <w:r w:rsidDel="00C2151A">
                <w:rPr>
                  <w:rFonts w:cstheme="minorHAnsi"/>
                </w:rPr>
                <w:delText>Ja</w:delText>
              </w:r>
            </w:del>
          </w:p>
        </w:tc>
        <w:tc>
          <w:tcPr>
            <w:tcW w:w="704" w:type="dxa"/>
            <w:shd w:val="clear" w:color="auto" w:fill="auto"/>
          </w:tcPr>
          <w:p w14:paraId="4332CC36" w14:textId="7ED9ECE8" w:rsidR="00135C10" w:rsidRPr="009C2021" w:rsidDel="00C2151A" w:rsidRDefault="00135C10">
            <w:pPr>
              <w:rPr>
                <w:del w:id="756" w:author="Voigtlaender, Leiv Eirik" w:date="2026-05-04T16:32:00Z"/>
                <w:rFonts w:cstheme="minorHAnsi"/>
              </w:rPr>
              <w:pPrChange w:id="757" w:author="Voigtlaender, Leiv Eirik" w:date="2026-05-04T16:32:00Z">
                <w:pPr>
                  <w:ind w:right="57"/>
                  <w:jc w:val="right"/>
                </w:pPr>
              </w:pPrChange>
            </w:pPr>
            <w:del w:id="758" w:author="Voigtlaender, Leiv Eirik" w:date="2026-05-04T16:32:00Z">
              <w:r w:rsidRPr="009C2021" w:rsidDel="00C2151A">
                <w:rPr>
                  <w:rFonts w:cstheme="minorHAnsi"/>
                </w:rPr>
                <w:delText>10</w:delText>
              </w:r>
            </w:del>
          </w:p>
        </w:tc>
      </w:tr>
      <w:tr w:rsidR="00135C10" w:rsidRPr="009C2021" w:rsidDel="00C2151A" w14:paraId="38C882E8" w14:textId="385B2B96" w:rsidTr="00135C10">
        <w:trPr>
          <w:trHeight w:val="1021"/>
          <w:del w:id="759" w:author="Voigtlaender, Leiv Eirik" w:date="2026-05-04T16:32:00Z"/>
        </w:trPr>
        <w:tc>
          <w:tcPr>
            <w:tcW w:w="2972" w:type="dxa"/>
            <w:shd w:val="clear" w:color="auto" w:fill="auto"/>
          </w:tcPr>
          <w:p w14:paraId="028B6F5F" w14:textId="3325F9B8" w:rsidR="00135C10" w:rsidRPr="009C2021" w:rsidDel="00C2151A" w:rsidRDefault="00135C10" w:rsidP="00C2151A">
            <w:pPr>
              <w:rPr>
                <w:del w:id="760" w:author="Voigtlaender, Leiv Eirik" w:date="2026-05-04T16:32:00Z"/>
                <w:rFonts w:cstheme="minorHAnsi"/>
                <w:lang w:val="en-GB"/>
              </w:rPr>
            </w:pPr>
            <w:del w:id="761" w:author="Voigtlaender, Leiv Eirik" w:date="2026-05-04T16:32:00Z">
              <w:r w:rsidRPr="009C2021" w:rsidDel="00C2151A">
                <w:rPr>
                  <w:rFonts w:cstheme="minorHAnsi"/>
                  <w:lang w:val="en-GB"/>
                </w:rPr>
                <w:delText>2</w:delText>
              </w:r>
              <w:r w:rsidDel="00C2151A">
                <w:rPr>
                  <w:rFonts w:cstheme="minorHAnsi"/>
                  <w:lang w:val="en-GB"/>
                </w:rPr>
                <w:delText xml:space="preserve">: </w:delText>
              </w:r>
              <w:r w:rsidRPr="009C2021" w:rsidDel="00C2151A">
                <w:rPr>
                  <w:rFonts w:cstheme="minorHAnsi"/>
                  <w:lang w:val="en-GB"/>
                </w:rPr>
                <w:delText>European Union Politics and Policies</w:delText>
              </w:r>
            </w:del>
          </w:p>
        </w:tc>
        <w:tc>
          <w:tcPr>
            <w:tcW w:w="1418" w:type="dxa"/>
            <w:shd w:val="clear" w:color="auto" w:fill="auto"/>
          </w:tcPr>
          <w:p w14:paraId="3A3C5293" w14:textId="6D117B75" w:rsidR="00135C10" w:rsidRPr="009C2021" w:rsidDel="00C2151A" w:rsidRDefault="00135C10" w:rsidP="00C2151A">
            <w:pPr>
              <w:rPr>
                <w:del w:id="762" w:author="Voigtlaender, Leiv Eirik" w:date="2026-05-04T16:32:00Z"/>
                <w:rFonts w:cstheme="minorHAnsi"/>
                <w:lang w:val="en-GB"/>
              </w:rPr>
            </w:pPr>
            <w:del w:id="763" w:author="Voigtlaender, Leiv Eirik" w:date="2026-05-04T16:32:00Z">
              <w:r w:rsidDel="00C2151A">
                <w:rPr>
                  <w:rFonts w:cstheme="minorHAnsi"/>
                  <w:lang w:val="en-GB"/>
                </w:rPr>
                <w:delText>Keine</w:delText>
              </w:r>
            </w:del>
          </w:p>
        </w:tc>
        <w:tc>
          <w:tcPr>
            <w:tcW w:w="1422" w:type="dxa"/>
            <w:shd w:val="clear" w:color="auto" w:fill="auto"/>
          </w:tcPr>
          <w:p w14:paraId="37389AAF" w14:textId="29172673" w:rsidR="00135C10" w:rsidRPr="009C2021" w:rsidDel="00C2151A" w:rsidRDefault="00135C10" w:rsidP="00C2151A">
            <w:pPr>
              <w:rPr>
                <w:del w:id="764" w:author="Voigtlaender, Leiv Eirik" w:date="2026-05-04T16:32:00Z"/>
                <w:rFonts w:cstheme="minorHAnsi"/>
                <w:lang w:val="en-US"/>
              </w:rPr>
            </w:pPr>
            <w:del w:id="765" w:author="Voigtlaender, Leiv Eirik" w:date="2026-05-04T16:32:00Z">
              <w:r w:rsidDel="00C2151A">
                <w:rPr>
                  <w:rFonts w:cstheme="minorHAnsi"/>
                  <w:lang w:val="en-US"/>
                </w:rPr>
                <w:delText>2</w:delText>
              </w:r>
              <w:r w:rsidRPr="009C2021" w:rsidDel="00C2151A">
                <w:rPr>
                  <w:rFonts w:cstheme="minorHAnsi"/>
                  <w:lang w:val="en-US"/>
                </w:rPr>
                <w:delText xml:space="preserve"> V:</w:delText>
              </w:r>
              <w:r w:rsidDel="00C2151A">
                <w:rPr>
                  <w:rFonts w:cstheme="minorHAnsi"/>
                  <w:lang w:val="en-US"/>
                </w:rPr>
                <w:delText xml:space="preserve"> je </w:delText>
              </w:r>
              <w:r w:rsidRPr="009C2021" w:rsidDel="00C2151A">
                <w:rPr>
                  <w:rFonts w:cstheme="minorHAnsi"/>
                  <w:lang w:val="en-US"/>
                </w:rPr>
                <w:delText>2</w:delText>
              </w:r>
              <w:r w:rsidDel="00C2151A">
                <w:rPr>
                  <w:rFonts w:cstheme="minorHAnsi"/>
                  <w:lang w:val="en-US"/>
                </w:rPr>
                <w:delText xml:space="preserve"> </w:delText>
              </w:r>
              <w:r w:rsidRPr="009C2021" w:rsidDel="00C2151A">
                <w:rPr>
                  <w:rFonts w:cstheme="minorHAnsi"/>
                  <w:lang w:val="en-US"/>
                </w:rPr>
                <w:delText>SWS</w:delText>
              </w:r>
            </w:del>
          </w:p>
        </w:tc>
        <w:tc>
          <w:tcPr>
            <w:tcW w:w="1838" w:type="dxa"/>
            <w:shd w:val="clear" w:color="auto" w:fill="auto"/>
          </w:tcPr>
          <w:p w14:paraId="11930EC8" w14:textId="2053F71B" w:rsidR="00135C10" w:rsidRPr="009C2021" w:rsidDel="00C2151A" w:rsidRDefault="00135C10" w:rsidP="00C2151A">
            <w:pPr>
              <w:rPr>
                <w:del w:id="766" w:author="Voigtlaender, Leiv Eirik" w:date="2026-05-04T16:32:00Z"/>
                <w:rFonts w:cstheme="minorHAnsi"/>
              </w:rPr>
            </w:pPr>
            <w:del w:id="767" w:author="Voigtlaender, Leiv Eirik" w:date="2026-05-04T16:32:00Z">
              <w:r w:rsidDel="00C2151A">
                <w:rPr>
                  <w:rFonts w:cstheme="minorHAnsi"/>
                  <w:lang w:val="en-GB"/>
                </w:rPr>
                <w:delText>Keine</w:delText>
              </w:r>
            </w:del>
          </w:p>
        </w:tc>
        <w:tc>
          <w:tcPr>
            <w:tcW w:w="2977" w:type="dxa"/>
            <w:shd w:val="clear" w:color="auto" w:fill="auto"/>
          </w:tcPr>
          <w:p w14:paraId="51AAD503" w14:textId="6B38A42F" w:rsidR="00135C10" w:rsidRPr="009C2021" w:rsidDel="00C2151A" w:rsidRDefault="00135C10" w:rsidP="00C2151A">
            <w:pPr>
              <w:rPr>
                <w:del w:id="768" w:author="Voigtlaender, Leiv Eirik" w:date="2026-05-04T16:32:00Z"/>
                <w:rFonts w:cstheme="minorHAnsi"/>
                <w:lang w:val="en-US"/>
              </w:rPr>
            </w:pPr>
            <w:del w:id="769" w:author="Voigtlaender, Leiv Eirik" w:date="2026-05-04T16:32:00Z">
              <w:r w:rsidRPr="009C2021" w:rsidDel="00C2151A">
                <w:rPr>
                  <w:rFonts w:cstheme="minorHAnsi"/>
                </w:rPr>
                <w:delText>2</w:delText>
              </w:r>
            </w:del>
            <w:ins w:id="770" w:author="Fuhrmann, Nora" w:date="2026-02-02T15:16:00Z">
              <w:del w:id="771" w:author="Voigtlaender, Leiv Eirik" w:date="2026-05-04T16:32:00Z">
                <w:r w:rsidR="00C47771" w:rsidDel="00C2151A">
                  <w:rPr>
                    <w:rFonts w:cstheme="minorHAnsi"/>
                  </w:rPr>
                  <w:delText xml:space="preserve"> </w:delText>
                </w:r>
              </w:del>
            </w:ins>
            <w:del w:id="772" w:author="Voigtlaender, Leiv Eirik" w:date="2026-05-04T16:32:00Z">
              <w:r w:rsidRPr="009C2021" w:rsidDel="00C2151A">
                <w:rPr>
                  <w:rFonts w:cstheme="minorHAnsi"/>
                </w:rPr>
                <w:delText>x</w:delText>
              </w:r>
              <w:r w:rsidDel="00C2151A">
                <w:rPr>
                  <w:rFonts w:cstheme="minorHAnsi"/>
                </w:rPr>
                <w:delText xml:space="preserve"> </w:delText>
              </w:r>
              <w:r w:rsidRPr="009C2021" w:rsidDel="00C2151A">
                <w:rPr>
                  <w:rFonts w:cstheme="minorHAnsi"/>
                </w:rPr>
                <w:delText xml:space="preserve">Präsentation (1 </w:delText>
              </w:r>
            </w:del>
            <w:ins w:id="773" w:author="Fuhrmann, Nora" w:date="2026-02-02T15:25:00Z">
              <w:del w:id="774" w:author="Voigtlaender, Leiv Eirik" w:date="2026-05-04T16:32:00Z">
                <w:r w:rsidR="00FB7634" w:rsidDel="00C2151A">
                  <w:rPr>
                    <w:rFonts w:cstheme="minorHAnsi"/>
                  </w:rPr>
                  <w:delText>p</w:delText>
                </w:r>
              </w:del>
            </w:ins>
            <w:del w:id="775" w:author="Voigtlaender, Leiv Eirik" w:date="2026-05-04T16:32:00Z">
              <w:r w:rsidRPr="009C2021" w:rsidDel="00C2151A">
                <w:rPr>
                  <w:rFonts w:cstheme="minorHAnsi"/>
                </w:rPr>
                <w:delText>Pro Vorlesung)</w:delText>
              </w:r>
            </w:del>
          </w:p>
        </w:tc>
        <w:tc>
          <w:tcPr>
            <w:tcW w:w="2976" w:type="dxa"/>
            <w:shd w:val="clear" w:color="auto" w:fill="auto"/>
          </w:tcPr>
          <w:p w14:paraId="21BAC36F" w14:textId="20F7D20E" w:rsidR="00135C10" w:rsidRPr="009C2021" w:rsidDel="00C2151A" w:rsidRDefault="00135C10" w:rsidP="00C2151A">
            <w:pPr>
              <w:rPr>
                <w:del w:id="776" w:author="Voigtlaender, Leiv Eirik" w:date="2026-05-04T16:32:00Z"/>
                <w:rFonts w:cstheme="minorHAnsi"/>
              </w:rPr>
            </w:pPr>
            <w:del w:id="777" w:author="Voigtlaender, Leiv Eirik" w:date="2026-05-04T16:32:00Z">
              <w:r w:rsidRPr="009C2021" w:rsidDel="00C2151A">
                <w:rPr>
                  <w:rFonts w:cstheme="minorHAnsi"/>
                </w:rPr>
                <w:delText>Hausarbeit (</w:delText>
              </w:r>
              <w:r w:rsidRPr="009C2021" w:rsidDel="00C2151A">
                <w:rPr>
                  <w:rFonts w:eastAsia="Times New Roman" w:cstheme="minorHAnsi"/>
                </w:rPr>
                <w:delText>4</w:delText>
              </w:r>
            </w:del>
            <w:ins w:id="778" w:author="Fuhrmann, Nora" w:date="2026-02-02T15:16:00Z">
              <w:del w:id="779" w:author="Voigtlaender, Leiv Eirik" w:date="2026-05-04T16:32:00Z">
                <w:r w:rsidR="00FB7634" w:rsidDel="00C2151A">
                  <w:rPr>
                    <w:rFonts w:eastAsia="Times New Roman" w:cstheme="minorHAnsi"/>
                  </w:rPr>
                  <w:delText>.</w:delText>
                </w:r>
              </w:del>
            </w:ins>
            <w:del w:id="780" w:author="Voigtlaender, Leiv Eirik" w:date="2026-05-04T16:32:00Z">
              <w:r w:rsidRPr="009C2021" w:rsidDel="00C2151A">
                <w:rPr>
                  <w:rFonts w:eastAsia="Times New Roman" w:cstheme="minorHAnsi"/>
                </w:rPr>
                <w:delText>000 Wörter</w:delText>
              </w:r>
              <w:r w:rsidRPr="009C2021" w:rsidDel="00C2151A">
                <w:rPr>
                  <w:rFonts w:cstheme="minorHAnsi"/>
                </w:rPr>
                <w:delText xml:space="preserve">) </w:delText>
              </w:r>
            </w:del>
          </w:p>
          <w:p w14:paraId="14E85005" w14:textId="1B80EA18" w:rsidR="00135C10" w:rsidRPr="009C2021" w:rsidDel="00C2151A" w:rsidRDefault="0010233F" w:rsidP="00C2151A">
            <w:pPr>
              <w:rPr>
                <w:del w:id="781" w:author="Voigtlaender, Leiv Eirik" w:date="2026-05-04T16:32:00Z"/>
                <w:rFonts w:cstheme="minorHAnsi"/>
                <w:lang w:val="en-US"/>
              </w:rPr>
            </w:pPr>
            <w:ins w:id="782" w:author="Fuhrmann, Nora" w:date="2026-02-02T15:26:00Z">
              <w:del w:id="783" w:author="Voigtlaender, Leiv Eirik" w:date="2026-05-04T16:32:00Z">
                <w:r w:rsidDel="00C2151A">
                  <w:rPr>
                    <w:rFonts w:cstheme="minorHAnsi"/>
                    <w:lang w:val="en-US"/>
                  </w:rPr>
                  <w:delText>m</w:delText>
                </w:r>
              </w:del>
            </w:ins>
            <w:del w:id="784" w:author="Voigtlaender, Leiv Eirik" w:date="2026-05-04T16:32:00Z">
              <w:r w:rsidR="00135C10" w:rsidRPr="009C2021" w:rsidDel="00C2151A">
                <w:rPr>
                  <w:rFonts w:cstheme="minorHAnsi"/>
                  <w:lang w:val="en-US"/>
                </w:rPr>
                <w:delText>Modulübergreifend</w:delText>
              </w:r>
            </w:del>
          </w:p>
        </w:tc>
        <w:tc>
          <w:tcPr>
            <w:tcW w:w="1087" w:type="dxa"/>
          </w:tcPr>
          <w:p w14:paraId="2F52895D" w14:textId="37895718" w:rsidR="00135C10" w:rsidRPr="009C2021" w:rsidDel="00C2151A" w:rsidRDefault="00135C10">
            <w:pPr>
              <w:rPr>
                <w:del w:id="785" w:author="Voigtlaender, Leiv Eirik" w:date="2026-05-04T16:32:00Z"/>
                <w:rFonts w:cstheme="minorHAnsi"/>
              </w:rPr>
              <w:pPrChange w:id="786" w:author="Voigtlaender, Leiv Eirik" w:date="2026-05-04T16:32:00Z">
                <w:pPr>
                  <w:jc w:val="center"/>
                </w:pPr>
              </w:pPrChange>
            </w:pPr>
            <w:del w:id="787" w:author="Voigtlaender, Leiv Eirik" w:date="2026-05-04T16:32:00Z">
              <w:r w:rsidDel="00C2151A">
                <w:rPr>
                  <w:rFonts w:cstheme="minorHAnsi"/>
                </w:rPr>
                <w:delText>Ja</w:delText>
              </w:r>
            </w:del>
          </w:p>
        </w:tc>
        <w:tc>
          <w:tcPr>
            <w:tcW w:w="704" w:type="dxa"/>
            <w:shd w:val="clear" w:color="auto" w:fill="auto"/>
          </w:tcPr>
          <w:p w14:paraId="0C6C7B72" w14:textId="489C89B1" w:rsidR="00135C10" w:rsidRPr="009C2021" w:rsidDel="00C2151A" w:rsidRDefault="00135C10">
            <w:pPr>
              <w:rPr>
                <w:del w:id="788" w:author="Voigtlaender, Leiv Eirik" w:date="2026-05-04T16:32:00Z"/>
                <w:rFonts w:cstheme="minorHAnsi"/>
              </w:rPr>
              <w:pPrChange w:id="789" w:author="Voigtlaender, Leiv Eirik" w:date="2026-05-04T16:32:00Z">
                <w:pPr>
                  <w:ind w:right="57"/>
                  <w:jc w:val="right"/>
                </w:pPr>
              </w:pPrChange>
            </w:pPr>
            <w:del w:id="790" w:author="Voigtlaender, Leiv Eirik" w:date="2026-05-04T16:32:00Z">
              <w:r w:rsidRPr="009C2021" w:rsidDel="00C2151A">
                <w:rPr>
                  <w:rFonts w:cstheme="minorHAnsi"/>
                </w:rPr>
                <w:delText>10</w:delText>
              </w:r>
            </w:del>
          </w:p>
        </w:tc>
      </w:tr>
      <w:tr w:rsidR="00135C10" w:rsidRPr="009C2021" w:rsidDel="00C2151A" w14:paraId="697457A0" w14:textId="348C51C9" w:rsidTr="00135C10">
        <w:trPr>
          <w:trHeight w:val="1021"/>
          <w:del w:id="791" w:author="Voigtlaender, Leiv Eirik" w:date="2026-05-04T16:32:00Z"/>
        </w:trPr>
        <w:tc>
          <w:tcPr>
            <w:tcW w:w="2972" w:type="dxa"/>
            <w:shd w:val="clear" w:color="auto" w:fill="auto"/>
          </w:tcPr>
          <w:p w14:paraId="7F52C47C" w14:textId="1F3776D3" w:rsidR="00135C10" w:rsidRPr="009C2021" w:rsidDel="00C2151A" w:rsidRDefault="00135C10" w:rsidP="00C2151A">
            <w:pPr>
              <w:rPr>
                <w:del w:id="792" w:author="Voigtlaender, Leiv Eirik" w:date="2026-05-04T16:32:00Z"/>
                <w:rFonts w:cstheme="minorHAnsi"/>
                <w:lang w:val="en-GB"/>
              </w:rPr>
            </w:pPr>
            <w:del w:id="793" w:author="Voigtlaender, Leiv Eirik" w:date="2026-05-04T16:32:00Z">
              <w:r w:rsidRPr="009C2021" w:rsidDel="00C2151A">
                <w:rPr>
                  <w:rFonts w:cstheme="minorHAnsi"/>
                  <w:lang w:val="en-GB"/>
                </w:rPr>
                <w:delText>3</w:delText>
              </w:r>
              <w:r w:rsidDel="00C2151A">
                <w:rPr>
                  <w:rFonts w:cstheme="minorHAnsi"/>
                  <w:lang w:val="en-GB"/>
                </w:rPr>
                <w:delText xml:space="preserve">: </w:delText>
              </w:r>
              <w:r w:rsidRPr="009C2021" w:rsidDel="00C2151A">
                <w:rPr>
                  <w:rFonts w:cstheme="minorHAnsi"/>
                  <w:lang w:val="en-GB"/>
                </w:rPr>
                <w:delText>Academic Writing</w:delText>
              </w:r>
            </w:del>
          </w:p>
        </w:tc>
        <w:tc>
          <w:tcPr>
            <w:tcW w:w="1418" w:type="dxa"/>
            <w:shd w:val="clear" w:color="auto" w:fill="auto"/>
          </w:tcPr>
          <w:p w14:paraId="2548D0D2" w14:textId="0F93760C" w:rsidR="00135C10" w:rsidRPr="009C2021" w:rsidDel="00C2151A" w:rsidRDefault="00135C10" w:rsidP="00C2151A">
            <w:pPr>
              <w:rPr>
                <w:del w:id="794" w:author="Voigtlaender, Leiv Eirik" w:date="2026-05-04T16:32:00Z"/>
                <w:rFonts w:cstheme="minorHAnsi"/>
                <w:lang w:val="en-GB"/>
              </w:rPr>
            </w:pPr>
            <w:del w:id="795" w:author="Voigtlaender, Leiv Eirik" w:date="2026-05-04T16:32:00Z">
              <w:r w:rsidDel="00C2151A">
                <w:rPr>
                  <w:rFonts w:cstheme="minorHAnsi"/>
                  <w:lang w:val="en-GB"/>
                </w:rPr>
                <w:delText>Keine</w:delText>
              </w:r>
            </w:del>
          </w:p>
        </w:tc>
        <w:tc>
          <w:tcPr>
            <w:tcW w:w="1422" w:type="dxa"/>
            <w:shd w:val="clear" w:color="auto" w:fill="auto"/>
          </w:tcPr>
          <w:p w14:paraId="757FC0DB" w14:textId="72E69921" w:rsidR="00135C10" w:rsidRPr="009C2021" w:rsidDel="00C2151A" w:rsidRDefault="00135C10" w:rsidP="00C2151A">
            <w:pPr>
              <w:rPr>
                <w:del w:id="796" w:author="Voigtlaender, Leiv Eirik" w:date="2026-05-04T16:32:00Z"/>
                <w:rFonts w:cstheme="minorHAnsi"/>
              </w:rPr>
            </w:pPr>
            <w:del w:id="797" w:author="Voigtlaender, Leiv Eirik" w:date="2026-05-04T16:32:00Z">
              <w:r w:rsidRPr="009C2021" w:rsidDel="00C2151A">
                <w:rPr>
                  <w:rFonts w:cstheme="minorHAnsi"/>
                </w:rPr>
                <w:delText>1 S: 2</w:delText>
              </w:r>
              <w:r w:rsidDel="00C2151A">
                <w:rPr>
                  <w:rFonts w:cstheme="minorHAnsi"/>
                </w:rPr>
                <w:delText xml:space="preserve"> </w:delText>
              </w:r>
              <w:r w:rsidRPr="009C2021" w:rsidDel="00C2151A">
                <w:rPr>
                  <w:rFonts w:cstheme="minorHAnsi"/>
                </w:rPr>
                <w:delText>SWS</w:delText>
              </w:r>
            </w:del>
          </w:p>
        </w:tc>
        <w:tc>
          <w:tcPr>
            <w:tcW w:w="1838" w:type="dxa"/>
            <w:shd w:val="clear" w:color="auto" w:fill="auto"/>
          </w:tcPr>
          <w:p w14:paraId="41169715" w14:textId="33E1FEA8" w:rsidR="00135C10" w:rsidRPr="009C2021" w:rsidDel="00C2151A" w:rsidRDefault="00135C10" w:rsidP="00C2151A">
            <w:pPr>
              <w:rPr>
                <w:del w:id="798" w:author="Voigtlaender, Leiv Eirik" w:date="2026-05-04T16:32:00Z"/>
                <w:rFonts w:cstheme="minorHAnsi"/>
              </w:rPr>
            </w:pPr>
            <w:del w:id="799" w:author="Voigtlaender, Leiv Eirik" w:date="2026-05-04T16:32:00Z">
              <w:r w:rsidDel="00C2151A">
                <w:rPr>
                  <w:rFonts w:cstheme="minorHAnsi"/>
                  <w:lang w:val="en-GB"/>
                </w:rPr>
                <w:delText>Keine</w:delText>
              </w:r>
            </w:del>
          </w:p>
        </w:tc>
        <w:tc>
          <w:tcPr>
            <w:tcW w:w="2977" w:type="dxa"/>
            <w:shd w:val="clear" w:color="auto" w:fill="auto"/>
          </w:tcPr>
          <w:p w14:paraId="1AAECE7B" w14:textId="2F9D2971" w:rsidR="00135C10" w:rsidRPr="009C2021" w:rsidDel="00C2151A" w:rsidRDefault="00135C10" w:rsidP="00C2151A">
            <w:pPr>
              <w:rPr>
                <w:del w:id="800" w:author="Voigtlaender, Leiv Eirik" w:date="2026-05-04T16:32:00Z"/>
                <w:rFonts w:cstheme="minorHAnsi"/>
              </w:rPr>
            </w:pPr>
            <w:del w:id="801" w:author="Voigtlaender, Leiv Eirik" w:date="2026-05-04T16:32:00Z">
              <w:r w:rsidDel="00C2151A">
                <w:rPr>
                  <w:rFonts w:cstheme="minorHAnsi"/>
                </w:rPr>
                <w:delText>Keine</w:delText>
              </w:r>
            </w:del>
          </w:p>
        </w:tc>
        <w:tc>
          <w:tcPr>
            <w:tcW w:w="2976" w:type="dxa"/>
            <w:shd w:val="clear" w:color="auto" w:fill="auto"/>
          </w:tcPr>
          <w:p w14:paraId="3F3413F5" w14:textId="4153ABEE" w:rsidR="00135C10" w:rsidRPr="009C2021" w:rsidDel="00C2151A" w:rsidRDefault="00135C10" w:rsidP="00C2151A">
            <w:pPr>
              <w:rPr>
                <w:del w:id="802" w:author="Voigtlaender, Leiv Eirik" w:date="2026-05-04T16:32:00Z"/>
                <w:rFonts w:cstheme="minorHAnsi"/>
              </w:rPr>
            </w:pPr>
            <w:del w:id="803" w:author="Voigtlaender, Leiv Eirik" w:date="2026-05-04T16:32:00Z">
              <w:r w:rsidRPr="009C2021" w:rsidDel="00C2151A">
                <w:rPr>
                  <w:rFonts w:cstheme="minorHAnsi"/>
                </w:rPr>
                <w:delText>Portfolio (3</w:delText>
              </w:r>
            </w:del>
            <w:ins w:id="804" w:author="Fuhrmann, Nora" w:date="2026-02-02T15:16:00Z">
              <w:del w:id="805" w:author="Voigtlaender, Leiv Eirik" w:date="2026-05-04T16:32:00Z">
                <w:r w:rsidR="00FB7634" w:rsidDel="00C2151A">
                  <w:rPr>
                    <w:rFonts w:cstheme="minorHAnsi"/>
                  </w:rPr>
                  <w:delText>.</w:delText>
                </w:r>
              </w:del>
            </w:ins>
            <w:del w:id="806" w:author="Voigtlaender, Leiv Eirik" w:date="2026-05-04T16:32:00Z">
              <w:r w:rsidRPr="009C2021" w:rsidDel="00C2151A">
                <w:rPr>
                  <w:rFonts w:cstheme="minorHAnsi"/>
                </w:rPr>
                <w:delText>500 Wörter)</w:delText>
              </w:r>
            </w:del>
          </w:p>
        </w:tc>
        <w:tc>
          <w:tcPr>
            <w:tcW w:w="1087" w:type="dxa"/>
          </w:tcPr>
          <w:p w14:paraId="4BEE7E96" w14:textId="526EE798" w:rsidR="00135C10" w:rsidRPr="009C2021" w:rsidDel="00C2151A" w:rsidRDefault="00135C10">
            <w:pPr>
              <w:rPr>
                <w:del w:id="807" w:author="Voigtlaender, Leiv Eirik" w:date="2026-05-04T16:32:00Z"/>
                <w:rFonts w:cstheme="minorHAnsi"/>
              </w:rPr>
              <w:pPrChange w:id="808" w:author="Voigtlaender, Leiv Eirik" w:date="2026-05-04T16:32:00Z">
                <w:pPr>
                  <w:jc w:val="center"/>
                </w:pPr>
              </w:pPrChange>
            </w:pPr>
            <w:del w:id="809" w:author="Voigtlaender, Leiv Eirik" w:date="2026-05-04T16:32:00Z">
              <w:r w:rsidDel="00C2151A">
                <w:rPr>
                  <w:rFonts w:cstheme="minorHAnsi"/>
                </w:rPr>
                <w:delText>Ja</w:delText>
              </w:r>
            </w:del>
          </w:p>
        </w:tc>
        <w:tc>
          <w:tcPr>
            <w:tcW w:w="704" w:type="dxa"/>
            <w:shd w:val="clear" w:color="auto" w:fill="auto"/>
          </w:tcPr>
          <w:p w14:paraId="177B1F81" w14:textId="35C3D342" w:rsidR="00135C10" w:rsidRPr="009C2021" w:rsidDel="00C2151A" w:rsidRDefault="00135C10">
            <w:pPr>
              <w:rPr>
                <w:del w:id="810" w:author="Voigtlaender, Leiv Eirik" w:date="2026-05-04T16:32:00Z"/>
                <w:rFonts w:cstheme="minorHAnsi"/>
              </w:rPr>
              <w:pPrChange w:id="811" w:author="Voigtlaender, Leiv Eirik" w:date="2026-05-04T16:32:00Z">
                <w:pPr>
                  <w:ind w:right="57"/>
                  <w:jc w:val="right"/>
                </w:pPr>
              </w:pPrChange>
            </w:pPr>
            <w:del w:id="812" w:author="Voigtlaender, Leiv Eirik" w:date="2026-05-04T16:32:00Z">
              <w:r w:rsidRPr="009C2021" w:rsidDel="00C2151A">
                <w:rPr>
                  <w:rFonts w:cstheme="minorHAnsi"/>
                </w:rPr>
                <w:delText>5</w:delText>
              </w:r>
            </w:del>
          </w:p>
        </w:tc>
      </w:tr>
      <w:tr w:rsidR="00135C10" w:rsidRPr="009C2021" w:rsidDel="00C2151A" w14:paraId="55076487" w14:textId="09224CB6" w:rsidTr="00135C10">
        <w:trPr>
          <w:trHeight w:val="1021"/>
          <w:del w:id="813" w:author="Voigtlaender, Leiv Eirik" w:date="2026-05-04T16:32:00Z"/>
        </w:trPr>
        <w:tc>
          <w:tcPr>
            <w:tcW w:w="2972" w:type="dxa"/>
            <w:shd w:val="clear" w:color="auto" w:fill="auto"/>
          </w:tcPr>
          <w:p w14:paraId="2F528512" w14:textId="0A8D049B" w:rsidR="00135C10" w:rsidRPr="009C2021" w:rsidDel="00C2151A" w:rsidRDefault="00135C10" w:rsidP="00C2151A">
            <w:pPr>
              <w:rPr>
                <w:del w:id="814" w:author="Voigtlaender, Leiv Eirik" w:date="2026-05-04T16:32:00Z"/>
                <w:rFonts w:cstheme="minorHAnsi"/>
                <w:lang w:val="en-GB"/>
              </w:rPr>
            </w:pPr>
            <w:del w:id="815" w:author="Voigtlaender, Leiv Eirik" w:date="2026-05-04T16:32:00Z">
              <w:r w:rsidRPr="009C2021" w:rsidDel="00C2151A">
                <w:rPr>
                  <w:rFonts w:cstheme="minorHAnsi"/>
                  <w:lang w:val="en-GB"/>
                </w:rPr>
                <w:delText>4</w:delText>
              </w:r>
              <w:r w:rsidDel="00C2151A">
                <w:rPr>
                  <w:rFonts w:cstheme="minorHAnsi"/>
                  <w:lang w:val="en-GB"/>
                </w:rPr>
                <w:delText xml:space="preserve">: </w:delText>
              </w:r>
              <w:r w:rsidRPr="009C2021" w:rsidDel="00C2151A">
                <w:rPr>
                  <w:rFonts w:cstheme="minorHAnsi"/>
                  <w:lang w:val="en-GB"/>
                </w:rPr>
                <w:delText>The Politics of European Integration – Perspectives and Theories</w:delText>
              </w:r>
            </w:del>
          </w:p>
        </w:tc>
        <w:tc>
          <w:tcPr>
            <w:tcW w:w="1418" w:type="dxa"/>
            <w:shd w:val="clear" w:color="auto" w:fill="auto"/>
          </w:tcPr>
          <w:p w14:paraId="0BC7C541" w14:textId="2D71096D" w:rsidR="00135C10" w:rsidRPr="009C2021" w:rsidDel="00C2151A" w:rsidRDefault="00135C10" w:rsidP="00C2151A">
            <w:pPr>
              <w:rPr>
                <w:del w:id="816" w:author="Voigtlaender, Leiv Eirik" w:date="2026-05-04T16:32:00Z"/>
                <w:rFonts w:cstheme="minorHAnsi"/>
                <w:lang w:val="en-GB"/>
              </w:rPr>
            </w:pPr>
            <w:del w:id="817" w:author="Voigtlaender, Leiv Eirik" w:date="2026-05-04T16:32:00Z">
              <w:r w:rsidDel="00C2151A">
                <w:rPr>
                  <w:rFonts w:cstheme="minorHAnsi"/>
                  <w:lang w:val="en-GB"/>
                </w:rPr>
                <w:delText>Keine</w:delText>
              </w:r>
            </w:del>
          </w:p>
        </w:tc>
        <w:tc>
          <w:tcPr>
            <w:tcW w:w="1422" w:type="dxa"/>
            <w:shd w:val="clear" w:color="auto" w:fill="auto"/>
          </w:tcPr>
          <w:p w14:paraId="09E70D8F" w14:textId="0C10B801" w:rsidR="00135C10" w:rsidRPr="009C2021" w:rsidDel="00C2151A" w:rsidRDefault="00135C10">
            <w:pPr>
              <w:rPr>
                <w:del w:id="818" w:author="Voigtlaender, Leiv Eirik" w:date="2026-05-04T16:32:00Z"/>
                <w:rFonts w:cstheme="minorHAnsi"/>
                <w:highlight w:val="yellow"/>
              </w:rPr>
              <w:pPrChange w:id="819" w:author="Voigtlaender, Leiv Eirik" w:date="2026-05-04T16:32:00Z">
                <w:pPr>
                  <w:pStyle w:val="TableParagraph"/>
                  <w:spacing w:before="4"/>
                  <w:ind w:left="0" w:right="88"/>
                </w:pPr>
              </w:pPrChange>
            </w:pPr>
            <w:del w:id="820" w:author="Voigtlaender, Leiv Eirik" w:date="2026-05-04T16:32:00Z">
              <w:r w:rsidRPr="009C2021" w:rsidDel="00C2151A">
                <w:rPr>
                  <w:rFonts w:cstheme="minorHAnsi"/>
                </w:rPr>
                <w:delText>1 S: 2</w:delText>
              </w:r>
              <w:r w:rsidDel="00C2151A">
                <w:rPr>
                  <w:rFonts w:cstheme="minorHAnsi"/>
                </w:rPr>
                <w:delText xml:space="preserve"> </w:delText>
              </w:r>
              <w:r w:rsidRPr="009C2021" w:rsidDel="00C2151A">
                <w:rPr>
                  <w:rFonts w:cstheme="minorHAnsi"/>
                </w:rPr>
                <w:delText>SWS</w:delText>
              </w:r>
            </w:del>
          </w:p>
        </w:tc>
        <w:tc>
          <w:tcPr>
            <w:tcW w:w="1838" w:type="dxa"/>
            <w:shd w:val="clear" w:color="auto" w:fill="auto"/>
          </w:tcPr>
          <w:p w14:paraId="7FFFCA3D" w14:textId="6ED8845B" w:rsidR="00135C10" w:rsidRPr="009C2021" w:rsidDel="00C2151A" w:rsidRDefault="00135C10">
            <w:pPr>
              <w:rPr>
                <w:del w:id="821" w:author="Voigtlaender, Leiv Eirik" w:date="2026-05-04T16:32:00Z"/>
                <w:rFonts w:cstheme="minorHAnsi"/>
              </w:rPr>
              <w:pPrChange w:id="822" w:author="Voigtlaender, Leiv Eirik" w:date="2026-05-04T16:32:00Z">
                <w:pPr>
                  <w:pStyle w:val="TableParagraph"/>
                  <w:spacing w:before="4"/>
                  <w:ind w:left="0" w:right="88"/>
                </w:pPr>
              </w:pPrChange>
            </w:pPr>
            <w:del w:id="823" w:author="Voigtlaender, Leiv Eirik" w:date="2026-05-04T16:32:00Z">
              <w:r w:rsidDel="00C2151A">
                <w:rPr>
                  <w:rFonts w:cstheme="minorHAnsi"/>
                  <w:lang w:val="en-GB"/>
                </w:rPr>
                <w:delText>Keine</w:delText>
              </w:r>
            </w:del>
          </w:p>
        </w:tc>
        <w:tc>
          <w:tcPr>
            <w:tcW w:w="2977" w:type="dxa"/>
            <w:shd w:val="clear" w:color="auto" w:fill="auto"/>
          </w:tcPr>
          <w:p w14:paraId="12FE7535" w14:textId="1A20C5F8" w:rsidR="00135C10" w:rsidRPr="009C2021" w:rsidDel="00C2151A" w:rsidRDefault="00135C10">
            <w:pPr>
              <w:rPr>
                <w:del w:id="824" w:author="Voigtlaender, Leiv Eirik" w:date="2026-05-04T16:32:00Z"/>
                <w:rFonts w:cstheme="minorHAnsi"/>
                <w:highlight w:val="yellow"/>
              </w:rPr>
              <w:pPrChange w:id="825" w:author="Voigtlaender, Leiv Eirik" w:date="2026-05-04T16:32:00Z">
                <w:pPr>
                  <w:pStyle w:val="TableParagraph"/>
                  <w:spacing w:before="4"/>
                  <w:ind w:left="0" w:right="88"/>
                </w:pPr>
              </w:pPrChange>
            </w:pPr>
            <w:del w:id="826" w:author="Voigtlaender, Leiv Eirik" w:date="2026-05-04T16:32:00Z">
              <w:r w:rsidRPr="009C2021" w:rsidDel="00C2151A">
                <w:rPr>
                  <w:rFonts w:cstheme="minorHAnsi"/>
                </w:rPr>
                <w:delText>1</w:delText>
              </w:r>
            </w:del>
            <w:ins w:id="827" w:author="Fuhrmann, Nora" w:date="2026-02-02T15:16:00Z">
              <w:del w:id="828" w:author="Voigtlaender, Leiv Eirik" w:date="2026-05-04T16:32:00Z">
                <w:r w:rsidR="00C47771" w:rsidDel="00C2151A">
                  <w:rPr>
                    <w:rFonts w:cstheme="minorHAnsi"/>
                  </w:rPr>
                  <w:delText xml:space="preserve"> </w:delText>
                </w:r>
              </w:del>
            </w:ins>
            <w:del w:id="829" w:author="Voigtlaender, Leiv Eirik" w:date="2026-05-04T16:32:00Z">
              <w:r w:rsidRPr="009C2021" w:rsidDel="00C2151A">
                <w:rPr>
                  <w:rFonts w:cstheme="minorHAnsi"/>
                </w:rPr>
                <w:delText>x Präsentation</w:delText>
              </w:r>
            </w:del>
          </w:p>
        </w:tc>
        <w:tc>
          <w:tcPr>
            <w:tcW w:w="2976" w:type="dxa"/>
            <w:shd w:val="clear" w:color="auto" w:fill="auto"/>
          </w:tcPr>
          <w:p w14:paraId="46E32D39" w14:textId="4E8DCBFC" w:rsidR="00135C10" w:rsidRPr="009C2021" w:rsidDel="00C2151A" w:rsidRDefault="00135C10">
            <w:pPr>
              <w:rPr>
                <w:del w:id="830" w:author="Voigtlaender, Leiv Eirik" w:date="2026-05-04T16:32:00Z"/>
                <w:rFonts w:cstheme="minorHAnsi"/>
              </w:rPr>
              <w:pPrChange w:id="831" w:author="Voigtlaender, Leiv Eirik" w:date="2026-05-04T16:32:00Z">
                <w:pPr>
                  <w:pStyle w:val="TableParagraph"/>
                  <w:spacing w:before="4"/>
                  <w:ind w:left="0" w:right="88"/>
                </w:pPr>
              </w:pPrChange>
            </w:pPr>
            <w:del w:id="832" w:author="Voigtlaender, Leiv Eirik" w:date="2026-05-04T16:32:00Z">
              <w:r w:rsidRPr="009C2021" w:rsidDel="00C2151A">
                <w:rPr>
                  <w:rFonts w:cstheme="minorHAnsi"/>
                </w:rPr>
                <w:delText>Klausur (90 Min</w:delText>
              </w:r>
            </w:del>
            <w:ins w:id="833" w:author="Fuhrmann, Nora" w:date="2026-02-02T15:16:00Z">
              <w:del w:id="834" w:author="Voigtlaender, Leiv Eirik" w:date="2026-05-04T16:32:00Z">
                <w:r w:rsidR="00FB7634" w:rsidDel="00C2151A">
                  <w:rPr>
                    <w:rFonts w:cstheme="minorHAnsi"/>
                  </w:rPr>
                  <w:delText>uten</w:delText>
                </w:r>
              </w:del>
            </w:ins>
            <w:ins w:id="835" w:author="Asarite, Laura" w:date="2025-06-25T11:53:00Z">
              <w:del w:id="836" w:author="Voigtlaender, Leiv Eirik" w:date="2026-05-04T16:32:00Z">
                <w:r w:rsidDel="00C2151A">
                  <w:rPr>
                    <w:rFonts w:cstheme="minorHAnsi"/>
                  </w:rPr>
                  <w:delText>.</w:delText>
                </w:r>
              </w:del>
            </w:ins>
            <w:del w:id="837" w:author="Voigtlaender, Leiv Eirik" w:date="2026-05-04T16:32:00Z">
              <w:r w:rsidRPr="009C2021" w:rsidDel="00C2151A">
                <w:rPr>
                  <w:rFonts w:cstheme="minorHAnsi"/>
                </w:rPr>
                <w:delText>)</w:delText>
              </w:r>
            </w:del>
          </w:p>
        </w:tc>
        <w:tc>
          <w:tcPr>
            <w:tcW w:w="1087" w:type="dxa"/>
          </w:tcPr>
          <w:p w14:paraId="144ABBAD" w14:textId="54A089DD" w:rsidR="00135C10" w:rsidRPr="009C2021" w:rsidDel="00C2151A" w:rsidRDefault="00135C10">
            <w:pPr>
              <w:rPr>
                <w:del w:id="838" w:author="Voigtlaender, Leiv Eirik" w:date="2026-05-04T16:32:00Z"/>
                <w:rFonts w:cstheme="minorHAnsi"/>
              </w:rPr>
              <w:pPrChange w:id="839" w:author="Voigtlaender, Leiv Eirik" w:date="2026-05-04T16:32:00Z">
                <w:pPr>
                  <w:pStyle w:val="TableParagraph"/>
                  <w:spacing w:before="4"/>
                  <w:ind w:left="0"/>
                  <w:jc w:val="center"/>
                </w:pPr>
              </w:pPrChange>
            </w:pPr>
            <w:del w:id="840" w:author="Voigtlaender, Leiv Eirik" w:date="2026-05-04T16:32:00Z">
              <w:r w:rsidDel="00C2151A">
                <w:rPr>
                  <w:rFonts w:cstheme="minorHAnsi"/>
                </w:rPr>
                <w:delText>Ja</w:delText>
              </w:r>
            </w:del>
          </w:p>
        </w:tc>
        <w:tc>
          <w:tcPr>
            <w:tcW w:w="704" w:type="dxa"/>
            <w:shd w:val="clear" w:color="auto" w:fill="auto"/>
          </w:tcPr>
          <w:p w14:paraId="120E98C4" w14:textId="7D719306" w:rsidR="00135C10" w:rsidRPr="009C2021" w:rsidDel="00C2151A" w:rsidRDefault="00135C10">
            <w:pPr>
              <w:rPr>
                <w:del w:id="841" w:author="Voigtlaender, Leiv Eirik" w:date="2026-05-04T16:32:00Z"/>
                <w:rFonts w:cstheme="minorHAnsi"/>
              </w:rPr>
              <w:pPrChange w:id="842" w:author="Voigtlaender, Leiv Eirik" w:date="2026-05-04T16:32:00Z">
                <w:pPr>
                  <w:pStyle w:val="TableParagraph"/>
                  <w:spacing w:before="4"/>
                  <w:ind w:left="0" w:right="57"/>
                  <w:jc w:val="right"/>
                </w:pPr>
              </w:pPrChange>
            </w:pPr>
            <w:del w:id="843" w:author="Voigtlaender, Leiv Eirik" w:date="2026-05-04T16:32:00Z">
              <w:r w:rsidRPr="009C2021" w:rsidDel="00C2151A">
                <w:rPr>
                  <w:rFonts w:cstheme="minorHAnsi"/>
                </w:rPr>
                <w:delText>5</w:delText>
              </w:r>
            </w:del>
          </w:p>
        </w:tc>
      </w:tr>
      <w:tr w:rsidR="00135C10" w:rsidRPr="009C2021" w:rsidDel="00C2151A" w14:paraId="30CEE159" w14:textId="21AAD76C" w:rsidTr="00135C10">
        <w:trPr>
          <w:trHeight w:val="1021"/>
          <w:del w:id="844" w:author="Voigtlaender, Leiv Eirik" w:date="2026-05-04T16:32:00Z"/>
        </w:trPr>
        <w:tc>
          <w:tcPr>
            <w:tcW w:w="2972" w:type="dxa"/>
            <w:shd w:val="clear" w:color="auto" w:fill="auto"/>
          </w:tcPr>
          <w:p w14:paraId="17A87A45" w14:textId="3AA8F7CA" w:rsidR="00135C10" w:rsidRPr="009C2021" w:rsidDel="00C2151A" w:rsidRDefault="00135C10" w:rsidP="00C2151A">
            <w:pPr>
              <w:rPr>
                <w:del w:id="845" w:author="Voigtlaender, Leiv Eirik" w:date="2026-05-04T16:32:00Z"/>
                <w:rFonts w:cstheme="minorHAnsi"/>
                <w:lang w:val="en-GB"/>
              </w:rPr>
            </w:pPr>
            <w:del w:id="846" w:author="Voigtlaender, Leiv Eirik" w:date="2026-05-04T16:32:00Z">
              <w:r w:rsidRPr="009C2021" w:rsidDel="00C2151A">
                <w:rPr>
                  <w:rFonts w:cstheme="minorHAnsi"/>
                  <w:lang w:val="en-GB"/>
                </w:rPr>
                <w:delText>5</w:delText>
              </w:r>
              <w:r w:rsidDel="00C2151A">
                <w:rPr>
                  <w:rFonts w:cstheme="minorHAnsi"/>
                  <w:lang w:val="en-GB"/>
                </w:rPr>
                <w:delText xml:space="preserve">: </w:delText>
              </w:r>
              <w:r w:rsidRPr="009C2021" w:rsidDel="00C2151A">
                <w:rPr>
                  <w:rFonts w:cstheme="minorHAnsi"/>
                  <w:lang w:val="en-GB"/>
                </w:rPr>
                <w:delText>History of European Societies and Europeanisation</w:delText>
              </w:r>
            </w:del>
          </w:p>
        </w:tc>
        <w:tc>
          <w:tcPr>
            <w:tcW w:w="1418" w:type="dxa"/>
            <w:shd w:val="clear" w:color="auto" w:fill="auto"/>
          </w:tcPr>
          <w:p w14:paraId="356759C5" w14:textId="7807FB3C" w:rsidR="00135C10" w:rsidRPr="009C2021" w:rsidDel="00C2151A" w:rsidRDefault="00135C10" w:rsidP="00C2151A">
            <w:pPr>
              <w:rPr>
                <w:del w:id="847" w:author="Voigtlaender, Leiv Eirik" w:date="2026-05-04T16:32:00Z"/>
                <w:rFonts w:cstheme="minorHAnsi"/>
                <w:lang w:val="en-GB"/>
              </w:rPr>
            </w:pPr>
            <w:del w:id="848" w:author="Voigtlaender, Leiv Eirik" w:date="2026-05-04T16:32:00Z">
              <w:r w:rsidDel="00C2151A">
                <w:rPr>
                  <w:rFonts w:cstheme="minorHAnsi"/>
                  <w:lang w:val="en-GB"/>
                </w:rPr>
                <w:delText>Keine</w:delText>
              </w:r>
            </w:del>
          </w:p>
        </w:tc>
        <w:tc>
          <w:tcPr>
            <w:tcW w:w="1422" w:type="dxa"/>
            <w:shd w:val="clear" w:color="auto" w:fill="auto"/>
          </w:tcPr>
          <w:p w14:paraId="58EBB6F4" w14:textId="0721903A" w:rsidR="00135C10" w:rsidRPr="009C2021" w:rsidDel="00C2151A" w:rsidRDefault="00135C10">
            <w:pPr>
              <w:rPr>
                <w:del w:id="849" w:author="Voigtlaender, Leiv Eirik" w:date="2026-05-04T16:32:00Z"/>
                <w:rFonts w:cstheme="minorHAnsi"/>
                <w:sz w:val="20"/>
                <w:szCs w:val="20"/>
              </w:rPr>
              <w:pPrChange w:id="850" w:author="Voigtlaender, Leiv Eirik" w:date="2026-05-04T16:32:00Z">
                <w:pPr>
                  <w:pStyle w:val="TableParagraph"/>
                  <w:spacing w:before="4"/>
                  <w:ind w:left="0" w:right="88"/>
                </w:pPr>
              </w:pPrChange>
            </w:pPr>
            <w:del w:id="851" w:author="Voigtlaender, Leiv Eirik" w:date="2026-05-04T16:32:00Z">
              <w:r w:rsidRPr="009C2021" w:rsidDel="00C2151A">
                <w:rPr>
                  <w:rFonts w:cstheme="minorHAnsi"/>
                  <w:sz w:val="20"/>
                  <w:szCs w:val="20"/>
                </w:rPr>
                <w:delText>1 S: 2</w:delText>
              </w:r>
              <w:r w:rsidDel="00C2151A">
                <w:rPr>
                  <w:rFonts w:cstheme="minorHAnsi"/>
                  <w:sz w:val="20"/>
                  <w:szCs w:val="20"/>
                </w:rPr>
                <w:delText xml:space="preserve"> </w:delText>
              </w:r>
              <w:r w:rsidRPr="009C2021" w:rsidDel="00C2151A">
                <w:rPr>
                  <w:rFonts w:cstheme="minorHAnsi"/>
                  <w:sz w:val="20"/>
                  <w:szCs w:val="20"/>
                </w:rPr>
                <w:delText>SWS</w:delText>
              </w:r>
            </w:del>
          </w:p>
        </w:tc>
        <w:tc>
          <w:tcPr>
            <w:tcW w:w="1838" w:type="dxa"/>
            <w:shd w:val="clear" w:color="auto" w:fill="auto"/>
          </w:tcPr>
          <w:p w14:paraId="65D6870E" w14:textId="70C7E0C0" w:rsidR="00135C10" w:rsidRPr="009C2021" w:rsidDel="00C2151A" w:rsidRDefault="00135C10">
            <w:pPr>
              <w:rPr>
                <w:del w:id="852" w:author="Voigtlaender, Leiv Eirik" w:date="2026-05-04T16:32:00Z"/>
                <w:rFonts w:cstheme="minorHAnsi"/>
              </w:rPr>
              <w:pPrChange w:id="853" w:author="Voigtlaender, Leiv Eirik" w:date="2026-05-04T16:32:00Z">
                <w:pPr>
                  <w:pStyle w:val="TableParagraph"/>
                  <w:spacing w:before="4"/>
                  <w:ind w:left="0" w:right="88"/>
                </w:pPr>
              </w:pPrChange>
            </w:pPr>
            <w:del w:id="854" w:author="Voigtlaender, Leiv Eirik" w:date="2026-05-04T16:32:00Z">
              <w:r w:rsidDel="00C2151A">
                <w:rPr>
                  <w:rFonts w:cstheme="minorHAnsi"/>
                  <w:lang w:val="en-GB"/>
                </w:rPr>
                <w:delText>Keine</w:delText>
              </w:r>
            </w:del>
          </w:p>
        </w:tc>
        <w:tc>
          <w:tcPr>
            <w:tcW w:w="2977" w:type="dxa"/>
            <w:shd w:val="clear" w:color="auto" w:fill="auto"/>
          </w:tcPr>
          <w:p w14:paraId="72080ACF" w14:textId="693E5B25" w:rsidR="00135C10" w:rsidRPr="009C2021" w:rsidDel="00C2151A" w:rsidRDefault="00135C10">
            <w:pPr>
              <w:rPr>
                <w:del w:id="855" w:author="Voigtlaender, Leiv Eirik" w:date="2026-05-04T16:32:00Z"/>
                <w:rFonts w:cstheme="minorHAnsi"/>
              </w:rPr>
              <w:pPrChange w:id="856" w:author="Voigtlaender, Leiv Eirik" w:date="2026-05-04T16:32:00Z">
                <w:pPr>
                  <w:pStyle w:val="TableParagraph"/>
                  <w:spacing w:before="4"/>
                  <w:ind w:left="0" w:right="88"/>
                </w:pPr>
              </w:pPrChange>
            </w:pPr>
            <w:del w:id="857" w:author="Voigtlaender, Leiv Eirik" w:date="2026-05-04T16:32:00Z">
              <w:r w:rsidDel="00C2151A">
                <w:rPr>
                  <w:rFonts w:cstheme="minorHAnsi"/>
                </w:rPr>
                <w:delText>Keine</w:delText>
              </w:r>
            </w:del>
          </w:p>
        </w:tc>
        <w:tc>
          <w:tcPr>
            <w:tcW w:w="2976" w:type="dxa"/>
            <w:shd w:val="clear" w:color="auto" w:fill="auto"/>
          </w:tcPr>
          <w:p w14:paraId="3993A887" w14:textId="086D70E2" w:rsidR="00135C10" w:rsidRPr="009C2021" w:rsidDel="00C2151A" w:rsidRDefault="00135C10">
            <w:pPr>
              <w:rPr>
                <w:del w:id="858" w:author="Voigtlaender, Leiv Eirik" w:date="2026-05-04T16:32:00Z"/>
                <w:rFonts w:cstheme="minorHAnsi"/>
              </w:rPr>
              <w:pPrChange w:id="859" w:author="Voigtlaender, Leiv Eirik" w:date="2026-05-04T16:32:00Z">
                <w:pPr>
                  <w:pStyle w:val="TableParagraph"/>
                  <w:spacing w:before="4"/>
                  <w:ind w:left="0" w:right="88"/>
                </w:pPr>
              </w:pPrChange>
            </w:pPr>
            <w:del w:id="860" w:author="Voigtlaender, Leiv Eirik" w:date="2026-05-04T16:32:00Z">
              <w:r w:rsidRPr="009C2021" w:rsidDel="00C2151A">
                <w:rPr>
                  <w:rFonts w:cstheme="minorHAnsi"/>
                </w:rPr>
                <w:delText>Portfolio (4</w:delText>
              </w:r>
            </w:del>
            <w:ins w:id="861" w:author="Fuhrmann, Nora" w:date="2026-02-02T15:16:00Z">
              <w:del w:id="862" w:author="Voigtlaender, Leiv Eirik" w:date="2026-05-04T16:32:00Z">
                <w:r w:rsidR="00FB7634" w:rsidDel="00C2151A">
                  <w:rPr>
                    <w:rFonts w:cstheme="minorHAnsi"/>
                  </w:rPr>
                  <w:delText>.</w:delText>
                </w:r>
              </w:del>
            </w:ins>
            <w:del w:id="863" w:author="Voigtlaender, Leiv Eirik" w:date="2026-05-04T16:32:00Z">
              <w:r w:rsidRPr="009C2021" w:rsidDel="00C2151A">
                <w:rPr>
                  <w:rFonts w:cstheme="minorHAnsi"/>
                </w:rPr>
                <w:delText xml:space="preserve">000 Wörter) </w:delText>
              </w:r>
            </w:del>
          </w:p>
          <w:p w14:paraId="70B50A4C" w14:textId="5C8FCF30" w:rsidR="00135C10" w:rsidRPr="009C2021" w:rsidDel="00C2151A" w:rsidRDefault="00135C10">
            <w:pPr>
              <w:rPr>
                <w:del w:id="864" w:author="Voigtlaender, Leiv Eirik" w:date="2026-05-04T16:32:00Z"/>
                <w:rFonts w:cstheme="minorHAnsi"/>
              </w:rPr>
              <w:pPrChange w:id="865" w:author="Voigtlaender, Leiv Eirik" w:date="2026-05-04T16:32:00Z">
                <w:pPr>
                  <w:pStyle w:val="TableParagraph"/>
                  <w:spacing w:before="4"/>
                  <w:ind w:left="0" w:right="88"/>
                </w:pPr>
              </w:pPrChange>
            </w:pPr>
            <w:del w:id="866" w:author="Voigtlaender, Leiv Eirik" w:date="2026-05-04T16:32:00Z">
              <w:r w:rsidRPr="009C2021" w:rsidDel="00C2151A">
                <w:rPr>
                  <w:rFonts w:cstheme="minorHAnsi"/>
                </w:rPr>
                <w:delText xml:space="preserve">oder </w:delText>
              </w:r>
            </w:del>
          </w:p>
          <w:p w14:paraId="6C58FBD8" w14:textId="08A7B937" w:rsidR="00135C10" w:rsidRPr="009C2021" w:rsidDel="00C2151A" w:rsidRDefault="00135C10">
            <w:pPr>
              <w:rPr>
                <w:del w:id="867" w:author="Voigtlaender, Leiv Eirik" w:date="2026-05-04T16:32:00Z"/>
                <w:rFonts w:cstheme="minorHAnsi"/>
                <w:highlight w:val="yellow"/>
              </w:rPr>
              <w:pPrChange w:id="868" w:author="Voigtlaender, Leiv Eirik" w:date="2026-05-04T16:32:00Z">
                <w:pPr>
                  <w:pStyle w:val="TableParagraph"/>
                  <w:spacing w:before="4"/>
                  <w:ind w:left="0" w:right="88"/>
                </w:pPr>
              </w:pPrChange>
            </w:pPr>
            <w:del w:id="869" w:author="Voigtlaender, Leiv Eirik" w:date="2026-05-04T16:32:00Z">
              <w:r w:rsidRPr="009C2021" w:rsidDel="00C2151A">
                <w:rPr>
                  <w:rFonts w:cstheme="minorHAnsi"/>
                </w:rPr>
                <w:delText>Mündliche Prüfung</w:delText>
              </w:r>
            </w:del>
            <w:ins w:id="870" w:author="Fuhrmann, Nora" w:date="2026-02-02T15:26:00Z">
              <w:del w:id="871" w:author="Voigtlaender, Leiv Eirik" w:date="2026-05-04T16:32:00Z">
                <w:r w:rsidR="0010233F" w:rsidDel="00C2151A">
                  <w:rPr>
                    <w:rFonts w:cstheme="minorHAnsi"/>
                  </w:rPr>
                  <w:delText>sleistung</w:delText>
                </w:r>
              </w:del>
            </w:ins>
            <w:del w:id="872" w:author="Voigtlaender, Leiv Eirik" w:date="2026-05-04T16:32:00Z">
              <w:r w:rsidRPr="009C2021" w:rsidDel="00C2151A">
                <w:rPr>
                  <w:rFonts w:cstheme="minorHAnsi"/>
                </w:rPr>
                <w:delText xml:space="preserve"> (25 Min</w:delText>
              </w:r>
            </w:del>
            <w:ins w:id="873" w:author="Fuhrmann, Nora" w:date="2026-02-02T15:16:00Z">
              <w:del w:id="874" w:author="Voigtlaender, Leiv Eirik" w:date="2026-05-04T16:32:00Z">
                <w:r w:rsidR="00FB7634" w:rsidDel="00C2151A">
                  <w:rPr>
                    <w:rFonts w:cstheme="minorHAnsi"/>
                  </w:rPr>
                  <w:delText>u</w:delText>
                </w:r>
              </w:del>
            </w:ins>
            <w:ins w:id="875" w:author="Fuhrmann, Nora" w:date="2026-02-02T15:17:00Z">
              <w:del w:id="876" w:author="Voigtlaender, Leiv Eirik" w:date="2026-05-04T16:32:00Z">
                <w:r w:rsidR="00FB7634" w:rsidDel="00C2151A">
                  <w:rPr>
                    <w:rFonts w:cstheme="minorHAnsi"/>
                  </w:rPr>
                  <w:delText>ten</w:delText>
                </w:r>
              </w:del>
            </w:ins>
            <w:del w:id="877" w:author="Voigtlaender, Leiv Eirik" w:date="2026-05-04T16:32:00Z">
              <w:r w:rsidRPr="009C2021" w:rsidDel="00C2151A">
                <w:rPr>
                  <w:rFonts w:cstheme="minorHAnsi"/>
                </w:rPr>
                <w:delText>.)</w:delText>
              </w:r>
            </w:del>
          </w:p>
        </w:tc>
        <w:tc>
          <w:tcPr>
            <w:tcW w:w="1087" w:type="dxa"/>
          </w:tcPr>
          <w:p w14:paraId="2CC27F96" w14:textId="339FC9DC" w:rsidR="00135C10" w:rsidRPr="009C2021" w:rsidDel="00C2151A" w:rsidRDefault="00135C10">
            <w:pPr>
              <w:rPr>
                <w:del w:id="878" w:author="Voigtlaender, Leiv Eirik" w:date="2026-05-04T16:32:00Z"/>
                <w:rFonts w:cstheme="minorHAnsi"/>
              </w:rPr>
              <w:pPrChange w:id="879" w:author="Voigtlaender, Leiv Eirik" w:date="2026-05-04T16:32:00Z">
                <w:pPr>
                  <w:pStyle w:val="TableParagraph"/>
                  <w:spacing w:before="4"/>
                  <w:ind w:left="0"/>
                  <w:jc w:val="center"/>
                </w:pPr>
              </w:pPrChange>
            </w:pPr>
            <w:del w:id="880" w:author="Voigtlaender, Leiv Eirik" w:date="2026-05-04T16:32:00Z">
              <w:r w:rsidDel="00C2151A">
                <w:rPr>
                  <w:rFonts w:cstheme="minorHAnsi"/>
                </w:rPr>
                <w:delText>Ja</w:delText>
              </w:r>
            </w:del>
          </w:p>
        </w:tc>
        <w:tc>
          <w:tcPr>
            <w:tcW w:w="704" w:type="dxa"/>
            <w:shd w:val="clear" w:color="auto" w:fill="auto"/>
          </w:tcPr>
          <w:p w14:paraId="3CA5698C" w14:textId="3B255140" w:rsidR="00135C10" w:rsidRPr="009C2021" w:rsidDel="00C2151A" w:rsidRDefault="00135C10">
            <w:pPr>
              <w:rPr>
                <w:del w:id="881" w:author="Voigtlaender, Leiv Eirik" w:date="2026-05-04T16:32:00Z"/>
                <w:rFonts w:cstheme="minorHAnsi"/>
              </w:rPr>
              <w:pPrChange w:id="882" w:author="Voigtlaender, Leiv Eirik" w:date="2026-05-04T16:32:00Z">
                <w:pPr>
                  <w:pStyle w:val="TableParagraph"/>
                  <w:spacing w:before="4"/>
                  <w:ind w:left="0" w:right="57"/>
                  <w:jc w:val="right"/>
                </w:pPr>
              </w:pPrChange>
            </w:pPr>
            <w:del w:id="883" w:author="Voigtlaender, Leiv Eirik" w:date="2026-05-04T16:32:00Z">
              <w:r w:rsidRPr="009C2021" w:rsidDel="00C2151A">
                <w:rPr>
                  <w:rFonts w:cstheme="minorHAnsi"/>
                </w:rPr>
                <w:delText>5</w:delText>
              </w:r>
            </w:del>
          </w:p>
        </w:tc>
      </w:tr>
      <w:tr w:rsidR="00135C10" w:rsidRPr="009C2021" w:rsidDel="00C2151A" w14:paraId="4A98A14F" w14:textId="2D71EAA4" w:rsidTr="00135C10">
        <w:trPr>
          <w:trHeight w:val="1021"/>
          <w:del w:id="884" w:author="Voigtlaender, Leiv Eirik" w:date="2026-05-04T16:32:00Z"/>
        </w:trPr>
        <w:tc>
          <w:tcPr>
            <w:tcW w:w="2972" w:type="dxa"/>
            <w:shd w:val="clear" w:color="auto" w:fill="auto"/>
          </w:tcPr>
          <w:p w14:paraId="0BA7E3BC" w14:textId="04A400A3" w:rsidR="00135C10" w:rsidRPr="009C2021" w:rsidDel="00C2151A" w:rsidRDefault="00135C10" w:rsidP="00C2151A">
            <w:pPr>
              <w:rPr>
                <w:del w:id="885" w:author="Voigtlaender, Leiv Eirik" w:date="2026-05-04T16:32:00Z"/>
                <w:rFonts w:cstheme="minorHAnsi"/>
              </w:rPr>
            </w:pPr>
            <w:del w:id="886" w:author="Voigtlaender, Leiv Eirik" w:date="2026-05-04T16:32:00Z">
              <w:r w:rsidRPr="009C2021" w:rsidDel="00C2151A">
                <w:rPr>
                  <w:rFonts w:cstheme="minorHAnsi"/>
                </w:rPr>
                <w:delText>6</w:delText>
              </w:r>
              <w:r w:rsidDel="00C2151A">
                <w:rPr>
                  <w:rFonts w:cstheme="minorHAnsi"/>
                </w:rPr>
                <w:delText xml:space="preserve">: </w:delText>
              </w:r>
              <w:r w:rsidRPr="009C2021" w:rsidDel="00C2151A">
                <w:rPr>
                  <w:rFonts w:cstheme="minorHAnsi"/>
                </w:rPr>
                <w:delText>European Economic Law</w:delText>
              </w:r>
            </w:del>
          </w:p>
        </w:tc>
        <w:tc>
          <w:tcPr>
            <w:tcW w:w="1418" w:type="dxa"/>
            <w:shd w:val="clear" w:color="auto" w:fill="auto"/>
          </w:tcPr>
          <w:p w14:paraId="42D852F4" w14:textId="35B75A7D" w:rsidR="00135C10" w:rsidRPr="009C2021" w:rsidDel="00C2151A" w:rsidRDefault="00135C10" w:rsidP="00C2151A">
            <w:pPr>
              <w:rPr>
                <w:del w:id="887" w:author="Voigtlaender, Leiv Eirik" w:date="2026-05-04T16:32:00Z"/>
                <w:rFonts w:cstheme="minorHAnsi"/>
              </w:rPr>
            </w:pPr>
            <w:del w:id="888" w:author="Voigtlaender, Leiv Eirik" w:date="2026-05-04T16:32:00Z">
              <w:r w:rsidDel="00C2151A">
                <w:rPr>
                  <w:rFonts w:cstheme="minorHAnsi"/>
                  <w:lang w:val="en-GB"/>
                </w:rPr>
                <w:delText>Keine</w:delText>
              </w:r>
            </w:del>
          </w:p>
        </w:tc>
        <w:tc>
          <w:tcPr>
            <w:tcW w:w="1422" w:type="dxa"/>
            <w:shd w:val="clear" w:color="auto" w:fill="auto"/>
          </w:tcPr>
          <w:p w14:paraId="7FF32232" w14:textId="1B22CB8A" w:rsidR="00135C10" w:rsidRPr="009C2021" w:rsidDel="00C2151A" w:rsidRDefault="00135C10" w:rsidP="00C2151A">
            <w:pPr>
              <w:rPr>
                <w:del w:id="889" w:author="Voigtlaender, Leiv Eirik" w:date="2026-05-04T16:32:00Z"/>
                <w:rFonts w:cstheme="minorHAnsi"/>
              </w:rPr>
            </w:pPr>
            <w:del w:id="890" w:author="Voigtlaender, Leiv Eirik" w:date="2026-05-04T16:32:00Z">
              <w:r w:rsidRPr="009C2021" w:rsidDel="00C2151A">
                <w:rPr>
                  <w:rFonts w:cstheme="minorHAnsi"/>
                </w:rPr>
                <w:delText>1 S: 2</w:delText>
              </w:r>
              <w:r w:rsidDel="00C2151A">
                <w:rPr>
                  <w:rFonts w:cstheme="minorHAnsi"/>
                </w:rPr>
                <w:delText xml:space="preserve"> </w:delText>
              </w:r>
              <w:r w:rsidRPr="009C2021" w:rsidDel="00C2151A">
                <w:rPr>
                  <w:rFonts w:cstheme="minorHAnsi"/>
                </w:rPr>
                <w:delText>SWS</w:delText>
              </w:r>
            </w:del>
          </w:p>
        </w:tc>
        <w:tc>
          <w:tcPr>
            <w:tcW w:w="1838" w:type="dxa"/>
            <w:shd w:val="clear" w:color="auto" w:fill="auto"/>
          </w:tcPr>
          <w:p w14:paraId="2D73C3EA" w14:textId="5FAC7D64" w:rsidR="00135C10" w:rsidRPr="009C2021" w:rsidDel="00C2151A" w:rsidRDefault="00135C10" w:rsidP="00C2151A">
            <w:pPr>
              <w:rPr>
                <w:del w:id="891" w:author="Voigtlaender, Leiv Eirik" w:date="2026-05-04T16:32:00Z"/>
                <w:rFonts w:cstheme="minorHAnsi"/>
              </w:rPr>
            </w:pPr>
            <w:del w:id="892" w:author="Voigtlaender, Leiv Eirik" w:date="2026-05-04T16:32:00Z">
              <w:r w:rsidDel="00C2151A">
                <w:rPr>
                  <w:rFonts w:cstheme="minorHAnsi"/>
                  <w:lang w:val="en-GB"/>
                </w:rPr>
                <w:delText>Keine</w:delText>
              </w:r>
            </w:del>
          </w:p>
        </w:tc>
        <w:tc>
          <w:tcPr>
            <w:tcW w:w="2977" w:type="dxa"/>
            <w:shd w:val="clear" w:color="auto" w:fill="auto"/>
          </w:tcPr>
          <w:p w14:paraId="4D2FA347" w14:textId="260BCC03" w:rsidR="00135C10" w:rsidRPr="009C2021" w:rsidDel="00C2151A" w:rsidRDefault="00135C10" w:rsidP="00C2151A">
            <w:pPr>
              <w:rPr>
                <w:del w:id="893" w:author="Voigtlaender, Leiv Eirik" w:date="2026-05-04T16:32:00Z"/>
                <w:rFonts w:cstheme="minorHAnsi"/>
              </w:rPr>
            </w:pPr>
            <w:del w:id="894" w:author="Voigtlaender, Leiv Eirik" w:date="2026-05-04T16:32:00Z">
              <w:r w:rsidRPr="009C2021" w:rsidDel="00C2151A">
                <w:rPr>
                  <w:rFonts w:cstheme="minorHAnsi"/>
                </w:rPr>
                <w:delText>1</w:delText>
              </w:r>
            </w:del>
            <w:ins w:id="895" w:author="Fuhrmann, Nora" w:date="2026-02-02T15:16:00Z">
              <w:del w:id="896" w:author="Voigtlaender, Leiv Eirik" w:date="2026-05-04T16:32:00Z">
                <w:r w:rsidR="00C47771" w:rsidDel="00C2151A">
                  <w:rPr>
                    <w:rFonts w:cstheme="minorHAnsi"/>
                  </w:rPr>
                  <w:delText xml:space="preserve"> </w:delText>
                </w:r>
              </w:del>
            </w:ins>
            <w:del w:id="897" w:author="Voigtlaender, Leiv Eirik" w:date="2026-05-04T16:32:00Z">
              <w:r w:rsidRPr="009C2021" w:rsidDel="00C2151A">
                <w:rPr>
                  <w:rFonts w:cstheme="minorHAnsi"/>
                </w:rPr>
                <w:delText>x Präsentation</w:delText>
              </w:r>
            </w:del>
          </w:p>
        </w:tc>
        <w:tc>
          <w:tcPr>
            <w:tcW w:w="2976" w:type="dxa"/>
            <w:shd w:val="clear" w:color="auto" w:fill="auto"/>
          </w:tcPr>
          <w:p w14:paraId="3797A845" w14:textId="53EDCBAD" w:rsidR="00135C10" w:rsidRPr="009C2021" w:rsidDel="00C2151A" w:rsidRDefault="00135C10" w:rsidP="00C2151A">
            <w:pPr>
              <w:rPr>
                <w:del w:id="898" w:author="Voigtlaender, Leiv Eirik" w:date="2026-05-04T16:32:00Z"/>
                <w:rFonts w:cstheme="minorHAnsi"/>
              </w:rPr>
            </w:pPr>
            <w:del w:id="899" w:author="Voigtlaender, Leiv Eirik" w:date="2026-05-04T16:32:00Z">
              <w:r w:rsidRPr="009C2021" w:rsidDel="00C2151A">
                <w:rPr>
                  <w:rFonts w:cstheme="minorHAnsi"/>
                </w:rPr>
                <w:delText>Portfolio (4</w:delText>
              </w:r>
            </w:del>
            <w:ins w:id="900" w:author="Fuhrmann, Nora" w:date="2026-02-02T15:17:00Z">
              <w:del w:id="901" w:author="Voigtlaender, Leiv Eirik" w:date="2026-05-04T16:32:00Z">
                <w:r w:rsidR="00FB7634" w:rsidDel="00C2151A">
                  <w:rPr>
                    <w:rFonts w:cstheme="minorHAnsi"/>
                  </w:rPr>
                  <w:delText>.</w:delText>
                </w:r>
              </w:del>
            </w:ins>
            <w:del w:id="902" w:author="Voigtlaender, Leiv Eirik" w:date="2026-05-04T16:32:00Z">
              <w:r w:rsidRPr="009C2021" w:rsidDel="00C2151A">
                <w:rPr>
                  <w:rFonts w:cstheme="minorHAnsi"/>
                </w:rPr>
                <w:delText>000 Wörter)</w:delText>
              </w:r>
            </w:del>
          </w:p>
        </w:tc>
        <w:tc>
          <w:tcPr>
            <w:tcW w:w="1087" w:type="dxa"/>
          </w:tcPr>
          <w:p w14:paraId="501F31DD" w14:textId="2511AD25" w:rsidR="00135C10" w:rsidRPr="009C2021" w:rsidDel="00C2151A" w:rsidRDefault="00135C10">
            <w:pPr>
              <w:rPr>
                <w:del w:id="903" w:author="Voigtlaender, Leiv Eirik" w:date="2026-05-04T16:32:00Z"/>
                <w:rFonts w:cstheme="minorHAnsi"/>
              </w:rPr>
              <w:pPrChange w:id="904" w:author="Voigtlaender, Leiv Eirik" w:date="2026-05-04T16:32:00Z">
                <w:pPr>
                  <w:jc w:val="center"/>
                </w:pPr>
              </w:pPrChange>
            </w:pPr>
            <w:del w:id="905" w:author="Voigtlaender, Leiv Eirik" w:date="2026-05-04T16:32:00Z">
              <w:r w:rsidDel="00C2151A">
                <w:rPr>
                  <w:rFonts w:cstheme="minorHAnsi"/>
                </w:rPr>
                <w:delText>Ja</w:delText>
              </w:r>
            </w:del>
          </w:p>
        </w:tc>
        <w:tc>
          <w:tcPr>
            <w:tcW w:w="704" w:type="dxa"/>
            <w:shd w:val="clear" w:color="auto" w:fill="auto"/>
          </w:tcPr>
          <w:p w14:paraId="57C8BA1C" w14:textId="618459B2" w:rsidR="00135C10" w:rsidRPr="009C2021" w:rsidDel="00C2151A" w:rsidRDefault="00135C10">
            <w:pPr>
              <w:rPr>
                <w:del w:id="906" w:author="Voigtlaender, Leiv Eirik" w:date="2026-05-04T16:32:00Z"/>
                <w:rFonts w:cstheme="minorHAnsi"/>
              </w:rPr>
              <w:pPrChange w:id="907" w:author="Voigtlaender, Leiv Eirik" w:date="2026-05-04T16:32:00Z">
                <w:pPr>
                  <w:ind w:right="57"/>
                  <w:jc w:val="right"/>
                </w:pPr>
              </w:pPrChange>
            </w:pPr>
            <w:del w:id="908" w:author="Voigtlaender, Leiv Eirik" w:date="2026-05-04T16:32:00Z">
              <w:r w:rsidRPr="009C2021" w:rsidDel="00C2151A">
                <w:rPr>
                  <w:rFonts w:cstheme="minorHAnsi"/>
                </w:rPr>
                <w:delText>5</w:delText>
              </w:r>
            </w:del>
          </w:p>
        </w:tc>
      </w:tr>
      <w:tr w:rsidR="00135C10" w:rsidRPr="009C2021" w:rsidDel="00C2151A" w14:paraId="12A36CE7" w14:textId="15F18EFB" w:rsidTr="00135C10">
        <w:trPr>
          <w:trHeight w:val="1021"/>
          <w:del w:id="909" w:author="Voigtlaender, Leiv Eirik" w:date="2026-05-04T16:32:00Z"/>
        </w:trPr>
        <w:tc>
          <w:tcPr>
            <w:tcW w:w="2972" w:type="dxa"/>
            <w:shd w:val="clear" w:color="auto" w:fill="auto"/>
          </w:tcPr>
          <w:p w14:paraId="5C712512" w14:textId="0D235A8E" w:rsidR="00135C10" w:rsidRPr="009C2021" w:rsidDel="00C2151A" w:rsidRDefault="00135C10" w:rsidP="00C2151A">
            <w:pPr>
              <w:rPr>
                <w:del w:id="910" w:author="Voigtlaender, Leiv Eirik" w:date="2026-05-04T16:32:00Z"/>
                <w:rFonts w:cstheme="minorHAnsi"/>
                <w:lang w:val="en-GB"/>
              </w:rPr>
            </w:pPr>
            <w:del w:id="911" w:author="Voigtlaender, Leiv Eirik" w:date="2026-05-04T16:32:00Z">
              <w:r w:rsidRPr="009C2021" w:rsidDel="00C2151A">
                <w:rPr>
                  <w:rFonts w:cstheme="minorHAnsi"/>
                  <w:lang w:val="en-GB"/>
                </w:rPr>
                <w:lastRenderedPageBreak/>
                <w:delText>7</w:delText>
              </w:r>
              <w:r w:rsidDel="00C2151A">
                <w:rPr>
                  <w:rFonts w:cstheme="minorHAnsi"/>
                  <w:lang w:val="en-GB"/>
                </w:rPr>
                <w:delText xml:space="preserve">: </w:delText>
              </w:r>
              <w:r w:rsidRPr="009C2021" w:rsidDel="00C2151A">
                <w:rPr>
                  <w:rFonts w:cstheme="minorHAnsi"/>
                  <w:lang w:val="en-GB"/>
                </w:rPr>
                <w:delText>Europe in the Global Economy</w:delText>
              </w:r>
            </w:del>
          </w:p>
        </w:tc>
        <w:tc>
          <w:tcPr>
            <w:tcW w:w="1418" w:type="dxa"/>
            <w:shd w:val="clear" w:color="auto" w:fill="auto"/>
          </w:tcPr>
          <w:p w14:paraId="7BA8076A" w14:textId="12AEE70C" w:rsidR="00135C10" w:rsidRPr="009C2021" w:rsidDel="00C2151A" w:rsidRDefault="00135C10" w:rsidP="00C2151A">
            <w:pPr>
              <w:rPr>
                <w:del w:id="912" w:author="Voigtlaender, Leiv Eirik" w:date="2026-05-04T16:32:00Z"/>
                <w:rFonts w:cstheme="minorHAnsi"/>
                <w:lang w:val="en-GB"/>
              </w:rPr>
            </w:pPr>
            <w:del w:id="913" w:author="Voigtlaender, Leiv Eirik" w:date="2026-05-04T16:32:00Z">
              <w:r w:rsidDel="00C2151A">
                <w:rPr>
                  <w:rFonts w:cstheme="minorHAnsi"/>
                  <w:lang w:val="en-GB"/>
                </w:rPr>
                <w:delText>Keine</w:delText>
              </w:r>
            </w:del>
          </w:p>
        </w:tc>
        <w:tc>
          <w:tcPr>
            <w:tcW w:w="1422" w:type="dxa"/>
            <w:shd w:val="clear" w:color="auto" w:fill="auto"/>
          </w:tcPr>
          <w:p w14:paraId="78317294" w14:textId="0DCE00FE" w:rsidR="00135C10" w:rsidRPr="009C2021" w:rsidDel="00C2151A" w:rsidRDefault="00135C10">
            <w:pPr>
              <w:rPr>
                <w:del w:id="914" w:author="Voigtlaender, Leiv Eirik" w:date="2026-05-04T16:32:00Z"/>
                <w:rFonts w:cstheme="minorHAnsi"/>
              </w:rPr>
              <w:pPrChange w:id="915" w:author="Voigtlaender, Leiv Eirik" w:date="2026-05-04T16:32:00Z">
                <w:pPr>
                  <w:pStyle w:val="TableParagraph"/>
                  <w:spacing w:before="4"/>
                  <w:ind w:left="0" w:right="138"/>
                </w:pPr>
              </w:pPrChange>
            </w:pPr>
            <w:del w:id="916" w:author="Voigtlaender, Leiv Eirik" w:date="2026-05-04T16:32:00Z">
              <w:r w:rsidRPr="009C2021" w:rsidDel="00C2151A">
                <w:rPr>
                  <w:rFonts w:cstheme="minorHAnsi"/>
                </w:rPr>
                <w:delText>1 V: 2</w:delText>
              </w:r>
              <w:r w:rsidDel="00C2151A">
                <w:rPr>
                  <w:rFonts w:cstheme="minorHAnsi"/>
                </w:rPr>
                <w:delText xml:space="preserve"> </w:delText>
              </w:r>
              <w:r w:rsidRPr="009C2021" w:rsidDel="00C2151A">
                <w:rPr>
                  <w:rFonts w:cstheme="minorHAnsi"/>
                </w:rPr>
                <w:delText>SWS</w:delText>
              </w:r>
            </w:del>
          </w:p>
        </w:tc>
        <w:tc>
          <w:tcPr>
            <w:tcW w:w="1838" w:type="dxa"/>
            <w:shd w:val="clear" w:color="auto" w:fill="auto"/>
          </w:tcPr>
          <w:p w14:paraId="1C058863" w14:textId="70D79F1A" w:rsidR="00135C10" w:rsidRPr="009C2021" w:rsidDel="00C2151A" w:rsidRDefault="00135C10">
            <w:pPr>
              <w:rPr>
                <w:del w:id="917" w:author="Voigtlaender, Leiv Eirik" w:date="2026-05-04T16:32:00Z"/>
                <w:rFonts w:cstheme="minorHAnsi"/>
              </w:rPr>
              <w:pPrChange w:id="918" w:author="Voigtlaender, Leiv Eirik" w:date="2026-05-04T16:32:00Z">
                <w:pPr>
                  <w:pStyle w:val="TableParagraph"/>
                  <w:spacing w:before="4"/>
                  <w:ind w:left="0" w:right="138"/>
                </w:pPr>
              </w:pPrChange>
            </w:pPr>
            <w:del w:id="919" w:author="Voigtlaender, Leiv Eirik" w:date="2026-05-04T16:32:00Z">
              <w:r w:rsidDel="00C2151A">
                <w:rPr>
                  <w:rFonts w:cstheme="minorHAnsi"/>
                  <w:lang w:val="en-GB"/>
                </w:rPr>
                <w:delText>Keine</w:delText>
              </w:r>
            </w:del>
          </w:p>
        </w:tc>
        <w:tc>
          <w:tcPr>
            <w:tcW w:w="2977" w:type="dxa"/>
            <w:shd w:val="clear" w:color="auto" w:fill="auto"/>
          </w:tcPr>
          <w:p w14:paraId="1B4DF1BE" w14:textId="5C12A431" w:rsidR="00135C10" w:rsidRPr="009C2021" w:rsidDel="00C2151A" w:rsidRDefault="00135C10">
            <w:pPr>
              <w:rPr>
                <w:del w:id="920" w:author="Voigtlaender, Leiv Eirik" w:date="2026-05-04T16:32:00Z"/>
                <w:rFonts w:cstheme="minorHAnsi"/>
              </w:rPr>
              <w:pPrChange w:id="921" w:author="Voigtlaender, Leiv Eirik" w:date="2026-05-04T16:32:00Z">
                <w:pPr>
                  <w:pStyle w:val="TableParagraph"/>
                  <w:spacing w:before="4"/>
                  <w:ind w:left="0" w:right="138"/>
                </w:pPr>
              </w:pPrChange>
            </w:pPr>
            <w:del w:id="922" w:author="Voigtlaender, Leiv Eirik" w:date="2026-05-04T16:32:00Z">
              <w:r w:rsidRPr="009C2021" w:rsidDel="00C2151A">
                <w:rPr>
                  <w:rFonts w:cstheme="minorHAnsi"/>
                </w:rPr>
                <w:delText>Präsentation (nur bei Prüfungsleistung Hausarbeit)</w:delText>
              </w:r>
            </w:del>
          </w:p>
        </w:tc>
        <w:tc>
          <w:tcPr>
            <w:tcW w:w="2976" w:type="dxa"/>
            <w:shd w:val="clear" w:color="auto" w:fill="auto"/>
          </w:tcPr>
          <w:p w14:paraId="183FCD35" w14:textId="447164D6" w:rsidR="00135C10" w:rsidRPr="009C2021" w:rsidDel="00C2151A" w:rsidRDefault="00135C10">
            <w:pPr>
              <w:rPr>
                <w:del w:id="923" w:author="Voigtlaender, Leiv Eirik" w:date="2026-05-04T16:32:00Z"/>
                <w:rFonts w:cstheme="minorHAnsi"/>
              </w:rPr>
              <w:pPrChange w:id="924" w:author="Voigtlaender, Leiv Eirik" w:date="2026-05-04T16:32:00Z">
                <w:pPr>
                  <w:pStyle w:val="TableParagraph"/>
                  <w:spacing w:before="4"/>
                  <w:ind w:left="0" w:right="138"/>
                </w:pPr>
              </w:pPrChange>
            </w:pPr>
            <w:del w:id="925" w:author="Voigtlaender, Leiv Eirik" w:date="2026-05-04T16:32:00Z">
              <w:r w:rsidRPr="009C2021" w:rsidDel="00C2151A">
                <w:rPr>
                  <w:rFonts w:cstheme="minorHAnsi"/>
                </w:rPr>
                <w:delText>Mündliche Prüfung</w:delText>
              </w:r>
            </w:del>
            <w:ins w:id="926" w:author="Fuhrmann, Nora" w:date="2026-02-02T15:19:00Z">
              <w:del w:id="927" w:author="Voigtlaender, Leiv Eirik" w:date="2026-05-04T16:32:00Z">
                <w:r w:rsidR="00FB7634" w:rsidDel="00C2151A">
                  <w:rPr>
                    <w:rFonts w:cstheme="minorHAnsi"/>
                  </w:rPr>
                  <w:delText>sleistung</w:delText>
                </w:r>
              </w:del>
            </w:ins>
            <w:del w:id="928" w:author="Voigtlaender, Leiv Eirik" w:date="2026-05-04T16:32:00Z">
              <w:r w:rsidRPr="009C2021" w:rsidDel="00C2151A">
                <w:rPr>
                  <w:rFonts w:cstheme="minorHAnsi"/>
                </w:rPr>
                <w:delText xml:space="preserve"> (20 Min</w:delText>
              </w:r>
            </w:del>
            <w:ins w:id="929" w:author="Fuhrmann, Nora" w:date="2026-02-02T15:18:00Z">
              <w:del w:id="930" w:author="Voigtlaender, Leiv Eirik" w:date="2026-05-04T16:32:00Z">
                <w:r w:rsidR="00FB7634" w:rsidDel="00C2151A">
                  <w:rPr>
                    <w:rFonts w:cstheme="minorHAnsi"/>
                  </w:rPr>
                  <w:delText>uten</w:delText>
                </w:r>
              </w:del>
            </w:ins>
            <w:del w:id="931" w:author="Voigtlaender, Leiv Eirik" w:date="2026-05-04T16:32:00Z">
              <w:r w:rsidRPr="009C2021" w:rsidDel="00C2151A">
                <w:rPr>
                  <w:rFonts w:cstheme="minorHAnsi"/>
                </w:rPr>
                <w:delText xml:space="preserve">.) oder </w:delText>
              </w:r>
            </w:del>
          </w:p>
          <w:p w14:paraId="62B03328" w14:textId="337A3C97" w:rsidR="00135C10" w:rsidRPr="009C2021" w:rsidDel="00C2151A" w:rsidRDefault="00135C10">
            <w:pPr>
              <w:rPr>
                <w:del w:id="932" w:author="Voigtlaender, Leiv Eirik" w:date="2026-05-04T16:32:00Z"/>
                <w:rFonts w:cstheme="minorHAnsi"/>
              </w:rPr>
              <w:pPrChange w:id="933" w:author="Voigtlaender, Leiv Eirik" w:date="2026-05-04T16:32:00Z">
                <w:pPr>
                  <w:pStyle w:val="TableParagraph"/>
                  <w:spacing w:before="4"/>
                  <w:ind w:left="0" w:right="138"/>
                </w:pPr>
              </w:pPrChange>
            </w:pPr>
            <w:del w:id="934" w:author="Voigtlaender, Leiv Eirik" w:date="2026-05-04T16:32:00Z">
              <w:r w:rsidRPr="009C2021" w:rsidDel="00C2151A">
                <w:rPr>
                  <w:rFonts w:cstheme="minorHAnsi"/>
                </w:rPr>
                <w:delText xml:space="preserve">Klausur (60 Minuten) oder </w:delText>
              </w:r>
            </w:del>
          </w:p>
          <w:p w14:paraId="1CA77B9F" w14:textId="3B7056AC" w:rsidR="00135C10" w:rsidRPr="009C2021" w:rsidDel="00C2151A" w:rsidRDefault="00135C10">
            <w:pPr>
              <w:rPr>
                <w:del w:id="935" w:author="Voigtlaender, Leiv Eirik" w:date="2026-05-04T16:32:00Z"/>
                <w:rFonts w:cstheme="minorHAnsi"/>
              </w:rPr>
              <w:pPrChange w:id="936" w:author="Voigtlaender, Leiv Eirik" w:date="2026-05-04T16:32:00Z">
                <w:pPr>
                  <w:pStyle w:val="TableParagraph"/>
                  <w:spacing w:before="4"/>
                  <w:ind w:left="0" w:right="138"/>
                </w:pPr>
              </w:pPrChange>
            </w:pPr>
            <w:del w:id="937" w:author="Voigtlaender, Leiv Eirik" w:date="2026-05-04T16:32:00Z">
              <w:r w:rsidRPr="009C2021" w:rsidDel="00C2151A">
                <w:rPr>
                  <w:rFonts w:cstheme="minorHAnsi"/>
                </w:rPr>
                <w:delText>Hausarbeit (3</w:delText>
              </w:r>
            </w:del>
            <w:ins w:id="938" w:author="Fuhrmann, Nora" w:date="2026-02-02T15:18:00Z">
              <w:del w:id="939" w:author="Voigtlaender, Leiv Eirik" w:date="2026-05-04T16:32:00Z">
                <w:r w:rsidR="00FB7634" w:rsidDel="00C2151A">
                  <w:rPr>
                    <w:rFonts w:cstheme="minorHAnsi"/>
                  </w:rPr>
                  <w:delText>.</w:delText>
                </w:r>
              </w:del>
            </w:ins>
            <w:del w:id="940" w:author="Voigtlaender, Leiv Eirik" w:date="2026-05-04T16:32:00Z">
              <w:r w:rsidRPr="009C2021" w:rsidDel="00C2151A">
                <w:rPr>
                  <w:rFonts w:cstheme="minorHAnsi"/>
                </w:rPr>
                <w:delText>500-4</w:delText>
              </w:r>
            </w:del>
            <w:ins w:id="941" w:author="Fuhrmann, Nora" w:date="2026-02-02T15:18:00Z">
              <w:del w:id="942" w:author="Voigtlaender, Leiv Eirik" w:date="2026-05-04T16:32:00Z">
                <w:r w:rsidR="00FB7634" w:rsidDel="00C2151A">
                  <w:rPr>
                    <w:rFonts w:cstheme="minorHAnsi"/>
                  </w:rPr>
                  <w:delText>.</w:delText>
                </w:r>
              </w:del>
            </w:ins>
            <w:del w:id="943" w:author="Voigtlaender, Leiv Eirik" w:date="2026-05-04T16:32:00Z">
              <w:r w:rsidRPr="009C2021" w:rsidDel="00C2151A">
                <w:rPr>
                  <w:rFonts w:cstheme="minorHAnsi"/>
                </w:rPr>
                <w:delText>000 Wörter)</w:delText>
              </w:r>
            </w:del>
          </w:p>
        </w:tc>
        <w:tc>
          <w:tcPr>
            <w:tcW w:w="1087" w:type="dxa"/>
          </w:tcPr>
          <w:p w14:paraId="603E406D" w14:textId="77D5305B" w:rsidR="00135C10" w:rsidRPr="009C2021" w:rsidDel="00C2151A" w:rsidRDefault="00135C10">
            <w:pPr>
              <w:rPr>
                <w:del w:id="944" w:author="Voigtlaender, Leiv Eirik" w:date="2026-05-04T16:32:00Z"/>
                <w:rFonts w:cstheme="minorHAnsi"/>
              </w:rPr>
              <w:pPrChange w:id="945" w:author="Voigtlaender, Leiv Eirik" w:date="2026-05-04T16:32:00Z">
                <w:pPr>
                  <w:pStyle w:val="TableParagraph"/>
                  <w:spacing w:before="4"/>
                  <w:ind w:left="0"/>
                  <w:jc w:val="center"/>
                </w:pPr>
              </w:pPrChange>
            </w:pPr>
            <w:del w:id="946" w:author="Voigtlaender, Leiv Eirik" w:date="2026-05-04T16:32:00Z">
              <w:r w:rsidDel="00C2151A">
                <w:rPr>
                  <w:rFonts w:cstheme="minorHAnsi"/>
                </w:rPr>
                <w:delText>Ja</w:delText>
              </w:r>
            </w:del>
          </w:p>
        </w:tc>
        <w:tc>
          <w:tcPr>
            <w:tcW w:w="704" w:type="dxa"/>
            <w:shd w:val="clear" w:color="auto" w:fill="auto"/>
          </w:tcPr>
          <w:p w14:paraId="4F3A823E" w14:textId="333BBDEA" w:rsidR="00135C10" w:rsidRPr="009C2021" w:rsidDel="00C2151A" w:rsidRDefault="00135C10">
            <w:pPr>
              <w:rPr>
                <w:del w:id="947" w:author="Voigtlaender, Leiv Eirik" w:date="2026-05-04T16:32:00Z"/>
                <w:rFonts w:cstheme="minorHAnsi"/>
              </w:rPr>
              <w:pPrChange w:id="948" w:author="Voigtlaender, Leiv Eirik" w:date="2026-05-04T16:32:00Z">
                <w:pPr>
                  <w:pStyle w:val="TableParagraph"/>
                  <w:spacing w:before="4"/>
                  <w:ind w:left="0" w:right="57"/>
                  <w:jc w:val="right"/>
                </w:pPr>
              </w:pPrChange>
            </w:pPr>
            <w:del w:id="949" w:author="Voigtlaender, Leiv Eirik" w:date="2026-05-04T16:32:00Z">
              <w:r w:rsidRPr="009C2021" w:rsidDel="00C2151A">
                <w:rPr>
                  <w:rFonts w:cstheme="minorHAnsi"/>
                </w:rPr>
                <w:delText>5</w:delText>
              </w:r>
            </w:del>
          </w:p>
        </w:tc>
      </w:tr>
      <w:tr w:rsidR="00135C10" w:rsidRPr="009C2021" w:rsidDel="00C2151A" w14:paraId="03DB6BB0" w14:textId="18C4E845" w:rsidTr="00135C10">
        <w:trPr>
          <w:trHeight w:val="1021"/>
          <w:del w:id="950" w:author="Voigtlaender, Leiv Eirik" w:date="2026-05-04T16:32:00Z"/>
        </w:trPr>
        <w:tc>
          <w:tcPr>
            <w:tcW w:w="2972" w:type="dxa"/>
            <w:shd w:val="clear" w:color="auto" w:fill="auto"/>
          </w:tcPr>
          <w:p w14:paraId="22958E5F" w14:textId="4DD3A2F3" w:rsidR="00135C10" w:rsidRPr="009C2021" w:rsidDel="00C2151A" w:rsidRDefault="00135C10" w:rsidP="00C2151A">
            <w:pPr>
              <w:rPr>
                <w:del w:id="951" w:author="Voigtlaender, Leiv Eirik" w:date="2026-05-04T16:32:00Z"/>
                <w:rFonts w:cstheme="minorHAnsi"/>
                <w:lang w:val="en-GB"/>
              </w:rPr>
            </w:pPr>
            <w:del w:id="952" w:author="Voigtlaender, Leiv Eirik" w:date="2026-05-04T16:32:00Z">
              <w:r w:rsidRPr="009C2021" w:rsidDel="00C2151A">
                <w:rPr>
                  <w:rFonts w:cstheme="minorHAnsi"/>
                </w:rPr>
                <w:delText>8</w:delText>
              </w:r>
              <w:r w:rsidDel="00C2151A">
                <w:rPr>
                  <w:rFonts w:cstheme="minorHAnsi"/>
                </w:rPr>
                <w:delText xml:space="preserve">: </w:delText>
              </w:r>
              <w:r w:rsidRPr="009C2021" w:rsidDel="00C2151A">
                <w:rPr>
                  <w:rFonts w:cstheme="minorHAnsi"/>
                </w:rPr>
                <w:delText>Research Methods</w:delText>
              </w:r>
            </w:del>
          </w:p>
        </w:tc>
        <w:tc>
          <w:tcPr>
            <w:tcW w:w="1418" w:type="dxa"/>
            <w:shd w:val="clear" w:color="auto" w:fill="auto"/>
          </w:tcPr>
          <w:p w14:paraId="5E838BAE" w14:textId="0249684B" w:rsidR="00135C10" w:rsidRPr="009C2021" w:rsidDel="00C2151A" w:rsidRDefault="00135C10" w:rsidP="00C2151A">
            <w:pPr>
              <w:rPr>
                <w:del w:id="953" w:author="Voigtlaender, Leiv Eirik" w:date="2026-05-04T16:32:00Z"/>
                <w:rFonts w:cstheme="minorHAnsi"/>
                <w:lang w:val="en-GB"/>
              </w:rPr>
            </w:pPr>
            <w:del w:id="954" w:author="Voigtlaender, Leiv Eirik" w:date="2026-05-04T16:32:00Z">
              <w:r w:rsidDel="00C2151A">
                <w:rPr>
                  <w:rFonts w:cstheme="minorHAnsi"/>
                  <w:lang w:val="en-GB"/>
                </w:rPr>
                <w:delText>Keine</w:delText>
              </w:r>
            </w:del>
          </w:p>
        </w:tc>
        <w:tc>
          <w:tcPr>
            <w:tcW w:w="1422" w:type="dxa"/>
            <w:shd w:val="clear" w:color="auto" w:fill="auto"/>
          </w:tcPr>
          <w:p w14:paraId="779282C0" w14:textId="1E6588E5" w:rsidR="00135C10" w:rsidRPr="009C2021" w:rsidDel="00C2151A" w:rsidRDefault="00135C10">
            <w:pPr>
              <w:rPr>
                <w:del w:id="955" w:author="Voigtlaender, Leiv Eirik" w:date="2026-05-04T16:32:00Z"/>
                <w:rFonts w:cstheme="minorHAnsi"/>
              </w:rPr>
              <w:pPrChange w:id="956" w:author="Voigtlaender, Leiv Eirik" w:date="2026-05-04T16:32:00Z">
                <w:pPr>
                  <w:pStyle w:val="TableParagraph"/>
                  <w:spacing w:before="4"/>
                  <w:ind w:left="0" w:right="138"/>
                </w:pPr>
              </w:pPrChange>
            </w:pPr>
            <w:del w:id="957" w:author="Voigtlaender, Leiv Eirik" w:date="2026-05-04T16:32:00Z">
              <w:r w:rsidRPr="009C2021" w:rsidDel="00C2151A">
                <w:rPr>
                  <w:rFonts w:cstheme="minorHAnsi"/>
                </w:rPr>
                <w:delText>1 S: 2</w:delText>
              </w:r>
              <w:r w:rsidDel="00C2151A">
                <w:rPr>
                  <w:rFonts w:cstheme="minorHAnsi"/>
                </w:rPr>
                <w:delText xml:space="preserve"> </w:delText>
              </w:r>
              <w:r w:rsidRPr="009C2021" w:rsidDel="00C2151A">
                <w:rPr>
                  <w:rFonts w:cstheme="minorHAnsi"/>
                </w:rPr>
                <w:delText>SWS</w:delText>
              </w:r>
            </w:del>
          </w:p>
        </w:tc>
        <w:tc>
          <w:tcPr>
            <w:tcW w:w="1838" w:type="dxa"/>
            <w:shd w:val="clear" w:color="auto" w:fill="auto"/>
          </w:tcPr>
          <w:p w14:paraId="4AAEF935" w14:textId="43E98BA7" w:rsidR="00135C10" w:rsidRPr="009C2021" w:rsidDel="00C2151A" w:rsidRDefault="00135C10">
            <w:pPr>
              <w:rPr>
                <w:del w:id="958" w:author="Voigtlaender, Leiv Eirik" w:date="2026-05-04T16:32:00Z"/>
                <w:rFonts w:cstheme="minorHAnsi"/>
              </w:rPr>
              <w:pPrChange w:id="959" w:author="Voigtlaender, Leiv Eirik" w:date="2026-05-04T16:32:00Z">
                <w:pPr>
                  <w:pStyle w:val="TableParagraph"/>
                  <w:spacing w:before="4"/>
                  <w:ind w:left="0" w:right="138"/>
                </w:pPr>
              </w:pPrChange>
            </w:pPr>
            <w:del w:id="960" w:author="Voigtlaender, Leiv Eirik" w:date="2026-05-04T16:32:00Z">
              <w:r w:rsidDel="00C2151A">
                <w:rPr>
                  <w:rFonts w:cstheme="minorHAnsi"/>
                  <w:lang w:val="en-GB"/>
                </w:rPr>
                <w:delText>Keine</w:delText>
              </w:r>
            </w:del>
          </w:p>
        </w:tc>
        <w:tc>
          <w:tcPr>
            <w:tcW w:w="2977" w:type="dxa"/>
            <w:shd w:val="clear" w:color="auto" w:fill="auto"/>
          </w:tcPr>
          <w:p w14:paraId="359B5107" w14:textId="6E6A229C" w:rsidR="00135C10" w:rsidRPr="009C2021" w:rsidDel="00C2151A" w:rsidRDefault="00135C10">
            <w:pPr>
              <w:rPr>
                <w:del w:id="961" w:author="Voigtlaender, Leiv Eirik" w:date="2026-05-04T16:32:00Z"/>
                <w:rFonts w:cstheme="minorHAnsi"/>
              </w:rPr>
              <w:pPrChange w:id="962" w:author="Voigtlaender, Leiv Eirik" w:date="2026-05-04T16:32:00Z">
                <w:pPr>
                  <w:pStyle w:val="TableParagraph"/>
                  <w:spacing w:before="4"/>
                  <w:ind w:left="0" w:right="138"/>
                </w:pPr>
              </w:pPrChange>
            </w:pPr>
            <w:del w:id="963" w:author="Voigtlaender, Leiv Eirik" w:date="2026-05-04T16:32:00Z">
              <w:r w:rsidRPr="009C2021" w:rsidDel="00C2151A">
                <w:rPr>
                  <w:rFonts w:cstheme="minorHAnsi"/>
                </w:rPr>
                <w:delText>1</w:delText>
              </w:r>
            </w:del>
            <w:ins w:id="964" w:author="Fuhrmann, Nora" w:date="2026-02-02T15:18:00Z">
              <w:del w:id="965" w:author="Voigtlaender, Leiv Eirik" w:date="2026-05-04T16:32:00Z">
                <w:r w:rsidR="00FB7634" w:rsidDel="00C2151A">
                  <w:rPr>
                    <w:rFonts w:cstheme="minorHAnsi"/>
                  </w:rPr>
                  <w:delText xml:space="preserve"> </w:delText>
                </w:r>
              </w:del>
            </w:ins>
            <w:del w:id="966" w:author="Voigtlaender, Leiv Eirik" w:date="2026-05-04T16:32:00Z">
              <w:r w:rsidRPr="009C2021" w:rsidDel="00C2151A">
                <w:rPr>
                  <w:rFonts w:cstheme="minorHAnsi"/>
                </w:rPr>
                <w:delText>x Präsentation</w:delText>
              </w:r>
            </w:del>
          </w:p>
        </w:tc>
        <w:tc>
          <w:tcPr>
            <w:tcW w:w="2976" w:type="dxa"/>
            <w:shd w:val="clear" w:color="auto" w:fill="auto"/>
          </w:tcPr>
          <w:p w14:paraId="22804D2A" w14:textId="48813035" w:rsidR="00135C10" w:rsidRPr="009C2021" w:rsidDel="00C2151A" w:rsidRDefault="00135C10">
            <w:pPr>
              <w:rPr>
                <w:del w:id="967" w:author="Voigtlaender, Leiv Eirik" w:date="2026-05-04T16:32:00Z"/>
                <w:rFonts w:cstheme="minorHAnsi"/>
              </w:rPr>
              <w:pPrChange w:id="968" w:author="Voigtlaender, Leiv Eirik" w:date="2026-05-04T16:32:00Z">
                <w:pPr>
                  <w:pStyle w:val="TableParagraph"/>
                  <w:spacing w:before="4"/>
                  <w:ind w:left="0" w:right="138"/>
                </w:pPr>
              </w:pPrChange>
            </w:pPr>
            <w:del w:id="969" w:author="Voigtlaender, Leiv Eirik" w:date="2026-05-04T16:32:00Z">
              <w:r w:rsidRPr="009C2021" w:rsidDel="00C2151A">
                <w:rPr>
                  <w:rFonts w:cstheme="minorHAnsi"/>
                </w:rPr>
                <w:delText>Klausur (60 Minuten)</w:delText>
              </w:r>
            </w:del>
          </w:p>
        </w:tc>
        <w:tc>
          <w:tcPr>
            <w:tcW w:w="1087" w:type="dxa"/>
          </w:tcPr>
          <w:p w14:paraId="2F1D1302" w14:textId="26231372" w:rsidR="00135C10" w:rsidRPr="009C2021" w:rsidDel="00C2151A" w:rsidRDefault="00135C10">
            <w:pPr>
              <w:rPr>
                <w:del w:id="970" w:author="Voigtlaender, Leiv Eirik" w:date="2026-05-04T16:32:00Z"/>
                <w:rFonts w:cstheme="minorHAnsi"/>
              </w:rPr>
              <w:pPrChange w:id="971" w:author="Voigtlaender, Leiv Eirik" w:date="2026-05-04T16:32:00Z">
                <w:pPr>
                  <w:pStyle w:val="TableParagraph"/>
                  <w:spacing w:before="4"/>
                  <w:ind w:left="0"/>
                  <w:jc w:val="center"/>
                </w:pPr>
              </w:pPrChange>
            </w:pPr>
            <w:del w:id="972" w:author="Voigtlaender, Leiv Eirik" w:date="2026-05-04T16:32:00Z">
              <w:r w:rsidDel="00C2151A">
                <w:rPr>
                  <w:rFonts w:cstheme="minorHAnsi"/>
                </w:rPr>
                <w:delText>Ja</w:delText>
              </w:r>
            </w:del>
          </w:p>
        </w:tc>
        <w:tc>
          <w:tcPr>
            <w:tcW w:w="704" w:type="dxa"/>
            <w:shd w:val="clear" w:color="auto" w:fill="auto"/>
          </w:tcPr>
          <w:p w14:paraId="096F09E6" w14:textId="64868C65" w:rsidR="00135C10" w:rsidRPr="009C2021" w:rsidDel="00C2151A" w:rsidRDefault="00135C10">
            <w:pPr>
              <w:rPr>
                <w:del w:id="973" w:author="Voigtlaender, Leiv Eirik" w:date="2026-05-04T16:32:00Z"/>
                <w:rFonts w:cstheme="minorHAnsi"/>
              </w:rPr>
              <w:pPrChange w:id="974" w:author="Voigtlaender, Leiv Eirik" w:date="2026-05-04T16:32:00Z">
                <w:pPr>
                  <w:pStyle w:val="TableParagraph"/>
                  <w:spacing w:before="4"/>
                  <w:ind w:left="0" w:right="57"/>
                  <w:jc w:val="right"/>
                </w:pPr>
              </w:pPrChange>
            </w:pPr>
            <w:del w:id="975" w:author="Voigtlaender, Leiv Eirik" w:date="2026-05-04T16:32:00Z">
              <w:r w:rsidRPr="009C2021" w:rsidDel="00C2151A">
                <w:rPr>
                  <w:rFonts w:cstheme="minorHAnsi"/>
                </w:rPr>
                <w:delText>5</w:delText>
              </w:r>
            </w:del>
          </w:p>
        </w:tc>
      </w:tr>
      <w:tr w:rsidR="00135C10" w:rsidRPr="009C2021" w:rsidDel="00C2151A" w14:paraId="59547502" w14:textId="301E3B5C" w:rsidTr="00135C10">
        <w:trPr>
          <w:trHeight w:val="1021"/>
          <w:del w:id="976" w:author="Voigtlaender, Leiv Eirik" w:date="2026-05-04T16:32:00Z"/>
        </w:trPr>
        <w:tc>
          <w:tcPr>
            <w:tcW w:w="2972" w:type="dxa"/>
            <w:shd w:val="clear" w:color="auto" w:fill="auto"/>
          </w:tcPr>
          <w:p w14:paraId="13BEFC15" w14:textId="5CA84DF6" w:rsidR="00135C10" w:rsidRPr="009C2021" w:rsidDel="00C2151A" w:rsidRDefault="00135C10" w:rsidP="00C2151A">
            <w:pPr>
              <w:rPr>
                <w:del w:id="977" w:author="Voigtlaender, Leiv Eirik" w:date="2026-05-04T16:32:00Z"/>
                <w:rFonts w:cstheme="minorHAnsi"/>
                <w:lang w:val="en-GB"/>
              </w:rPr>
            </w:pPr>
            <w:del w:id="978" w:author="Voigtlaender, Leiv Eirik" w:date="2026-05-04T16:32:00Z">
              <w:r w:rsidRPr="009C2021" w:rsidDel="00C2151A">
                <w:rPr>
                  <w:rFonts w:cstheme="minorHAnsi"/>
                  <w:lang w:val="en-GB"/>
                </w:rPr>
                <w:delText>9</w:delText>
              </w:r>
              <w:r w:rsidDel="00C2151A">
                <w:rPr>
                  <w:rFonts w:cstheme="minorHAnsi"/>
                  <w:lang w:val="en-GB"/>
                </w:rPr>
                <w:delText xml:space="preserve">: </w:delText>
              </w:r>
              <w:r w:rsidRPr="009C2021" w:rsidDel="00C2151A">
                <w:rPr>
                  <w:rFonts w:cstheme="minorHAnsi"/>
                  <w:lang w:val="en-GB"/>
                </w:rPr>
                <w:delText xml:space="preserve">Sociology of European </w:delText>
              </w:r>
              <w:r w:rsidR="005C266C" w:rsidDel="00C2151A">
                <w:rPr>
                  <w:rFonts w:cstheme="minorHAnsi"/>
                  <w:lang w:val="en-GB"/>
                </w:rPr>
                <w:delText>I</w:delText>
              </w:r>
              <w:r w:rsidRPr="009C2021" w:rsidDel="00C2151A">
                <w:rPr>
                  <w:rFonts w:cstheme="minorHAnsi"/>
                  <w:lang w:val="en-GB"/>
                </w:rPr>
                <w:delText>ntegration</w:delText>
              </w:r>
            </w:del>
          </w:p>
        </w:tc>
        <w:tc>
          <w:tcPr>
            <w:tcW w:w="1418" w:type="dxa"/>
            <w:shd w:val="clear" w:color="auto" w:fill="auto"/>
          </w:tcPr>
          <w:p w14:paraId="20D96D80" w14:textId="5409135F" w:rsidR="00135C10" w:rsidRPr="009C2021" w:rsidDel="00C2151A" w:rsidRDefault="00135C10" w:rsidP="00C2151A">
            <w:pPr>
              <w:rPr>
                <w:del w:id="979" w:author="Voigtlaender, Leiv Eirik" w:date="2026-05-04T16:32:00Z"/>
                <w:rFonts w:cstheme="minorHAnsi"/>
                <w:lang w:val="en-GB"/>
              </w:rPr>
            </w:pPr>
            <w:del w:id="980" w:author="Voigtlaender, Leiv Eirik" w:date="2026-05-04T16:32:00Z">
              <w:r w:rsidDel="00C2151A">
                <w:rPr>
                  <w:rFonts w:cstheme="minorHAnsi"/>
                  <w:lang w:val="en-GB"/>
                </w:rPr>
                <w:delText>Keine</w:delText>
              </w:r>
            </w:del>
          </w:p>
        </w:tc>
        <w:tc>
          <w:tcPr>
            <w:tcW w:w="1422" w:type="dxa"/>
            <w:shd w:val="clear" w:color="auto" w:fill="auto"/>
          </w:tcPr>
          <w:p w14:paraId="504A7FFF" w14:textId="556AC73E" w:rsidR="00135C10" w:rsidRPr="009C2021" w:rsidDel="00C2151A" w:rsidRDefault="00135C10">
            <w:pPr>
              <w:rPr>
                <w:del w:id="981" w:author="Voigtlaender, Leiv Eirik" w:date="2026-05-04T16:32:00Z"/>
                <w:rFonts w:cstheme="minorHAnsi"/>
              </w:rPr>
              <w:pPrChange w:id="982" w:author="Voigtlaender, Leiv Eirik" w:date="2026-05-04T16:32:00Z">
                <w:pPr>
                  <w:pStyle w:val="TableParagraph"/>
                  <w:spacing w:before="4"/>
                  <w:ind w:left="0" w:right="138"/>
                </w:pPr>
              </w:pPrChange>
            </w:pPr>
            <w:del w:id="983" w:author="Voigtlaender, Leiv Eirik" w:date="2026-05-04T16:32:00Z">
              <w:r w:rsidRPr="009C2021" w:rsidDel="00C2151A">
                <w:rPr>
                  <w:rFonts w:cstheme="minorHAnsi"/>
                </w:rPr>
                <w:delText>1 V: 2</w:delText>
              </w:r>
              <w:r w:rsidDel="00C2151A">
                <w:rPr>
                  <w:rFonts w:cstheme="minorHAnsi"/>
                </w:rPr>
                <w:delText xml:space="preserve"> </w:delText>
              </w:r>
              <w:r w:rsidRPr="009C2021" w:rsidDel="00C2151A">
                <w:rPr>
                  <w:rFonts w:cstheme="minorHAnsi"/>
                </w:rPr>
                <w:delText>SWS</w:delText>
              </w:r>
            </w:del>
          </w:p>
        </w:tc>
        <w:tc>
          <w:tcPr>
            <w:tcW w:w="1838" w:type="dxa"/>
            <w:shd w:val="clear" w:color="auto" w:fill="auto"/>
          </w:tcPr>
          <w:p w14:paraId="551D31D4" w14:textId="1ACECDFE" w:rsidR="00135C10" w:rsidRPr="009C2021" w:rsidDel="00C2151A" w:rsidRDefault="00135C10">
            <w:pPr>
              <w:rPr>
                <w:del w:id="984" w:author="Voigtlaender, Leiv Eirik" w:date="2026-05-04T16:32:00Z"/>
                <w:rFonts w:cstheme="minorHAnsi"/>
              </w:rPr>
              <w:pPrChange w:id="985" w:author="Voigtlaender, Leiv Eirik" w:date="2026-05-04T16:32:00Z">
                <w:pPr>
                  <w:pStyle w:val="TableParagraph"/>
                  <w:spacing w:before="4"/>
                  <w:ind w:left="0" w:right="138"/>
                </w:pPr>
              </w:pPrChange>
            </w:pPr>
            <w:del w:id="986" w:author="Voigtlaender, Leiv Eirik" w:date="2026-05-04T16:32:00Z">
              <w:r w:rsidDel="00C2151A">
                <w:rPr>
                  <w:rFonts w:cstheme="minorHAnsi"/>
                  <w:lang w:val="en-GB"/>
                </w:rPr>
                <w:delText>Keine</w:delText>
              </w:r>
            </w:del>
          </w:p>
        </w:tc>
        <w:tc>
          <w:tcPr>
            <w:tcW w:w="2977" w:type="dxa"/>
            <w:shd w:val="clear" w:color="auto" w:fill="auto"/>
          </w:tcPr>
          <w:p w14:paraId="5C0D63D6" w14:textId="35D0BA8E" w:rsidR="00135C10" w:rsidRPr="009C2021" w:rsidDel="00C2151A" w:rsidRDefault="00135C10">
            <w:pPr>
              <w:rPr>
                <w:del w:id="987" w:author="Voigtlaender, Leiv Eirik" w:date="2026-05-04T16:32:00Z"/>
                <w:rFonts w:cstheme="minorHAnsi"/>
              </w:rPr>
              <w:pPrChange w:id="988" w:author="Voigtlaender, Leiv Eirik" w:date="2026-05-04T16:32:00Z">
                <w:pPr>
                  <w:pStyle w:val="TableParagraph"/>
                  <w:spacing w:before="4"/>
                  <w:ind w:left="0" w:right="138"/>
                </w:pPr>
              </w:pPrChange>
            </w:pPr>
            <w:del w:id="989" w:author="Voigtlaender, Leiv Eirik" w:date="2026-05-04T16:32:00Z">
              <w:r w:rsidDel="00C2151A">
                <w:rPr>
                  <w:rFonts w:cstheme="minorHAnsi"/>
                </w:rPr>
                <w:delText>Keine</w:delText>
              </w:r>
            </w:del>
          </w:p>
        </w:tc>
        <w:tc>
          <w:tcPr>
            <w:tcW w:w="2976" w:type="dxa"/>
            <w:shd w:val="clear" w:color="auto" w:fill="auto"/>
          </w:tcPr>
          <w:p w14:paraId="08BBF012" w14:textId="376B27CE" w:rsidR="00135C10" w:rsidRPr="009C2021" w:rsidDel="00C2151A" w:rsidRDefault="00135C10">
            <w:pPr>
              <w:rPr>
                <w:del w:id="990" w:author="Voigtlaender, Leiv Eirik" w:date="2026-05-04T16:32:00Z"/>
                <w:rFonts w:cstheme="minorHAnsi"/>
              </w:rPr>
              <w:pPrChange w:id="991" w:author="Voigtlaender, Leiv Eirik" w:date="2026-05-04T16:32:00Z">
                <w:pPr>
                  <w:pStyle w:val="TableParagraph"/>
                  <w:spacing w:before="4"/>
                  <w:ind w:left="0" w:right="138"/>
                </w:pPr>
              </w:pPrChange>
            </w:pPr>
            <w:del w:id="992" w:author="Voigtlaender, Leiv Eirik" w:date="2026-05-04T16:32:00Z">
              <w:r w:rsidRPr="009C2021" w:rsidDel="00C2151A">
                <w:rPr>
                  <w:rFonts w:cstheme="minorHAnsi"/>
                </w:rPr>
                <w:delText>Klausur (90 Minuten) oder Mündliche Prüfung</w:delText>
              </w:r>
            </w:del>
            <w:ins w:id="993" w:author="Fuhrmann, Nora" w:date="2026-02-02T15:19:00Z">
              <w:del w:id="994" w:author="Voigtlaender, Leiv Eirik" w:date="2026-05-04T16:32:00Z">
                <w:r w:rsidR="00FB7634" w:rsidDel="00C2151A">
                  <w:rPr>
                    <w:rFonts w:cstheme="minorHAnsi"/>
                  </w:rPr>
                  <w:delText>sleistung</w:delText>
                </w:r>
              </w:del>
            </w:ins>
            <w:del w:id="995" w:author="Voigtlaender, Leiv Eirik" w:date="2026-05-04T16:32:00Z">
              <w:r w:rsidRPr="009C2021" w:rsidDel="00C2151A">
                <w:rPr>
                  <w:rFonts w:cstheme="minorHAnsi"/>
                </w:rPr>
                <w:delText xml:space="preserve"> (25 Minuten)</w:delText>
              </w:r>
            </w:del>
          </w:p>
        </w:tc>
        <w:tc>
          <w:tcPr>
            <w:tcW w:w="1087" w:type="dxa"/>
          </w:tcPr>
          <w:p w14:paraId="2CF5A886" w14:textId="2E3FA14A" w:rsidR="00135C10" w:rsidRPr="009C2021" w:rsidDel="00C2151A" w:rsidRDefault="00135C10">
            <w:pPr>
              <w:rPr>
                <w:del w:id="996" w:author="Voigtlaender, Leiv Eirik" w:date="2026-05-04T16:32:00Z"/>
                <w:rFonts w:cstheme="minorHAnsi"/>
              </w:rPr>
              <w:pPrChange w:id="997" w:author="Voigtlaender, Leiv Eirik" w:date="2026-05-04T16:32:00Z">
                <w:pPr>
                  <w:pStyle w:val="TableParagraph"/>
                  <w:spacing w:before="4"/>
                  <w:ind w:left="0"/>
                  <w:jc w:val="center"/>
                </w:pPr>
              </w:pPrChange>
            </w:pPr>
            <w:del w:id="998" w:author="Voigtlaender, Leiv Eirik" w:date="2026-05-04T16:32:00Z">
              <w:r w:rsidDel="00C2151A">
                <w:rPr>
                  <w:rFonts w:cstheme="minorHAnsi"/>
                </w:rPr>
                <w:delText>Ja</w:delText>
              </w:r>
            </w:del>
          </w:p>
        </w:tc>
        <w:tc>
          <w:tcPr>
            <w:tcW w:w="704" w:type="dxa"/>
            <w:shd w:val="clear" w:color="auto" w:fill="auto"/>
          </w:tcPr>
          <w:p w14:paraId="674EE92E" w14:textId="67F15386" w:rsidR="00135C10" w:rsidRPr="009C2021" w:rsidDel="00C2151A" w:rsidRDefault="00135C10">
            <w:pPr>
              <w:rPr>
                <w:del w:id="999" w:author="Voigtlaender, Leiv Eirik" w:date="2026-05-04T16:32:00Z"/>
                <w:rFonts w:cstheme="minorHAnsi"/>
              </w:rPr>
              <w:pPrChange w:id="1000" w:author="Voigtlaender, Leiv Eirik" w:date="2026-05-04T16:32:00Z">
                <w:pPr>
                  <w:pStyle w:val="TableParagraph"/>
                  <w:spacing w:before="4"/>
                  <w:ind w:left="0" w:right="57"/>
                  <w:jc w:val="right"/>
                </w:pPr>
              </w:pPrChange>
            </w:pPr>
            <w:del w:id="1001" w:author="Voigtlaender, Leiv Eirik" w:date="2026-05-04T16:32:00Z">
              <w:r w:rsidRPr="009C2021" w:rsidDel="00C2151A">
                <w:rPr>
                  <w:rFonts w:cstheme="minorHAnsi"/>
                </w:rPr>
                <w:delText>5</w:delText>
              </w:r>
            </w:del>
          </w:p>
        </w:tc>
      </w:tr>
      <w:tr w:rsidR="00135C10" w:rsidRPr="009C2021" w:rsidDel="00C2151A" w14:paraId="35D3D078" w14:textId="5A01F359" w:rsidTr="00135C10">
        <w:trPr>
          <w:trHeight w:val="1021"/>
          <w:del w:id="1002" w:author="Voigtlaender, Leiv Eirik" w:date="2026-05-04T16:32:00Z"/>
        </w:trPr>
        <w:tc>
          <w:tcPr>
            <w:tcW w:w="2972" w:type="dxa"/>
            <w:shd w:val="clear" w:color="auto" w:fill="auto"/>
          </w:tcPr>
          <w:p w14:paraId="1819ABC4" w14:textId="01F53CA0" w:rsidR="00135C10" w:rsidRPr="009C2021" w:rsidDel="00C2151A" w:rsidRDefault="00135C10" w:rsidP="00C2151A">
            <w:pPr>
              <w:rPr>
                <w:del w:id="1003" w:author="Voigtlaender, Leiv Eirik" w:date="2026-05-04T16:32:00Z"/>
                <w:rFonts w:cstheme="minorHAnsi"/>
                <w:lang w:val="en-GB"/>
              </w:rPr>
            </w:pPr>
            <w:del w:id="1004" w:author="Voigtlaender, Leiv Eirik" w:date="2026-05-04T16:32:00Z">
              <w:r w:rsidRPr="009C2021" w:rsidDel="00C2151A">
                <w:rPr>
                  <w:rFonts w:cstheme="minorHAnsi"/>
                  <w:lang w:val="en-US"/>
                </w:rPr>
                <w:delText>10</w:delText>
              </w:r>
              <w:r w:rsidDel="00C2151A">
                <w:rPr>
                  <w:rFonts w:cstheme="minorHAnsi"/>
                  <w:lang w:val="en-US"/>
                </w:rPr>
                <w:delText xml:space="preserve">: </w:delText>
              </w:r>
              <w:r w:rsidRPr="009C2021" w:rsidDel="00C2151A">
                <w:rPr>
                  <w:rFonts w:cstheme="minorHAnsi"/>
                  <w:lang w:val="en-GB"/>
                </w:rPr>
                <w:delText>Philosophy and Ideas of Europe</w:delText>
              </w:r>
            </w:del>
          </w:p>
        </w:tc>
        <w:tc>
          <w:tcPr>
            <w:tcW w:w="1418" w:type="dxa"/>
            <w:shd w:val="clear" w:color="auto" w:fill="auto"/>
          </w:tcPr>
          <w:p w14:paraId="2BDF301B" w14:textId="4647403D" w:rsidR="00135C10" w:rsidRPr="009C2021" w:rsidDel="00C2151A" w:rsidRDefault="00135C10" w:rsidP="00C2151A">
            <w:pPr>
              <w:rPr>
                <w:del w:id="1005" w:author="Voigtlaender, Leiv Eirik" w:date="2026-05-04T16:32:00Z"/>
                <w:rFonts w:cstheme="minorHAnsi"/>
                <w:lang w:val="en-GB"/>
              </w:rPr>
            </w:pPr>
            <w:del w:id="1006" w:author="Voigtlaender, Leiv Eirik" w:date="2026-05-04T16:32:00Z">
              <w:r w:rsidDel="00C2151A">
                <w:rPr>
                  <w:rFonts w:cstheme="minorHAnsi"/>
                  <w:lang w:val="en-GB"/>
                </w:rPr>
                <w:delText>Keine</w:delText>
              </w:r>
            </w:del>
          </w:p>
        </w:tc>
        <w:tc>
          <w:tcPr>
            <w:tcW w:w="1422" w:type="dxa"/>
            <w:shd w:val="clear" w:color="auto" w:fill="auto"/>
          </w:tcPr>
          <w:p w14:paraId="2C45549A" w14:textId="4A2E1FBD" w:rsidR="00135C10" w:rsidRPr="009C2021" w:rsidDel="00C2151A" w:rsidRDefault="00135C10">
            <w:pPr>
              <w:rPr>
                <w:del w:id="1007" w:author="Voigtlaender, Leiv Eirik" w:date="2026-05-04T16:32:00Z"/>
                <w:rFonts w:eastAsia="Times New Roman" w:cstheme="minorHAnsi"/>
              </w:rPr>
              <w:pPrChange w:id="1008" w:author="Voigtlaender, Leiv Eirik" w:date="2026-05-04T16:32:00Z">
                <w:pPr>
                  <w:pStyle w:val="TableParagraph"/>
                  <w:spacing w:before="4"/>
                  <w:ind w:left="0" w:right="138"/>
                </w:pPr>
              </w:pPrChange>
            </w:pPr>
            <w:del w:id="1009" w:author="Voigtlaender, Leiv Eirik" w:date="2026-05-04T16:32:00Z">
              <w:r w:rsidRPr="009C2021" w:rsidDel="00C2151A">
                <w:rPr>
                  <w:rFonts w:eastAsia="Times New Roman" w:cstheme="minorHAnsi"/>
                </w:rPr>
                <w:delText>1 S: 2</w:delText>
              </w:r>
              <w:r w:rsidDel="00C2151A">
                <w:rPr>
                  <w:rFonts w:eastAsia="Times New Roman" w:cstheme="minorHAnsi"/>
                </w:rPr>
                <w:delText xml:space="preserve"> </w:delText>
              </w:r>
              <w:r w:rsidRPr="009C2021" w:rsidDel="00C2151A">
                <w:rPr>
                  <w:rFonts w:eastAsia="Times New Roman" w:cstheme="minorHAnsi"/>
                </w:rPr>
                <w:delText>SWS</w:delText>
              </w:r>
            </w:del>
          </w:p>
        </w:tc>
        <w:tc>
          <w:tcPr>
            <w:tcW w:w="1838" w:type="dxa"/>
            <w:shd w:val="clear" w:color="auto" w:fill="auto"/>
          </w:tcPr>
          <w:p w14:paraId="7ACB54C9" w14:textId="017FB5A2" w:rsidR="00135C10" w:rsidRPr="009C2021" w:rsidDel="00C2151A" w:rsidRDefault="00135C10">
            <w:pPr>
              <w:rPr>
                <w:del w:id="1010" w:author="Voigtlaender, Leiv Eirik" w:date="2026-05-04T16:32:00Z"/>
                <w:rFonts w:eastAsia="Times New Roman" w:cstheme="minorHAnsi"/>
              </w:rPr>
              <w:pPrChange w:id="1011" w:author="Voigtlaender, Leiv Eirik" w:date="2026-05-04T16:32:00Z">
                <w:pPr>
                  <w:pStyle w:val="TableParagraph"/>
                  <w:spacing w:before="4"/>
                  <w:ind w:left="0" w:right="138"/>
                </w:pPr>
              </w:pPrChange>
            </w:pPr>
            <w:del w:id="1012" w:author="Voigtlaender, Leiv Eirik" w:date="2026-05-04T16:32:00Z">
              <w:r w:rsidDel="00C2151A">
                <w:rPr>
                  <w:rFonts w:cstheme="minorHAnsi"/>
                  <w:lang w:val="en-GB"/>
                </w:rPr>
                <w:delText>Keine</w:delText>
              </w:r>
            </w:del>
          </w:p>
        </w:tc>
        <w:tc>
          <w:tcPr>
            <w:tcW w:w="2977" w:type="dxa"/>
            <w:shd w:val="clear" w:color="auto" w:fill="auto"/>
          </w:tcPr>
          <w:p w14:paraId="65808FBD" w14:textId="75B5753F" w:rsidR="00135C10" w:rsidRPr="009C2021" w:rsidDel="00C2151A" w:rsidRDefault="00135C10">
            <w:pPr>
              <w:rPr>
                <w:del w:id="1013" w:author="Voigtlaender, Leiv Eirik" w:date="2026-05-04T16:32:00Z"/>
                <w:rFonts w:eastAsia="Times New Roman" w:cstheme="minorHAnsi"/>
              </w:rPr>
              <w:pPrChange w:id="1014" w:author="Voigtlaender, Leiv Eirik" w:date="2026-05-04T16:32:00Z">
                <w:pPr>
                  <w:pStyle w:val="TableParagraph"/>
                  <w:spacing w:before="4"/>
                  <w:ind w:left="0" w:right="138"/>
                </w:pPr>
              </w:pPrChange>
            </w:pPr>
            <w:del w:id="1015" w:author="Voigtlaender, Leiv Eirik" w:date="2026-05-04T16:32:00Z">
              <w:r w:rsidDel="00C2151A">
                <w:rPr>
                  <w:rFonts w:cstheme="minorHAnsi"/>
                </w:rPr>
                <w:delText>Keine</w:delText>
              </w:r>
            </w:del>
          </w:p>
        </w:tc>
        <w:tc>
          <w:tcPr>
            <w:tcW w:w="2976" w:type="dxa"/>
            <w:shd w:val="clear" w:color="auto" w:fill="auto"/>
          </w:tcPr>
          <w:p w14:paraId="10173515" w14:textId="695AF6BF" w:rsidR="00135C10" w:rsidRPr="009C2021" w:rsidDel="00C2151A" w:rsidRDefault="00135C10">
            <w:pPr>
              <w:rPr>
                <w:del w:id="1016" w:author="Voigtlaender, Leiv Eirik" w:date="2026-05-04T16:32:00Z"/>
                <w:rFonts w:eastAsia="Times New Roman" w:cstheme="minorHAnsi"/>
              </w:rPr>
              <w:pPrChange w:id="1017" w:author="Voigtlaender, Leiv Eirik" w:date="2026-05-04T16:32:00Z">
                <w:pPr>
                  <w:pStyle w:val="TableParagraph"/>
                  <w:spacing w:before="4"/>
                  <w:ind w:left="0" w:right="138"/>
                </w:pPr>
              </w:pPrChange>
            </w:pPr>
            <w:del w:id="1018" w:author="Voigtlaender, Leiv Eirik" w:date="2026-05-04T16:32:00Z">
              <w:r w:rsidRPr="009C2021" w:rsidDel="00C2151A">
                <w:rPr>
                  <w:rFonts w:eastAsia="Times New Roman" w:cstheme="minorHAnsi"/>
                </w:rPr>
                <w:delText>Mündliche Prüfung</w:delText>
              </w:r>
            </w:del>
            <w:ins w:id="1019" w:author="Fuhrmann, Nora" w:date="2026-02-02T15:19:00Z">
              <w:del w:id="1020" w:author="Voigtlaender, Leiv Eirik" w:date="2026-05-04T16:32:00Z">
                <w:r w:rsidR="00FB7634" w:rsidDel="00C2151A">
                  <w:rPr>
                    <w:rFonts w:eastAsia="Times New Roman" w:cstheme="minorHAnsi"/>
                  </w:rPr>
                  <w:delText>sleistung</w:delText>
                </w:r>
              </w:del>
            </w:ins>
            <w:del w:id="1021" w:author="Voigtlaender, Leiv Eirik" w:date="2026-05-04T16:32:00Z">
              <w:r w:rsidRPr="009C2021" w:rsidDel="00C2151A">
                <w:rPr>
                  <w:rFonts w:eastAsia="Times New Roman" w:cstheme="minorHAnsi"/>
                </w:rPr>
                <w:delText xml:space="preserve"> (20 Min</w:delText>
              </w:r>
            </w:del>
            <w:ins w:id="1022" w:author="Fuhrmann, Nora" w:date="2026-02-02T15:19:00Z">
              <w:del w:id="1023" w:author="Voigtlaender, Leiv Eirik" w:date="2026-05-04T16:32:00Z">
                <w:r w:rsidR="00FB7634" w:rsidDel="00C2151A">
                  <w:rPr>
                    <w:rFonts w:eastAsia="Times New Roman" w:cstheme="minorHAnsi"/>
                  </w:rPr>
                  <w:delText>uten</w:delText>
                </w:r>
              </w:del>
            </w:ins>
            <w:del w:id="1024" w:author="Voigtlaender, Leiv Eirik" w:date="2026-05-04T16:32:00Z">
              <w:r w:rsidRPr="009C2021" w:rsidDel="00C2151A">
                <w:rPr>
                  <w:rFonts w:eastAsia="Times New Roman" w:cstheme="minorHAnsi"/>
                </w:rPr>
                <w:delText xml:space="preserve">) oder </w:delText>
              </w:r>
            </w:del>
          </w:p>
          <w:p w14:paraId="655C1DED" w14:textId="18B17470" w:rsidR="00135C10" w:rsidRPr="009C2021" w:rsidDel="00C2151A" w:rsidRDefault="00135C10">
            <w:pPr>
              <w:rPr>
                <w:del w:id="1025" w:author="Voigtlaender, Leiv Eirik" w:date="2026-05-04T16:32:00Z"/>
                <w:rFonts w:cstheme="minorHAnsi"/>
              </w:rPr>
              <w:pPrChange w:id="1026" w:author="Voigtlaender, Leiv Eirik" w:date="2026-05-04T16:32:00Z">
                <w:pPr>
                  <w:pStyle w:val="TableParagraph"/>
                  <w:spacing w:before="4"/>
                  <w:ind w:left="0" w:right="138"/>
                </w:pPr>
              </w:pPrChange>
            </w:pPr>
            <w:del w:id="1027" w:author="Voigtlaender, Leiv Eirik" w:date="2026-05-04T16:32:00Z">
              <w:r w:rsidRPr="009C2021" w:rsidDel="00C2151A">
                <w:rPr>
                  <w:rFonts w:eastAsia="Times New Roman" w:cstheme="minorHAnsi"/>
                </w:rPr>
                <w:delText>Klausur (90 Min</w:delText>
              </w:r>
            </w:del>
            <w:ins w:id="1028" w:author="Fuhrmann, Nora" w:date="2026-02-02T15:19:00Z">
              <w:del w:id="1029" w:author="Voigtlaender, Leiv Eirik" w:date="2026-05-04T16:32:00Z">
                <w:r w:rsidR="00FB7634" w:rsidDel="00C2151A">
                  <w:rPr>
                    <w:rFonts w:eastAsia="Times New Roman" w:cstheme="minorHAnsi"/>
                  </w:rPr>
                  <w:delText>uten</w:delText>
                </w:r>
              </w:del>
            </w:ins>
            <w:del w:id="1030" w:author="Voigtlaender, Leiv Eirik" w:date="2026-05-04T16:32:00Z">
              <w:r w:rsidRPr="009C2021" w:rsidDel="00C2151A">
                <w:rPr>
                  <w:rFonts w:eastAsia="Times New Roman" w:cstheme="minorHAnsi"/>
                </w:rPr>
                <w:delText>)</w:delText>
              </w:r>
            </w:del>
          </w:p>
        </w:tc>
        <w:tc>
          <w:tcPr>
            <w:tcW w:w="1087" w:type="dxa"/>
          </w:tcPr>
          <w:p w14:paraId="19F4E8E3" w14:textId="47431BC4" w:rsidR="00135C10" w:rsidRPr="009C2021" w:rsidDel="00C2151A" w:rsidRDefault="00135C10">
            <w:pPr>
              <w:rPr>
                <w:del w:id="1031" w:author="Voigtlaender, Leiv Eirik" w:date="2026-05-04T16:32:00Z"/>
                <w:rFonts w:eastAsia="Times New Roman" w:cstheme="minorHAnsi"/>
              </w:rPr>
              <w:pPrChange w:id="1032" w:author="Voigtlaender, Leiv Eirik" w:date="2026-05-04T16:32:00Z">
                <w:pPr>
                  <w:pStyle w:val="TableParagraph"/>
                  <w:spacing w:before="4"/>
                  <w:ind w:left="0"/>
                  <w:jc w:val="center"/>
                </w:pPr>
              </w:pPrChange>
            </w:pPr>
            <w:del w:id="1033" w:author="Voigtlaender, Leiv Eirik" w:date="2026-05-04T16:32:00Z">
              <w:r w:rsidDel="00C2151A">
                <w:rPr>
                  <w:rFonts w:cstheme="minorHAnsi"/>
                </w:rPr>
                <w:delText>Ja</w:delText>
              </w:r>
            </w:del>
          </w:p>
        </w:tc>
        <w:tc>
          <w:tcPr>
            <w:tcW w:w="704" w:type="dxa"/>
            <w:shd w:val="clear" w:color="auto" w:fill="auto"/>
          </w:tcPr>
          <w:p w14:paraId="6397137F" w14:textId="619CDE1D" w:rsidR="00135C10" w:rsidRPr="009C2021" w:rsidDel="00C2151A" w:rsidRDefault="00135C10">
            <w:pPr>
              <w:rPr>
                <w:del w:id="1034" w:author="Voigtlaender, Leiv Eirik" w:date="2026-05-04T16:32:00Z"/>
                <w:rFonts w:eastAsia="Times New Roman" w:cstheme="minorHAnsi"/>
              </w:rPr>
              <w:pPrChange w:id="1035" w:author="Voigtlaender, Leiv Eirik" w:date="2026-05-04T16:32:00Z">
                <w:pPr>
                  <w:pStyle w:val="TableParagraph"/>
                  <w:spacing w:before="4"/>
                  <w:ind w:left="0" w:right="57"/>
                  <w:jc w:val="right"/>
                </w:pPr>
              </w:pPrChange>
            </w:pPr>
            <w:del w:id="1036" w:author="Voigtlaender, Leiv Eirik" w:date="2026-05-04T16:32:00Z">
              <w:r w:rsidRPr="009C2021" w:rsidDel="00C2151A">
                <w:rPr>
                  <w:rFonts w:eastAsia="Times New Roman" w:cstheme="minorHAnsi"/>
                </w:rPr>
                <w:delText>5</w:delText>
              </w:r>
            </w:del>
          </w:p>
        </w:tc>
      </w:tr>
      <w:tr w:rsidR="00135C10" w:rsidRPr="009C2021" w:rsidDel="00C2151A" w14:paraId="15F60653" w14:textId="4D833471" w:rsidTr="00135C10">
        <w:trPr>
          <w:trHeight w:val="1021"/>
          <w:del w:id="1037" w:author="Voigtlaender, Leiv Eirik" w:date="2026-05-04T16:32:00Z"/>
        </w:trPr>
        <w:tc>
          <w:tcPr>
            <w:tcW w:w="2972" w:type="dxa"/>
            <w:shd w:val="clear" w:color="auto" w:fill="auto"/>
          </w:tcPr>
          <w:p w14:paraId="19F16390" w14:textId="40AB38E3" w:rsidR="00135C10" w:rsidRPr="009C2021" w:rsidDel="00C2151A" w:rsidRDefault="00135C10" w:rsidP="00C2151A">
            <w:pPr>
              <w:rPr>
                <w:del w:id="1038" w:author="Voigtlaender, Leiv Eirik" w:date="2026-05-04T16:32:00Z"/>
                <w:rFonts w:cstheme="minorHAnsi"/>
                <w:lang w:val="en-GB"/>
              </w:rPr>
            </w:pPr>
            <w:del w:id="1039" w:author="Voigtlaender, Leiv Eirik" w:date="2026-05-04T16:32:00Z">
              <w:r w:rsidRPr="009C2021" w:rsidDel="00C2151A">
                <w:rPr>
                  <w:rFonts w:cstheme="minorHAnsi"/>
                  <w:lang w:val="en-GB"/>
                </w:rPr>
                <w:delText>11</w:delText>
              </w:r>
            </w:del>
          </w:p>
          <w:p w14:paraId="5C85483A" w14:textId="681371E9" w:rsidR="00135C10" w:rsidRPr="009C2021" w:rsidDel="00C2151A" w:rsidRDefault="00135C10" w:rsidP="00C2151A">
            <w:pPr>
              <w:rPr>
                <w:del w:id="1040" w:author="Voigtlaender, Leiv Eirik" w:date="2026-05-04T16:32:00Z"/>
                <w:rFonts w:cstheme="minorHAnsi"/>
                <w:lang w:val="en-GB"/>
              </w:rPr>
            </w:pPr>
            <w:del w:id="1041" w:author="Voigtlaender, Leiv Eirik" w:date="2026-05-04T16:32:00Z">
              <w:r w:rsidRPr="009C2021" w:rsidDel="00C2151A">
                <w:rPr>
                  <w:rFonts w:cstheme="minorHAnsi"/>
                  <w:lang w:val="en-GB"/>
                </w:rPr>
                <w:delText>Current Topics in European Union Law</w:delText>
              </w:r>
            </w:del>
          </w:p>
        </w:tc>
        <w:tc>
          <w:tcPr>
            <w:tcW w:w="1418" w:type="dxa"/>
            <w:shd w:val="clear" w:color="auto" w:fill="auto"/>
          </w:tcPr>
          <w:p w14:paraId="0030CCC4" w14:textId="74DD6139" w:rsidR="00135C10" w:rsidRPr="009C2021" w:rsidDel="00C2151A" w:rsidRDefault="00135C10" w:rsidP="00C2151A">
            <w:pPr>
              <w:rPr>
                <w:del w:id="1042" w:author="Voigtlaender, Leiv Eirik" w:date="2026-05-04T16:32:00Z"/>
                <w:rFonts w:cstheme="minorHAnsi"/>
                <w:lang w:val="en-GB"/>
              </w:rPr>
            </w:pPr>
            <w:del w:id="1043" w:author="Voigtlaender, Leiv Eirik" w:date="2026-05-04T16:32:00Z">
              <w:r w:rsidDel="00C2151A">
                <w:rPr>
                  <w:rFonts w:cstheme="minorHAnsi"/>
                  <w:lang w:val="en-GB"/>
                </w:rPr>
                <w:delText>Keine</w:delText>
              </w:r>
            </w:del>
          </w:p>
        </w:tc>
        <w:tc>
          <w:tcPr>
            <w:tcW w:w="1422" w:type="dxa"/>
            <w:shd w:val="clear" w:color="auto" w:fill="auto"/>
          </w:tcPr>
          <w:p w14:paraId="6B2C19B2" w14:textId="33C80005" w:rsidR="00135C10" w:rsidRPr="009C2021" w:rsidDel="00C2151A" w:rsidRDefault="00135C10">
            <w:pPr>
              <w:rPr>
                <w:del w:id="1044" w:author="Voigtlaender, Leiv Eirik" w:date="2026-05-04T16:32:00Z"/>
                <w:rFonts w:cstheme="minorHAnsi"/>
                <w:lang w:val="en-US"/>
              </w:rPr>
              <w:pPrChange w:id="1045" w:author="Voigtlaender, Leiv Eirik" w:date="2026-05-04T16:32:00Z">
                <w:pPr>
                  <w:pStyle w:val="StandardWeb"/>
                </w:pPr>
              </w:pPrChange>
            </w:pPr>
            <w:del w:id="1046" w:author="Voigtlaender, Leiv Eirik" w:date="2026-05-04T16:32:00Z">
              <w:r w:rsidRPr="009C2021" w:rsidDel="00C2151A">
                <w:rPr>
                  <w:rFonts w:cstheme="minorHAnsi"/>
                  <w:lang w:val="en-US"/>
                </w:rPr>
                <w:delText>2 S: je 2 SWS</w:delText>
              </w:r>
            </w:del>
          </w:p>
        </w:tc>
        <w:tc>
          <w:tcPr>
            <w:tcW w:w="1838" w:type="dxa"/>
            <w:shd w:val="clear" w:color="auto" w:fill="auto"/>
          </w:tcPr>
          <w:p w14:paraId="15E2BF19" w14:textId="4100344B" w:rsidR="00135C10" w:rsidRPr="009C2021" w:rsidDel="00C2151A" w:rsidRDefault="00135C10">
            <w:pPr>
              <w:rPr>
                <w:del w:id="1047" w:author="Voigtlaender, Leiv Eirik" w:date="2026-05-04T16:32:00Z"/>
                <w:rFonts w:cstheme="minorHAnsi"/>
              </w:rPr>
              <w:pPrChange w:id="1048" w:author="Voigtlaender, Leiv Eirik" w:date="2026-05-04T16:32:00Z">
                <w:pPr>
                  <w:pStyle w:val="StandardWeb"/>
                </w:pPr>
              </w:pPrChange>
            </w:pPr>
            <w:del w:id="1049" w:author="Voigtlaender, Leiv Eirik" w:date="2026-05-04T16:32:00Z">
              <w:r w:rsidDel="00C2151A">
                <w:rPr>
                  <w:rFonts w:cstheme="minorHAnsi"/>
                  <w:lang w:val="en-GB"/>
                </w:rPr>
                <w:delText>Keine</w:delText>
              </w:r>
            </w:del>
          </w:p>
        </w:tc>
        <w:tc>
          <w:tcPr>
            <w:tcW w:w="2977" w:type="dxa"/>
            <w:shd w:val="clear" w:color="auto" w:fill="auto"/>
          </w:tcPr>
          <w:p w14:paraId="36C9E67E" w14:textId="421557DE" w:rsidR="00135C10" w:rsidRPr="009C2021" w:rsidDel="00C2151A" w:rsidRDefault="00135C10">
            <w:pPr>
              <w:rPr>
                <w:del w:id="1050" w:author="Voigtlaender, Leiv Eirik" w:date="2026-05-04T16:32:00Z"/>
                <w:rFonts w:cstheme="minorHAnsi"/>
              </w:rPr>
              <w:pPrChange w:id="1051" w:author="Voigtlaender, Leiv Eirik" w:date="2026-05-04T16:32:00Z">
                <w:pPr>
                  <w:pStyle w:val="StandardWeb"/>
                </w:pPr>
              </w:pPrChange>
            </w:pPr>
            <w:del w:id="1052" w:author="Voigtlaender, Leiv Eirik" w:date="2026-05-04T16:32:00Z">
              <w:r w:rsidRPr="009C2021" w:rsidDel="00C2151A">
                <w:rPr>
                  <w:rFonts w:cstheme="minorHAnsi"/>
                </w:rPr>
                <w:delText>1 x Präsentation (S1)</w:delText>
              </w:r>
            </w:del>
          </w:p>
        </w:tc>
        <w:tc>
          <w:tcPr>
            <w:tcW w:w="2976" w:type="dxa"/>
            <w:shd w:val="clear" w:color="auto" w:fill="auto"/>
          </w:tcPr>
          <w:p w14:paraId="7A9C4364" w14:textId="7465024D" w:rsidR="00135C10" w:rsidRPr="009C2021" w:rsidDel="00C2151A" w:rsidRDefault="00135C10">
            <w:pPr>
              <w:rPr>
                <w:del w:id="1053" w:author="Voigtlaender, Leiv Eirik" w:date="2026-05-04T16:32:00Z"/>
                <w:rFonts w:cstheme="minorHAnsi"/>
              </w:rPr>
              <w:pPrChange w:id="1054" w:author="Voigtlaender, Leiv Eirik" w:date="2026-05-04T16:32:00Z">
                <w:pPr>
                  <w:pStyle w:val="StandardWeb"/>
                </w:pPr>
              </w:pPrChange>
            </w:pPr>
            <w:del w:id="1055" w:author="Voigtlaender, Leiv Eirik" w:date="2026-05-04T16:32:00Z">
              <w:r w:rsidRPr="009C2021" w:rsidDel="00C2151A">
                <w:rPr>
                  <w:rFonts w:cstheme="minorHAnsi"/>
                </w:rPr>
                <w:delText>Präsentation (60 Minuten) 40</w:delText>
              </w:r>
            </w:del>
            <w:ins w:id="1056" w:author="Fuhrmann, Nora" w:date="2026-02-02T15:19:00Z">
              <w:del w:id="1057" w:author="Voigtlaender, Leiv Eirik" w:date="2026-05-04T16:32:00Z">
                <w:r w:rsidR="00FB7634" w:rsidDel="00C2151A">
                  <w:rPr>
                    <w:rFonts w:cstheme="minorHAnsi"/>
                  </w:rPr>
                  <w:delText xml:space="preserve"> </w:delText>
                </w:r>
              </w:del>
            </w:ins>
            <w:del w:id="1058" w:author="Voigtlaender, Leiv Eirik" w:date="2026-05-04T16:32:00Z">
              <w:r w:rsidRPr="009C2021" w:rsidDel="00C2151A">
                <w:rPr>
                  <w:rFonts w:cstheme="minorHAnsi"/>
                </w:rPr>
                <w:delText>%</w:delText>
              </w:r>
            </w:del>
          </w:p>
          <w:p w14:paraId="57D24871" w14:textId="2D04C684" w:rsidR="00135C10" w:rsidRPr="009C2021" w:rsidDel="00C2151A" w:rsidRDefault="00135C10">
            <w:pPr>
              <w:rPr>
                <w:del w:id="1059" w:author="Voigtlaender, Leiv Eirik" w:date="2026-05-04T16:32:00Z"/>
                <w:rFonts w:cstheme="minorHAnsi"/>
              </w:rPr>
              <w:pPrChange w:id="1060" w:author="Voigtlaender, Leiv Eirik" w:date="2026-05-04T16:32:00Z">
                <w:pPr>
                  <w:pStyle w:val="StandardWeb"/>
                </w:pPr>
              </w:pPrChange>
            </w:pPr>
            <w:del w:id="1061" w:author="Voigtlaender, Leiv Eirik" w:date="2026-05-04T16:32:00Z">
              <w:r w:rsidRPr="009C2021" w:rsidDel="00C2151A">
                <w:rPr>
                  <w:rFonts w:cstheme="minorHAnsi"/>
                </w:rPr>
                <w:delText>Hausarbeit (5.000 words</w:delText>
              </w:r>
            </w:del>
            <w:ins w:id="1062" w:author="Fuhrmann, Nora" w:date="2026-02-02T15:19:00Z">
              <w:del w:id="1063" w:author="Voigtlaender, Leiv Eirik" w:date="2026-05-04T16:32:00Z">
                <w:r w:rsidR="00FB7634" w:rsidDel="00C2151A">
                  <w:rPr>
                    <w:rFonts w:cstheme="minorHAnsi"/>
                  </w:rPr>
                  <w:delText>Wörter</w:delText>
                </w:r>
              </w:del>
            </w:ins>
            <w:del w:id="1064" w:author="Voigtlaender, Leiv Eirik" w:date="2026-05-04T16:32:00Z">
              <w:r w:rsidRPr="009C2021" w:rsidDel="00C2151A">
                <w:rPr>
                  <w:rFonts w:cstheme="minorHAnsi"/>
                </w:rPr>
                <w:delText>) 60</w:delText>
              </w:r>
            </w:del>
            <w:ins w:id="1065" w:author="Fuhrmann, Nora" w:date="2026-02-02T15:19:00Z">
              <w:del w:id="1066" w:author="Voigtlaender, Leiv Eirik" w:date="2026-05-04T16:32:00Z">
                <w:r w:rsidR="00FB7634" w:rsidDel="00C2151A">
                  <w:rPr>
                    <w:rFonts w:cstheme="minorHAnsi"/>
                  </w:rPr>
                  <w:delText xml:space="preserve"> </w:delText>
                </w:r>
              </w:del>
            </w:ins>
            <w:del w:id="1067" w:author="Voigtlaender, Leiv Eirik" w:date="2026-05-04T16:32:00Z">
              <w:r w:rsidRPr="009C2021" w:rsidDel="00C2151A">
                <w:rPr>
                  <w:rFonts w:cstheme="minorHAnsi"/>
                </w:rPr>
                <w:delText>%</w:delText>
              </w:r>
            </w:del>
          </w:p>
          <w:p w14:paraId="3931ED4B" w14:textId="4CF12EE8" w:rsidR="00135C10" w:rsidRPr="009C2021" w:rsidDel="00C2151A" w:rsidRDefault="00135C10">
            <w:pPr>
              <w:rPr>
                <w:del w:id="1068" w:author="Voigtlaender, Leiv Eirik" w:date="2026-05-04T16:32:00Z"/>
                <w:rFonts w:cstheme="minorHAnsi"/>
              </w:rPr>
              <w:pPrChange w:id="1069" w:author="Voigtlaender, Leiv Eirik" w:date="2026-05-04T16:32:00Z">
                <w:pPr>
                  <w:pStyle w:val="StandardWeb"/>
                </w:pPr>
              </w:pPrChange>
            </w:pPr>
            <w:del w:id="1070" w:author="Voigtlaender, Leiv Eirik" w:date="2026-05-04T16:32:00Z">
              <w:r w:rsidRPr="009C2021" w:rsidDel="00C2151A">
                <w:rPr>
                  <w:rFonts w:cstheme="minorHAnsi"/>
                </w:rPr>
                <w:delText xml:space="preserve">Beides </w:delText>
              </w:r>
            </w:del>
            <w:ins w:id="1071" w:author="Fuhrmann, Nora" w:date="2026-02-02T15:19:00Z">
              <w:del w:id="1072" w:author="Voigtlaender, Leiv Eirik" w:date="2026-05-04T16:32:00Z">
                <w:r w:rsidR="00FB7634" w:rsidDel="00C2151A">
                  <w:rPr>
                    <w:rFonts w:cstheme="minorHAnsi"/>
                  </w:rPr>
                  <w:delText>m</w:delText>
                </w:r>
              </w:del>
            </w:ins>
            <w:del w:id="1073" w:author="Voigtlaender, Leiv Eirik" w:date="2026-05-04T16:32:00Z">
              <w:r w:rsidRPr="009C2021" w:rsidDel="00C2151A">
                <w:rPr>
                  <w:rFonts w:cstheme="minorHAnsi"/>
                </w:rPr>
                <w:delText>Modulübergreifend</w:delText>
              </w:r>
            </w:del>
          </w:p>
        </w:tc>
        <w:tc>
          <w:tcPr>
            <w:tcW w:w="1087" w:type="dxa"/>
          </w:tcPr>
          <w:p w14:paraId="4B6932B5" w14:textId="586F8C0F" w:rsidR="00135C10" w:rsidRPr="009C2021" w:rsidDel="00C2151A" w:rsidRDefault="00135C10">
            <w:pPr>
              <w:rPr>
                <w:del w:id="1074" w:author="Voigtlaender, Leiv Eirik" w:date="2026-05-04T16:32:00Z"/>
                <w:rFonts w:cstheme="minorHAnsi"/>
              </w:rPr>
              <w:pPrChange w:id="1075" w:author="Voigtlaender, Leiv Eirik" w:date="2026-05-04T16:32:00Z">
                <w:pPr>
                  <w:pStyle w:val="StandardWeb"/>
                  <w:jc w:val="center"/>
                </w:pPr>
              </w:pPrChange>
            </w:pPr>
            <w:del w:id="1076" w:author="Voigtlaender, Leiv Eirik" w:date="2026-05-04T16:32:00Z">
              <w:r w:rsidDel="00C2151A">
                <w:rPr>
                  <w:rFonts w:cstheme="minorHAnsi"/>
                </w:rPr>
                <w:delText>Ja</w:delText>
              </w:r>
            </w:del>
          </w:p>
        </w:tc>
        <w:tc>
          <w:tcPr>
            <w:tcW w:w="704" w:type="dxa"/>
            <w:shd w:val="clear" w:color="auto" w:fill="auto"/>
          </w:tcPr>
          <w:p w14:paraId="1DCB2924" w14:textId="6EE11F85" w:rsidR="00135C10" w:rsidRPr="009C2021" w:rsidDel="00C2151A" w:rsidRDefault="00135C10">
            <w:pPr>
              <w:rPr>
                <w:del w:id="1077" w:author="Voigtlaender, Leiv Eirik" w:date="2026-05-04T16:32:00Z"/>
                <w:rFonts w:cstheme="minorHAnsi"/>
              </w:rPr>
              <w:pPrChange w:id="1078" w:author="Voigtlaender, Leiv Eirik" w:date="2026-05-04T16:32:00Z">
                <w:pPr>
                  <w:pStyle w:val="StandardWeb"/>
                  <w:ind w:right="57"/>
                  <w:jc w:val="right"/>
                </w:pPr>
              </w:pPrChange>
            </w:pPr>
            <w:del w:id="1079" w:author="Voigtlaender, Leiv Eirik" w:date="2026-05-04T16:32:00Z">
              <w:r w:rsidRPr="009C2021" w:rsidDel="00C2151A">
                <w:rPr>
                  <w:rFonts w:cstheme="minorHAnsi"/>
                </w:rPr>
                <w:delText>10</w:delText>
              </w:r>
            </w:del>
          </w:p>
        </w:tc>
      </w:tr>
      <w:tr w:rsidR="00135C10" w:rsidRPr="009C2021" w:rsidDel="00C2151A" w14:paraId="4A82D0C3" w14:textId="2A363244" w:rsidTr="00135C10">
        <w:trPr>
          <w:trHeight w:val="1021"/>
          <w:del w:id="1080" w:author="Voigtlaender, Leiv Eirik" w:date="2026-05-04T16:32:00Z"/>
        </w:trPr>
        <w:tc>
          <w:tcPr>
            <w:tcW w:w="2972" w:type="dxa"/>
            <w:shd w:val="clear" w:color="auto" w:fill="auto"/>
          </w:tcPr>
          <w:p w14:paraId="1A5D5321" w14:textId="656080C6" w:rsidR="00135C10" w:rsidRPr="009C2021" w:rsidDel="00C2151A" w:rsidRDefault="00135C10" w:rsidP="00C2151A">
            <w:pPr>
              <w:rPr>
                <w:del w:id="1081" w:author="Voigtlaender, Leiv Eirik" w:date="2026-05-04T16:32:00Z"/>
                <w:rFonts w:cstheme="minorHAnsi"/>
                <w:lang w:val="en-US"/>
              </w:rPr>
            </w:pPr>
            <w:del w:id="1082" w:author="Voigtlaender, Leiv Eirik" w:date="2026-05-04T16:32:00Z">
              <w:r w:rsidRPr="009C2021" w:rsidDel="00C2151A">
                <w:rPr>
                  <w:rFonts w:cstheme="minorHAnsi"/>
                  <w:lang w:val="en-US"/>
                </w:rPr>
                <w:delText>12</w:delText>
              </w:r>
            </w:del>
          </w:p>
          <w:p w14:paraId="094ADC94" w14:textId="2595AF14" w:rsidR="00135C10" w:rsidRPr="009C2021" w:rsidDel="00C2151A" w:rsidRDefault="00135C10" w:rsidP="00C2151A">
            <w:pPr>
              <w:rPr>
                <w:del w:id="1083" w:author="Voigtlaender, Leiv Eirik" w:date="2026-05-04T16:32:00Z"/>
                <w:rFonts w:cstheme="minorHAnsi"/>
                <w:lang w:val="en-GB"/>
              </w:rPr>
            </w:pPr>
            <w:del w:id="1084" w:author="Voigtlaender, Leiv Eirik" w:date="2026-05-04T16:32:00Z">
              <w:r w:rsidRPr="009C2021" w:rsidDel="00C2151A">
                <w:rPr>
                  <w:rFonts w:cstheme="minorHAnsi"/>
                  <w:lang w:val="en-GB"/>
                </w:rPr>
                <w:delText>Current Topics in European Union Politics</w:delText>
              </w:r>
            </w:del>
          </w:p>
        </w:tc>
        <w:tc>
          <w:tcPr>
            <w:tcW w:w="1418" w:type="dxa"/>
            <w:shd w:val="clear" w:color="auto" w:fill="auto"/>
          </w:tcPr>
          <w:p w14:paraId="17FCC71A" w14:textId="5CEDBA12" w:rsidR="00135C10" w:rsidRPr="009C2021" w:rsidDel="00C2151A" w:rsidRDefault="00135C10" w:rsidP="00C2151A">
            <w:pPr>
              <w:rPr>
                <w:del w:id="1085" w:author="Voigtlaender, Leiv Eirik" w:date="2026-05-04T16:32:00Z"/>
                <w:rFonts w:cstheme="minorHAnsi"/>
                <w:lang w:val="en-GB"/>
              </w:rPr>
            </w:pPr>
            <w:del w:id="1086" w:author="Voigtlaender, Leiv Eirik" w:date="2026-05-04T16:32:00Z">
              <w:r w:rsidDel="00C2151A">
                <w:rPr>
                  <w:rFonts w:cstheme="minorHAnsi"/>
                  <w:lang w:val="en-GB"/>
                </w:rPr>
                <w:delText>Keine</w:delText>
              </w:r>
            </w:del>
          </w:p>
        </w:tc>
        <w:tc>
          <w:tcPr>
            <w:tcW w:w="1422" w:type="dxa"/>
            <w:shd w:val="clear" w:color="auto" w:fill="auto"/>
          </w:tcPr>
          <w:p w14:paraId="576EDFCD" w14:textId="0E9624DE" w:rsidR="00135C10" w:rsidRPr="009C2021" w:rsidDel="00C2151A" w:rsidRDefault="00135C10">
            <w:pPr>
              <w:rPr>
                <w:del w:id="1087" w:author="Voigtlaender, Leiv Eirik" w:date="2026-05-04T16:32:00Z"/>
                <w:rFonts w:cstheme="minorHAnsi"/>
              </w:rPr>
              <w:pPrChange w:id="1088" w:author="Voigtlaender, Leiv Eirik" w:date="2026-05-04T16:32:00Z">
                <w:pPr>
                  <w:pStyle w:val="StandardWeb"/>
                </w:pPr>
              </w:pPrChange>
            </w:pPr>
            <w:del w:id="1089" w:author="Voigtlaender, Leiv Eirik" w:date="2026-05-04T16:32:00Z">
              <w:r w:rsidDel="00C2151A">
                <w:rPr>
                  <w:rFonts w:cstheme="minorHAnsi"/>
                </w:rPr>
                <w:delText>2</w:delText>
              </w:r>
              <w:r w:rsidRPr="009C2021" w:rsidDel="00C2151A">
                <w:rPr>
                  <w:rFonts w:cstheme="minorHAnsi"/>
                </w:rPr>
                <w:delText xml:space="preserve"> S:</w:delText>
              </w:r>
              <w:r w:rsidDel="00C2151A">
                <w:rPr>
                  <w:rFonts w:cstheme="minorHAnsi"/>
                </w:rPr>
                <w:delText xml:space="preserve"> je</w:delText>
              </w:r>
              <w:r w:rsidRPr="009C2021" w:rsidDel="00C2151A">
                <w:rPr>
                  <w:rFonts w:cstheme="minorHAnsi"/>
                </w:rPr>
                <w:delText xml:space="preserve"> 2</w:delText>
              </w:r>
              <w:r w:rsidDel="00C2151A">
                <w:rPr>
                  <w:rFonts w:cstheme="minorHAnsi"/>
                </w:rPr>
                <w:delText xml:space="preserve"> </w:delText>
              </w:r>
              <w:r w:rsidRPr="009C2021" w:rsidDel="00C2151A">
                <w:rPr>
                  <w:rFonts w:cstheme="minorHAnsi"/>
                </w:rPr>
                <w:delText>SWS</w:delText>
              </w:r>
            </w:del>
          </w:p>
        </w:tc>
        <w:tc>
          <w:tcPr>
            <w:tcW w:w="1838" w:type="dxa"/>
            <w:shd w:val="clear" w:color="auto" w:fill="auto"/>
          </w:tcPr>
          <w:p w14:paraId="538C8D85" w14:textId="7683B3DD" w:rsidR="00135C10" w:rsidRPr="009C2021" w:rsidDel="00C2151A" w:rsidRDefault="00135C10">
            <w:pPr>
              <w:rPr>
                <w:del w:id="1090" w:author="Voigtlaender, Leiv Eirik" w:date="2026-05-04T16:32:00Z"/>
                <w:rFonts w:cstheme="minorHAnsi"/>
              </w:rPr>
              <w:pPrChange w:id="1091" w:author="Voigtlaender, Leiv Eirik" w:date="2026-05-04T16:32:00Z">
                <w:pPr>
                  <w:pStyle w:val="TableParagraph"/>
                  <w:spacing w:line="266" w:lineRule="exact"/>
                  <w:ind w:left="0" w:right="97"/>
                </w:pPr>
              </w:pPrChange>
            </w:pPr>
            <w:del w:id="1092" w:author="Voigtlaender, Leiv Eirik" w:date="2026-05-04T16:32:00Z">
              <w:r w:rsidDel="00C2151A">
                <w:rPr>
                  <w:rFonts w:cstheme="minorHAnsi"/>
                  <w:lang w:val="en-GB"/>
                </w:rPr>
                <w:delText>Keine</w:delText>
              </w:r>
            </w:del>
          </w:p>
        </w:tc>
        <w:tc>
          <w:tcPr>
            <w:tcW w:w="2977" w:type="dxa"/>
            <w:shd w:val="clear" w:color="auto" w:fill="auto"/>
          </w:tcPr>
          <w:p w14:paraId="521DFD2F" w14:textId="7BD91296" w:rsidR="00135C10" w:rsidRPr="009C2021" w:rsidDel="00C2151A" w:rsidRDefault="00135C10">
            <w:pPr>
              <w:rPr>
                <w:del w:id="1093" w:author="Voigtlaender, Leiv Eirik" w:date="2026-05-04T16:32:00Z"/>
                <w:rFonts w:cstheme="minorHAnsi"/>
              </w:rPr>
              <w:pPrChange w:id="1094" w:author="Voigtlaender, Leiv Eirik" w:date="2026-05-04T16:32:00Z">
                <w:pPr>
                  <w:pStyle w:val="TableParagraph"/>
                  <w:spacing w:line="266" w:lineRule="exact"/>
                  <w:ind w:left="0" w:right="97"/>
                </w:pPr>
              </w:pPrChange>
            </w:pPr>
            <w:del w:id="1095" w:author="Voigtlaender, Leiv Eirik" w:date="2026-05-04T16:32:00Z">
              <w:r w:rsidRPr="009C2021" w:rsidDel="00C2151A">
                <w:rPr>
                  <w:rFonts w:cstheme="minorHAnsi"/>
                </w:rPr>
                <w:delText>1</w:delText>
              </w:r>
            </w:del>
            <w:ins w:id="1096" w:author="Fuhrmann, Nora" w:date="2026-02-02T15:18:00Z">
              <w:del w:id="1097" w:author="Voigtlaender, Leiv Eirik" w:date="2026-05-04T16:32:00Z">
                <w:r w:rsidR="00FB7634" w:rsidDel="00C2151A">
                  <w:rPr>
                    <w:rFonts w:cstheme="minorHAnsi"/>
                  </w:rPr>
                  <w:delText xml:space="preserve"> </w:delText>
                </w:r>
              </w:del>
            </w:ins>
            <w:del w:id="1098" w:author="Voigtlaender, Leiv Eirik" w:date="2026-05-04T16:32:00Z">
              <w:r w:rsidRPr="009C2021" w:rsidDel="00C2151A">
                <w:rPr>
                  <w:rFonts w:cstheme="minorHAnsi"/>
                </w:rPr>
                <w:delText>x Präsentation (S1)</w:delText>
              </w:r>
            </w:del>
          </w:p>
        </w:tc>
        <w:tc>
          <w:tcPr>
            <w:tcW w:w="2976" w:type="dxa"/>
            <w:shd w:val="clear" w:color="auto" w:fill="auto"/>
          </w:tcPr>
          <w:p w14:paraId="6386D40E" w14:textId="4D0CB119" w:rsidR="00135C10" w:rsidRPr="009C2021" w:rsidDel="00C2151A" w:rsidRDefault="00135C10" w:rsidP="00C2151A">
            <w:pPr>
              <w:rPr>
                <w:del w:id="1099" w:author="Voigtlaender, Leiv Eirik" w:date="2026-05-04T16:32:00Z"/>
                <w:rFonts w:eastAsia="Times New Roman" w:cstheme="minorHAnsi"/>
                <w:sz w:val="20"/>
                <w:szCs w:val="20"/>
              </w:rPr>
            </w:pPr>
            <w:del w:id="1100" w:author="Voigtlaender, Leiv Eirik" w:date="2026-05-04T16:32:00Z">
              <w:r w:rsidRPr="009C2021" w:rsidDel="00C2151A">
                <w:rPr>
                  <w:rFonts w:cstheme="minorHAnsi"/>
                </w:rPr>
                <w:delText>Präsentation (30 Min</w:delText>
              </w:r>
            </w:del>
            <w:ins w:id="1101" w:author="Fuhrmann, Nora" w:date="2026-02-02T15:19:00Z">
              <w:del w:id="1102" w:author="Voigtlaender, Leiv Eirik" w:date="2026-05-04T16:32:00Z">
                <w:r w:rsidR="00FB7634" w:rsidDel="00C2151A">
                  <w:rPr>
                    <w:rFonts w:cstheme="minorHAnsi"/>
                  </w:rPr>
                  <w:delText>uten</w:delText>
                </w:r>
              </w:del>
            </w:ins>
            <w:del w:id="1103" w:author="Voigtlaender, Leiv Eirik" w:date="2026-05-04T16:32:00Z">
              <w:r w:rsidRPr="009C2021" w:rsidDel="00C2151A">
                <w:rPr>
                  <w:rFonts w:cstheme="minorHAnsi"/>
                </w:rPr>
                <w:delText>.) 30 %</w:delText>
              </w:r>
            </w:del>
          </w:p>
          <w:p w14:paraId="46821113" w14:textId="7A3436F5" w:rsidR="00135C10" w:rsidRPr="009C2021" w:rsidDel="00C2151A" w:rsidRDefault="00135C10">
            <w:pPr>
              <w:rPr>
                <w:del w:id="1104" w:author="Voigtlaender, Leiv Eirik" w:date="2026-05-04T16:32:00Z"/>
                <w:rFonts w:cstheme="minorHAnsi"/>
              </w:rPr>
              <w:pPrChange w:id="1105" w:author="Voigtlaender, Leiv Eirik" w:date="2026-05-04T16:32:00Z">
                <w:pPr>
                  <w:pStyle w:val="TableParagraph"/>
                  <w:spacing w:line="266" w:lineRule="exact"/>
                  <w:ind w:left="0" w:right="97"/>
                </w:pPr>
              </w:pPrChange>
            </w:pPr>
            <w:del w:id="1106" w:author="Voigtlaender, Leiv Eirik" w:date="2026-05-04T16:32:00Z">
              <w:r w:rsidRPr="009C2021" w:rsidDel="00C2151A">
                <w:rPr>
                  <w:rFonts w:cstheme="minorHAnsi"/>
                </w:rPr>
                <w:delText>Hausarbeit (4.500 Wörter) 70</w:delText>
              </w:r>
            </w:del>
            <w:ins w:id="1107" w:author="Fuhrmann, Nora" w:date="2026-02-02T15:19:00Z">
              <w:del w:id="1108" w:author="Voigtlaender, Leiv Eirik" w:date="2026-05-04T16:32:00Z">
                <w:r w:rsidR="00FB7634" w:rsidDel="00C2151A">
                  <w:rPr>
                    <w:rFonts w:cstheme="minorHAnsi"/>
                  </w:rPr>
                  <w:delText xml:space="preserve"> </w:delText>
                </w:r>
              </w:del>
            </w:ins>
            <w:del w:id="1109" w:author="Voigtlaender, Leiv Eirik" w:date="2026-05-04T16:32:00Z">
              <w:r w:rsidRPr="009C2021" w:rsidDel="00C2151A">
                <w:rPr>
                  <w:rFonts w:cstheme="minorHAnsi"/>
                </w:rPr>
                <w:delText xml:space="preserve">% </w:delText>
              </w:r>
            </w:del>
          </w:p>
          <w:p w14:paraId="06D5E6A3" w14:textId="402D4EC3" w:rsidR="00135C10" w:rsidRPr="009C2021" w:rsidDel="00C2151A" w:rsidRDefault="00135C10" w:rsidP="00C2151A">
            <w:pPr>
              <w:rPr>
                <w:del w:id="1110" w:author="Voigtlaender, Leiv Eirik" w:date="2026-05-04T16:32:00Z"/>
                <w:rFonts w:eastAsia="Times New Roman" w:cstheme="minorHAnsi"/>
              </w:rPr>
            </w:pPr>
          </w:p>
          <w:p w14:paraId="56FDC1CC" w14:textId="2533207D" w:rsidR="00135C10" w:rsidRPr="009C2021" w:rsidDel="00C2151A" w:rsidRDefault="00135C10" w:rsidP="00C2151A">
            <w:pPr>
              <w:rPr>
                <w:del w:id="1111" w:author="Voigtlaender, Leiv Eirik" w:date="2026-05-04T16:32:00Z"/>
                <w:rFonts w:cstheme="minorHAnsi"/>
              </w:rPr>
            </w:pPr>
            <w:del w:id="1112" w:author="Voigtlaender, Leiv Eirik" w:date="2026-05-04T16:32:00Z">
              <w:r w:rsidRPr="009C2021" w:rsidDel="00C2151A">
                <w:rPr>
                  <w:rFonts w:cstheme="minorHAnsi"/>
                </w:rPr>
                <w:delText xml:space="preserve">Beides </w:delText>
              </w:r>
            </w:del>
            <w:ins w:id="1113" w:author="Fuhrmann, Nora" w:date="2026-02-02T15:20:00Z">
              <w:del w:id="1114" w:author="Voigtlaender, Leiv Eirik" w:date="2026-05-04T16:32:00Z">
                <w:r w:rsidR="00FB7634" w:rsidDel="00C2151A">
                  <w:rPr>
                    <w:rFonts w:cstheme="minorHAnsi"/>
                  </w:rPr>
                  <w:delText>m</w:delText>
                </w:r>
              </w:del>
            </w:ins>
            <w:del w:id="1115" w:author="Voigtlaender, Leiv Eirik" w:date="2026-05-04T16:32:00Z">
              <w:r w:rsidRPr="009C2021" w:rsidDel="00C2151A">
                <w:rPr>
                  <w:rFonts w:cstheme="minorHAnsi"/>
                </w:rPr>
                <w:delText>Modulübergreifend</w:delText>
              </w:r>
            </w:del>
          </w:p>
        </w:tc>
        <w:tc>
          <w:tcPr>
            <w:tcW w:w="1087" w:type="dxa"/>
          </w:tcPr>
          <w:p w14:paraId="60008CFE" w14:textId="76442E85" w:rsidR="00135C10" w:rsidRPr="009C2021" w:rsidDel="00C2151A" w:rsidRDefault="00135C10">
            <w:pPr>
              <w:rPr>
                <w:del w:id="1116" w:author="Voigtlaender, Leiv Eirik" w:date="2026-05-04T16:32:00Z"/>
                <w:rFonts w:cstheme="minorHAnsi"/>
              </w:rPr>
              <w:pPrChange w:id="1117" w:author="Voigtlaender, Leiv Eirik" w:date="2026-05-04T16:32:00Z">
                <w:pPr>
                  <w:jc w:val="center"/>
                </w:pPr>
              </w:pPrChange>
            </w:pPr>
            <w:del w:id="1118" w:author="Voigtlaender, Leiv Eirik" w:date="2026-05-04T16:32:00Z">
              <w:r w:rsidDel="00C2151A">
                <w:rPr>
                  <w:rFonts w:cstheme="minorHAnsi"/>
                </w:rPr>
                <w:delText>Ja</w:delText>
              </w:r>
            </w:del>
          </w:p>
        </w:tc>
        <w:tc>
          <w:tcPr>
            <w:tcW w:w="704" w:type="dxa"/>
            <w:shd w:val="clear" w:color="auto" w:fill="auto"/>
          </w:tcPr>
          <w:p w14:paraId="102DDCF8" w14:textId="59659C9E" w:rsidR="00135C10" w:rsidRPr="009C2021" w:rsidDel="00C2151A" w:rsidRDefault="00135C10">
            <w:pPr>
              <w:rPr>
                <w:del w:id="1119" w:author="Voigtlaender, Leiv Eirik" w:date="2026-05-04T16:32:00Z"/>
                <w:rFonts w:cstheme="minorHAnsi"/>
              </w:rPr>
              <w:pPrChange w:id="1120" w:author="Voigtlaender, Leiv Eirik" w:date="2026-05-04T16:32:00Z">
                <w:pPr>
                  <w:ind w:right="57"/>
                  <w:jc w:val="right"/>
                </w:pPr>
              </w:pPrChange>
            </w:pPr>
            <w:del w:id="1121" w:author="Voigtlaender, Leiv Eirik" w:date="2026-05-04T16:32:00Z">
              <w:r w:rsidRPr="009C2021" w:rsidDel="00C2151A">
                <w:rPr>
                  <w:rFonts w:cstheme="minorHAnsi"/>
                </w:rPr>
                <w:delText>10</w:delText>
              </w:r>
            </w:del>
          </w:p>
        </w:tc>
      </w:tr>
      <w:tr w:rsidR="00135C10" w:rsidRPr="009C2021" w:rsidDel="00C2151A" w14:paraId="518EEE4F" w14:textId="087BC549" w:rsidTr="00135C10">
        <w:trPr>
          <w:trHeight w:val="1021"/>
          <w:del w:id="1122" w:author="Voigtlaender, Leiv Eirik" w:date="2026-05-04T16:32:00Z"/>
        </w:trPr>
        <w:tc>
          <w:tcPr>
            <w:tcW w:w="2972" w:type="dxa"/>
            <w:shd w:val="clear" w:color="auto" w:fill="auto"/>
          </w:tcPr>
          <w:p w14:paraId="178FAB4C" w14:textId="50267030" w:rsidR="00135C10" w:rsidRPr="009C2021" w:rsidDel="00C2151A" w:rsidRDefault="00135C10" w:rsidP="00C2151A">
            <w:pPr>
              <w:rPr>
                <w:del w:id="1123" w:author="Voigtlaender, Leiv Eirik" w:date="2026-05-04T16:32:00Z"/>
                <w:rFonts w:cstheme="minorHAnsi"/>
                <w:lang w:val="en-GB"/>
              </w:rPr>
            </w:pPr>
            <w:del w:id="1124" w:author="Voigtlaender, Leiv Eirik" w:date="2026-05-04T16:32:00Z">
              <w:r w:rsidRPr="009C2021" w:rsidDel="00C2151A">
                <w:rPr>
                  <w:rFonts w:cstheme="minorHAnsi"/>
                  <w:lang w:val="en-GB"/>
                </w:rPr>
                <w:lastRenderedPageBreak/>
                <w:delText>13</w:delText>
              </w:r>
            </w:del>
          </w:p>
          <w:p w14:paraId="7DAB5002" w14:textId="4D26BEB4" w:rsidR="00135C10" w:rsidRPr="009C2021" w:rsidDel="00C2151A" w:rsidRDefault="00135C10" w:rsidP="00C2151A">
            <w:pPr>
              <w:rPr>
                <w:del w:id="1125" w:author="Voigtlaender, Leiv Eirik" w:date="2026-05-04T16:32:00Z"/>
                <w:rFonts w:cstheme="minorHAnsi"/>
                <w:lang w:val="en-GB"/>
              </w:rPr>
            </w:pPr>
            <w:del w:id="1126" w:author="Voigtlaender, Leiv Eirik" w:date="2026-05-04T16:32:00Z">
              <w:r w:rsidRPr="009C2021" w:rsidDel="00C2151A">
                <w:rPr>
                  <w:rFonts w:cstheme="minorHAnsi"/>
                  <w:lang w:val="en-GB"/>
                </w:rPr>
                <w:delText>External Relations of the EU</w:delText>
              </w:r>
            </w:del>
          </w:p>
        </w:tc>
        <w:tc>
          <w:tcPr>
            <w:tcW w:w="1418" w:type="dxa"/>
            <w:shd w:val="clear" w:color="auto" w:fill="auto"/>
          </w:tcPr>
          <w:p w14:paraId="30294EEB" w14:textId="4F6896EF" w:rsidR="00135C10" w:rsidRPr="009C2021" w:rsidDel="00C2151A" w:rsidRDefault="00135C10" w:rsidP="00C2151A">
            <w:pPr>
              <w:rPr>
                <w:del w:id="1127" w:author="Voigtlaender, Leiv Eirik" w:date="2026-05-04T16:32:00Z"/>
                <w:rFonts w:cstheme="minorHAnsi"/>
                <w:lang w:val="en-GB"/>
              </w:rPr>
            </w:pPr>
            <w:del w:id="1128" w:author="Voigtlaender, Leiv Eirik" w:date="2026-05-04T16:32:00Z">
              <w:r w:rsidDel="00C2151A">
                <w:rPr>
                  <w:rFonts w:cstheme="minorHAnsi"/>
                  <w:lang w:val="en-GB"/>
                </w:rPr>
                <w:delText>Keine</w:delText>
              </w:r>
            </w:del>
          </w:p>
        </w:tc>
        <w:tc>
          <w:tcPr>
            <w:tcW w:w="1422" w:type="dxa"/>
            <w:shd w:val="clear" w:color="auto" w:fill="auto"/>
          </w:tcPr>
          <w:p w14:paraId="3BC56051" w14:textId="39EA3697" w:rsidR="00135C10" w:rsidRPr="009C2021" w:rsidDel="00C2151A" w:rsidRDefault="00135C10" w:rsidP="00C2151A">
            <w:pPr>
              <w:rPr>
                <w:del w:id="1129" w:author="Voigtlaender, Leiv Eirik" w:date="2026-05-04T16:32:00Z"/>
                <w:rFonts w:cstheme="minorHAnsi"/>
              </w:rPr>
            </w:pPr>
            <w:del w:id="1130" w:author="Voigtlaender, Leiv Eirik" w:date="2026-05-04T16:32:00Z">
              <w:r w:rsidRPr="009C2021" w:rsidDel="00C2151A">
                <w:rPr>
                  <w:rFonts w:eastAsia="Times New Roman" w:cstheme="minorHAnsi"/>
                </w:rPr>
                <w:delText>1 S: 2</w:delText>
              </w:r>
              <w:r w:rsidDel="00C2151A">
                <w:rPr>
                  <w:rFonts w:eastAsia="Times New Roman" w:cstheme="minorHAnsi"/>
                </w:rPr>
                <w:delText xml:space="preserve"> </w:delText>
              </w:r>
              <w:r w:rsidRPr="009C2021" w:rsidDel="00C2151A">
                <w:rPr>
                  <w:rFonts w:eastAsia="Times New Roman" w:cstheme="minorHAnsi"/>
                </w:rPr>
                <w:delText>SWS</w:delText>
              </w:r>
            </w:del>
          </w:p>
        </w:tc>
        <w:tc>
          <w:tcPr>
            <w:tcW w:w="1838" w:type="dxa"/>
            <w:shd w:val="clear" w:color="auto" w:fill="auto"/>
          </w:tcPr>
          <w:p w14:paraId="1E0CE030" w14:textId="66CF8302" w:rsidR="00135C10" w:rsidRPr="009C2021" w:rsidDel="00C2151A" w:rsidRDefault="00135C10" w:rsidP="00C2151A">
            <w:pPr>
              <w:rPr>
                <w:del w:id="1131" w:author="Voigtlaender, Leiv Eirik" w:date="2026-05-04T16:32:00Z"/>
                <w:rFonts w:cstheme="minorHAnsi"/>
              </w:rPr>
            </w:pPr>
            <w:del w:id="1132" w:author="Voigtlaender, Leiv Eirik" w:date="2026-05-04T16:32:00Z">
              <w:r w:rsidDel="00C2151A">
                <w:rPr>
                  <w:rFonts w:cstheme="minorHAnsi"/>
                  <w:lang w:val="en-GB"/>
                </w:rPr>
                <w:delText>Keine</w:delText>
              </w:r>
            </w:del>
          </w:p>
        </w:tc>
        <w:tc>
          <w:tcPr>
            <w:tcW w:w="2977" w:type="dxa"/>
            <w:shd w:val="clear" w:color="auto" w:fill="auto"/>
          </w:tcPr>
          <w:p w14:paraId="6F016654" w14:textId="0F291335" w:rsidR="00135C10" w:rsidRPr="009C2021" w:rsidDel="00C2151A" w:rsidRDefault="00135C10" w:rsidP="00C2151A">
            <w:pPr>
              <w:rPr>
                <w:del w:id="1133" w:author="Voigtlaender, Leiv Eirik" w:date="2026-05-04T16:32:00Z"/>
                <w:rFonts w:cstheme="minorHAnsi"/>
              </w:rPr>
            </w:pPr>
            <w:del w:id="1134" w:author="Voigtlaender, Leiv Eirik" w:date="2026-05-04T16:32:00Z">
              <w:r w:rsidDel="00C2151A">
                <w:rPr>
                  <w:rFonts w:cstheme="minorHAnsi"/>
                </w:rPr>
                <w:delText>Keine</w:delText>
              </w:r>
            </w:del>
          </w:p>
        </w:tc>
        <w:tc>
          <w:tcPr>
            <w:tcW w:w="2976" w:type="dxa"/>
            <w:shd w:val="clear" w:color="auto" w:fill="auto"/>
          </w:tcPr>
          <w:p w14:paraId="23BF9D01" w14:textId="7591EF9E" w:rsidR="00135C10" w:rsidRPr="009C2021" w:rsidDel="00C2151A" w:rsidRDefault="00135C10" w:rsidP="00C2151A">
            <w:pPr>
              <w:rPr>
                <w:del w:id="1135" w:author="Voigtlaender, Leiv Eirik" w:date="2026-05-04T16:32:00Z"/>
                <w:rFonts w:cstheme="minorHAnsi"/>
                <w:lang w:val="en-GB"/>
              </w:rPr>
            </w:pPr>
            <w:del w:id="1136" w:author="Voigtlaender, Leiv Eirik" w:date="2026-05-04T16:32:00Z">
              <w:r w:rsidRPr="009C2021" w:rsidDel="00C2151A">
                <w:rPr>
                  <w:rFonts w:cstheme="minorHAnsi"/>
                </w:rPr>
                <w:delText>Portfolio (4</w:delText>
              </w:r>
            </w:del>
            <w:ins w:id="1137" w:author="Fuhrmann, Nora" w:date="2026-02-02T15:21:00Z">
              <w:del w:id="1138" w:author="Voigtlaender, Leiv Eirik" w:date="2026-05-04T16:32:00Z">
                <w:r w:rsidR="00FB7634" w:rsidDel="00C2151A">
                  <w:rPr>
                    <w:rFonts w:cstheme="minorHAnsi"/>
                  </w:rPr>
                  <w:delText>.</w:delText>
                </w:r>
              </w:del>
            </w:ins>
            <w:del w:id="1139" w:author="Voigtlaender, Leiv Eirik" w:date="2026-05-04T16:32:00Z">
              <w:r w:rsidRPr="009C2021" w:rsidDel="00C2151A">
                <w:rPr>
                  <w:rFonts w:cstheme="minorHAnsi"/>
                </w:rPr>
                <w:delText>000 Wörter)</w:delText>
              </w:r>
            </w:del>
          </w:p>
        </w:tc>
        <w:tc>
          <w:tcPr>
            <w:tcW w:w="1087" w:type="dxa"/>
          </w:tcPr>
          <w:p w14:paraId="08F6E5D7" w14:textId="42E5370A" w:rsidR="00135C10" w:rsidRPr="009C2021" w:rsidDel="00C2151A" w:rsidRDefault="00135C10">
            <w:pPr>
              <w:rPr>
                <w:del w:id="1140" w:author="Voigtlaender, Leiv Eirik" w:date="2026-05-04T16:32:00Z"/>
                <w:rFonts w:cstheme="minorHAnsi"/>
              </w:rPr>
              <w:pPrChange w:id="1141" w:author="Voigtlaender, Leiv Eirik" w:date="2026-05-04T16:32:00Z">
                <w:pPr>
                  <w:jc w:val="center"/>
                </w:pPr>
              </w:pPrChange>
            </w:pPr>
            <w:del w:id="1142" w:author="Voigtlaender, Leiv Eirik" w:date="2026-05-04T16:32:00Z">
              <w:r w:rsidDel="00C2151A">
                <w:rPr>
                  <w:rFonts w:cstheme="minorHAnsi"/>
                </w:rPr>
                <w:delText>Ja</w:delText>
              </w:r>
            </w:del>
          </w:p>
        </w:tc>
        <w:tc>
          <w:tcPr>
            <w:tcW w:w="704" w:type="dxa"/>
            <w:shd w:val="clear" w:color="auto" w:fill="auto"/>
          </w:tcPr>
          <w:p w14:paraId="02DC1E9C" w14:textId="5ABC6501" w:rsidR="00135C10" w:rsidRPr="009C2021" w:rsidDel="00C2151A" w:rsidRDefault="00135C10">
            <w:pPr>
              <w:rPr>
                <w:del w:id="1143" w:author="Voigtlaender, Leiv Eirik" w:date="2026-05-04T16:32:00Z"/>
                <w:rFonts w:cstheme="minorHAnsi"/>
              </w:rPr>
              <w:pPrChange w:id="1144" w:author="Voigtlaender, Leiv Eirik" w:date="2026-05-04T16:32:00Z">
                <w:pPr>
                  <w:ind w:right="57"/>
                  <w:jc w:val="right"/>
                </w:pPr>
              </w:pPrChange>
            </w:pPr>
            <w:del w:id="1145" w:author="Voigtlaender, Leiv Eirik" w:date="2026-05-04T16:32:00Z">
              <w:r w:rsidRPr="009C2021" w:rsidDel="00C2151A">
                <w:rPr>
                  <w:rFonts w:cstheme="minorHAnsi"/>
                </w:rPr>
                <w:delText>5</w:delText>
              </w:r>
            </w:del>
          </w:p>
        </w:tc>
      </w:tr>
      <w:tr w:rsidR="00135C10" w:rsidRPr="009C2021" w:rsidDel="00C2151A" w14:paraId="690FBE42" w14:textId="31AE9010" w:rsidTr="00135C10">
        <w:trPr>
          <w:trHeight w:val="1021"/>
          <w:del w:id="1146" w:author="Voigtlaender, Leiv Eirik" w:date="2026-05-04T16:32:00Z"/>
        </w:trPr>
        <w:tc>
          <w:tcPr>
            <w:tcW w:w="2972" w:type="dxa"/>
            <w:shd w:val="clear" w:color="auto" w:fill="auto"/>
          </w:tcPr>
          <w:p w14:paraId="735929E9" w14:textId="7C48ED65" w:rsidR="00135C10" w:rsidRPr="009C2021" w:rsidDel="00C2151A" w:rsidRDefault="00135C10" w:rsidP="00C2151A">
            <w:pPr>
              <w:rPr>
                <w:del w:id="1147" w:author="Voigtlaender, Leiv Eirik" w:date="2026-05-04T16:32:00Z"/>
                <w:rFonts w:cstheme="minorHAnsi"/>
              </w:rPr>
            </w:pPr>
            <w:del w:id="1148" w:author="Voigtlaender, Leiv Eirik" w:date="2026-05-04T16:32:00Z">
              <w:r w:rsidRPr="009C2021" w:rsidDel="00C2151A">
                <w:rPr>
                  <w:rFonts w:cstheme="minorHAnsi"/>
                </w:rPr>
                <w:delText>14</w:delText>
              </w:r>
            </w:del>
          </w:p>
          <w:p w14:paraId="3EA9BEFD" w14:textId="627D5D0A" w:rsidR="00135C10" w:rsidRPr="009C2021" w:rsidDel="00C2151A" w:rsidRDefault="00135C10" w:rsidP="00C2151A">
            <w:pPr>
              <w:rPr>
                <w:del w:id="1149" w:author="Voigtlaender, Leiv Eirik" w:date="2026-05-04T16:32:00Z"/>
                <w:rFonts w:cstheme="minorHAnsi"/>
              </w:rPr>
            </w:pPr>
            <w:del w:id="1150" w:author="Voigtlaender, Leiv Eirik" w:date="2026-05-04T16:32:00Z">
              <w:r w:rsidRPr="009C2021" w:rsidDel="00C2151A">
                <w:rPr>
                  <w:rFonts w:cstheme="minorHAnsi"/>
                </w:rPr>
                <w:delText>Challenges to European Society</w:delText>
              </w:r>
            </w:del>
          </w:p>
        </w:tc>
        <w:tc>
          <w:tcPr>
            <w:tcW w:w="1418" w:type="dxa"/>
            <w:shd w:val="clear" w:color="auto" w:fill="auto"/>
          </w:tcPr>
          <w:p w14:paraId="1110C6C1" w14:textId="599EBFB8" w:rsidR="00135C10" w:rsidRPr="009C2021" w:rsidDel="00C2151A" w:rsidRDefault="00135C10" w:rsidP="00C2151A">
            <w:pPr>
              <w:rPr>
                <w:del w:id="1151" w:author="Voigtlaender, Leiv Eirik" w:date="2026-05-04T16:32:00Z"/>
                <w:rFonts w:cstheme="minorHAnsi"/>
              </w:rPr>
            </w:pPr>
            <w:del w:id="1152" w:author="Voigtlaender, Leiv Eirik" w:date="2026-05-04T16:32:00Z">
              <w:r w:rsidDel="00C2151A">
                <w:rPr>
                  <w:rFonts w:cstheme="minorHAnsi"/>
                  <w:lang w:val="en-GB"/>
                </w:rPr>
                <w:delText>Keine</w:delText>
              </w:r>
            </w:del>
          </w:p>
        </w:tc>
        <w:tc>
          <w:tcPr>
            <w:tcW w:w="1422" w:type="dxa"/>
            <w:shd w:val="clear" w:color="auto" w:fill="auto"/>
          </w:tcPr>
          <w:p w14:paraId="4BA5A198" w14:textId="3080D304" w:rsidR="00135C10" w:rsidRPr="009C2021" w:rsidDel="00C2151A" w:rsidRDefault="00135C10">
            <w:pPr>
              <w:rPr>
                <w:del w:id="1153" w:author="Voigtlaender, Leiv Eirik" w:date="2026-05-04T16:32:00Z"/>
                <w:rFonts w:cstheme="minorHAnsi"/>
              </w:rPr>
              <w:pPrChange w:id="1154" w:author="Voigtlaender, Leiv Eirik" w:date="2026-05-04T16:32:00Z">
                <w:pPr>
                  <w:pStyle w:val="TableParagraph"/>
                  <w:spacing w:before="6" w:line="237" w:lineRule="auto"/>
                  <w:ind w:left="0" w:right="105"/>
                  <w:jc w:val="both"/>
                </w:pPr>
              </w:pPrChange>
            </w:pPr>
            <w:del w:id="1155" w:author="Voigtlaender, Leiv Eirik" w:date="2026-05-04T16:32:00Z">
              <w:r w:rsidRPr="009C2021" w:rsidDel="00C2151A">
                <w:rPr>
                  <w:rFonts w:cstheme="minorHAnsi"/>
                </w:rPr>
                <w:delText>1 S: 4</w:delText>
              </w:r>
              <w:r w:rsidDel="00C2151A">
                <w:rPr>
                  <w:rFonts w:cstheme="minorHAnsi"/>
                </w:rPr>
                <w:delText xml:space="preserve"> </w:delText>
              </w:r>
              <w:r w:rsidRPr="009C2021" w:rsidDel="00C2151A">
                <w:rPr>
                  <w:rFonts w:cstheme="minorHAnsi"/>
                </w:rPr>
                <w:delText>SWS</w:delText>
              </w:r>
            </w:del>
          </w:p>
        </w:tc>
        <w:tc>
          <w:tcPr>
            <w:tcW w:w="1838" w:type="dxa"/>
            <w:shd w:val="clear" w:color="auto" w:fill="auto"/>
          </w:tcPr>
          <w:p w14:paraId="2C352900" w14:textId="08AC66F2" w:rsidR="00135C10" w:rsidRPr="009C2021" w:rsidDel="00C2151A" w:rsidRDefault="00135C10">
            <w:pPr>
              <w:rPr>
                <w:del w:id="1156" w:author="Voigtlaender, Leiv Eirik" w:date="2026-05-04T16:32:00Z"/>
                <w:rFonts w:cstheme="minorHAnsi"/>
              </w:rPr>
              <w:pPrChange w:id="1157" w:author="Voigtlaender, Leiv Eirik" w:date="2026-05-04T16:32:00Z">
                <w:pPr>
                  <w:pStyle w:val="TableParagraph"/>
                  <w:spacing w:before="6" w:line="237" w:lineRule="auto"/>
                  <w:ind w:left="0" w:right="105"/>
                </w:pPr>
              </w:pPrChange>
            </w:pPr>
            <w:del w:id="1158" w:author="Voigtlaender, Leiv Eirik" w:date="2026-05-04T16:32:00Z">
              <w:r w:rsidDel="00C2151A">
                <w:rPr>
                  <w:rFonts w:cstheme="minorHAnsi"/>
                  <w:lang w:val="en-GB"/>
                </w:rPr>
                <w:delText>Keine</w:delText>
              </w:r>
            </w:del>
          </w:p>
        </w:tc>
        <w:tc>
          <w:tcPr>
            <w:tcW w:w="2977" w:type="dxa"/>
            <w:shd w:val="clear" w:color="auto" w:fill="auto"/>
          </w:tcPr>
          <w:p w14:paraId="0E72A43E" w14:textId="49A3BC08" w:rsidR="00135C10" w:rsidRPr="009C2021" w:rsidDel="00C2151A" w:rsidRDefault="00135C10">
            <w:pPr>
              <w:rPr>
                <w:del w:id="1159" w:author="Voigtlaender, Leiv Eirik" w:date="2026-05-04T16:32:00Z"/>
                <w:rFonts w:cstheme="minorHAnsi"/>
              </w:rPr>
              <w:pPrChange w:id="1160" w:author="Voigtlaender, Leiv Eirik" w:date="2026-05-04T16:32:00Z">
                <w:pPr>
                  <w:pStyle w:val="TableParagraph"/>
                  <w:spacing w:before="6" w:line="237" w:lineRule="auto"/>
                  <w:ind w:left="0" w:right="105"/>
                </w:pPr>
              </w:pPrChange>
            </w:pPr>
            <w:del w:id="1161" w:author="Voigtlaender, Leiv Eirik" w:date="2026-05-04T16:32:00Z">
              <w:r w:rsidRPr="009C2021" w:rsidDel="00C2151A">
                <w:rPr>
                  <w:rFonts w:cstheme="minorHAnsi"/>
                </w:rPr>
                <w:delText>1</w:delText>
              </w:r>
            </w:del>
            <w:ins w:id="1162" w:author="Fuhrmann, Nora" w:date="2026-02-02T15:23:00Z">
              <w:del w:id="1163" w:author="Voigtlaender, Leiv Eirik" w:date="2026-05-04T16:32:00Z">
                <w:r w:rsidR="00FB7634" w:rsidDel="00C2151A">
                  <w:rPr>
                    <w:rFonts w:cstheme="minorHAnsi"/>
                  </w:rPr>
                  <w:delText xml:space="preserve"> </w:delText>
                </w:r>
              </w:del>
            </w:ins>
            <w:del w:id="1164" w:author="Voigtlaender, Leiv Eirik" w:date="2026-05-04T16:32:00Z">
              <w:r w:rsidRPr="009C2021" w:rsidDel="00C2151A">
                <w:rPr>
                  <w:rFonts w:cstheme="minorHAnsi"/>
                </w:rPr>
                <w:delText>x Präsentation (nur bei Hausarbeit)</w:delText>
              </w:r>
            </w:del>
          </w:p>
        </w:tc>
        <w:tc>
          <w:tcPr>
            <w:tcW w:w="2976" w:type="dxa"/>
            <w:shd w:val="clear" w:color="auto" w:fill="auto"/>
          </w:tcPr>
          <w:p w14:paraId="5F139DB0" w14:textId="193F0651" w:rsidR="00135C10" w:rsidRPr="00135C10" w:rsidDel="00C2151A" w:rsidRDefault="00135C10">
            <w:pPr>
              <w:rPr>
                <w:del w:id="1165" w:author="Voigtlaender, Leiv Eirik" w:date="2026-05-04T16:32:00Z"/>
                <w:rFonts w:cstheme="minorHAnsi"/>
              </w:rPr>
              <w:pPrChange w:id="1166" w:author="Voigtlaender, Leiv Eirik" w:date="2026-05-04T16:32:00Z">
                <w:pPr>
                  <w:pStyle w:val="TableParagraph"/>
                  <w:spacing w:before="6" w:line="237" w:lineRule="auto"/>
                  <w:ind w:left="0" w:right="105"/>
                  <w:jc w:val="both"/>
                </w:pPr>
              </w:pPrChange>
            </w:pPr>
            <w:del w:id="1167" w:author="Voigtlaender, Leiv Eirik" w:date="2026-05-04T16:32:00Z">
              <w:r w:rsidRPr="009C2021" w:rsidDel="00C2151A">
                <w:rPr>
                  <w:rFonts w:cstheme="minorHAnsi"/>
                </w:rPr>
                <w:delText>Hausarbeit</w:delText>
              </w:r>
              <w:r w:rsidDel="00C2151A">
                <w:rPr>
                  <w:rFonts w:cstheme="minorHAnsi"/>
                </w:rPr>
                <w:delText xml:space="preserve"> </w:delText>
              </w:r>
              <w:r w:rsidRPr="00135C10" w:rsidDel="00C2151A">
                <w:rPr>
                  <w:rFonts w:cstheme="minorHAnsi"/>
                </w:rPr>
                <w:delText>(7</w:delText>
              </w:r>
            </w:del>
            <w:ins w:id="1168" w:author="Fuhrmann, Nora" w:date="2026-02-02T15:21:00Z">
              <w:del w:id="1169" w:author="Voigtlaender, Leiv Eirik" w:date="2026-05-04T16:32:00Z">
                <w:r w:rsidR="00FB7634" w:rsidDel="00C2151A">
                  <w:rPr>
                    <w:rFonts w:cstheme="minorHAnsi"/>
                  </w:rPr>
                  <w:delText>.</w:delText>
                </w:r>
              </w:del>
            </w:ins>
            <w:del w:id="1170" w:author="Voigtlaender, Leiv Eirik" w:date="2026-05-04T16:32:00Z">
              <w:r w:rsidRPr="00135C10" w:rsidDel="00C2151A">
                <w:rPr>
                  <w:rFonts w:cstheme="minorHAnsi"/>
                </w:rPr>
                <w:delText xml:space="preserve">000 Wörter) oder </w:delText>
              </w:r>
            </w:del>
          </w:p>
          <w:p w14:paraId="0E954780" w14:textId="3EC137EE" w:rsidR="00135C10" w:rsidRPr="009C2021" w:rsidDel="00C2151A" w:rsidRDefault="00135C10" w:rsidP="00C2151A">
            <w:pPr>
              <w:rPr>
                <w:del w:id="1171" w:author="Voigtlaender, Leiv Eirik" w:date="2026-05-04T16:32:00Z"/>
                <w:rFonts w:cstheme="minorHAnsi"/>
              </w:rPr>
            </w:pPr>
            <w:del w:id="1172" w:author="Voigtlaender, Leiv Eirik" w:date="2026-05-04T16:32:00Z">
              <w:r w:rsidRPr="009C2021" w:rsidDel="00C2151A">
                <w:rPr>
                  <w:rFonts w:cstheme="minorHAnsi"/>
                </w:rPr>
                <w:delText>Portfolio (8</w:delText>
              </w:r>
            </w:del>
            <w:ins w:id="1173" w:author="Fuhrmann, Nora" w:date="2026-02-02T15:21:00Z">
              <w:del w:id="1174" w:author="Voigtlaender, Leiv Eirik" w:date="2026-05-04T16:32:00Z">
                <w:r w:rsidR="00FB7634" w:rsidDel="00C2151A">
                  <w:rPr>
                    <w:rFonts w:cstheme="minorHAnsi"/>
                  </w:rPr>
                  <w:delText>.</w:delText>
                </w:r>
              </w:del>
            </w:ins>
            <w:del w:id="1175" w:author="Voigtlaender, Leiv Eirik" w:date="2026-05-04T16:32:00Z">
              <w:r w:rsidRPr="009C2021" w:rsidDel="00C2151A">
                <w:rPr>
                  <w:rFonts w:cstheme="minorHAnsi"/>
                </w:rPr>
                <w:delText>000 Wörter)</w:delText>
              </w:r>
            </w:del>
          </w:p>
        </w:tc>
        <w:tc>
          <w:tcPr>
            <w:tcW w:w="1087" w:type="dxa"/>
          </w:tcPr>
          <w:p w14:paraId="0FE4B5D2" w14:textId="210D3C43" w:rsidR="00135C10" w:rsidRPr="009C2021" w:rsidDel="00C2151A" w:rsidRDefault="00135C10">
            <w:pPr>
              <w:rPr>
                <w:del w:id="1176" w:author="Voigtlaender, Leiv Eirik" w:date="2026-05-04T16:32:00Z"/>
                <w:rFonts w:cstheme="minorHAnsi"/>
              </w:rPr>
              <w:pPrChange w:id="1177" w:author="Voigtlaender, Leiv Eirik" w:date="2026-05-04T16:32:00Z">
                <w:pPr>
                  <w:pStyle w:val="TableParagraph"/>
                  <w:spacing w:before="6" w:line="237" w:lineRule="auto"/>
                  <w:ind w:left="0"/>
                  <w:jc w:val="center"/>
                </w:pPr>
              </w:pPrChange>
            </w:pPr>
            <w:del w:id="1178" w:author="Voigtlaender, Leiv Eirik" w:date="2026-05-04T16:32:00Z">
              <w:r w:rsidDel="00C2151A">
                <w:rPr>
                  <w:rFonts w:cstheme="minorHAnsi"/>
                </w:rPr>
                <w:delText>Ja</w:delText>
              </w:r>
            </w:del>
          </w:p>
        </w:tc>
        <w:tc>
          <w:tcPr>
            <w:tcW w:w="704" w:type="dxa"/>
            <w:shd w:val="clear" w:color="auto" w:fill="auto"/>
          </w:tcPr>
          <w:p w14:paraId="541FF53B" w14:textId="528E21AB" w:rsidR="00135C10" w:rsidRPr="009C2021" w:rsidDel="00C2151A" w:rsidRDefault="00135C10">
            <w:pPr>
              <w:rPr>
                <w:del w:id="1179" w:author="Voigtlaender, Leiv Eirik" w:date="2026-05-04T16:32:00Z"/>
                <w:rFonts w:cstheme="minorHAnsi"/>
              </w:rPr>
              <w:pPrChange w:id="1180" w:author="Voigtlaender, Leiv Eirik" w:date="2026-05-04T16:32:00Z">
                <w:pPr>
                  <w:pStyle w:val="TableParagraph"/>
                  <w:spacing w:before="6" w:line="237" w:lineRule="auto"/>
                  <w:ind w:left="0" w:right="57"/>
                  <w:jc w:val="right"/>
                </w:pPr>
              </w:pPrChange>
            </w:pPr>
            <w:del w:id="1181" w:author="Voigtlaender, Leiv Eirik" w:date="2026-05-04T16:32:00Z">
              <w:r w:rsidRPr="009C2021" w:rsidDel="00C2151A">
                <w:rPr>
                  <w:rFonts w:cstheme="minorHAnsi"/>
                </w:rPr>
                <w:delText>10</w:delText>
              </w:r>
            </w:del>
          </w:p>
        </w:tc>
      </w:tr>
      <w:tr w:rsidR="00135C10" w:rsidRPr="009C2021" w:rsidDel="00C2151A" w14:paraId="09CBFE58" w14:textId="2D78C51F" w:rsidTr="00135C10">
        <w:trPr>
          <w:trHeight w:val="1021"/>
          <w:del w:id="1182" w:author="Voigtlaender, Leiv Eirik" w:date="2026-05-04T16:32:00Z"/>
        </w:trPr>
        <w:tc>
          <w:tcPr>
            <w:tcW w:w="2972" w:type="dxa"/>
            <w:shd w:val="clear" w:color="auto" w:fill="auto"/>
          </w:tcPr>
          <w:p w14:paraId="1C02E469" w14:textId="03522366" w:rsidR="00135C10" w:rsidRPr="009C2021" w:rsidDel="00C2151A" w:rsidRDefault="00135C10" w:rsidP="00C2151A">
            <w:pPr>
              <w:rPr>
                <w:del w:id="1183" w:author="Voigtlaender, Leiv Eirik" w:date="2026-05-04T16:32:00Z"/>
                <w:rFonts w:cstheme="minorHAnsi"/>
                <w:lang w:val="en-US"/>
              </w:rPr>
            </w:pPr>
            <w:del w:id="1184" w:author="Voigtlaender, Leiv Eirik" w:date="2026-05-04T16:32:00Z">
              <w:r w:rsidRPr="009C2021" w:rsidDel="00C2151A">
                <w:rPr>
                  <w:rFonts w:cstheme="minorHAnsi"/>
                  <w:lang w:val="en-US"/>
                </w:rPr>
                <w:delText>15</w:delText>
              </w:r>
            </w:del>
          </w:p>
          <w:p w14:paraId="36016258" w14:textId="77DA3C26" w:rsidR="00135C10" w:rsidRPr="009C2021" w:rsidDel="00C2151A" w:rsidRDefault="00135C10" w:rsidP="00C2151A">
            <w:pPr>
              <w:rPr>
                <w:del w:id="1185" w:author="Voigtlaender, Leiv Eirik" w:date="2026-05-04T16:32:00Z"/>
                <w:rFonts w:cstheme="minorHAnsi"/>
                <w:lang w:val="en-GB"/>
              </w:rPr>
            </w:pPr>
            <w:del w:id="1186" w:author="Voigtlaender, Leiv Eirik" w:date="2026-05-04T16:32:00Z">
              <w:r w:rsidRPr="009C2021" w:rsidDel="00C2151A">
                <w:rPr>
                  <w:rFonts w:cstheme="minorHAnsi"/>
                  <w:lang w:val="en-GB"/>
                </w:rPr>
                <w:delText>Social and Political Philosophy of Europe: Current Topics and Debates</w:delText>
              </w:r>
            </w:del>
          </w:p>
        </w:tc>
        <w:tc>
          <w:tcPr>
            <w:tcW w:w="1418" w:type="dxa"/>
            <w:shd w:val="clear" w:color="auto" w:fill="auto"/>
          </w:tcPr>
          <w:p w14:paraId="6E268768" w14:textId="2FEC38EA" w:rsidR="00135C10" w:rsidRPr="009C2021" w:rsidDel="00C2151A" w:rsidRDefault="00135C10" w:rsidP="00C2151A">
            <w:pPr>
              <w:rPr>
                <w:del w:id="1187" w:author="Voigtlaender, Leiv Eirik" w:date="2026-05-04T16:32:00Z"/>
                <w:rFonts w:cstheme="minorHAnsi"/>
                <w:lang w:val="en-GB"/>
              </w:rPr>
            </w:pPr>
            <w:del w:id="1188" w:author="Voigtlaender, Leiv Eirik" w:date="2026-05-04T16:32:00Z">
              <w:r w:rsidDel="00C2151A">
                <w:rPr>
                  <w:rFonts w:cstheme="minorHAnsi"/>
                  <w:lang w:val="en-GB"/>
                </w:rPr>
                <w:delText>Keine</w:delText>
              </w:r>
            </w:del>
          </w:p>
        </w:tc>
        <w:tc>
          <w:tcPr>
            <w:tcW w:w="1422" w:type="dxa"/>
            <w:shd w:val="clear" w:color="auto" w:fill="auto"/>
          </w:tcPr>
          <w:p w14:paraId="57259EE2" w14:textId="27259E6F" w:rsidR="00135C10" w:rsidRPr="009C2021" w:rsidDel="00C2151A" w:rsidRDefault="00135C10">
            <w:pPr>
              <w:rPr>
                <w:del w:id="1189" w:author="Voigtlaender, Leiv Eirik" w:date="2026-05-04T16:32:00Z"/>
                <w:rFonts w:cstheme="minorHAnsi"/>
              </w:rPr>
              <w:pPrChange w:id="1190" w:author="Voigtlaender, Leiv Eirik" w:date="2026-05-04T16:32:00Z">
                <w:pPr>
                  <w:pStyle w:val="StandardWeb"/>
                </w:pPr>
              </w:pPrChange>
            </w:pPr>
            <w:del w:id="1191" w:author="Voigtlaender, Leiv Eirik" w:date="2026-05-04T16:32:00Z">
              <w:r w:rsidDel="00C2151A">
                <w:rPr>
                  <w:rFonts w:cstheme="minorHAnsi"/>
                </w:rPr>
                <w:delText>2</w:delText>
              </w:r>
              <w:r w:rsidRPr="009C2021" w:rsidDel="00C2151A">
                <w:rPr>
                  <w:rFonts w:cstheme="minorHAnsi"/>
                </w:rPr>
                <w:delText xml:space="preserve"> S:</w:delText>
              </w:r>
              <w:r w:rsidDel="00C2151A">
                <w:rPr>
                  <w:rFonts w:cstheme="minorHAnsi"/>
                </w:rPr>
                <w:delText xml:space="preserve"> je</w:delText>
              </w:r>
              <w:r w:rsidRPr="009C2021" w:rsidDel="00C2151A">
                <w:rPr>
                  <w:rFonts w:cstheme="minorHAnsi"/>
                </w:rPr>
                <w:delText xml:space="preserve"> 2</w:delText>
              </w:r>
              <w:r w:rsidDel="00C2151A">
                <w:rPr>
                  <w:rFonts w:cstheme="minorHAnsi"/>
                </w:rPr>
                <w:delText xml:space="preserve"> </w:delText>
              </w:r>
              <w:r w:rsidRPr="009C2021" w:rsidDel="00C2151A">
                <w:rPr>
                  <w:rFonts w:cstheme="minorHAnsi"/>
                </w:rPr>
                <w:delText>SWS</w:delText>
              </w:r>
            </w:del>
          </w:p>
        </w:tc>
        <w:tc>
          <w:tcPr>
            <w:tcW w:w="1838" w:type="dxa"/>
            <w:shd w:val="clear" w:color="auto" w:fill="auto"/>
          </w:tcPr>
          <w:p w14:paraId="594D38EA" w14:textId="35190834" w:rsidR="00135C10" w:rsidRPr="009C2021" w:rsidDel="00C2151A" w:rsidRDefault="00135C10" w:rsidP="00C2151A">
            <w:pPr>
              <w:rPr>
                <w:del w:id="1192" w:author="Voigtlaender, Leiv Eirik" w:date="2026-05-04T16:32:00Z"/>
                <w:rFonts w:cstheme="minorHAnsi"/>
              </w:rPr>
            </w:pPr>
            <w:del w:id="1193" w:author="Voigtlaender, Leiv Eirik" w:date="2026-05-04T16:32:00Z">
              <w:r w:rsidDel="00C2151A">
                <w:rPr>
                  <w:rFonts w:cstheme="minorHAnsi"/>
                  <w:lang w:val="en-GB"/>
                </w:rPr>
                <w:delText>Keine</w:delText>
              </w:r>
            </w:del>
          </w:p>
        </w:tc>
        <w:tc>
          <w:tcPr>
            <w:tcW w:w="2977" w:type="dxa"/>
            <w:shd w:val="clear" w:color="auto" w:fill="auto"/>
          </w:tcPr>
          <w:p w14:paraId="028D49AB" w14:textId="71D3620D" w:rsidR="00135C10" w:rsidRPr="009C2021" w:rsidDel="00C2151A" w:rsidRDefault="00135C10" w:rsidP="00C2151A">
            <w:pPr>
              <w:rPr>
                <w:del w:id="1194" w:author="Voigtlaender, Leiv Eirik" w:date="2026-05-04T16:32:00Z"/>
                <w:rFonts w:cstheme="minorHAnsi"/>
              </w:rPr>
            </w:pPr>
            <w:del w:id="1195" w:author="Voigtlaender, Leiv Eirik" w:date="2026-05-04T16:32:00Z">
              <w:r w:rsidRPr="009C2021" w:rsidDel="00C2151A">
                <w:rPr>
                  <w:rFonts w:cstheme="minorHAnsi"/>
                </w:rPr>
                <w:delText>2</w:delText>
              </w:r>
            </w:del>
            <w:ins w:id="1196" w:author="Fuhrmann, Nora" w:date="2026-02-02T15:23:00Z">
              <w:del w:id="1197" w:author="Voigtlaender, Leiv Eirik" w:date="2026-05-04T16:32:00Z">
                <w:r w:rsidR="00FB7634" w:rsidDel="00C2151A">
                  <w:rPr>
                    <w:rFonts w:cstheme="minorHAnsi"/>
                  </w:rPr>
                  <w:delText xml:space="preserve"> </w:delText>
                </w:r>
              </w:del>
            </w:ins>
            <w:del w:id="1198" w:author="Voigtlaender, Leiv Eirik" w:date="2026-05-04T16:32:00Z">
              <w:r w:rsidRPr="009C2021" w:rsidDel="00C2151A">
                <w:rPr>
                  <w:rFonts w:cstheme="minorHAnsi"/>
                </w:rPr>
                <w:delText>x Präsentation (bei jeder von</w:delText>
              </w:r>
            </w:del>
            <w:ins w:id="1199" w:author="Fuhrmann, Nora" w:date="2026-02-02T15:23:00Z">
              <w:del w:id="1200" w:author="Voigtlaender, Leiv Eirik" w:date="2026-05-04T16:32:00Z">
                <w:r w:rsidR="00FB7634" w:rsidDel="00C2151A">
                  <w:rPr>
                    <w:rFonts w:cstheme="minorHAnsi"/>
                  </w:rPr>
                  <w:delText>der</w:delText>
                </w:r>
              </w:del>
            </w:ins>
            <w:del w:id="1201" w:author="Voigtlaender, Leiv Eirik" w:date="2026-05-04T16:32:00Z">
              <w:r w:rsidRPr="009C2021" w:rsidDel="00C2151A">
                <w:rPr>
                  <w:rFonts w:cstheme="minorHAnsi"/>
                </w:rPr>
                <w:delText xml:space="preserve"> alternativen Prüfungsmethoden und immer eine pro S)</w:delText>
              </w:r>
            </w:del>
          </w:p>
        </w:tc>
        <w:tc>
          <w:tcPr>
            <w:tcW w:w="2976" w:type="dxa"/>
            <w:shd w:val="clear" w:color="auto" w:fill="auto"/>
          </w:tcPr>
          <w:p w14:paraId="014FE4BD" w14:textId="1CEFED95" w:rsidR="00135C10" w:rsidRPr="009C2021" w:rsidDel="00C2151A" w:rsidRDefault="00135C10" w:rsidP="00C2151A">
            <w:pPr>
              <w:rPr>
                <w:del w:id="1202" w:author="Voigtlaender, Leiv Eirik" w:date="2026-05-04T16:32:00Z"/>
                <w:rFonts w:cstheme="minorHAnsi"/>
              </w:rPr>
            </w:pPr>
            <w:del w:id="1203" w:author="Voigtlaender, Leiv Eirik" w:date="2026-05-04T16:32:00Z">
              <w:r w:rsidRPr="009C2021" w:rsidDel="00C2151A">
                <w:rPr>
                  <w:rFonts w:cstheme="minorHAnsi"/>
                </w:rPr>
                <w:delText>Hausarbeit (5</w:delText>
              </w:r>
            </w:del>
            <w:ins w:id="1204" w:author="Fuhrmann, Nora" w:date="2026-02-02T15:21:00Z">
              <w:del w:id="1205" w:author="Voigtlaender, Leiv Eirik" w:date="2026-05-04T16:32:00Z">
                <w:r w:rsidR="00FB7634" w:rsidDel="00C2151A">
                  <w:rPr>
                    <w:rFonts w:cstheme="minorHAnsi"/>
                  </w:rPr>
                  <w:delText>.</w:delText>
                </w:r>
              </w:del>
            </w:ins>
            <w:del w:id="1206" w:author="Voigtlaender, Leiv Eirik" w:date="2026-05-04T16:32:00Z">
              <w:r w:rsidRPr="009C2021" w:rsidDel="00C2151A">
                <w:rPr>
                  <w:rFonts w:cstheme="minorHAnsi"/>
                </w:rPr>
                <w:delText>000 Wörter) oder Portfolio (8</w:delText>
              </w:r>
            </w:del>
            <w:ins w:id="1207" w:author="Fuhrmann, Nora" w:date="2026-02-02T15:21:00Z">
              <w:del w:id="1208" w:author="Voigtlaender, Leiv Eirik" w:date="2026-05-04T16:32:00Z">
                <w:r w:rsidR="00FB7634" w:rsidDel="00C2151A">
                  <w:rPr>
                    <w:rFonts w:cstheme="minorHAnsi"/>
                  </w:rPr>
                  <w:delText>.</w:delText>
                </w:r>
              </w:del>
            </w:ins>
            <w:del w:id="1209" w:author="Voigtlaender, Leiv Eirik" w:date="2026-05-04T16:32:00Z">
              <w:r w:rsidRPr="009C2021" w:rsidDel="00C2151A">
                <w:rPr>
                  <w:rFonts w:cstheme="minorHAnsi"/>
                </w:rPr>
                <w:delText>000 Wörter)</w:delText>
              </w:r>
            </w:del>
          </w:p>
        </w:tc>
        <w:tc>
          <w:tcPr>
            <w:tcW w:w="1087" w:type="dxa"/>
          </w:tcPr>
          <w:p w14:paraId="7106E24E" w14:textId="5A0D6BC7" w:rsidR="00135C10" w:rsidRPr="009C2021" w:rsidDel="00C2151A" w:rsidRDefault="00135C10">
            <w:pPr>
              <w:rPr>
                <w:del w:id="1210" w:author="Voigtlaender, Leiv Eirik" w:date="2026-05-04T16:32:00Z"/>
                <w:rFonts w:cstheme="minorHAnsi"/>
              </w:rPr>
              <w:pPrChange w:id="1211" w:author="Voigtlaender, Leiv Eirik" w:date="2026-05-04T16:32:00Z">
                <w:pPr>
                  <w:jc w:val="center"/>
                </w:pPr>
              </w:pPrChange>
            </w:pPr>
            <w:del w:id="1212" w:author="Voigtlaender, Leiv Eirik" w:date="2026-05-04T16:32:00Z">
              <w:r w:rsidDel="00C2151A">
                <w:rPr>
                  <w:rFonts w:cstheme="minorHAnsi"/>
                </w:rPr>
                <w:delText>Ja</w:delText>
              </w:r>
            </w:del>
          </w:p>
        </w:tc>
        <w:tc>
          <w:tcPr>
            <w:tcW w:w="704" w:type="dxa"/>
            <w:shd w:val="clear" w:color="auto" w:fill="auto"/>
          </w:tcPr>
          <w:p w14:paraId="3024AB4A" w14:textId="4203F91E" w:rsidR="00135C10" w:rsidRPr="009C2021" w:rsidDel="00C2151A" w:rsidRDefault="00135C10">
            <w:pPr>
              <w:rPr>
                <w:del w:id="1213" w:author="Voigtlaender, Leiv Eirik" w:date="2026-05-04T16:32:00Z"/>
                <w:rFonts w:cstheme="minorHAnsi"/>
              </w:rPr>
              <w:pPrChange w:id="1214" w:author="Voigtlaender, Leiv Eirik" w:date="2026-05-04T16:32:00Z">
                <w:pPr>
                  <w:ind w:right="57"/>
                  <w:jc w:val="right"/>
                </w:pPr>
              </w:pPrChange>
            </w:pPr>
            <w:del w:id="1215" w:author="Voigtlaender, Leiv Eirik" w:date="2026-05-04T16:32:00Z">
              <w:r w:rsidRPr="009C2021" w:rsidDel="00C2151A">
                <w:rPr>
                  <w:rFonts w:cstheme="minorHAnsi"/>
                </w:rPr>
                <w:delText>10</w:delText>
              </w:r>
            </w:del>
          </w:p>
        </w:tc>
      </w:tr>
      <w:tr w:rsidR="00135C10" w:rsidRPr="009C2021" w:rsidDel="00C2151A" w14:paraId="5BE7C61A" w14:textId="296C6F54" w:rsidTr="00135C10">
        <w:trPr>
          <w:trHeight w:val="1021"/>
          <w:del w:id="1216" w:author="Voigtlaender, Leiv Eirik" w:date="2026-05-04T16:32:00Z"/>
        </w:trPr>
        <w:tc>
          <w:tcPr>
            <w:tcW w:w="2972" w:type="dxa"/>
            <w:shd w:val="clear" w:color="auto" w:fill="auto"/>
          </w:tcPr>
          <w:p w14:paraId="71E91BE1" w14:textId="60F40DD7" w:rsidR="00135C10" w:rsidRPr="009C2021" w:rsidDel="00C2151A" w:rsidRDefault="00135C10" w:rsidP="00C2151A">
            <w:pPr>
              <w:rPr>
                <w:del w:id="1217" w:author="Voigtlaender, Leiv Eirik" w:date="2026-05-04T16:32:00Z"/>
                <w:rFonts w:cstheme="minorHAnsi"/>
              </w:rPr>
            </w:pPr>
            <w:del w:id="1218" w:author="Voigtlaender, Leiv Eirik" w:date="2026-05-04T16:32:00Z">
              <w:r w:rsidRPr="009C2021" w:rsidDel="00C2151A">
                <w:rPr>
                  <w:rFonts w:cstheme="minorHAnsi"/>
                </w:rPr>
                <w:delText>16</w:delText>
              </w:r>
            </w:del>
          </w:p>
          <w:p w14:paraId="16DF837F" w14:textId="2E9A9191" w:rsidR="00135C10" w:rsidRPr="009C2021" w:rsidDel="00C2151A" w:rsidRDefault="00135C10" w:rsidP="00C2151A">
            <w:pPr>
              <w:rPr>
                <w:del w:id="1219" w:author="Voigtlaender, Leiv Eirik" w:date="2026-05-04T16:32:00Z"/>
                <w:rFonts w:cstheme="minorHAnsi"/>
              </w:rPr>
            </w:pPr>
            <w:del w:id="1220" w:author="Voigtlaender, Leiv Eirik" w:date="2026-05-04T16:32:00Z">
              <w:r w:rsidRPr="009C2021" w:rsidDel="00C2151A">
                <w:rPr>
                  <w:rFonts w:cstheme="minorHAnsi"/>
                </w:rPr>
                <w:delText>Cultural Diversity in Europe</w:delText>
              </w:r>
            </w:del>
          </w:p>
        </w:tc>
        <w:tc>
          <w:tcPr>
            <w:tcW w:w="1418" w:type="dxa"/>
            <w:shd w:val="clear" w:color="auto" w:fill="auto"/>
          </w:tcPr>
          <w:p w14:paraId="17C46340" w14:textId="78A75DF0" w:rsidR="00135C10" w:rsidRPr="009C2021" w:rsidDel="00C2151A" w:rsidRDefault="00135C10" w:rsidP="00C2151A">
            <w:pPr>
              <w:rPr>
                <w:del w:id="1221" w:author="Voigtlaender, Leiv Eirik" w:date="2026-05-04T16:32:00Z"/>
                <w:rFonts w:cstheme="minorHAnsi"/>
              </w:rPr>
            </w:pPr>
            <w:del w:id="1222" w:author="Voigtlaender, Leiv Eirik" w:date="2026-05-04T16:32:00Z">
              <w:r w:rsidDel="00C2151A">
                <w:rPr>
                  <w:rFonts w:cstheme="minorHAnsi"/>
                  <w:lang w:val="en-GB"/>
                </w:rPr>
                <w:delText>Keine</w:delText>
              </w:r>
            </w:del>
          </w:p>
        </w:tc>
        <w:tc>
          <w:tcPr>
            <w:tcW w:w="1422" w:type="dxa"/>
            <w:shd w:val="clear" w:color="auto" w:fill="auto"/>
          </w:tcPr>
          <w:p w14:paraId="642045FF" w14:textId="4A802318" w:rsidR="00135C10" w:rsidRPr="009C2021" w:rsidDel="00C2151A" w:rsidRDefault="00135C10" w:rsidP="00C2151A">
            <w:pPr>
              <w:rPr>
                <w:del w:id="1223" w:author="Voigtlaender, Leiv Eirik" w:date="2026-05-04T16:32:00Z"/>
                <w:rFonts w:cstheme="minorHAnsi"/>
              </w:rPr>
            </w:pPr>
            <w:del w:id="1224" w:author="Voigtlaender, Leiv Eirik" w:date="2026-05-04T16:32:00Z">
              <w:r w:rsidRPr="009C2021" w:rsidDel="00C2151A">
                <w:rPr>
                  <w:rFonts w:eastAsia="Times New Roman" w:cstheme="minorHAnsi"/>
                </w:rPr>
                <w:delText>1 S: 2</w:delText>
              </w:r>
              <w:r w:rsidDel="00C2151A">
                <w:rPr>
                  <w:rFonts w:eastAsia="Times New Roman" w:cstheme="minorHAnsi"/>
                </w:rPr>
                <w:delText xml:space="preserve"> </w:delText>
              </w:r>
              <w:r w:rsidRPr="009C2021" w:rsidDel="00C2151A">
                <w:rPr>
                  <w:rFonts w:eastAsia="Times New Roman" w:cstheme="minorHAnsi"/>
                </w:rPr>
                <w:delText>SWS</w:delText>
              </w:r>
            </w:del>
          </w:p>
        </w:tc>
        <w:tc>
          <w:tcPr>
            <w:tcW w:w="1838" w:type="dxa"/>
            <w:shd w:val="clear" w:color="auto" w:fill="auto"/>
          </w:tcPr>
          <w:p w14:paraId="452A26DF" w14:textId="19852194" w:rsidR="00135C10" w:rsidRPr="009C2021" w:rsidDel="00C2151A" w:rsidRDefault="00135C10" w:rsidP="00C2151A">
            <w:pPr>
              <w:rPr>
                <w:del w:id="1225" w:author="Voigtlaender, Leiv Eirik" w:date="2026-05-04T16:32:00Z"/>
                <w:rFonts w:cstheme="minorHAnsi"/>
              </w:rPr>
            </w:pPr>
            <w:del w:id="1226" w:author="Voigtlaender, Leiv Eirik" w:date="2026-05-04T16:32:00Z">
              <w:r w:rsidDel="00C2151A">
                <w:rPr>
                  <w:rFonts w:cstheme="minorHAnsi"/>
                  <w:lang w:val="en-GB"/>
                </w:rPr>
                <w:delText>Keine</w:delText>
              </w:r>
            </w:del>
          </w:p>
        </w:tc>
        <w:tc>
          <w:tcPr>
            <w:tcW w:w="2977" w:type="dxa"/>
            <w:shd w:val="clear" w:color="auto" w:fill="auto"/>
          </w:tcPr>
          <w:p w14:paraId="7D220DAD" w14:textId="1556AA59" w:rsidR="00135C10" w:rsidRPr="009C2021" w:rsidDel="00C2151A" w:rsidRDefault="00135C10" w:rsidP="00C2151A">
            <w:pPr>
              <w:rPr>
                <w:del w:id="1227" w:author="Voigtlaender, Leiv Eirik" w:date="2026-05-04T16:32:00Z"/>
                <w:rFonts w:cstheme="minorHAnsi"/>
              </w:rPr>
            </w:pPr>
            <w:del w:id="1228" w:author="Voigtlaender, Leiv Eirik" w:date="2026-05-04T16:32:00Z">
              <w:r w:rsidDel="00C2151A">
                <w:rPr>
                  <w:rFonts w:cstheme="minorHAnsi"/>
                </w:rPr>
                <w:delText>Keine</w:delText>
              </w:r>
            </w:del>
          </w:p>
        </w:tc>
        <w:tc>
          <w:tcPr>
            <w:tcW w:w="2976" w:type="dxa"/>
            <w:shd w:val="clear" w:color="auto" w:fill="auto"/>
          </w:tcPr>
          <w:p w14:paraId="1E73AFCB" w14:textId="6CD9C54B" w:rsidR="00135C10" w:rsidRPr="009C2021" w:rsidDel="00C2151A" w:rsidRDefault="00135C10" w:rsidP="00C2151A">
            <w:pPr>
              <w:rPr>
                <w:del w:id="1229" w:author="Voigtlaender, Leiv Eirik" w:date="2026-05-04T16:32:00Z"/>
                <w:rFonts w:cstheme="minorHAnsi"/>
              </w:rPr>
            </w:pPr>
            <w:del w:id="1230" w:author="Voigtlaender, Leiv Eirik" w:date="2026-05-04T16:32:00Z">
              <w:r w:rsidRPr="009C2021" w:rsidDel="00C2151A">
                <w:rPr>
                  <w:rFonts w:cstheme="minorHAnsi"/>
                </w:rPr>
                <w:delText>Portfolio (4</w:delText>
              </w:r>
            </w:del>
            <w:ins w:id="1231" w:author="Fuhrmann, Nora" w:date="2026-02-02T15:21:00Z">
              <w:del w:id="1232" w:author="Voigtlaender, Leiv Eirik" w:date="2026-05-04T16:32:00Z">
                <w:r w:rsidR="00FB7634" w:rsidDel="00C2151A">
                  <w:rPr>
                    <w:rFonts w:cstheme="minorHAnsi"/>
                  </w:rPr>
                  <w:delText>.</w:delText>
                </w:r>
              </w:del>
            </w:ins>
            <w:del w:id="1233" w:author="Voigtlaender, Leiv Eirik" w:date="2026-05-04T16:32:00Z">
              <w:r w:rsidRPr="009C2021" w:rsidDel="00C2151A">
                <w:rPr>
                  <w:rFonts w:cstheme="minorHAnsi"/>
                </w:rPr>
                <w:delText>000 Wörter)</w:delText>
              </w:r>
            </w:del>
          </w:p>
        </w:tc>
        <w:tc>
          <w:tcPr>
            <w:tcW w:w="1087" w:type="dxa"/>
          </w:tcPr>
          <w:p w14:paraId="572BC1A8" w14:textId="4504FC7C" w:rsidR="00135C10" w:rsidRPr="009C2021" w:rsidDel="00C2151A" w:rsidRDefault="00135C10">
            <w:pPr>
              <w:rPr>
                <w:del w:id="1234" w:author="Voigtlaender, Leiv Eirik" w:date="2026-05-04T16:32:00Z"/>
                <w:rFonts w:cstheme="minorHAnsi"/>
              </w:rPr>
              <w:pPrChange w:id="1235" w:author="Voigtlaender, Leiv Eirik" w:date="2026-05-04T16:32:00Z">
                <w:pPr>
                  <w:jc w:val="center"/>
                </w:pPr>
              </w:pPrChange>
            </w:pPr>
            <w:del w:id="1236" w:author="Voigtlaender, Leiv Eirik" w:date="2026-05-04T16:32:00Z">
              <w:r w:rsidDel="00C2151A">
                <w:rPr>
                  <w:rFonts w:cstheme="minorHAnsi"/>
                </w:rPr>
                <w:delText>Ja</w:delText>
              </w:r>
            </w:del>
          </w:p>
        </w:tc>
        <w:tc>
          <w:tcPr>
            <w:tcW w:w="704" w:type="dxa"/>
            <w:shd w:val="clear" w:color="auto" w:fill="auto"/>
          </w:tcPr>
          <w:p w14:paraId="44B12BBD" w14:textId="05730AA8" w:rsidR="00135C10" w:rsidRPr="009C2021" w:rsidDel="00C2151A" w:rsidRDefault="00135C10">
            <w:pPr>
              <w:rPr>
                <w:del w:id="1237" w:author="Voigtlaender, Leiv Eirik" w:date="2026-05-04T16:32:00Z"/>
                <w:rFonts w:cstheme="minorHAnsi"/>
              </w:rPr>
              <w:pPrChange w:id="1238" w:author="Voigtlaender, Leiv Eirik" w:date="2026-05-04T16:32:00Z">
                <w:pPr>
                  <w:ind w:right="57"/>
                  <w:jc w:val="right"/>
                </w:pPr>
              </w:pPrChange>
            </w:pPr>
            <w:del w:id="1239" w:author="Voigtlaender, Leiv Eirik" w:date="2026-05-04T16:32:00Z">
              <w:r w:rsidRPr="009C2021" w:rsidDel="00C2151A">
                <w:rPr>
                  <w:rFonts w:cstheme="minorHAnsi"/>
                </w:rPr>
                <w:delText>5</w:delText>
              </w:r>
            </w:del>
          </w:p>
        </w:tc>
      </w:tr>
      <w:tr w:rsidR="00135C10" w:rsidRPr="009C2021" w:rsidDel="00C2151A" w14:paraId="626F39E4" w14:textId="0D1C4B4F" w:rsidTr="00135C10">
        <w:trPr>
          <w:trHeight w:val="1021"/>
          <w:del w:id="1240" w:author="Voigtlaender, Leiv Eirik" w:date="2026-05-04T16:32:00Z"/>
        </w:trPr>
        <w:tc>
          <w:tcPr>
            <w:tcW w:w="2972" w:type="dxa"/>
            <w:shd w:val="clear" w:color="auto" w:fill="auto"/>
          </w:tcPr>
          <w:p w14:paraId="65A7C87B" w14:textId="1AF51AF0" w:rsidR="00135C10" w:rsidRPr="009C2021" w:rsidDel="00C2151A" w:rsidRDefault="00135C10" w:rsidP="00C2151A">
            <w:pPr>
              <w:rPr>
                <w:del w:id="1241" w:author="Voigtlaender, Leiv Eirik" w:date="2026-05-04T16:32:00Z"/>
                <w:rFonts w:cstheme="minorHAnsi"/>
              </w:rPr>
            </w:pPr>
            <w:del w:id="1242" w:author="Voigtlaender, Leiv Eirik" w:date="2026-05-04T16:32:00Z">
              <w:r w:rsidRPr="009C2021" w:rsidDel="00C2151A">
                <w:rPr>
                  <w:rFonts w:cstheme="minorHAnsi"/>
                </w:rPr>
                <w:delText>17</w:delText>
              </w:r>
            </w:del>
          </w:p>
          <w:p w14:paraId="70C30C3E" w14:textId="3AD5CA5E" w:rsidR="00135C10" w:rsidRPr="009C2021" w:rsidDel="00C2151A" w:rsidRDefault="00135C10" w:rsidP="00C2151A">
            <w:pPr>
              <w:rPr>
                <w:del w:id="1243" w:author="Voigtlaender, Leiv Eirik" w:date="2026-05-04T16:32:00Z"/>
                <w:rFonts w:cstheme="minorHAnsi"/>
              </w:rPr>
            </w:pPr>
            <w:del w:id="1244" w:author="Voigtlaender, Leiv Eirik" w:date="2026-05-04T16:32:00Z">
              <w:r w:rsidRPr="009C2021" w:rsidDel="00C2151A">
                <w:rPr>
                  <w:rFonts w:cstheme="minorHAnsi"/>
                </w:rPr>
                <w:delText>Internship</w:delText>
              </w:r>
            </w:del>
          </w:p>
        </w:tc>
        <w:tc>
          <w:tcPr>
            <w:tcW w:w="1418" w:type="dxa"/>
            <w:shd w:val="clear" w:color="auto" w:fill="auto"/>
          </w:tcPr>
          <w:p w14:paraId="05B9A681" w14:textId="323F3F67" w:rsidR="00135C10" w:rsidRPr="009C2021" w:rsidDel="00C2151A" w:rsidRDefault="00135C10" w:rsidP="00C2151A">
            <w:pPr>
              <w:rPr>
                <w:del w:id="1245" w:author="Voigtlaender, Leiv Eirik" w:date="2026-05-04T16:32:00Z"/>
                <w:rFonts w:cstheme="minorHAnsi"/>
              </w:rPr>
            </w:pPr>
            <w:del w:id="1246" w:author="Voigtlaender, Leiv Eirik" w:date="2026-05-04T16:32:00Z">
              <w:r w:rsidDel="00C2151A">
                <w:rPr>
                  <w:rFonts w:cstheme="minorHAnsi"/>
                  <w:lang w:val="en-GB"/>
                </w:rPr>
                <w:delText>Keine</w:delText>
              </w:r>
            </w:del>
          </w:p>
        </w:tc>
        <w:tc>
          <w:tcPr>
            <w:tcW w:w="1422" w:type="dxa"/>
            <w:shd w:val="clear" w:color="auto" w:fill="auto"/>
          </w:tcPr>
          <w:p w14:paraId="3E355FA1" w14:textId="49B2BBF0" w:rsidR="00135C10" w:rsidRPr="009C2021" w:rsidDel="00C2151A" w:rsidRDefault="00135C10" w:rsidP="00C2151A">
            <w:pPr>
              <w:rPr>
                <w:del w:id="1247" w:author="Voigtlaender, Leiv Eirik" w:date="2026-05-04T16:32:00Z"/>
                <w:rFonts w:cstheme="minorHAnsi"/>
              </w:rPr>
            </w:pPr>
            <w:del w:id="1248" w:author="Voigtlaender, Leiv Eirik" w:date="2026-05-04T16:32:00Z">
              <w:r w:rsidRPr="009C2021" w:rsidDel="00C2151A">
                <w:rPr>
                  <w:rFonts w:cstheme="minorHAnsi"/>
                </w:rPr>
                <w:delText>Praktikum</w:delText>
              </w:r>
            </w:del>
          </w:p>
        </w:tc>
        <w:tc>
          <w:tcPr>
            <w:tcW w:w="1838" w:type="dxa"/>
            <w:shd w:val="clear" w:color="auto" w:fill="auto"/>
          </w:tcPr>
          <w:p w14:paraId="20A2893E" w14:textId="11DD3696" w:rsidR="00135C10" w:rsidRPr="009C2021" w:rsidDel="00C2151A" w:rsidRDefault="00135C10" w:rsidP="00C2151A">
            <w:pPr>
              <w:rPr>
                <w:del w:id="1249" w:author="Voigtlaender, Leiv Eirik" w:date="2026-05-04T16:32:00Z"/>
                <w:rFonts w:cstheme="minorHAnsi"/>
              </w:rPr>
            </w:pPr>
            <w:del w:id="1250" w:author="Voigtlaender, Leiv Eirik" w:date="2026-05-04T16:32:00Z">
              <w:r w:rsidDel="00C2151A">
                <w:rPr>
                  <w:rFonts w:cstheme="minorHAnsi"/>
                  <w:lang w:val="en-GB"/>
                </w:rPr>
                <w:delText>Keine</w:delText>
              </w:r>
            </w:del>
          </w:p>
        </w:tc>
        <w:tc>
          <w:tcPr>
            <w:tcW w:w="2977" w:type="dxa"/>
            <w:shd w:val="clear" w:color="auto" w:fill="auto"/>
          </w:tcPr>
          <w:p w14:paraId="1677DCA1" w14:textId="54F1EFB3" w:rsidR="00135C10" w:rsidRPr="009C2021" w:rsidDel="00C2151A" w:rsidRDefault="00135C10" w:rsidP="00C2151A">
            <w:pPr>
              <w:rPr>
                <w:del w:id="1251" w:author="Voigtlaender, Leiv Eirik" w:date="2026-05-04T16:32:00Z"/>
                <w:rFonts w:cstheme="minorHAnsi"/>
              </w:rPr>
            </w:pPr>
            <w:del w:id="1252" w:author="Voigtlaender, Leiv Eirik" w:date="2026-05-04T16:32:00Z">
              <w:r w:rsidDel="00C2151A">
                <w:rPr>
                  <w:rFonts w:cstheme="minorHAnsi"/>
                </w:rPr>
                <w:delText>Keine</w:delText>
              </w:r>
            </w:del>
          </w:p>
        </w:tc>
        <w:tc>
          <w:tcPr>
            <w:tcW w:w="2976" w:type="dxa"/>
            <w:shd w:val="clear" w:color="auto" w:fill="auto"/>
          </w:tcPr>
          <w:p w14:paraId="0F57BC72" w14:textId="420B41B9" w:rsidR="00135C10" w:rsidRPr="009C2021" w:rsidDel="00C2151A" w:rsidRDefault="00135C10" w:rsidP="00C2151A">
            <w:pPr>
              <w:rPr>
                <w:del w:id="1253" w:author="Voigtlaender, Leiv Eirik" w:date="2026-05-04T16:32:00Z"/>
                <w:rFonts w:cstheme="minorHAnsi"/>
              </w:rPr>
            </w:pPr>
            <w:del w:id="1254" w:author="Voigtlaender, Leiv Eirik" w:date="2026-05-04T16:32:00Z">
              <w:r w:rsidRPr="009C2021" w:rsidDel="00C2151A">
                <w:rPr>
                  <w:rFonts w:cstheme="minorHAnsi"/>
                </w:rPr>
                <w:delText>Portfolio (2</w:delText>
              </w:r>
            </w:del>
            <w:ins w:id="1255" w:author="Fuhrmann, Nora" w:date="2026-02-02T15:21:00Z">
              <w:del w:id="1256" w:author="Voigtlaender, Leiv Eirik" w:date="2026-05-04T16:32:00Z">
                <w:r w:rsidR="00FB7634" w:rsidDel="00C2151A">
                  <w:rPr>
                    <w:rFonts w:cstheme="minorHAnsi"/>
                  </w:rPr>
                  <w:delText>.</w:delText>
                </w:r>
              </w:del>
            </w:ins>
            <w:del w:id="1257" w:author="Voigtlaender, Leiv Eirik" w:date="2026-05-04T16:32:00Z">
              <w:r w:rsidRPr="009C2021" w:rsidDel="00C2151A">
                <w:rPr>
                  <w:rFonts w:cstheme="minorHAnsi"/>
                </w:rPr>
                <w:delText>000 Wörter)</w:delText>
              </w:r>
            </w:del>
          </w:p>
        </w:tc>
        <w:tc>
          <w:tcPr>
            <w:tcW w:w="1087" w:type="dxa"/>
          </w:tcPr>
          <w:p w14:paraId="33E51E7B" w14:textId="24C20CF1" w:rsidR="00135C10" w:rsidRPr="009C2021" w:rsidDel="00C2151A" w:rsidRDefault="00135C10">
            <w:pPr>
              <w:rPr>
                <w:del w:id="1258" w:author="Voigtlaender, Leiv Eirik" w:date="2026-05-04T16:32:00Z"/>
                <w:rFonts w:cstheme="minorHAnsi"/>
              </w:rPr>
              <w:pPrChange w:id="1259" w:author="Voigtlaender, Leiv Eirik" w:date="2026-05-04T16:32:00Z">
                <w:pPr>
                  <w:jc w:val="center"/>
                </w:pPr>
              </w:pPrChange>
            </w:pPr>
            <w:del w:id="1260" w:author="Voigtlaender, Leiv Eirik" w:date="2026-05-04T16:32:00Z">
              <w:r w:rsidDel="00C2151A">
                <w:rPr>
                  <w:rFonts w:cstheme="minorHAnsi"/>
                </w:rPr>
                <w:delText>Ja</w:delText>
              </w:r>
            </w:del>
          </w:p>
        </w:tc>
        <w:tc>
          <w:tcPr>
            <w:tcW w:w="704" w:type="dxa"/>
            <w:shd w:val="clear" w:color="auto" w:fill="auto"/>
          </w:tcPr>
          <w:p w14:paraId="77CF2FF1" w14:textId="51D5AB5F" w:rsidR="00135C10" w:rsidRPr="009C2021" w:rsidDel="00C2151A" w:rsidRDefault="00135C10">
            <w:pPr>
              <w:rPr>
                <w:del w:id="1261" w:author="Voigtlaender, Leiv Eirik" w:date="2026-05-04T16:32:00Z"/>
                <w:rFonts w:cstheme="minorHAnsi"/>
              </w:rPr>
              <w:pPrChange w:id="1262" w:author="Voigtlaender, Leiv Eirik" w:date="2026-05-04T16:32:00Z">
                <w:pPr>
                  <w:ind w:right="57"/>
                  <w:jc w:val="right"/>
                </w:pPr>
              </w:pPrChange>
            </w:pPr>
            <w:del w:id="1263" w:author="Voigtlaender, Leiv Eirik" w:date="2026-05-04T16:32:00Z">
              <w:r w:rsidRPr="009C2021" w:rsidDel="00C2151A">
                <w:rPr>
                  <w:rFonts w:cstheme="minorHAnsi"/>
                </w:rPr>
                <w:delText>5</w:delText>
              </w:r>
            </w:del>
          </w:p>
        </w:tc>
      </w:tr>
      <w:tr w:rsidR="00135C10" w:rsidRPr="009C2021" w:rsidDel="00C2151A" w14:paraId="0A128B98" w14:textId="60D8A6D8" w:rsidTr="00135C10">
        <w:trPr>
          <w:trHeight w:val="1021"/>
          <w:del w:id="1264" w:author="Voigtlaender, Leiv Eirik" w:date="2026-05-04T16:32:00Z"/>
        </w:trPr>
        <w:tc>
          <w:tcPr>
            <w:tcW w:w="2972" w:type="dxa"/>
            <w:shd w:val="clear" w:color="auto" w:fill="auto"/>
          </w:tcPr>
          <w:p w14:paraId="600CDE15" w14:textId="3B1B1481" w:rsidR="00135C10" w:rsidRPr="009C2021" w:rsidDel="00C2151A" w:rsidRDefault="00135C10" w:rsidP="00C2151A">
            <w:pPr>
              <w:rPr>
                <w:del w:id="1265" w:author="Voigtlaender, Leiv Eirik" w:date="2026-05-04T16:32:00Z"/>
                <w:rFonts w:cstheme="minorHAnsi"/>
                <w:lang w:val="en-GB"/>
              </w:rPr>
            </w:pPr>
            <w:del w:id="1266" w:author="Voigtlaender, Leiv Eirik" w:date="2026-05-04T16:32:00Z">
              <w:r w:rsidRPr="009C2021" w:rsidDel="00C2151A">
                <w:rPr>
                  <w:rFonts w:cstheme="minorHAnsi"/>
                  <w:lang w:val="en-GB"/>
                </w:rPr>
                <w:delText>18</w:delText>
              </w:r>
            </w:del>
          </w:p>
          <w:p w14:paraId="68B0A7F0" w14:textId="0C29924B" w:rsidR="00135C10" w:rsidRPr="009C2021" w:rsidDel="00C2151A" w:rsidRDefault="00135C10" w:rsidP="00C2151A">
            <w:pPr>
              <w:rPr>
                <w:del w:id="1267" w:author="Voigtlaender, Leiv Eirik" w:date="2026-05-04T16:32:00Z"/>
                <w:rFonts w:cstheme="minorHAnsi"/>
              </w:rPr>
            </w:pPr>
            <w:del w:id="1268" w:author="Voigtlaender, Leiv Eirik" w:date="2026-05-04T16:32:00Z">
              <w:r w:rsidRPr="009C2021" w:rsidDel="00C2151A">
                <w:rPr>
                  <w:rFonts w:cstheme="minorHAnsi"/>
                </w:rPr>
                <w:delText>Summer-Schools</w:delText>
              </w:r>
            </w:del>
          </w:p>
        </w:tc>
        <w:tc>
          <w:tcPr>
            <w:tcW w:w="1418" w:type="dxa"/>
            <w:shd w:val="clear" w:color="auto" w:fill="auto"/>
          </w:tcPr>
          <w:p w14:paraId="5C2799FF" w14:textId="2D6F4B4B" w:rsidR="00135C10" w:rsidRPr="009C2021" w:rsidDel="00C2151A" w:rsidRDefault="00135C10" w:rsidP="00C2151A">
            <w:pPr>
              <w:rPr>
                <w:del w:id="1269" w:author="Voigtlaender, Leiv Eirik" w:date="2026-05-04T16:32:00Z"/>
                <w:rFonts w:cstheme="minorHAnsi"/>
              </w:rPr>
            </w:pPr>
            <w:del w:id="1270" w:author="Voigtlaender, Leiv Eirik" w:date="2026-05-04T16:32:00Z">
              <w:r w:rsidDel="00C2151A">
                <w:rPr>
                  <w:rFonts w:cstheme="minorHAnsi"/>
                  <w:lang w:val="en-GB"/>
                </w:rPr>
                <w:delText>Keine</w:delText>
              </w:r>
            </w:del>
          </w:p>
        </w:tc>
        <w:tc>
          <w:tcPr>
            <w:tcW w:w="1422" w:type="dxa"/>
            <w:shd w:val="clear" w:color="auto" w:fill="auto"/>
          </w:tcPr>
          <w:p w14:paraId="764BB67B" w14:textId="4E6944CA" w:rsidR="00135C10" w:rsidRPr="009C2021" w:rsidDel="00C2151A" w:rsidRDefault="00135C10" w:rsidP="00C2151A">
            <w:pPr>
              <w:rPr>
                <w:del w:id="1271" w:author="Voigtlaender, Leiv Eirik" w:date="2026-05-04T16:32:00Z"/>
                <w:rFonts w:cstheme="minorHAnsi"/>
              </w:rPr>
            </w:pPr>
            <w:del w:id="1272" w:author="Voigtlaender, Leiv Eirik" w:date="2026-05-04T16:32:00Z">
              <w:r w:rsidRPr="009C2021" w:rsidDel="00C2151A">
                <w:rPr>
                  <w:rFonts w:cstheme="minorHAnsi"/>
                </w:rPr>
                <w:delText>Summer School</w:delText>
              </w:r>
            </w:del>
          </w:p>
        </w:tc>
        <w:tc>
          <w:tcPr>
            <w:tcW w:w="1838" w:type="dxa"/>
            <w:shd w:val="clear" w:color="auto" w:fill="auto"/>
          </w:tcPr>
          <w:p w14:paraId="51A48DA2" w14:textId="650E798C" w:rsidR="00135C10" w:rsidRPr="009C2021" w:rsidDel="00C2151A" w:rsidRDefault="00135C10" w:rsidP="00C2151A">
            <w:pPr>
              <w:rPr>
                <w:del w:id="1273" w:author="Voigtlaender, Leiv Eirik" w:date="2026-05-04T16:32:00Z"/>
                <w:rFonts w:cstheme="minorHAnsi"/>
              </w:rPr>
            </w:pPr>
            <w:del w:id="1274" w:author="Voigtlaender, Leiv Eirik" w:date="2026-05-04T16:32:00Z">
              <w:r w:rsidDel="00C2151A">
                <w:rPr>
                  <w:rFonts w:cstheme="minorHAnsi"/>
                  <w:lang w:val="en-GB"/>
                </w:rPr>
                <w:delText>Keine</w:delText>
              </w:r>
            </w:del>
          </w:p>
        </w:tc>
        <w:tc>
          <w:tcPr>
            <w:tcW w:w="2977" w:type="dxa"/>
            <w:shd w:val="clear" w:color="auto" w:fill="auto"/>
          </w:tcPr>
          <w:p w14:paraId="30DA70EB" w14:textId="4F58B320" w:rsidR="00135C10" w:rsidRPr="009C2021" w:rsidDel="00C2151A" w:rsidRDefault="00135C10" w:rsidP="00C2151A">
            <w:pPr>
              <w:rPr>
                <w:del w:id="1275" w:author="Voigtlaender, Leiv Eirik" w:date="2026-05-04T16:32:00Z"/>
                <w:rFonts w:cstheme="minorHAnsi"/>
              </w:rPr>
            </w:pPr>
            <w:del w:id="1276" w:author="Voigtlaender, Leiv Eirik" w:date="2026-05-04T16:32:00Z">
              <w:r w:rsidDel="00C2151A">
                <w:rPr>
                  <w:rFonts w:cstheme="minorHAnsi"/>
                </w:rPr>
                <w:delText>Keine</w:delText>
              </w:r>
            </w:del>
          </w:p>
        </w:tc>
        <w:tc>
          <w:tcPr>
            <w:tcW w:w="2976" w:type="dxa"/>
            <w:shd w:val="clear" w:color="auto" w:fill="auto"/>
          </w:tcPr>
          <w:p w14:paraId="472AC4E2" w14:textId="2ED76E3D" w:rsidR="00135C10" w:rsidRPr="009C2021" w:rsidDel="00C2151A" w:rsidRDefault="00135C10" w:rsidP="00C2151A">
            <w:pPr>
              <w:rPr>
                <w:del w:id="1277" w:author="Voigtlaender, Leiv Eirik" w:date="2026-05-04T16:32:00Z"/>
                <w:rFonts w:cstheme="minorHAnsi"/>
              </w:rPr>
            </w:pPr>
            <w:del w:id="1278" w:author="Voigtlaender, Leiv Eirik" w:date="2026-05-04T16:32:00Z">
              <w:r w:rsidRPr="009C2021" w:rsidDel="00C2151A">
                <w:rPr>
                  <w:rFonts w:cstheme="minorHAnsi"/>
                </w:rPr>
                <w:delText>Portfolio (2</w:delText>
              </w:r>
            </w:del>
            <w:ins w:id="1279" w:author="Fuhrmann, Nora" w:date="2026-02-02T15:21:00Z">
              <w:del w:id="1280" w:author="Voigtlaender, Leiv Eirik" w:date="2026-05-04T16:32:00Z">
                <w:r w:rsidR="00FB7634" w:rsidDel="00C2151A">
                  <w:rPr>
                    <w:rFonts w:cstheme="minorHAnsi"/>
                  </w:rPr>
                  <w:delText>.</w:delText>
                </w:r>
              </w:del>
            </w:ins>
            <w:del w:id="1281" w:author="Voigtlaender, Leiv Eirik" w:date="2026-05-04T16:32:00Z">
              <w:r w:rsidRPr="009C2021" w:rsidDel="00C2151A">
                <w:rPr>
                  <w:rFonts w:cstheme="minorHAnsi"/>
                </w:rPr>
                <w:delText>000 Wörter)</w:delText>
              </w:r>
            </w:del>
          </w:p>
        </w:tc>
        <w:tc>
          <w:tcPr>
            <w:tcW w:w="1087" w:type="dxa"/>
          </w:tcPr>
          <w:p w14:paraId="4ECFDFF4" w14:textId="19E303A4" w:rsidR="00135C10" w:rsidRPr="009C2021" w:rsidDel="00C2151A" w:rsidRDefault="00135C10">
            <w:pPr>
              <w:rPr>
                <w:del w:id="1282" w:author="Voigtlaender, Leiv Eirik" w:date="2026-05-04T16:32:00Z"/>
                <w:rFonts w:cstheme="minorHAnsi"/>
              </w:rPr>
              <w:pPrChange w:id="1283" w:author="Voigtlaender, Leiv Eirik" w:date="2026-05-04T16:32:00Z">
                <w:pPr>
                  <w:jc w:val="center"/>
                </w:pPr>
              </w:pPrChange>
            </w:pPr>
            <w:del w:id="1284" w:author="Voigtlaender, Leiv Eirik" w:date="2026-05-04T16:32:00Z">
              <w:r w:rsidDel="00C2151A">
                <w:rPr>
                  <w:rFonts w:cstheme="minorHAnsi"/>
                </w:rPr>
                <w:delText>Ja</w:delText>
              </w:r>
            </w:del>
          </w:p>
        </w:tc>
        <w:tc>
          <w:tcPr>
            <w:tcW w:w="704" w:type="dxa"/>
            <w:shd w:val="clear" w:color="auto" w:fill="auto"/>
          </w:tcPr>
          <w:p w14:paraId="17CF62EB" w14:textId="2CFC29B4" w:rsidR="00135C10" w:rsidRPr="009C2021" w:rsidDel="00C2151A" w:rsidRDefault="00135C10">
            <w:pPr>
              <w:rPr>
                <w:del w:id="1285" w:author="Voigtlaender, Leiv Eirik" w:date="2026-05-04T16:32:00Z"/>
                <w:rFonts w:cstheme="minorHAnsi"/>
              </w:rPr>
              <w:pPrChange w:id="1286" w:author="Voigtlaender, Leiv Eirik" w:date="2026-05-04T16:32:00Z">
                <w:pPr>
                  <w:ind w:right="57"/>
                  <w:jc w:val="right"/>
                </w:pPr>
              </w:pPrChange>
            </w:pPr>
            <w:del w:id="1287" w:author="Voigtlaender, Leiv Eirik" w:date="2026-05-04T16:32:00Z">
              <w:r w:rsidRPr="009C2021" w:rsidDel="00C2151A">
                <w:rPr>
                  <w:rFonts w:cstheme="minorHAnsi"/>
                </w:rPr>
                <w:delText>5</w:delText>
              </w:r>
            </w:del>
          </w:p>
        </w:tc>
      </w:tr>
      <w:tr w:rsidR="00135C10" w:rsidRPr="009C2021" w:rsidDel="00C2151A" w14:paraId="11F72730" w14:textId="7440CB00" w:rsidTr="00135C10">
        <w:trPr>
          <w:trHeight w:val="1021"/>
          <w:del w:id="1288" w:author="Voigtlaender, Leiv Eirik" w:date="2026-05-04T16:32:00Z"/>
        </w:trPr>
        <w:tc>
          <w:tcPr>
            <w:tcW w:w="2972" w:type="dxa"/>
            <w:shd w:val="clear" w:color="auto" w:fill="auto"/>
          </w:tcPr>
          <w:p w14:paraId="0481FEDE" w14:textId="0B35CB91" w:rsidR="00135C10" w:rsidRPr="009C2021" w:rsidDel="00C2151A" w:rsidRDefault="00135C10" w:rsidP="00C2151A">
            <w:pPr>
              <w:rPr>
                <w:del w:id="1289" w:author="Voigtlaender, Leiv Eirik" w:date="2026-05-04T16:32:00Z"/>
                <w:rFonts w:cstheme="minorHAnsi"/>
              </w:rPr>
            </w:pPr>
            <w:del w:id="1290" w:author="Voigtlaender, Leiv Eirik" w:date="2026-05-04T16:32:00Z">
              <w:r w:rsidRPr="009C2021" w:rsidDel="00C2151A">
                <w:rPr>
                  <w:rFonts w:cstheme="minorHAnsi"/>
                </w:rPr>
                <w:delText>19</w:delText>
              </w:r>
            </w:del>
          </w:p>
          <w:p w14:paraId="0A1B4A6B" w14:textId="0E822622" w:rsidR="00135C10" w:rsidRPr="009C2021" w:rsidDel="00C2151A" w:rsidRDefault="00135C10" w:rsidP="00C2151A">
            <w:pPr>
              <w:rPr>
                <w:del w:id="1291" w:author="Voigtlaender, Leiv Eirik" w:date="2026-05-04T16:32:00Z"/>
                <w:rFonts w:cstheme="minorHAnsi"/>
              </w:rPr>
            </w:pPr>
            <w:del w:id="1292" w:author="Voigtlaender, Leiv Eirik" w:date="2026-05-04T16:32:00Z">
              <w:r w:rsidRPr="009C2021" w:rsidDel="00C2151A">
                <w:rPr>
                  <w:rFonts w:cstheme="minorHAnsi"/>
                </w:rPr>
                <w:delText>Master Thesis</w:delText>
              </w:r>
            </w:del>
          </w:p>
        </w:tc>
        <w:tc>
          <w:tcPr>
            <w:tcW w:w="1418" w:type="dxa"/>
            <w:shd w:val="clear" w:color="auto" w:fill="auto"/>
          </w:tcPr>
          <w:p w14:paraId="54028E16" w14:textId="69D22260" w:rsidR="00135C10" w:rsidRPr="009C2021" w:rsidDel="00C2151A" w:rsidRDefault="00135C10" w:rsidP="00C2151A">
            <w:pPr>
              <w:rPr>
                <w:del w:id="1293" w:author="Voigtlaender, Leiv Eirik" w:date="2026-05-04T16:32:00Z"/>
                <w:rFonts w:cstheme="minorHAnsi"/>
              </w:rPr>
            </w:pPr>
            <w:del w:id="1294" w:author="Voigtlaender, Leiv Eirik" w:date="2026-05-04T16:32:00Z">
              <w:r w:rsidDel="00C2151A">
                <w:rPr>
                  <w:rFonts w:cstheme="minorHAnsi"/>
                  <w:lang w:val="en-GB"/>
                </w:rPr>
                <w:delText>Keine</w:delText>
              </w:r>
            </w:del>
          </w:p>
        </w:tc>
        <w:tc>
          <w:tcPr>
            <w:tcW w:w="1422" w:type="dxa"/>
            <w:shd w:val="clear" w:color="auto" w:fill="auto"/>
          </w:tcPr>
          <w:p w14:paraId="0111CA12" w14:textId="17816B58" w:rsidR="00135C10" w:rsidRPr="009C2021" w:rsidDel="00C2151A" w:rsidRDefault="00152D2C" w:rsidP="00C2151A">
            <w:pPr>
              <w:rPr>
                <w:del w:id="1295" w:author="Voigtlaender, Leiv Eirik" w:date="2026-05-04T16:32:00Z"/>
                <w:rFonts w:cstheme="minorHAnsi"/>
              </w:rPr>
            </w:pPr>
            <w:del w:id="1296" w:author="Voigtlaender, Leiv Eirik" w:date="2026-05-04T16:32:00Z">
              <w:r w:rsidDel="00C2151A">
                <w:rPr>
                  <w:rFonts w:cstheme="minorHAnsi"/>
                </w:rPr>
                <w:delText>K: 2 SWS</w:delText>
              </w:r>
            </w:del>
          </w:p>
        </w:tc>
        <w:tc>
          <w:tcPr>
            <w:tcW w:w="1838" w:type="dxa"/>
            <w:shd w:val="clear" w:color="auto" w:fill="auto"/>
          </w:tcPr>
          <w:p w14:paraId="2281D37B" w14:textId="20F5DF89" w:rsidR="00135C10" w:rsidRPr="009C2021" w:rsidDel="00C2151A" w:rsidRDefault="00135C10" w:rsidP="00C2151A">
            <w:pPr>
              <w:rPr>
                <w:del w:id="1297" w:author="Voigtlaender, Leiv Eirik" w:date="2026-05-04T16:32:00Z"/>
                <w:rFonts w:cstheme="minorHAnsi"/>
              </w:rPr>
            </w:pPr>
            <w:del w:id="1298" w:author="Voigtlaender, Leiv Eirik" w:date="2026-05-04T16:32:00Z">
              <w:r w:rsidDel="00C2151A">
                <w:rPr>
                  <w:rFonts w:cstheme="minorHAnsi"/>
                  <w:lang w:val="en-GB"/>
                </w:rPr>
                <w:delText>Keine</w:delText>
              </w:r>
            </w:del>
          </w:p>
        </w:tc>
        <w:tc>
          <w:tcPr>
            <w:tcW w:w="2977" w:type="dxa"/>
            <w:shd w:val="clear" w:color="auto" w:fill="auto"/>
          </w:tcPr>
          <w:p w14:paraId="699ADF56" w14:textId="00F3E3A5" w:rsidR="00135C10" w:rsidRPr="009C2021" w:rsidDel="00C2151A" w:rsidRDefault="00135C10" w:rsidP="00C2151A">
            <w:pPr>
              <w:rPr>
                <w:del w:id="1299" w:author="Voigtlaender, Leiv Eirik" w:date="2026-05-04T16:32:00Z"/>
                <w:rFonts w:cstheme="minorHAnsi"/>
              </w:rPr>
            </w:pPr>
            <w:del w:id="1300" w:author="Voigtlaender, Leiv Eirik" w:date="2026-05-04T16:32:00Z">
              <w:r w:rsidRPr="009C2021" w:rsidDel="00C2151A">
                <w:rPr>
                  <w:rFonts w:cstheme="minorHAnsi"/>
                </w:rPr>
                <w:delText>Prüfungsvorleistung (nur für Disputation)</w:delText>
              </w:r>
              <w:r w:rsidDel="00C2151A">
                <w:rPr>
                  <w:rFonts w:cstheme="minorHAnsi"/>
                </w:rPr>
                <w:delText>:</w:delText>
              </w:r>
              <w:r w:rsidDel="00C2151A">
                <w:rPr>
                  <w:rFonts w:cstheme="minorHAnsi"/>
                  <w:b/>
                </w:rPr>
                <w:delText xml:space="preserve"> </w:delText>
              </w:r>
              <w:r w:rsidRPr="009C2021" w:rsidDel="00C2151A">
                <w:rPr>
                  <w:rFonts w:cstheme="minorHAnsi"/>
                </w:rPr>
                <w:delText>Portfolio (Thesis Proposal, Thesis Exposé, Poster) (4</w:delText>
              </w:r>
            </w:del>
            <w:ins w:id="1301" w:author="Fuhrmann, Nora" w:date="2026-02-02T15:24:00Z">
              <w:del w:id="1302" w:author="Voigtlaender, Leiv Eirik" w:date="2026-05-04T16:32:00Z">
                <w:r w:rsidR="00FB7634" w:rsidDel="00C2151A">
                  <w:rPr>
                    <w:rFonts w:cstheme="minorHAnsi"/>
                  </w:rPr>
                  <w:delText>.</w:delText>
                </w:r>
              </w:del>
            </w:ins>
            <w:del w:id="1303" w:author="Voigtlaender, Leiv Eirik" w:date="2026-05-04T16:32:00Z">
              <w:r w:rsidRPr="009C2021" w:rsidDel="00C2151A">
                <w:rPr>
                  <w:rFonts w:cstheme="minorHAnsi"/>
                </w:rPr>
                <w:delText>400 Wörter)</w:delText>
              </w:r>
            </w:del>
          </w:p>
        </w:tc>
        <w:tc>
          <w:tcPr>
            <w:tcW w:w="2976" w:type="dxa"/>
            <w:shd w:val="clear" w:color="auto" w:fill="auto"/>
          </w:tcPr>
          <w:p w14:paraId="7576E0C9" w14:textId="48B5206F" w:rsidR="00135C10" w:rsidDel="00C2151A" w:rsidRDefault="00135C10" w:rsidP="00C2151A">
            <w:pPr>
              <w:rPr>
                <w:del w:id="1304" w:author="Voigtlaender, Leiv Eirik" w:date="2026-05-04T16:32:00Z"/>
                <w:rFonts w:cstheme="minorHAnsi"/>
              </w:rPr>
            </w:pPr>
            <w:del w:id="1305" w:author="Voigtlaender, Leiv Eirik" w:date="2026-05-04T16:32:00Z">
              <w:r w:rsidRPr="009C2021" w:rsidDel="00C2151A">
                <w:rPr>
                  <w:rFonts w:cstheme="minorHAnsi"/>
                </w:rPr>
                <w:delText>Master Thesis (32</w:delText>
              </w:r>
            </w:del>
            <w:ins w:id="1306" w:author="Fuhrmann, Nora" w:date="2026-02-02T15:24:00Z">
              <w:del w:id="1307" w:author="Voigtlaender, Leiv Eirik" w:date="2026-05-04T16:32:00Z">
                <w:r w:rsidR="00FB7634" w:rsidDel="00C2151A">
                  <w:rPr>
                    <w:rFonts w:cstheme="minorHAnsi"/>
                  </w:rPr>
                  <w:delText>.</w:delText>
                </w:r>
              </w:del>
            </w:ins>
            <w:del w:id="1308" w:author="Voigtlaender, Leiv Eirik" w:date="2026-05-04T16:32:00Z">
              <w:r w:rsidRPr="009C2021" w:rsidDel="00C2151A">
                <w:rPr>
                  <w:rFonts w:cstheme="minorHAnsi"/>
                </w:rPr>
                <w:delText>000 Wörter) (80</w:delText>
              </w:r>
            </w:del>
            <w:ins w:id="1309" w:author="Fuhrmann, Nora" w:date="2026-02-02T15:24:00Z">
              <w:del w:id="1310" w:author="Voigtlaender, Leiv Eirik" w:date="2026-05-04T16:32:00Z">
                <w:r w:rsidR="00FB7634" w:rsidDel="00C2151A">
                  <w:rPr>
                    <w:rFonts w:cstheme="minorHAnsi"/>
                  </w:rPr>
                  <w:delText xml:space="preserve"> </w:delText>
                </w:r>
              </w:del>
            </w:ins>
            <w:del w:id="1311" w:author="Voigtlaender, Leiv Eirik" w:date="2026-05-04T16:32:00Z">
              <w:r w:rsidRPr="009C2021" w:rsidDel="00C2151A">
                <w:rPr>
                  <w:rFonts w:cstheme="minorHAnsi"/>
                </w:rPr>
                <w:delText>%)</w:delText>
              </w:r>
            </w:del>
          </w:p>
          <w:p w14:paraId="6C9A6ECF" w14:textId="01905549" w:rsidR="00135C10" w:rsidRPr="009C2021" w:rsidDel="00C2151A" w:rsidRDefault="00F311A9" w:rsidP="00C2151A">
            <w:pPr>
              <w:rPr>
                <w:del w:id="1312" w:author="Voigtlaender, Leiv Eirik" w:date="2026-05-04T16:32:00Z"/>
                <w:rFonts w:cstheme="minorHAnsi"/>
              </w:rPr>
            </w:pPr>
            <w:ins w:id="1313" w:author="Fuhrmann, Nora" w:date="2026-02-02T15:44:00Z">
              <w:del w:id="1314" w:author="Voigtlaender, Leiv Eirik" w:date="2026-05-04T16:32:00Z">
                <w:r w:rsidDel="00C2151A">
                  <w:rPr>
                    <w:rFonts w:cstheme="minorHAnsi"/>
                  </w:rPr>
                  <w:delText>und</w:delText>
                </w:r>
              </w:del>
            </w:ins>
          </w:p>
          <w:p w14:paraId="7B99FBB3" w14:textId="7BCD5262" w:rsidR="00135C10" w:rsidRPr="009C2021" w:rsidDel="00C2151A" w:rsidRDefault="00135C10" w:rsidP="00C2151A">
            <w:pPr>
              <w:rPr>
                <w:del w:id="1315" w:author="Voigtlaender, Leiv Eirik" w:date="2026-05-04T16:32:00Z"/>
                <w:rFonts w:cstheme="minorHAnsi"/>
              </w:rPr>
            </w:pPr>
            <w:del w:id="1316" w:author="Voigtlaender, Leiv Eirik" w:date="2026-05-04T16:32:00Z">
              <w:r w:rsidRPr="009C2021" w:rsidDel="00C2151A">
                <w:rPr>
                  <w:rFonts w:cstheme="minorHAnsi"/>
                </w:rPr>
                <w:delText>Disputation (60 Minuten) (20</w:delText>
              </w:r>
            </w:del>
            <w:ins w:id="1317" w:author="Fuhrmann, Nora" w:date="2026-02-02T15:25:00Z">
              <w:del w:id="1318" w:author="Voigtlaender, Leiv Eirik" w:date="2026-05-04T16:32:00Z">
                <w:r w:rsidR="00FB7634" w:rsidDel="00C2151A">
                  <w:rPr>
                    <w:rFonts w:cstheme="minorHAnsi"/>
                  </w:rPr>
                  <w:delText xml:space="preserve"> </w:delText>
                </w:r>
              </w:del>
            </w:ins>
            <w:del w:id="1319" w:author="Voigtlaender, Leiv Eirik" w:date="2026-05-04T16:32:00Z">
              <w:r w:rsidRPr="009C2021" w:rsidDel="00C2151A">
                <w:rPr>
                  <w:rFonts w:cstheme="minorHAnsi"/>
                </w:rPr>
                <w:delText>%)</w:delText>
              </w:r>
            </w:del>
          </w:p>
        </w:tc>
        <w:tc>
          <w:tcPr>
            <w:tcW w:w="1087" w:type="dxa"/>
          </w:tcPr>
          <w:p w14:paraId="5D59EFA5" w14:textId="095AF559" w:rsidR="00135C10" w:rsidDel="00C2151A" w:rsidRDefault="00135C10">
            <w:pPr>
              <w:rPr>
                <w:del w:id="1320" w:author="Voigtlaender, Leiv Eirik" w:date="2026-05-04T16:32:00Z"/>
                <w:rFonts w:cstheme="minorHAnsi"/>
              </w:rPr>
              <w:pPrChange w:id="1321" w:author="Voigtlaender, Leiv Eirik" w:date="2026-05-04T16:32:00Z">
                <w:pPr>
                  <w:jc w:val="center"/>
                </w:pPr>
              </w:pPrChange>
            </w:pPr>
            <w:del w:id="1322" w:author="Voigtlaender, Leiv Eirik" w:date="2026-05-04T16:32:00Z">
              <w:r w:rsidDel="00C2151A">
                <w:rPr>
                  <w:rFonts w:cstheme="minorHAnsi"/>
                </w:rPr>
                <w:delText>Ja</w:delText>
              </w:r>
            </w:del>
          </w:p>
        </w:tc>
        <w:tc>
          <w:tcPr>
            <w:tcW w:w="704" w:type="dxa"/>
            <w:shd w:val="clear" w:color="auto" w:fill="auto"/>
          </w:tcPr>
          <w:p w14:paraId="5E4B8340" w14:textId="18BBB5F9" w:rsidR="00135C10" w:rsidRPr="009C2021" w:rsidDel="00C2151A" w:rsidRDefault="00135C10">
            <w:pPr>
              <w:rPr>
                <w:del w:id="1323" w:author="Voigtlaender, Leiv Eirik" w:date="2026-05-04T16:32:00Z"/>
                <w:rFonts w:cstheme="minorHAnsi"/>
              </w:rPr>
              <w:pPrChange w:id="1324" w:author="Voigtlaender, Leiv Eirik" w:date="2026-05-04T16:32:00Z">
                <w:pPr>
                  <w:ind w:right="57"/>
                  <w:jc w:val="right"/>
                </w:pPr>
              </w:pPrChange>
            </w:pPr>
            <w:del w:id="1325" w:author="Voigtlaender, Leiv Eirik" w:date="2026-05-04T16:32:00Z">
              <w:r w:rsidDel="00C2151A">
                <w:rPr>
                  <w:rFonts w:cstheme="minorHAnsi"/>
                </w:rPr>
                <w:delText>30</w:delText>
              </w:r>
            </w:del>
          </w:p>
        </w:tc>
      </w:tr>
    </w:tbl>
    <w:p w14:paraId="403A22F5" w14:textId="28DBDB81" w:rsidR="00C2151A" w:rsidRPr="00C2151A" w:rsidRDefault="00C2151A" w:rsidP="00C2151A">
      <w:pPr>
        <w:rPr>
          <w:ins w:id="1326" w:author="Voigtlaender, Leiv Eirik" w:date="2026-05-04T16:33:00Z"/>
          <w:rFonts w:ascii="Calibri Light" w:eastAsia="Times New Roman" w:hAnsi="Calibri Light" w:cs="Times New Roman"/>
          <w:spacing w:val="-10"/>
          <w:kern w:val="28"/>
          <w:sz w:val="32"/>
          <w:szCs w:val="32"/>
        </w:rPr>
      </w:pPr>
    </w:p>
    <w:tbl>
      <w:tblPr>
        <w:tblStyle w:val="Tabellenraster2"/>
        <w:tblW w:w="12575" w:type="dxa"/>
        <w:tblInd w:w="0" w:type="dxa"/>
        <w:tblLook w:val="04A0" w:firstRow="1" w:lastRow="0" w:firstColumn="1" w:lastColumn="0" w:noHBand="0" w:noVBand="1"/>
      </w:tblPr>
      <w:tblGrid>
        <w:gridCol w:w="1256"/>
        <w:gridCol w:w="1477"/>
        <w:gridCol w:w="1363"/>
        <w:gridCol w:w="1670"/>
        <w:gridCol w:w="3306"/>
        <w:gridCol w:w="2070"/>
        <w:gridCol w:w="1433"/>
      </w:tblGrid>
      <w:tr w:rsidR="00C2151A" w:rsidRPr="00C2151A" w14:paraId="5A562951" w14:textId="77777777" w:rsidTr="00C2151A">
        <w:trPr>
          <w:ins w:id="1327" w:author="Voigtlaender, Leiv Eirik" w:date="2026-05-04T16:33:00Z"/>
        </w:trPr>
        <w:tc>
          <w:tcPr>
            <w:tcW w:w="2733"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115BEB39" w14:textId="77777777" w:rsidR="00C2151A" w:rsidRPr="00C2151A" w:rsidRDefault="00C2151A" w:rsidP="00C2151A">
            <w:pPr>
              <w:spacing w:before="40" w:after="40"/>
              <w:ind w:left="113"/>
              <w:rPr>
                <w:ins w:id="1328" w:author="Voigtlaender, Leiv Eirik" w:date="2026-05-04T16:33:00Z"/>
                <w:b/>
                <w:bCs/>
              </w:rPr>
            </w:pPr>
            <w:ins w:id="1329" w:author="Voigtlaender, Leiv Eirik" w:date="2026-05-04T16:33:00Z">
              <w:r w:rsidRPr="00C2151A">
                <w:rPr>
                  <w:b/>
                  <w:bCs/>
                </w:rPr>
                <w:t>1</w:t>
              </w:r>
            </w:ins>
          </w:p>
        </w:tc>
        <w:tc>
          <w:tcPr>
            <w:tcW w:w="9842" w:type="dxa"/>
            <w:gridSpan w:val="5"/>
            <w:tcBorders>
              <w:top w:val="single" w:sz="4" w:space="0" w:color="auto"/>
              <w:left w:val="single" w:sz="4" w:space="0" w:color="auto"/>
              <w:bottom w:val="single" w:sz="4" w:space="0" w:color="auto"/>
              <w:right w:val="single" w:sz="4" w:space="0" w:color="auto"/>
            </w:tcBorders>
            <w:shd w:val="clear" w:color="auto" w:fill="DBDBDB"/>
            <w:hideMark/>
          </w:tcPr>
          <w:p w14:paraId="0E5B917F" w14:textId="77777777" w:rsidR="00C2151A" w:rsidRPr="00C2151A" w:rsidRDefault="00C2151A" w:rsidP="00C2151A">
            <w:pPr>
              <w:spacing w:before="40" w:after="40"/>
              <w:ind w:left="113"/>
              <w:rPr>
                <w:ins w:id="1330" w:author="Voigtlaender, Leiv Eirik" w:date="2026-05-04T16:33:00Z"/>
                <w:b/>
                <w:bCs/>
                <w:lang w:val="en-US"/>
              </w:rPr>
            </w:pPr>
            <w:ins w:id="1331" w:author="Voigtlaender, Leiv Eirik" w:date="2026-05-04T16:33:00Z">
              <w:r w:rsidRPr="00C2151A">
                <w:rPr>
                  <w:b/>
                  <w:bCs/>
                  <w:lang w:val="en-US"/>
                </w:rPr>
                <w:t>European Law</w:t>
              </w:r>
            </w:ins>
          </w:p>
        </w:tc>
      </w:tr>
      <w:tr w:rsidR="00C2151A" w:rsidRPr="00C2151A" w14:paraId="3E5CB579" w14:textId="77777777" w:rsidTr="00C2151A">
        <w:trPr>
          <w:ins w:id="1332" w:author="Voigtlaender, Leiv Eirik" w:date="2026-05-04T16:33:00Z"/>
        </w:trPr>
        <w:tc>
          <w:tcPr>
            <w:tcW w:w="2733" w:type="dxa"/>
            <w:gridSpan w:val="2"/>
            <w:tcBorders>
              <w:top w:val="single" w:sz="4" w:space="0" w:color="auto"/>
              <w:left w:val="single" w:sz="4" w:space="0" w:color="auto"/>
              <w:bottom w:val="single" w:sz="4" w:space="0" w:color="auto"/>
              <w:right w:val="single" w:sz="4" w:space="0" w:color="auto"/>
            </w:tcBorders>
            <w:vAlign w:val="center"/>
            <w:hideMark/>
          </w:tcPr>
          <w:p w14:paraId="3CF722D5" w14:textId="77777777" w:rsidR="00C2151A" w:rsidRPr="00C2151A" w:rsidRDefault="00C2151A" w:rsidP="00C2151A">
            <w:pPr>
              <w:spacing w:before="40" w:after="40"/>
              <w:ind w:left="113"/>
              <w:rPr>
                <w:ins w:id="1333" w:author="Voigtlaender, Leiv Eirik" w:date="2026-05-04T16:33:00Z"/>
              </w:rPr>
            </w:pPr>
            <w:ins w:id="1334" w:author="Voigtlaender, Leiv Eirik" w:date="2026-05-04T16:33:00Z">
              <w:r w:rsidRPr="00C2151A">
                <w:t xml:space="preserve">Pflicht / Wahlpflicht / Wahlmöglichkeit </w:t>
              </w:r>
            </w:ins>
          </w:p>
        </w:tc>
        <w:tc>
          <w:tcPr>
            <w:tcW w:w="9842" w:type="dxa"/>
            <w:gridSpan w:val="5"/>
            <w:tcBorders>
              <w:top w:val="single" w:sz="4" w:space="0" w:color="auto"/>
              <w:left w:val="single" w:sz="4" w:space="0" w:color="auto"/>
              <w:bottom w:val="single" w:sz="4" w:space="0" w:color="auto"/>
              <w:right w:val="single" w:sz="4" w:space="0" w:color="auto"/>
            </w:tcBorders>
            <w:hideMark/>
          </w:tcPr>
          <w:p w14:paraId="700025E2" w14:textId="77777777" w:rsidR="00C2151A" w:rsidRPr="00C2151A" w:rsidRDefault="00C2151A" w:rsidP="00C2151A">
            <w:pPr>
              <w:spacing w:before="40" w:after="40"/>
              <w:ind w:left="113"/>
              <w:rPr>
                <w:ins w:id="1335" w:author="Voigtlaender, Leiv Eirik" w:date="2026-05-04T16:33:00Z"/>
              </w:rPr>
            </w:pPr>
            <w:ins w:id="1336" w:author="Voigtlaender, Leiv Eirik" w:date="2026-05-04T16:33:00Z">
              <w:r w:rsidRPr="00C2151A">
                <w:t>Pflicht</w:t>
              </w:r>
            </w:ins>
          </w:p>
        </w:tc>
      </w:tr>
      <w:tr w:rsidR="00C2151A" w:rsidRPr="00C2151A" w14:paraId="156278E6" w14:textId="77777777" w:rsidTr="00C2151A">
        <w:trPr>
          <w:ins w:id="1337" w:author="Voigtlaender, Leiv Eirik" w:date="2026-05-04T16:33:00Z"/>
        </w:trPr>
        <w:tc>
          <w:tcPr>
            <w:tcW w:w="2733" w:type="dxa"/>
            <w:gridSpan w:val="2"/>
            <w:tcBorders>
              <w:top w:val="single" w:sz="4" w:space="0" w:color="auto"/>
              <w:left w:val="single" w:sz="4" w:space="0" w:color="auto"/>
              <w:bottom w:val="single" w:sz="4" w:space="0" w:color="auto"/>
              <w:right w:val="single" w:sz="4" w:space="0" w:color="auto"/>
            </w:tcBorders>
            <w:vAlign w:val="center"/>
            <w:hideMark/>
          </w:tcPr>
          <w:p w14:paraId="163C3830" w14:textId="77777777" w:rsidR="00C2151A" w:rsidRPr="00C2151A" w:rsidRDefault="00C2151A" w:rsidP="00C2151A">
            <w:pPr>
              <w:spacing w:before="40" w:after="40"/>
              <w:ind w:left="113"/>
              <w:rPr>
                <w:ins w:id="1338" w:author="Voigtlaender, Leiv Eirik" w:date="2026-05-04T16:33:00Z"/>
              </w:rPr>
            </w:pPr>
            <w:ins w:id="1339" w:author="Voigtlaender, Leiv Eirik" w:date="2026-05-04T16:33:00Z">
              <w:r w:rsidRPr="00C2151A">
                <w:t>ECTS-Leistungspunkte (LP)</w:t>
              </w:r>
            </w:ins>
          </w:p>
        </w:tc>
        <w:tc>
          <w:tcPr>
            <w:tcW w:w="9842" w:type="dxa"/>
            <w:gridSpan w:val="5"/>
            <w:tcBorders>
              <w:top w:val="single" w:sz="4" w:space="0" w:color="auto"/>
              <w:left w:val="single" w:sz="4" w:space="0" w:color="auto"/>
              <w:bottom w:val="single" w:sz="4" w:space="0" w:color="auto"/>
              <w:right w:val="single" w:sz="4" w:space="0" w:color="auto"/>
            </w:tcBorders>
            <w:hideMark/>
          </w:tcPr>
          <w:p w14:paraId="1F44599D" w14:textId="77777777" w:rsidR="00C2151A" w:rsidRPr="00C2151A" w:rsidRDefault="00C2151A" w:rsidP="00C2151A">
            <w:pPr>
              <w:spacing w:before="40" w:after="40"/>
              <w:ind w:left="113"/>
              <w:rPr>
                <w:ins w:id="1340" w:author="Voigtlaender, Leiv Eirik" w:date="2026-05-04T16:33:00Z"/>
              </w:rPr>
            </w:pPr>
            <w:ins w:id="1341" w:author="Voigtlaender, Leiv Eirik" w:date="2026-05-04T16:33:00Z">
              <w:r w:rsidRPr="00C2151A">
                <w:t>10</w:t>
              </w:r>
            </w:ins>
          </w:p>
        </w:tc>
      </w:tr>
      <w:tr w:rsidR="00C2151A" w:rsidRPr="00C2151A" w14:paraId="68AD348E" w14:textId="77777777" w:rsidTr="00C2151A">
        <w:trPr>
          <w:ins w:id="1342" w:author="Voigtlaender, Leiv Eirik" w:date="2026-05-04T16:33:00Z"/>
        </w:trPr>
        <w:tc>
          <w:tcPr>
            <w:tcW w:w="2733" w:type="dxa"/>
            <w:gridSpan w:val="2"/>
            <w:tcBorders>
              <w:top w:val="single" w:sz="4" w:space="0" w:color="auto"/>
              <w:left w:val="single" w:sz="4" w:space="0" w:color="auto"/>
              <w:bottom w:val="single" w:sz="4" w:space="0" w:color="auto"/>
              <w:right w:val="single" w:sz="4" w:space="0" w:color="auto"/>
            </w:tcBorders>
            <w:vAlign w:val="center"/>
            <w:hideMark/>
          </w:tcPr>
          <w:p w14:paraId="434F8EB9" w14:textId="77777777" w:rsidR="00C2151A" w:rsidRPr="00C2151A" w:rsidRDefault="00C2151A" w:rsidP="00C2151A">
            <w:pPr>
              <w:spacing w:before="40" w:after="40"/>
              <w:ind w:left="113"/>
              <w:rPr>
                <w:ins w:id="1343" w:author="Voigtlaender, Leiv Eirik" w:date="2026-05-04T16:33:00Z"/>
              </w:rPr>
            </w:pPr>
            <w:ins w:id="1344" w:author="Voigtlaender, Leiv Eirik" w:date="2026-05-04T16:33:00Z">
              <w:r w:rsidRPr="00C2151A">
                <w:t>Teilnahmevoraussetzung</w:t>
              </w:r>
            </w:ins>
          </w:p>
        </w:tc>
        <w:tc>
          <w:tcPr>
            <w:tcW w:w="9842" w:type="dxa"/>
            <w:gridSpan w:val="5"/>
            <w:tcBorders>
              <w:top w:val="single" w:sz="4" w:space="0" w:color="auto"/>
              <w:left w:val="single" w:sz="4" w:space="0" w:color="auto"/>
              <w:bottom w:val="single" w:sz="4" w:space="0" w:color="auto"/>
              <w:right w:val="single" w:sz="4" w:space="0" w:color="auto"/>
            </w:tcBorders>
            <w:hideMark/>
          </w:tcPr>
          <w:p w14:paraId="5E2339D4" w14:textId="77777777" w:rsidR="00C2151A" w:rsidRPr="00C2151A" w:rsidRDefault="00C2151A" w:rsidP="00C2151A">
            <w:pPr>
              <w:spacing w:before="40" w:after="40"/>
              <w:ind w:left="113"/>
              <w:rPr>
                <w:ins w:id="1345" w:author="Voigtlaender, Leiv Eirik" w:date="2026-05-04T16:33:00Z"/>
              </w:rPr>
            </w:pPr>
            <w:ins w:id="1346" w:author="Voigtlaender, Leiv Eirik" w:date="2026-05-04T16:33:00Z">
              <w:r w:rsidRPr="00C2151A">
                <w:t>Keine</w:t>
              </w:r>
            </w:ins>
          </w:p>
        </w:tc>
      </w:tr>
      <w:tr w:rsidR="00C2151A" w:rsidRPr="00C2151A" w14:paraId="0334428F" w14:textId="77777777" w:rsidTr="00C2151A">
        <w:trPr>
          <w:ins w:id="1347" w:author="Voigtlaender, Leiv Eirik" w:date="2026-05-04T16:33:00Z"/>
        </w:trPr>
        <w:tc>
          <w:tcPr>
            <w:tcW w:w="273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E4E4ACF" w14:textId="77777777" w:rsidR="00C2151A" w:rsidRPr="00C2151A" w:rsidRDefault="00C2151A" w:rsidP="00C2151A">
            <w:pPr>
              <w:spacing w:before="40" w:after="40"/>
              <w:ind w:left="113"/>
              <w:rPr>
                <w:ins w:id="1348" w:author="Voigtlaender, Leiv Eirik" w:date="2026-05-04T16:33:00Z"/>
              </w:rPr>
            </w:pPr>
            <w:ins w:id="1349"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989640" w14:textId="77777777" w:rsidR="00C2151A" w:rsidRPr="00C2151A" w:rsidRDefault="00C2151A" w:rsidP="00C2151A">
            <w:pPr>
              <w:spacing w:before="40" w:after="40"/>
              <w:ind w:left="113"/>
              <w:rPr>
                <w:ins w:id="1350" w:author="Voigtlaender, Leiv Eirik" w:date="2026-05-04T16:33:00Z"/>
              </w:rPr>
            </w:pPr>
            <w:ins w:id="1351" w:author="Voigtlaender, Leiv Eirik" w:date="2026-05-04T16:33:00Z">
              <w:r w:rsidRPr="00C2151A">
                <w:rPr>
                  <w:b/>
                </w:rPr>
                <w:t xml:space="preserve">Pflicht/ Wahlpflicht </w:t>
              </w:r>
            </w:ins>
          </w:p>
        </w:tc>
        <w:tc>
          <w:tcPr>
            <w:tcW w:w="1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C91827" w14:textId="77777777" w:rsidR="00C2151A" w:rsidRPr="00C2151A" w:rsidRDefault="00C2151A" w:rsidP="00C2151A">
            <w:pPr>
              <w:spacing w:before="40" w:after="40"/>
              <w:ind w:left="113"/>
              <w:rPr>
                <w:ins w:id="1352" w:author="Voigtlaender, Leiv Eirik" w:date="2026-05-04T16:33:00Z"/>
                <w:i/>
              </w:rPr>
            </w:pPr>
            <w:ins w:id="1353"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B0503C" w14:textId="77777777" w:rsidR="00C2151A" w:rsidRPr="00C2151A" w:rsidRDefault="00C2151A" w:rsidP="00C2151A">
            <w:pPr>
              <w:spacing w:before="40" w:after="40"/>
              <w:ind w:left="113"/>
              <w:rPr>
                <w:ins w:id="1354" w:author="Voigtlaender, Leiv Eirik" w:date="2026-05-04T16:33:00Z"/>
              </w:rPr>
            </w:pPr>
            <w:ins w:id="1355" w:author="Voigtlaender, Leiv Eirik" w:date="2026-05-04T16:33:00Z">
              <w:r w:rsidRPr="00C2151A">
                <w:rPr>
                  <w:b/>
                </w:rPr>
                <w:t xml:space="preserve">Teilnahmepflicht(en)/ Studienleistung(en) / Prüfungsvorleistung(en) </w:t>
              </w:r>
            </w:ins>
          </w:p>
        </w:tc>
        <w:tc>
          <w:tcPr>
            <w:tcW w:w="20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02CCE4" w14:textId="77777777" w:rsidR="00C2151A" w:rsidRPr="00C2151A" w:rsidRDefault="00C2151A" w:rsidP="00C2151A">
            <w:pPr>
              <w:spacing w:before="40" w:after="40"/>
              <w:ind w:left="113"/>
              <w:rPr>
                <w:ins w:id="1356" w:author="Voigtlaender, Leiv Eirik" w:date="2026-05-04T16:33:00Z"/>
              </w:rPr>
            </w:pPr>
            <w:ins w:id="1357" w:author="Voigtlaender, Leiv Eirik" w:date="2026-05-04T16:33:00Z">
              <w:r w:rsidRPr="00C2151A">
                <w:rPr>
                  <w:b/>
                </w:rPr>
                <w:t xml:space="preserve">Modulprüfung(en) </w:t>
              </w:r>
            </w:ins>
          </w:p>
        </w:tc>
        <w:tc>
          <w:tcPr>
            <w:tcW w:w="14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7AF80E" w14:textId="77777777" w:rsidR="00C2151A" w:rsidRPr="00C2151A" w:rsidRDefault="00C2151A" w:rsidP="00C2151A">
            <w:pPr>
              <w:spacing w:before="40" w:after="40"/>
              <w:ind w:left="113"/>
              <w:rPr>
                <w:ins w:id="1358" w:author="Voigtlaender, Leiv Eirik" w:date="2026-05-04T16:33:00Z"/>
              </w:rPr>
            </w:pPr>
            <w:ins w:id="1359" w:author="Voigtlaender, Leiv Eirik" w:date="2026-05-04T16:33:00Z">
              <w:r w:rsidRPr="00C2151A">
                <w:rPr>
                  <w:b/>
                </w:rPr>
                <w:t xml:space="preserve">Benotet </w:t>
              </w:r>
            </w:ins>
          </w:p>
        </w:tc>
      </w:tr>
      <w:tr w:rsidR="00C2151A" w:rsidRPr="00C2151A" w14:paraId="26E0E680" w14:textId="77777777" w:rsidTr="00C2151A">
        <w:trPr>
          <w:trHeight w:val="833"/>
          <w:ins w:id="1360" w:author="Voigtlaender, Leiv Eirik" w:date="2026-05-04T16:33:00Z"/>
        </w:trPr>
        <w:tc>
          <w:tcPr>
            <w:tcW w:w="1256" w:type="dxa"/>
            <w:tcBorders>
              <w:top w:val="single" w:sz="4" w:space="0" w:color="auto"/>
              <w:left w:val="single" w:sz="4" w:space="0" w:color="auto"/>
              <w:bottom w:val="single" w:sz="4" w:space="0" w:color="auto"/>
              <w:right w:val="single" w:sz="4" w:space="0" w:color="auto"/>
            </w:tcBorders>
            <w:hideMark/>
          </w:tcPr>
          <w:p w14:paraId="25204166" w14:textId="77777777" w:rsidR="00C2151A" w:rsidRPr="00C2151A" w:rsidRDefault="00C2151A" w:rsidP="00C2151A">
            <w:pPr>
              <w:spacing w:before="40" w:after="40"/>
              <w:rPr>
                <w:ins w:id="1361" w:author="Voigtlaender, Leiv Eirik" w:date="2026-05-04T16:33:00Z"/>
              </w:rPr>
            </w:pPr>
            <w:ins w:id="1362" w:author="Voigtlaender, Leiv Eirik" w:date="2026-05-04T16:33:00Z">
              <w:r w:rsidRPr="00C2151A">
                <w:t>1-V</w:t>
              </w:r>
            </w:ins>
          </w:p>
        </w:tc>
        <w:tc>
          <w:tcPr>
            <w:tcW w:w="1477" w:type="dxa"/>
            <w:tcBorders>
              <w:top w:val="single" w:sz="4" w:space="0" w:color="auto"/>
              <w:left w:val="single" w:sz="4" w:space="0" w:color="auto"/>
              <w:bottom w:val="single" w:sz="4" w:space="0" w:color="auto"/>
              <w:right w:val="single" w:sz="4" w:space="0" w:color="auto"/>
            </w:tcBorders>
            <w:hideMark/>
          </w:tcPr>
          <w:p w14:paraId="6179A90A" w14:textId="77777777" w:rsidR="00C2151A" w:rsidRPr="00C2151A" w:rsidRDefault="00C2151A" w:rsidP="00C2151A">
            <w:pPr>
              <w:spacing w:before="40" w:after="40"/>
              <w:rPr>
                <w:ins w:id="1363" w:author="Voigtlaender, Leiv Eirik" w:date="2026-05-04T16:33:00Z"/>
              </w:rPr>
            </w:pPr>
            <w:ins w:id="1364" w:author="Voigtlaender, Leiv Eirik" w:date="2026-05-04T16:33:00Z">
              <w:r w:rsidRPr="00C2151A">
                <w:t>European Law and Politics</w:t>
              </w:r>
            </w:ins>
          </w:p>
        </w:tc>
        <w:tc>
          <w:tcPr>
            <w:tcW w:w="1363" w:type="dxa"/>
            <w:tcBorders>
              <w:top w:val="single" w:sz="4" w:space="0" w:color="auto"/>
              <w:left w:val="single" w:sz="4" w:space="0" w:color="auto"/>
              <w:bottom w:val="single" w:sz="4" w:space="0" w:color="auto"/>
              <w:right w:val="single" w:sz="4" w:space="0" w:color="auto"/>
            </w:tcBorders>
            <w:hideMark/>
          </w:tcPr>
          <w:p w14:paraId="1356CD50" w14:textId="77777777" w:rsidR="00C2151A" w:rsidRPr="00C2151A" w:rsidRDefault="00C2151A" w:rsidP="00C2151A">
            <w:pPr>
              <w:spacing w:before="40" w:after="40"/>
              <w:ind w:left="113"/>
              <w:rPr>
                <w:ins w:id="1365" w:author="Voigtlaender, Leiv Eirik" w:date="2026-05-04T16:33:00Z"/>
              </w:rPr>
            </w:pPr>
            <w:ins w:id="1366" w:author="Voigtlaender, Leiv Eirik" w:date="2026-05-04T16:33:00Z">
              <w:r w:rsidRPr="00C2151A">
                <w:t>Pflicht</w:t>
              </w:r>
            </w:ins>
          </w:p>
        </w:tc>
        <w:tc>
          <w:tcPr>
            <w:tcW w:w="1670" w:type="dxa"/>
            <w:tcBorders>
              <w:top w:val="single" w:sz="4" w:space="0" w:color="auto"/>
              <w:left w:val="single" w:sz="4" w:space="0" w:color="auto"/>
              <w:bottom w:val="single" w:sz="4" w:space="0" w:color="auto"/>
              <w:right w:val="single" w:sz="4" w:space="0" w:color="auto"/>
            </w:tcBorders>
            <w:hideMark/>
          </w:tcPr>
          <w:p w14:paraId="040F2007" w14:textId="77777777" w:rsidR="00C2151A" w:rsidRPr="00C2151A" w:rsidRDefault="00C2151A" w:rsidP="00C2151A">
            <w:pPr>
              <w:spacing w:before="40" w:after="40"/>
              <w:ind w:left="113"/>
              <w:rPr>
                <w:ins w:id="1367" w:author="Voigtlaender, Leiv Eirik" w:date="2026-05-04T16:33:00Z"/>
                <w:i/>
              </w:rPr>
            </w:pPr>
            <w:ins w:id="1368" w:author="Voigtlaender, Leiv Eirik" w:date="2026-05-04T16:33:00Z">
              <w:r w:rsidRPr="00C2151A">
                <w:t>V: 2 SWS</w:t>
              </w:r>
            </w:ins>
          </w:p>
        </w:tc>
        <w:tc>
          <w:tcPr>
            <w:tcW w:w="3306" w:type="dxa"/>
            <w:tcBorders>
              <w:top w:val="single" w:sz="4" w:space="0" w:color="auto"/>
              <w:left w:val="single" w:sz="4" w:space="0" w:color="auto"/>
              <w:bottom w:val="single" w:sz="4" w:space="0" w:color="auto"/>
              <w:right w:val="single" w:sz="4" w:space="0" w:color="auto"/>
            </w:tcBorders>
            <w:hideMark/>
          </w:tcPr>
          <w:p w14:paraId="534C553A" w14:textId="77777777" w:rsidR="00C2151A" w:rsidRPr="00C2151A" w:rsidRDefault="00C2151A" w:rsidP="00C2151A">
            <w:pPr>
              <w:spacing w:before="40" w:after="40"/>
              <w:ind w:left="113"/>
              <w:rPr>
                <w:ins w:id="1369" w:author="Voigtlaender, Leiv Eirik" w:date="2026-05-04T16:33:00Z"/>
              </w:rPr>
            </w:pPr>
            <w:ins w:id="1370" w:author="Voigtlaender, Leiv Eirik" w:date="2026-05-04T16:33:00Z">
              <w:r w:rsidRPr="00C2151A">
                <w:t>1 Mündliche Leistung (15 Minuten)</w:t>
              </w:r>
            </w:ins>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14:paraId="326E841D" w14:textId="77777777" w:rsidR="00C2151A" w:rsidRPr="00C2151A" w:rsidRDefault="00C2151A" w:rsidP="00C2151A">
            <w:pPr>
              <w:spacing w:before="40" w:after="40"/>
              <w:ind w:left="113"/>
              <w:rPr>
                <w:ins w:id="1371" w:author="Voigtlaender, Leiv Eirik" w:date="2026-05-04T16:33:00Z"/>
              </w:rPr>
            </w:pPr>
            <w:ins w:id="1372" w:author="Voigtlaender, Leiv Eirik" w:date="2026-05-04T16:33:00Z">
              <w:r w:rsidRPr="00C2151A">
                <w:rPr>
                  <w:rFonts w:cs="Calibri"/>
                </w:rPr>
                <w:t>Portfolio (6.800 Wörter)</w:t>
              </w:r>
            </w:ins>
          </w:p>
        </w:tc>
        <w:tc>
          <w:tcPr>
            <w:tcW w:w="1433" w:type="dxa"/>
            <w:vMerge w:val="restart"/>
            <w:tcBorders>
              <w:top w:val="single" w:sz="4" w:space="0" w:color="auto"/>
              <w:left w:val="single" w:sz="4" w:space="0" w:color="auto"/>
              <w:bottom w:val="single" w:sz="4" w:space="0" w:color="auto"/>
              <w:right w:val="single" w:sz="4" w:space="0" w:color="auto"/>
            </w:tcBorders>
            <w:vAlign w:val="center"/>
            <w:hideMark/>
          </w:tcPr>
          <w:p w14:paraId="54CF118B" w14:textId="77777777" w:rsidR="00C2151A" w:rsidRPr="00C2151A" w:rsidRDefault="00C2151A" w:rsidP="00C2151A">
            <w:pPr>
              <w:spacing w:before="40" w:after="40"/>
              <w:ind w:left="113"/>
              <w:rPr>
                <w:ins w:id="1373" w:author="Voigtlaender, Leiv Eirik" w:date="2026-05-04T16:33:00Z"/>
              </w:rPr>
            </w:pPr>
            <w:ins w:id="1374" w:author="Voigtlaender, Leiv Eirik" w:date="2026-05-04T16:33:00Z">
              <w:r w:rsidRPr="00C2151A">
                <w:t>ja</w:t>
              </w:r>
            </w:ins>
          </w:p>
        </w:tc>
      </w:tr>
      <w:tr w:rsidR="00C2151A" w:rsidRPr="00C2151A" w14:paraId="737D0562" w14:textId="77777777" w:rsidTr="00C2151A">
        <w:trPr>
          <w:trHeight w:val="833"/>
          <w:ins w:id="1375" w:author="Voigtlaender, Leiv Eirik" w:date="2026-05-04T16:33:00Z"/>
        </w:trPr>
        <w:tc>
          <w:tcPr>
            <w:tcW w:w="1256" w:type="dxa"/>
            <w:tcBorders>
              <w:top w:val="single" w:sz="4" w:space="0" w:color="auto"/>
              <w:left w:val="single" w:sz="4" w:space="0" w:color="auto"/>
              <w:bottom w:val="single" w:sz="4" w:space="0" w:color="auto"/>
              <w:right w:val="single" w:sz="4" w:space="0" w:color="auto"/>
            </w:tcBorders>
            <w:hideMark/>
          </w:tcPr>
          <w:p w14:paraId="1CF790A6" w14:textId="77777777" w:rsidR="00C2151A" w:rsidRPr="00C2151A" w:rsidRDefault="00C2151A" w:rsidP="00C2151A">
            <w:pPr>
              <w:spacing w:before="40" w:after="40"/>
              <w:rPr>
                <w:ins w:id="1376" w:author="Voigtlaender, Leiv Eirik" w:date="2026-05-04T16:33:00Z"/>
              </w:rPr>
            </w:pPr>
            <w:ins w:id="1377" w:author="Voigtlaender, Leiv Eirik" w:date="2026-05-04T16:33:00Z">
              <w:r w:rsidRPr="00C2151A">
                <w:t>1-S</w:t>
              </w:r>
            </w:ins>
          </w:p>
        </w:tc>
        <w:tc>
          <w:tcPr>
            <w:tcW w:w="1477" w:type="dxa"/>
            <w:tcBorders>
              <w:top w:val="single" w:sz="4" w:space="0" w:color="auto"/>
              <w:left w:val="single" w:sz="4" w:space="0" w:color="auto"/>
              <w:bottom w:val="single" w:sz="4" w:space="0" w:color="auto"/>
              <w:right w:val="single" w:sz="4" w:space="0" w:color="auto"/>
            </w:tcBorders>
            <w:hideMark/>
          </w:tcPr>
          <w:p w14:paraId="6074E31B" w14:textId="77777777" w:rsidR="00C2151A" w:rsidRPr="00C2151A" w:rsidRDefault="00C2151A" w:rsidP="00C2151A">
            <w:pPr>
              <w:spacing w:before="40" w:after="40"/>
              <w:rPr>
                <w:ins w:id="1378" w:author="Voigtlaender, Leiv Eirik" w:date="2026-05-04T16:33:00Z"/>
              </w:rPr>
            </w:pPr>
            <w:ins w:id="1379" w:author="Voigtlaender, Leiv Eirik" w:date="2026-05-04T16:33:00Z">
              <w:r w:rsidRPr="00C2151A">
                <w:t>European Constitutional Law</w:t>
              </w:r>
            </w:ins>
          </w:p>
        </w:tc>
        <w:tc>
          <w:tcPr>
            <w:tcW w:w="1363" w:type="dxa"/>
            <w:tcBorders>
              <w:top w:val="single" w:sz="4" w:space="0" w:color="auto"/>
              <w:left w:val="single" w:sz="4" w:space="0" w:color="auto"/>
              <w:bottom w:val="single" w:sz="4" w:space="0" w:color="auto"/>
              <w:right w:val="single" w:sz="4" w:space="0" w:color="auto"/>
            </w:tcBorders>
            <w:hideMark/>
          </w:tcPr>
          <w:p w14:paraId="7F39627D" w14:textId="77777777" w:rsidR="00C2151A" w:rsidRPr="00C2151A" w:rsidRDefault="00C2151A" w:rsidP="00C2151A">
            <w:pPr>
              <w:spacing w:before="40" w:after="40"/>
              <w:ind w:left="113"/>
              <w:rPr>
                <w:ins w:id="1380" w:author="Voigtlaender, Leiv Eirik" w:date="2026-05-04T16:33:00Z"/>
              </w:rPr>
            </w:pPr>
            <w:ins w:id="1381" w:author="Voigtlaender, Leiv Eirik" w:date="2026-05-04T16:33:00Z">
              <w:r w:rsidRPr="00C2151A">
                <w:t>Pflicht</w:t>
              </w:r>
            </w:ins>
          </w:p>
        </w:tc>
        <w:tc>
          <w:tcPr>
            <w:tcW w:w="1670" w:type="dxa"/>
            <w:tcBorders>
              <w:top w:val="single" w:sz="4" w:space="0" w:color="auto"/>
              <w:left w:val="single" w:sz="4" w:space="0" w:color="auto"/>
              <w:bottom w:val="single" w:sz="4" w:space="0" w:color="auto"/>
              <w:right w:val="single" w:sz="4" w:space="0" w:color="auto"/>
            </w:tcBorders>
            <w:hideMark/>
          </w:tcPr>
          <w:p w14:paraId="578453E3" w14:textId="77777777" w:rsidR="00C2151A" w:rsidRPr="00C2151A" w:rsidRDefault="00C2151A" w:rsidP="00C2151A">
            <w:pPr>
              <w:spacing w:before="40" w:after="40"/>
              <w:ind w:left="113"/>
              <w:rPr>
                <w:ins w:id="1382" w:author="Voigtlaender, Leiv Eirik" w:date="2026-05-04T16:33:00Z"/>
                <w:i/>
              </w:rPr>
            </w:pPr>
            <w:ins w:id="1383" w:author="Voigtlaender, Leiv Eirik" w:date="2026-05-04T16:33:00Z">
              <w:r w:rsidRPr="00C2151A">
                <w:t>S: 2 SWS</w:t>
              </w:r>
            </w:ins>
          </w:p>
        </w:tc>
        <w:tc>
          <w:tcPr>
            <w:tcW w:w="3306" w:type="dxa"/>
            <w:tcBorders>
              <w:top w:val="single" w:sz="4" w:space="0" w:color="auto"/>
              <w:left w:val="single" w:sz="4" w:space="0" w:color="auto"/>
              <w:bottom w:val="single" w:sz="4" w:space="0" w:color="auto"/>
              <w:right w:val="single" w:sz="4" w:space="0" w:color="auto"/>
            </w:tcBorders>
            <w:hideMark/>
          </w:tcPr>
          <w:p w14:paraId="0A931CAF" w14:textId="77777777" w:rsidR="00C2151A" w:rsidRPr="00C2151A" w:rsidRDefault="00C2151A" w:rsidP="00C2151A">
            <w:pPr>
              <w:spacing w:before="40" w:after="40"/>
              <w:ind w:left="113"/>
              <w:rPr>
                <w:ins w:id="1384" w:author="Voigtlaender, Leiv Eirik" w:date="2026-05-04T16:33:00Z"/>
              </w:rPr>
            </w:pPr>
            <w:ins w:id="1385" w:author="Voigtlaender, Leiv Eirik" w:date="2026-05-04T16:33:00Z">
              <w:r w:rsidRPr="00C2151A">
                <w:t>1 Mündliche Leistung (15 Minuten)</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8C02AA8" w14:textId="77777777" w:rsidR="00C2151A" w:rsidRPr="00C2151A" w:rsidRDefault="00C2151A" w:rsidP="00C2151A">
            <w:pPr>
              <w:rPr>
                <w:ins w:id="1386" w:author="Voigtlaender, Leiv Eirik" w:date="2026-05-04T16:33: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F315B02" w14:textId="77777777" w:rsidR="00C2151A" w:rsidRPr="00C2151A" w:rsidRDefault="00C2151A" w:rsidP="00C2151A">
            <w:pPr>
              <w:rPr>
                <w:ins w:id="1387" w:author="Voigtlaender, Leiv Eirik" w:date="2026-05-04T16:33:00Z"/>
              </w:rPr>
            </w:pPr>
          </w:p>
        </w:tc>
      </w:tr>
    </w:tbl>
    <w:p w14:paraId="1E448082" w14:textId="77777777" w:rsidR="00C2151A" w:rsidRPr="00C2151A" w:rsidRDefault="00C2151A" w:rsidP="00C2151A">
      <w:pPr>
        <w:spacing w:line="256" w:lineRule="auto"/>
        <w:rPr>
          <w:ins w:id="1388" w:author="Voigtlaender, Leiv Eirik" w:date="2026-05-04T16:33:00Z"/>
          <w:rFonts w:ascii="Calibri" w:eastAsia="Calibri" w:hAnsi="Calibri" w:cs="Times New Roman"/>
        </w:rPr>
      </w:pPr>
      <w:ins w:id="1389"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2081"/>
        <w:gridCol w:w="1483"/>
      </w:tblGrid>
      <w:tr w:rsidR="00C2151A" w:rsidRPr="00C2151A" w14:paraId="4143C2EB" w14:textId="77777777" w:rsidTr="00C2151A">
        <w:trPr>
          <w:ins w:id="139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4502B11A" w14:textId="77777777" w:rsidR="00C2151A" w:rsidRPr="00C2151A" w:rsidRDefault="00C2151A" w:rsidP="00C2151A">
            <w:pPr>
              <w:spacing w:before="40" w:after="40"/>
              <w:ind w:left="113"/>
              <w:rPr>
                <w:ins w:id="1391" w:author="Voigtlaender, Leiv Eirik" w:date="2026-05-04T16:33:00Z"/>
                <w:b/>
                <w:bCs/>
              </w:rPr>
            </w:pPr>
            <w:ins w:id="1392" w:author="Voigtlaender, Leiv Eirik" w:date="2026-05-04T16:33:00Z">
              <w:r w:rsidRPr="00C2151A">
                <w:rPr>
                  <w:b/>
                  <w:bCs/>
                </w:rPr>
                <w:lastRenderedPageBreak/>
                <w:t>2</w:t>
              </w:r>
            </w:ins>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350FCED" w14:textId="77777777" w:rsidR="00C2151A" w:rsidRPr="00C2151A" w:rsidRDefault="00C2151A" w:rsidP="00C2151A">
            <w:pPr>
              <w:spacing w:before="40" w:after="40"/>
              <w:ind w:left="113"/>
              <w:rPr>
                <w:ins w:id="1393" w:author="Voigtlaender, Leiv Eirik" w:date="2026-05-04T16:33:00Z"/>
                <w:b/>
                <w:bCs/>
                <w:lang w:val="en-US"/>
              </w:rPr>
            </w:pPr>
            <w:ins w:id="1394" w:author="Voigtlaender, Leiv Eirik" w:date="2026-05-04T16:33:00Z">
              <w:r w:rsidRPr="00C2151A">
                <w:rPr>
                  <w:b/>
                  <w:bCs/>
                  <w:lang w:val="en-US"/>
                </w:rPr>
                <w:t>European Union Politics and Policies</w:t>
              </w:r>
            </w:ins>
          </w:p>
        </w:tc>
      </w:tr>
      <w:tr w:rsidR="00C2151A" w:rsidRPr="00C2151A" w14:paraId="66BE8680" w14:textId="77777777" w:rsidTr="00C2151A">
        <w:trPr>
          <w:ins w:id="139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1F9D4B9B" w14:textId="77777777" w:rsidR="00C2151A" w:rsidRPr="00C2151A" w:rsidRDefault="00C2151A" w:rsidP="00C2151A">
            <w:pPr>
              <w:spacing w:before="40" w:after="40"/>
              <w:ind w:left="113"/>
              <w:rPr>
                <w:ins w:id="1396" w:author="Voigtlaender, Leiv Eirik" w:date="2026-05-04T16:33:00Z"/>
              </w:rPr>
            </w:pPr>
            <w:ins w:id="1397" w:author="Voigtlaender, Leiv Eirik" w:date="2026-05-04T16:33:00Z">
              <w:r w:rsidRPr="00C2151A">
                <w:t xml:space="preserve">Pflicht / Wahlpflicht / Wahlmöglichkeit </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706A4775" w14:textId="77777777" w:rsidR="00C2151A" w:rsidRPr="00C2151A" w:rsidRDefault="00C2151A" w:rsidP="00C2151A">
            <w:pPr>
              <w:spacing w:before="40" w:after="40"/>
              <w:ind w:left="113"/>
              <w:rPr>
                <w:ins w:id="1398" w:author="Voigtlaender, Leiv Eirik" w:date="2026-05-04T16:33:00Z"/>
              </w:rPr>
            </w:pPr>
            <w:ins w:id="1399" w:author="Voigtlaender, Leiv Eirik" w:date="2026-05-04T16:33:00Z">
              <w:r w:rsidRPr="00C2151A">
                <w:t>Pflicht</w:t>
              </w:r>
            </w:ins>
          </w:p>
        </w:tc>
      </w:tr>
      <w:tr w:rsidR="00C2151A" w:rsidRPr="00C2151A" w14:paraId="133BA09C" w14:textId="77777777" w:rsidTr="00C2151A">
        <w:trPr>
          <w:ins w:id="140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2D245CEB" w14:textId="77777777" w:rsidR="00C2151A" w:rsidRPr="00C2151A" w:rsidRDefault="00C2151A" w:rsidP="00C2151A">
            <w:pPr>
              <w:spacing w:before="40" w:after="40"/>
              <w:ind w:left="113"/>
              <w:rPr>
                <w:ins w:id="1401" w:author="Voigtlaender, Leiv Eirik" w:date="2026-05-04T16:33:00Z"/>
              </w:rPr>
            </w:pPr>
            <w:ins w:id="1402" w:author="Voigtlaender, Leiv Eirik" w:date="2026-05-04T16:33:00Z">
              <w:r w:rsidRPr="00C2151A">
                <w:t>ECTS-Leistungspunkte (LP)</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670D6B73" w14:textId="77777777" w:rsidR="00C2151A" w:rsidRPr="00C2151A" w:rsidRDefault="00C2151A" w:rsidP="00C2151A">
            <w:pPr>
              <w:spacing w:before="40" w:after="40"/>
              <w:ind w:left="113"/>
              <w:rPr>
                <w:ins w:id="1403" w:author="Voigtlaender, Leiv Eirik" w:date="2026-05-04T16:33:00Z"/>
              </w:rPr>
            </w:pPr>
            <w:ins w:id="1404" w:author="Voigtlaender, Leiv Eirik" w:date="2026-05-04T16:33:00Z">
              <w:r w:rsidRPr="00C2151A">
                <w:t>10</w:t>
              </w:r>
            </w:ins>
          </w:p>
        </w:tc>
      </w:tr>
      <w:tr w:rsidR="00C2151A" w:rsidRPr="00C2151A" w14:paraId="497CB7C7" w14:textId="77777777" w:rsidTr="00C2151A">
        <w:trPr>
          <w:ins w:id="140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16F6B230" w14:textId="77777777" w:rsidR="00C2151A" w:rsidRPr="00C2151A" w:rsidRDefault="00C2151A" w:rsidP="00C2151A">
            <w:pPr>
              <w:spacing w:before="40" w:after="40"/>
              <w:ind w:left="113"/>
              <w:rPr>
                <w:ins w:id="1406" w:author="Voigtlaender, Leiv Eirik" w:date="2026-05-04T16:33:00Z"/>
              </w:rPr>
            </w:pPr>
            <w:ins w:id="1407" w:author="Voigtlaender, Leiv Eirik" w:date="2026-05-04T16:33:00Z">
              <w:r w:rsidRPr="00C2151A">
                <w:t>Teilnahmevoraussetzung</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111E9D9A" w14:textId="77777777" w:rsidR="00C2151A" w:rsidRPr="00C2151A" w:rsidRDefault="00C2151A" w:rsidP="00C2151A">
            <w:pPr>
              <w:spacing w:before="40" w:after="40"/>
              <w:ind w:left="113"/>
              <w:rPr>
                <w:ins w:id="1408" w:author="Voigtlaender, Leiv Eirik" w:date="2026-05-04T16:33:00Z"/>
              </w:rPr>
            </w:pPr>
            <w:ins w:id="1409" w:author="Voigtlaender, Leiv Eirik" w:date="2026-05-04T16:33:00Z">
              <w:r w:rsidRPr="00C2151A">
                <w:t>Keine</w:t>
              </w:r>
            </w:ins>
          </w:p>
        </w:tc>
      </w:tr>
      <w:tr w:rsidR="00C2151A" w:rsidRPr="00C2151A" w14:paraId="0064D548" w14:textId="77777777" w:rsidTr="00C2151A">
        <w:trPr>
          <w:ins w:id="141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6D4972B" w14:textId="77777777" w:rsidR="00C2151A" w:rsidRPr="00C2151A" w:rsidRDefault="00C2151A" w:rsidP="00C2151A">
            <w:pPr>
              <w:spacing w:before="40" w:after="40"/>
              <w:ind w:left="113"/>
              <w:rPr>
                <w:ins w:id="1411" w:author="Voigtlaender, Leiv Eirik" w:date="2026-05-04T16:33:00Z"/>
              </w:rPr>
            </w:pPr>
            <w:ins w:id="1412"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B83DE9" w14:textId="77777777" w:rsidR="00C2151A" w:rsidRPr="00C2151A" w:rsidRDefault="00C2151A" w:rsidP="00C2151A">
            <w:pPr>
              <w:spacing w:before="40" w:after="40"/>
              <w:ind w:left="113"/>
              <w:rPr>
                <w:ins w:id="1413" w:author="Voigtlaender, Leiv Eirik" w:date="2026-05-04T16:33:00Z"/>
              </w:rPr>
            </w:pPr>
            <w:ins w:id="1414" w:author="Voigtlaender, Leiv Eirik" w:date="2026-05-04T16:33:00Z">
              <w:r w:rsidRPr="00C2151A">
                <w:rPr>
                  <w:b/>
                </w:rPr>
                <w:t xml:space="preserve">Pflicht/ Wahlpflicht </w:t>
              </w:r>
            </w:ins>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2C0610" w14:textId="77777777" w:rsidR="00C2151A" w:rsidRPr="00C2151A" w:rsidRDefault="00C2151A" w:rsidP="00C2151A">
            <w:pPr>
              <w:spacing w:before="40" w:after="40"/>
              <w:ind w:left="113"/>
              <w:rPr>
                <w:ins w:id="1415" w:author="Voigtlaender, Leiv Eirik" w:date="2026-05-04T16:33:00Z"/>
                <w:i/>
              </w:rPr>
            </w:pPr>
            <w:ins w:id="1416"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F1554D" w14:textId="77777777" w:rsidR="00C2151A" w:rsidRPr="00C2151A" w:rsidRDefault="00C2151A" w:rsidP="00C2151A">
            <w:pPr>
              <w:spacing w:before="40" w:after="40"/>
              <w:ind w:left="113"/>
              <w:rPr>
                <w:ins w:id="1417" w:author="Voigtlaender, Leiv Eirik" w:date="2026-05-04T16:33:00Z"/>
              </w:rPr>
            </w:pPr>
            <w:ins w:id="1418" w:author="Voigtlaender, Leiv Eirik" w:date="2026-05-04T16:33:00Z">
              <w:r w:rsidRPr="00C2151A">
                <w:rPr>
                  <w:b/>
                </w:rPr>
                <w:t xml:space="preserve">Teilnahmepflicht(en)/ Studienleistung(en) / Prüfungsvorleistung(en) </w:t>
              </w:r>
            </w:ins>
          </w:p>
        </w:tc>
        <w:tc>
          <w:tcPr>
            <w:tcW w:w="20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623B5F" w14:textId="77777777" w:rsidR="00C2151A" w:rsidRPr="00C2151A" w:rsidRDefault="00C2151A" w:rsidP="00C2151A">
            <w:pPr>
              <w:spacing w:before="40" w:after="40"/>
              <w:ind w:left="113"/>
              <w:rPr>
                <w:ins w:id="1419" w:author="Voigtlaender, Leiv Eirik" w:date="2026-05-04T16:33:00Z"/>
              </w:rPr>
            </w:pPr>
            <w:ins w:id="1420" w:author="Voigtlaender, Leiv Eirik" w:date="2026-05-04T16:33:00Z">
              <w:r w:rsidRPr="00C2151A">
                <w:rPr>
                  <w:b/>
                </w:rPr>
                <w:t xml:space="preserve">Modulprüfung(en) </w:t>
              </w:r>
            </w:ins>
          </w:p>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8C8188" w14:textId="77777777" w:rsidR="00C2151A" w:rsidRPr="00C2151A" w:rsidRDefault="00C2151A" w:rsidP="00C2151A">
            <w:pPr>
              <w:spacing w:before="40" w:after="40"/>
              <w:ind w:left="113"/>
              <w:rPr>
                <w:ins w:id="1421" w:author="Voigtlaender, Leiv Eirik" w:date="2026-05-04T16:33:00Z"/>
              </w:rPr>
            </w:pPr>
            <w:ins w:id="1422" w:author="Voigtlaender, Leiv Eirik" w:date="2026-05-04T16:33:00Z">
              <w:r w:rsidRPr="00C2151A">
                <w:rPr>
                  <w:b/>
                </w:rPr>
                <w:t xml:space="preserve">Benotet </w:t>
              </w:r>
            </w:ins>
          </w:p>
        </w:tc>
      </w:tr>
      <w:tr w:rsidR="00C2151A" w:rsidRPr="00C2151A" w14:paraId="45A48290" w14:textId="77777777" w:rsidTr="00C2151A">
        <w:trPr>
          <w:trHeight w:val="833"/>
          <w:ins w:id="1423"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10BB9A1E" w14:textId="77777777" w:rsidR="00C2151A" w:rsidRPr="00C2151A" w:rsidRDefault="00C2151A" w:rsidP="00C2151A">
            <w:pPr>
              <w:spacing w:before="40" w:after="40"/>
              <w:rPr>
                <w:ins w:id="1424" w:author="Voigtlaender, Leiv Eirik" w:date="2026-05-04T16:33:00Z"/>
                <w:lang w:val="en-US"/>
              </w:rPr>
            </w:pPr>
            <w:ins w:id="1425" w:author="Voigtlaender, Leiv Eirik" w:date="2026-05-04T16:33:00Z">
              <w:r w:rsidRPr="00C2151A">
                <w:rPr>
                  <w:lang w:val="en-US"/>
                </w:rPr>
                <w:t>2-V1</w:t>
              </w:r>
            </w:ins>
          </w:p>
        </w:tc>
        <w:tc>
          <w:tcPr>
            <w:tcW w:w="1280" w:type="dxa"/>
            <w:tcBorders>
              <w:top w:val="single" w:sz="4" w:space="0" w:color="auto"/>
              <w:left w:val="single" w:sz="4" w:space="0" w:color="auto"/>
              <w:bottom w:val="single" w:sz="4" w:space="0" w:color="auto"/>
              <w:right w:val="single" w:sz="4" w:space="0" w:color="auto"/>
            </w:tcBorders>
            <w:hideMark/>
          </w:tcPr>
          <w:p w14:paraId="08142C05" w14:textId="77777777" w:rsidR="00C2151A" w:rsidRPr="00C2151A" w:rsidRDefault="00C2151A" w:rsidP="00C2151A">
            <w:pPr>
              <w:spacing w:before="40" w:after="40"/>
              <w:rPr>
                <w:ins w:id="1426" w:author="Voigtlaender, Leiv Eirik" w:date="2026-05-04T16:33:00Z"/>
                <w:lang w:val="en-US"/>
              </w:rPr>
            </w:pPr>
            <w:ins w:id="1427" w:author="Voigtlaender, Leiv Eirik" w:date="2026-05-04T16:33:00Z">
              <w:r w:rsidRPr="00C2151A">
                <w:rPr>
                  <w:lang w:val="en-US"/>
                </w:rPr>
                <w:t>European Union Politics and Policies I</w:t>
              </w:r>
            </w:ins>
          </w:p>
        </w:tc>
        <w:tc>
          <w:tcPr>
            <w:tcW w:w="1363" w:type="dxa"/>
            <w:tcBorders>
              <w:top w:val="single" w:sz="4" w:space="0" w:color="auto"/>
              <w:left w:val="single" w:sz="4" w:space="0" w:color="auto"/>
              <w:bottom w:val="single" w:sz="4" w:space="0" w:color="auto"/>
              <w:right w:val="single" w:sz="4" w:space="0" w:color="auto"/>
            </w:tcBorders>
            <w:hideMark/>
          </w:tcPr>
          <w:p w14:paraId="08E97B5C" w14:textId="77777777" w:rsidR="00C2151A" w:rsidRPr="00C2151A" w:rsidRDefault="00C2151A" w:rsidP="00C2151A">
            <w:pPr>
              <w:spacing w:before="40" w:after="40"/>
              <w:ind w:left="113"/>
              <w:rPr>
                <w:ins w:id="1428" w:author="Voigtlaender, Leiv Eirik" w:date="2026-05-04T16:33:00Z"/>
                <w:lang w:val="en-US"/>
              </w:rPr>
            </w:pPr>
            <w:ins w:id="1429" w:author="Voigtlaender, Leiv Eirik" w:date="2026-05-04T16:33:00Z">
              <w:r w:rsidRPr="00C2151A">
                <w:rPr>
                  <w:lang w:val="en-US"/>
                </w:rPr>
                <w:t>Pflicht</w:t>
              </w:r>
            </w:ins>
          </w:p>
        </w:tc>
        <w:tc>
          <w:tcPr>
            <w:tcW w:w="1783" w:type="dxa"/>
            <w:tcBorders>
              <w:top w:val="single" w:sz="4" w:space="0" w:color="auto"/>
              <w:left w:val="single" w:sz="4" w:space="0" w:color="auto"/>
              <w:bottom w:val="single" w:sz="4" w:space="0" w:color="auto"/>
              <w:right w:val="single" w:sz="4" w:space="0" w:color="auto"/>
            </w:tcBorders>
            <w:hideMark/>
          </w:tcPr>
          <w:p w14:paraId="002E2D1A" w14:textId="77777777" w:rsidR="00C2151A" w:rsidRPr="00C2151A" w:rsidRDefault="00C2151A" w:rsidP="00C2151A">
            <w:pPr>
              <w:spacing w:before="40" w:after="40"/>
              <w:ind w:left="113"/>
              <w:rPr>
                <w:ins w:id="1430" w:author="Voigtlaender, Leiv Eirik" w:date="2026-05-04T16:33:00Z"/>
                <w:i/>
              </w:rPr>
            </w:pPr>
            <w:ins w:id="1431" w:author="Voigtlaender, Leiv Eirik" w:date="2026-05-04T16:33:00Z">
              <w:r w:rsidRPr="00C2151A">
                <w:t>V: 2 SWS</w:t>
              </w:r>
            </w:ins>
          </w:p>
        </w:tc>
        <w:tc>
          <w:tcPr>
            <w:tcW w:w="3306" w:type="dxa"/>
            <w:tcBorders>
              <w:top w:val="single" w:sz="4" w:space="0" w:color="auto"/>
              <w:left w:val="single" w:sz="4" w:space="0" w:color="auto"/>
              <w:bottom w:val="single" w:sz="4" w:space="0" w:color="auto"/>
              <w:right w:val="single" w:sz="4" w:space="0" w:color="auto"/>
            </w:tcBorders>
            <w:hideMark/>
          </w:tcPr>
          <w:p w14:paraId="0684E629" w14:textId="77777777" w:rsidR="00C2151A" w:rsidRPr="00C2151A" w:rsidRDefault="00C2151A" w:rsidP="00C2151A">
            <w:pPr>
              <w:spacing w:before="40" w:after="40"/>
              <w:ind w:left="113"/>
              <w:rPr>
                <w:ins w:id="1432" w:author="Voigtlaender, Leiv Eirik" w:date="2026-05-04T16:33:00Z"/>
              </w:rPr>
            </w:pPr>
            <w:ins w:id="1433" w:author="Voigtlaender, Leiv Eirik" w:date="2026-05-04T16:33:00Z">
              <w:r w:rsidRPr="00C2151A">
                <w:t>1 Mündliche Leistung (15 Minuten)</w:t>
              </w:r>
            </w:ins>
          </w:p>
        </w:tc>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337E70B7" w14:textId="77777777" w:rsidR="00C2151A" w:rsidRPr="00C2151A" w:rsidRDefault="00C2151A" w:rsidP="00C2151A">
            <w:pPr>
              <w:spacing w:before="40" w:after="40"/>
              <w:ind w:left="113"/>
              <w:rPr>
                <w:ins w:id="1434" w:author="Voigtlaender, Leiv Eirik" w:date="2026-05-04T16:33:00Z"/>
              </w:rPr>
            </w:pPr>
            <w:ins w:id="1435" w:author="Voigtlaender, Leiv Eirik" w:date="2026-05-04T16:33:00Z">
              <w:r w:rsidRPr="00C2151A">
                <w:t>Hausarbeit (4.000 Wörter)</w:t>
              </w:r>
            </w:ins>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14B6D8B6" w14:textId="77777777" w:rsidR="00C2151A" w:rsidRPr="00C2151A" w:rsidRDefault="00C2151A" w:rsidP="00C2151A">
            <w:pPr>
              <w:spacing w:before="40" w:after="40"/>
              <w:ind w:left="113"/>
              <w:rPr>
                <w:ins w:id="1436" w:author="Voigtlaender, Leiv Eirik" w:date="2026-05-04T16:33:00Z"/>
              </w:rPr>
            </w:pPr>
            <w:ins w:id="1437" w:author="Voigtlaender, Leiv Eirik" w:date="2026-05-04T16:33:00Z">
              <w:r w:rsidRPr="00C2151A">
                <w:t>ja</w:t>
              </w:r>
            </w:ins>
          </w:p>
        </w:tc>
      </w:tr>
      <w:tr w:rsidR="00C2151A" w:rsidRPr="00C2151A" w14:paraId="1A289032" w14:textId="77777777" w:rsidTr="00C2151A">
        <w:trPr>
          <w:trHeight w:val="833"/>
          <w:ins w:id="1438"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5331B899" w14:textId="77777777" w:rsidR="00C2151A" w:rsidRPr="00C2151A" w:rsidRDefault="00C2151A" w:rsidP="00C2151A">
            <w:pPr>
              <w:spacing w:before="40" w:after="40"/>
              <w:rPr>
                <w:ins w:id="1439" w:author="Voigtlaender, Leiv Eirik" w:date="2026-05-04T16:33:00Z"/>
                <w:lang w:val="en-US"/>
              </w:rPr>
            </w:pPr>
            <w:ins w:id="1440" w:author="Voigtlaender, Leiv Eirik" w:date="2026-05-04T16:33:00Z">
              <w:r w:rsidRPr="00C2151A">
                <w:rPr>
                  <w:lang w:val="en-US"/>
                </w:rPr>
                <w:t>2-V2</w:t>
              </w:r>
            </w:ins>
          </w:p>
        </w:tc>
        <w:tc>
          <w:tcPr>
            <w:tcW w:w="1280" w:type="dxa"/>
            <w:tcBorders>
              <w:top w:val="single" w:sz="4" w:space="0" w:color="auto"/>
              <w:left w:val="single" w:sz="4" w:space="0" w:color="auto"/>
              <w:bottom w:val="single" w:sz="4" w:space="0" w:color="auto"/>
              <w:right w:val="single" w:sz="4" w:space="0" w:color="auto"/>
            </w:tcBorders>
            <w:hideMark/>
          </w:tcPr>
          <w:p w14:paraId="3583A57E" w14:textId="77777777" w:rsidR="00C2151A" w:rsidRPr="00C2151A" w:rsidRDefault="00C2151A" w:rsidP="00C2151A">
            <w:pPr>
              <w:spacing w:before="40" w:after="40"/>
              <w:rPr>
                <w:ins w:id="1441" w:author="Voigtlaender, Leiv Eirik" w:date="2026-05-04T16:33:00Z"/>
                <w:lang w:val="en-US"/>
              </w:rPr>
            </w:pPr>
            <w:ins w:id="1442" w:author="Voigtlaender, Leiv Eirik" w:date="2026-05-04T16:33:00Z">
              <w:r w:rsidRPr="00C2151A">
                <w:rPr>
                  <w:lang w:val="en-US"/>
                </w:rPr>
                <w:t>European Union Politics and Policies II</w:t>
              </w:r>
            </w:ins>
          </w:p>
        </w:tc>
        <w:tc>
          <w:tcPr>
            <w:tcW w:w="1363" w:type="dxa"/>
            <w:tcBorders>
              <w:top w:val="single" w:sz="4" w:space="0" w:color="auto"/>
              <w:left w:val="single" w:sz="4" w:space="0" w:color="auto"/>
              <w:bottom w:val="single" w:sz="4" w:space="0" w:color="auto"/>
              <w:right w:val="single" w:sz="4" w:space="0" w:color="auto"/>
            </w:tcBorders>
            <w:hideMark/>
          </w:tcPr>
          <w:p w14:paraId="1670996F" w14:textId="77777777" w:rsidR="00C2151A" w:rsidRPr="00C2151A" w:rsidRDefault="00C2151A" w:rsidP="00C2151A">
            <w:pPr>
              <w:spacing w:before="40" w:after="40"/>
              <w:ind w:left="113"/>
              <w:rPr>
                <w:ins w:id="1443" w:author="Voigtlaender, Leiv Eirik" w:date="2026-05-04T16:33:00Z"/>
                <w:lang w:val="en-US"/>
              </w:rPr>
            </w:pPr>
            <w:ins w:id="1444" w:author="Voigtlaender, Leiv Eirik" w:date="2026-05-04T16:33:00Z">
              <w:r w:rsidRPr="00C2151A">
                <w:rPr>
                  <w:lang w:val="en-US"/>
                </w:rPr>
                <w:t>Pflicht</w:t>
              </w:r>
            </w:ins>
          </w:p>
        </w:tc>
        <w:tc>
          <w:tcPr>
            <w:tcW w:w="1783" w:type="dxa"/>
            <w:tcBorders>
              <w:top w:val="single" w:sz="4" w:space="0" w:color="auto"/>
              <w:left w:val="single" w:sz="4" w:space="0" w:color="auto"/>
              <w:bottom w:val="single" w:sz="4" w:space="0" w:color="auto"/>
              <w:right w:val="single" w:sz="4" w:space="0" w:color="auto"/>
            </w:tcBorders>
            <w:hideMark/>
          </w:tcPr>
          <w:p w14:paraId="78BAF5D0" w14:textId="77777777" w:rsidR="00C2151A" w:rsidRPr="00C2151A" w:rsidRDefault="00C2151A" w:rsidP="00C2151A">
            <w:pPr>
              <w:spacing w:before="40" w:after="40"/>
              <w:ind w:left="113"/>
              <w:rPr>
                <w:ins w:id="1445" w:author="Voigtlaender, Leiv Eirik" w:date="2026-05-04T16:33:00Z"/>
                <w:i/>
              </w:rPr>
            </w:pPr>
            <w:ins w:id="1446" w:author="Voigtlaender, Leiv Eirik" w:date="2026-05-04T16:33:00Z">
              <w:r w:rsidRPr="00C2151A">
                <w:t>V: 2 SWS</w:t>
              </w:r>
            </w:ins>
          </w:p>
        </w:tc>
        <w:tc>
          <w:tcPr>
            <w:tcW w:w="3306" w:type="dxa"/>
            <w:tcBorders>
              <w:top w:val="single" w:sz="4" w:space="0" w:color="auto"/>
              <w:left w:val="single" w:sz="4" w:space="0" w:color="auto"/>
              <w:bottom w:val="single" w:sz="4" w:space="0" w:color="auto"/>
              <w:right w:val="single" w:sz="4" w:space="0" w:color="auto"/>
            </w:tcBorders>
            <w:hideMark/>
          </w:tcPr>
          <w:p w14:paraId="37751922" w14:textId="77777777" w:rsidR="00C2151A" w:rsidRPr="00C2151A" w:rsidRDefault="00C2151A" w:rsidP="00C2151A">
            <w:pPr>
              <w:spacing w:before="40" w:after="40"/>
              <w:ind w:left="113"/>
              <w:rPr>
                <w:ins w:id="1447" w:author="Voigtlaender, Leiv Eirik" w:date="2026-05-04T16:33:00Z"/>
              </w:rPr>
            </w:pPr>
            <w:ins w:id="1448" w:author="Voigtlaender, Leiv Eirik" w:date="2026-05-04T16:33:00Z">
              <w:r w:rsidRPr="00C2151A">
                <w:t>1 Mündliche Leistung (15 Minuten)</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520ED6" w14:textId="77777777" w:rsidR="00C2151A" w:rsidRPr="00C2151A" w:rsidRDefault="00C2151A" w:rsidP="00C2151A">
            <w:pPr>
              <w:rPr>
                <w:ins w:id="1449" w:author="Voigtlaender, Leiv Eirik" w:date="2026-05-04T16:33: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10FE748" w14:textId="77777777" w:rsidR="00C2151A" w:rsidRPr="00C2151A" w:rsidRDefault="00C2151A" w:rsidP="00C2151A">
            <w:pPr>
              <w:rPr>
                <w:ins w:id="1450" w:author="Voigtlaender, Leiv Eirik" w:date="2026-05-04T16:33:00Z"/>
              </w:rPr>
            </w:pPr>
          </w:p>
        </w:tc>
      </w:tr>
    </w:tbl>
    <w:p w14:paraId="21309C3E" w14:textId="77777777" w:rsidR="00C2151A" w:rsidRPr="00C2151A" w:rsidRDefault="00C2151A" w:rsidP="00C2151A">
      <w:pPr>
        <w:spacing w:line="256" w:lineRule="auto"/>
        <w:rPr>
          <w:ins w:id="1451" w:author="Voigtlaender, Leiv Eirik" w:date="2026-05-04T16:33:00Z"/>
          <w:rFonts w:ascii="Calibri" w:eastAsia="Calibri" w:hAnsi="Calibri" w:cs="Times New Roman"/>
        </w:rPr>
      </w:pPr>
      <w:ins w:id="1452"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6AEF382E" w14:textId="77777777" w:rsidTr="00C2151A">
        <w:trPr>
          <w:ins w:id="1453"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60E6B456" w14:textId="77777777" w:rsidR="00C2151A" w:rsidRPr="00C2151A" w:rsidRDefault="00C2151A" w:rsidP="00C2151A">
            <w:pPr>
              <w:spacing w:before="40" w:after="40"/>
              <w:ind w:left="113"/>
              <w:rPr>
                <w:ins w:id="1454" w:author="Voigtlaender, Leiv Eirik" w:date="2026-05-04T16:33:00Z"/>
                <w:b/>
                <w:bCs/>
              </w:rPr>
            </w:pPr>
            <w:ins w:id="1455" w:author="Voigtlaender, Leiv Eirik" w:date="2026-05-04T16:33:00Z">
              <w:r w:rsidRPr="00C2151A">
                <w:rPr>
                  <w:b/>
                  <w:bCs/>
                </w:rPr>
                <w:lastRenderedPageBreak/>
                <w:t>3</w:t>
              </w:r>
            </w:ins>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DA141D4" w14:textId="77777777" w:rsidR="00C2151A" w:rsidRPr="00C2151A" w:rsidRDefault="00C2151A" w:rsidP="00C2151A">
            <w:pPr>
              <w:spacing w:before="40" w:after="40"/>
              <w:ind w:left="113"/>
              <w:rPr>
                <w:ins w:id="1456" w:author="Voigtlaender, Leiv Eirik" w:date="2026-05-04T16:33:00Z"/>
                <w:b/>
                <w:bCs/>
                <w:lang w:val="en-US"/>
              </w:rPr>
            </w:pPr>
            <w:ins w:id="1457" w:author="Voigtlaender, Leiv Eirik" w:date="2026-05-04T16:33:00Z">
              <w:r w:rsidRPr="00C2151A">
                <w:rPr>
                  <w:b/>
                  <w:bCs/>
                  <w:lang w:val="en-US"/>
                </w:rPr>
                <w:t>Academic Writing</w:t>
              </w:r>
            </w:ins>
          </w:p>
        </w:tc>
      </w:tr>
      <w:tr w:rsidR="00C2151A" w:rsidRPr="00C2151A" w14:paraId="0AE527D7" w14:textId="77777777" w:rsidTr="00C2151A">
        <w:trPr>
          <w:ins w:id="1458"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54A1C995" w14:textId="77777777" w:rsidR="00C2151A" w:rsidRPr="00C2151A" w:rsidRDefault="00C2151A" w:rsidP="00C2151A">
            <w:pPr>
              <w:spacing w:before="40" w:after="40"/>
              <w:ind w:left="113"/>
              <w:rPr>
                <w:ins w:id="1459" w:author="Voigtlaender, Leiv Eirik" w:date="2026-05-04T16:33:00Z"/>
              </w:rPr>
            </w:pPr>
            <w:ins w:id="1460" w:author="Voigtlaender, Leiv Eirik" w:date="2026-05-04T16:33:00Z">
              <w:r w:rsidRPr="00C2151A">
                <w:t xml:space="preserve">Pflicht / Wahlpflicht / Wahlmöglichkeit </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5DBF31C5" w14:textId="77777777" w:rsidR="00C2151A" w:rsidRPr="00C2151A" w:rsidRDefault="00C2151A" w:rsidP="00C2151A">
            <w:pPr>
              <w:spacing w:before="40" w:after="40"/>
              <w:ind w:left="113"/>
              <w:rPr>
                <w:ins w:id="1461" w:author="Voigtlaender, Leiv Eirik" w:date="2026-05-04T16:33:00Z"/>
              </w:rPr>
            </w:pPr>
            <w:ins w:id="1462" w:author="Voigtlaender, Leiv Eirik" w:date="2026-05-04T16:33:00Z">
              <w:r w:rsidRPr="00C2151A">
                <w:t>Pflicht</w:t>
              </w:r>
            </w:ins>
          </w:p>
        </w:tc>
      </w:tr>
      <w:tr w:rsidR="00C2151A" w:rsidRPr="00C2151A" w14:paraId="47E13D43" w14:textId="77777777" w:rsidTr="00C2151A">
        <w:trPr>
          <w:ins w:id="1463"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14360B58" w14:textId="77777777" w:rsidR="00C2151A" w:rsidRPr="00C2151A" w:rsidRDefault="00C2151A" w:rsidP="00C2151A">
            <w:pPr>
              <w:spacing w:before="40" w:after="40"/>
              <w:ind w:left="113"/>
              <w:rPr>
                <w:ins w:id="1464" w:author="Voigtlaender, Leiv Eirik" w:date="2026-05-04T16:33:00Z"/>
              </w:rPr>
            </w:pPr>
            <w:ins w:id="1465" w:author="Voigtlaender, Leiv Eirik" w:date="2026-05-04T16:33:00Z">
              <w:r w:rsidRPr="00C2151A">
                <w:t>ECTS-Leistungspunkte (LP)</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785DF732" w14:textId="77777777" w:rsidR="00C2151A" w:rsidRPr="00C2151A" w:rsidRDefault="00C2151A" w:rsidP="00C2151A">
            <w:pPr>
              <w:spacing w:before="40" w:after="40"/>
              <w:ind w:left="113"/>
              <w:rPr>
                <w:ins w:id="1466" w:author="Voigtlaender, Leiv Eirik" w:date="2026-05-04T16:33:00Z"/>
              </w:rPr>
            </w:pPr>
            <w:ins w:id="1467" w:author="Voigtlaender, Leiv Eirik" w:date="2026-05-04T16:33:00Z">
              <w:r w:rsidRPr="00C2151A">
                <w:t>5</w:t>
              </w:r>
            </w:ins>
          </w:p>
        </w:tc>
      </w:tr>
      <w:tr w:rsidR="00C2151A" w:rsidRPr="00C2151A" w14:paraId="7CA57EDE" w14:textId="77777777" w:rsidTr="00C2151A">
        <w:trPr>
          <w:ins w:id="1468"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26F8162C" w14:textId="77777777" w:rsidR="00C2151A" w:rsidRPr="00C2151A" w:rsidRDefault="00C2151A" w:rsidP="00C2151A">
            <w:pPr>
              <w:spacing w:before="40" w:after="40"/>
              <w:ind w:left="113"/>
              <w:rPr>
                <w:ins w:id="1469" w:author="Voigtlaender, Leiv Eirik" w:date="2026-05-04T16:33:00Z"/>
              </w:rPr>
            </w:pPr>
            <w:ins w:id="1470" w:author="Voigtlaender, Leiv Eirik" w:date="2026-05-04T16:33:00Z">
              <w:r w:rsidRPr="00C2151A">
                <w:t>Teilnahmevoraussetzung</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16775FDE" w14:textId="77777777" w:rsidR="00C2151A" w:rsidRPr="00C2151A" w:rsidRDefault="00C2151A" w:rsidP="00C2151A">
            <w:pPr>
              <w:spacing w:before="40" w:after="40"/>
              <w:ind w:left="113"/>
              <w:rPr>
                <w:ins w:id="1471" w:author="Voigtlaender, Leiv Eirik" w:date="2026-05-04T16:33:00Z"/>
              </w:rPr>
            </w:pPr>
            <w:ins w:id="1472" w:author="Voigtlaender, Leiv Eirik" w:date="2026-05-04T16:33:00Z">
              <w:r w:rsidRPr="00C2151A">
                <w:t>keine</w:t>
              </w:r>
            </w:ins>
          </w:p>
        </w:tc>
      </w:tr>
      <w:tr w:rsidR="00C2151A" w:rsidRPr="00C2151A" w14:paraId="154CA38D" w14:textId="77777777" w:rsidTr="00C2151A">
        <w:trPr>
          <w:ins w:id="1473"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40105D4" w14:textId="77777777" w:rsidR="00C2151A" w:rsidRPr="00C2151A" w:rsidRDefault="00C2151A" w:rsidP="00C2151A">
            <w:pPr>
              <w:spacing w:before="40" w:after="40"/>
              <w:ind w:left="113"/>
              <w:rPr>
                <w:ins w:id="1474" w:author="Voigtlaender, Leiv Eirik" w:date="2026-05-04T16:33:00Z"/>
              </w:rPr>
            </w:pPr>
            <w:ins w:id="1475"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498788" w14:textId="77777777" w:rsidR="00C2151A" w:rsidRPr="00C2151A" w:rsidRDefault="00C2151A" w:rsidP="00C2151A">
            <w:pPr>
              <w:spacing w:before="40" w:after="40"/>
              <w:ind w:left="113"/>
              <w:rPr>
                <w:ins w:id="1476" w:author="Voigtlaender, Leiv Eirik" w:date="2026-05-04T16:33:00Z"/>
              </w:rPr>
            </w:pPr>
            <w:ins w:id="1477" w:author="Voigtlaender, Leiv Eirik" w:date="2026-05-04T16:33:00Z">
              <w:r w:rsidRPr="00C2151A">
                <w:rPr>
                  <w:b/>
                </w:rPr>
                <w:t xml:space="preserve">Pflicht/ Wahlpflicht </w:t>
              </w:r>
            </w:ins>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DE14D71" w14:textId="77777777" w:rsidR="00C2151A" w:rsidRPr="00C2151A" w:rsidRDefault="00C2151A" w:rsidP="00C2151A">
            <w:pPr>
              <w:spacing w:before="40" w:after="40"/>
              <w:ind w:left="113"/>
              <w:rPr>
                <w:ins w:id="1478" w:author="Voigtlaender, Leiv Eirik" w:date="2026-05-04T16:33:00Z"/>
                <w:i/>
              </w:rPr>
            </w:pPr>
            <w:ins w:id="1479"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764A425" w14:textId="77777777" w:rsidR="00C2151A" w:rsidRPr="00C2151A" w:rsidRDefault="00C2151A" w:rsidP="00C2151A">
            <w:pPr>
              <w:spacing w:before="40" w:after="40"/>
              <w:ind w:left="113"/>
              <w:rPr>
                <w:ins w:id="1480" w:author="Voigtlaender, Leiv Eirik" w:date="2026-05-04T16:33:00Z"/>
              </w:rPr>
            </w:pPr>
            <w:ins w:id="1481" w:author="Voigtlaender, Leiv Eirik" w:date="2026-05-04T16:33:00Z">
              <w:r w:rsidRPr="00C2151A">
                <w:rPr>
                  <w:b/>
                </w:rPr>
                <w:t xml:space="preserve">Teilnahmepflicht(en)/ Studienleistung(en) / Prüfungsvorleistung(en) </w:t>
              </w:r>
            </w:ins>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AF9ECD8" w14:textId="77777777" w:rsidR="00C2151A" w:rsidRPr="00C2151A" w:rsidRDefault="00C2151A" w:rsidP="00C2151A">
            <w:pPr>
              <w:spacing w:before="40" w:after="40"/>
              <w:ind w:left="113"/>
              <w:rPr>
                <w:ins w:id="1482" w:author="Voigtlaender, Leiv Eirik" w:date="2026-05-04T16:33:00Z"/>
              </w:rPr>
            </w:pPr>
            <w:ins w:id="1483" w:author="Voigtlaender, Leiv Eirik" w:date="2026-05-04T16:33:00Z">
              <w:r w:rsidRPr="00C2151A">
                <w:rPr>
                  <w:b/>
                </w:rPr>
                <w:t xml:space="preserve">Modulprüfung(en) </w:t>
              </w:r>
            </w:ins>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FFE64C" w14:textId="77777777" w:rsidR="00C2151A" w:rsidRPr="00C2151A" w:rsidRDefault="00C2151A" w:rsidP="00C2151A">
            <w:pPr>
              <w:spacing w:before="40" w:after="40"/>
              <w:ind w:left="113"/>
              <w:rPr>
                <w:ins w:id="1484" w:author="Voigtlaender, Leiv Eirik" w:date="2026-05-04T16:33:00Z"/>
              </w:rPr>
            </w:pPr>
            <w:ins w:id="1485" w:author="Voigtlaender, Leiv Eirik" w:date="2026-05-04T16:33:00Z">
              <w:r w:rsidRPr="00C2151A">
                <w:rPr>
                  <w:b/>
                </w:rPr>
                <w:t xml:space="preserve">Benotet </w:t>
              </w:r>
            </w:ins>
          </w:p>
        </w:tc>
      </w:tr>
      <w:tr w:rsidR="00C2151A" w:rsidRPr="00C2151A" w14:paraId="45A9AB50" w14:textId="77777777" w:rsidTr="00C2151A">
        <w:trPr>
          <w:trHeight w:val="864"/>
          <w:ins w:id="1486"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2AAB5859" w14:textId="77777777" w:rsidR="00C2151A" w:rsidRPr="00C2151A" w:rsidRDefault="00C2151A" w:rsidP="00C2151A">
            <w:pPr>
              <w:spacing w:before="40" w:after="40"/>
              <w:rPr>
                <w:ins w:id="1487" w:author="Voigtlaender, Leiv Eirik" w:date="2026-05-04T16:33:00Z"/>
              </w:rPr>
            </w:pPr>
            <w:ins w:id="1488" w:author="Voigtlaender, Leiv Eirik" w:date="2026-05-04T16:33:00Z">
              <w:r w:rsidRPr="00C2151A">
                <w:t>3-S</w:t>
              </w:r>
            </w:ins>
          </w:p>
        </w:tc>
        <w:tc>
          <w:tcPr>
            <w:tcW w:w="1280" w:type="dxa"/>
            <w:tcBorders>
              <w:top w:val="single" w:sz="4" w:space="0" w:color="auto"/>
              <w:left w:val="single" w:sz="4" w:space="0" w:color="auto"/>
              <w:bottom w:val="single" w:sz="4" w:space="0" w:color="auto"/>
              <w:right w:val="single" w:sz="4" w:space="0" w:color="auto"/>
            </w:tcBorders>
            <w:hideMark/>
          </w:tcPr>
          <w:p w14:paraId="0A69233B" w14:textId="77777777" w:rsidR="00C2151A" w:rsidRPr="00C2151A" w:rsidRDefault="00C2151A" w:rsidP="00C2151A">
            <w:pPr>
              <w:spacing w:before="40" w:after="40"/>
              <w:rPr>
                <w:ins w:id="1489" w:author="Voigtlaender, Leiv Eirik" w:date="2026-05-04T16:33:00Z"/>
              </w:rPr>
            </w:pPr>
            <w:ins w:id="1490" w:author="Voigtlaender, Leiv Eirik" w:date="2026-05-04T16:33:00Z">
              <w:r w:rsidRPr="00C2151A">
                <w:t>Academic Writing</w:t>
              </w:r>
            </w:ins>
          </w:p>
        </w:tc>
        <w:tc>
          <w:tcPr>
            <w:tcW w:w="1363" w:type="dxa"/>
            <w:tcBorders>
              <w:top w:val="single" w:sz="4" w:space="0" w:color="auto"/>
              <w:left w:val="single" w:sz="4" w:space="0" w:color="auto"/>
              <w:bottom w:val="single" w:sz="4" w:space="0" w:color="auto"/>
              <w:right w:val="single" w:sz="4" w:space="0" w:color="auto"/>
            </w:tcBorders>
            <w:hideMark/>
          </w:tcPr>
          <w:p w14:paraId="7E793A30" w14:textId="77777777" w:rsidR="00C2151A" w:rsidRPr="00C2151A" w:rsidRDefault="00C2151A" w:rsidP="00C2151A">
            <w:pPr>
              <w:spacing w:before="40" w:after="40"/>
              <w:ind w:left="113"/>
              <w:rPr>
                <w:ins w:id="1491" w:author="Voigtlaender, Leiv Eirik" w:date="2026-05-04T16:33:00Z"/>
              </w:rPr>
            </w:pPr>
            <w:ins w:id="1492" w:author="Voigtlaender, Leiv Eirik" w:date="2026-05-04T16:33:00Z">
              <w:r w:rsidRPr="00C2151A">
                <w:t>Pflicht</w:t>
              </w:r>
            </w:ins>
          </w:p>
        </w:tc>
        <w:tc>
          <w:tcPr>
            <w:tcW w:w="1783" w:type="dxa"/>
            <w:tcBorders>
              <w:top w:val="single" w:sz="4" w:space="0" w:color="auto"/>
              <w:left w:val="single" w:sz="4" w:space="0" w:color="auto"/>
              <w:bottom w:val="single" w:sz="4" w:space="0" w:color="auto"/>
              <w:right w:val="single" w:sz="4" w:space="0" w:color="auto"/>
            </w:tcBorders>
            <w:hideMark/>
          </w:tcPr>
          <w:p w14:paraId="0BBA46A4" w14:textId="77777777" w:rsidR="00C2151A" w:rsidRPr="00C2151A" w:rsidRDefault="00C2151A" w:rsidP="00C2151A">
            <w:pPr>
              <w:spacing w:before="40" w:after="40"/>
              <w:ind w:left="113"/>
              <w:rPr>
                <w:ins w:id="1493" w:author="Voigtlaender, Leiv Eirik" w:date="2026-05-04T16:33:00Z"/>
                <w:i/>
              </w:rPr>
            </w:pPr>
            <w:ins w:id="1494" w:author="Voigtlaender, Leiv Eirik" w:date="2026-05-04T16:33:00Z">
              <w:r w:rsidRPr="00C2151A">
                <w:t>S: 2 SWS</w:t>
              </w:r>
            </w:ins>
          </w:p>
        </w:tc>
        <w:tc>
          <w:tcPr>
            <w:tcW w:w="3306" w:type="dxa"/>
            <w:tcBorders>
              <w:top w:val="single" w:sz="4" w:space="0" w:color="auto"/>
              <w:left w:val="single" w:sz="4" w:space="0" w:color="auto"/>
              <w:bottom w:val="single" w:sz="4" w:space="0" w:color="auto"/>
              <w:right w:val="single" w:sz="4" w:space="0" w:color="auto"/>
            </w:tcBorders>
            <w:hideMark/>
          </w:tcPr>
          <w:p w14:paraId="0434B728" w14:textId="77777777" w:rsidR="00C2151A" w:rsidRPr="00C2151A" w:rsidRDefault="00C2151A" w:rsidP="00C2151A">
            <w:pPr>
              <w:spacing w:before="40" w:after="40"/>
              <w:ind w:left="113"/>
              <w:rPr>
                <w:ins w:id="1495" w:author="Voigtlaender, Leiv Eirik" w:date="2026-05-04T16:33:00Z"/>
              </w:rPr>
            </w:pPr>
            <w:ins w:id="1496" w:author="Voigtlaender, Leiv Eirik" w:date="2026-05-04T16:33:00Z">
              <w:r w:rsidRPr="00C2151A">
                <w:t>Keine</w:t>
              </w:r>
            </w:ins>
          </w:p>
        </w:tc>
        <w:tc>
          <w:tcPr>
            <w:tcW w:w="1983" w:type="dxa"/>
            <w:tcBorders>
              <w:top w:val="single" w:sz="4" w:space="0" w:color="auto"/>
              <w:left w:val="single" w:sz="4" w:space="0" w:color="auto"/>
              <w:bottom w:val="single" w:sz="4" w:space="0" w:color="auto"/>
              <w:right w:val="single" w:sz="4" w:space="0" w:color="auto"/>
            </w:tcBorders>
            <w:vAlign w:val="center"/>
            <w:hideMark/>
          </w:tcPr>
          <w:p w14:paraId="75632822" w14:textId="77777777" w:rsidR="00C2151A" w:rsidRPr="00C2151A" w:rsidRDefault="00C2151A" w:rsidP="00C2151A">
            <w:pPr>
              <w:spacing w:before="40" w:after="40"/>
              <w:ind w:left="113"/>
              <w:rPr>
                <w:ins w:id="1497" w:author="Voigtlaender, Leiv Eirik" w:date="2026-05-04T16:33:00Z"/>
              </w:rPr>
            </w:pPr>
            <w:ins w:id="1498" w:author="Voigtlaender, Leiv Eirik" w:date="2026-05-04T16:33:00Z">
              <w:r w:rsidRPr="00C2151A">
                <w:rPr>
                  <w:rFonts w:cs="Calibri"/>
                </w:rPr>
                <w:t>Portfolio (3.500 Wörter)</w:t>
              </w:r>
            </w:ins>
          </w:p>
        </w:tc>
        <w:tc>
          <w:tcPr>
            <w:tcW w:w="1581" w:type="dxa"/>
            <w:tcBorders>
              <w:top w:val="single" w:sz="4" w:space="0" w:color="auto"/>
              <w:left w:val="single" w:sz="4" w:space="0" w:color="auto"/>
              <w:bottom w:val="single" w:sz="4" w:space="0" w:color="auto"/>
              <w:right w:val="single" w:sz="4" w:space="0" w:color="auto"/>
            </w:tcBorders>
            <w:vAlign w:val="center"/>
            <w:hideMark/>
          </w:tcPr>
          <w:p w14:paraId="78079FCD" w14:textId="77777777" w:rsidR="00C2151A" w:rsidRPr="00C2151A" w:rsidRDefault="00C2151A" w:rsidP="00C2151A">
            <w:pPr>
              <w:spacing w:before="40" w:after="40"/>
              <w:ind w:left="113"/>
              <w:rPr>
                <w:ins w:id="1499" w:author="Voigtlaender, Leiv Eirik" w:date="2026-05-04T16:33:00Z"/>
              </w:rPr>
            </w:pPr>
            <w:ins w:id="1500" w:author="Voigtlaender, Leiv Eirik" w:date="2026-05-04T16:33:00Z">
              <w:r w:rsidRPr="00C2151A">
                <w:t>ja</w:t>
              </w:r>
            </w:ins>
          </w:p>
        </w:tc>
      </w:tr>
    </w:tbl>
    <w:p w14:paraId="768F2F67" w14:textId="77777777" w:rsidR="00C2151A" w:rsidRPr="00C2151A" w:rsidRDefault="00C2151A" w:rsidP="00C2151A">
      <w:pPr>
        <w:spacing w:line="256" w:lineRule="auto"/>
        <w:rPr>
          <w:ins w:id="1501" w:author="Voigtlaender, Leiv Eirik" w:date="2026-05-04T16:33:00Z"/>
          <w:rFonts w:ascii="Calibri" w:eastAsia="Calibri" w:hAnsi="Calibri" w:cs="Times New Roman"/>
        </w:rPr>
      </w:pPr>
      <w:ins w:id="1502"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7"/>
        <w:gridCol w:w="1339"/>
        <w:gridCol w:w="1363"/>
        <w:gridCol w:w="1746"/>
        <w:gridCol w:w="3306"/>
        <w:gridCol w:w="1983"/>
        <w:gridCol w:w="1561"/>
      </w:tblGrid>
      <w:tr w:rsidR="00C2151A" w:rsidRPr="00C2151A" w14:paraId="6B10EFFF" w14:textId="77777777" w:rsidTr="00C2151A">
        <w:trPr>
          <w:ins w:id="1503" w:author="Voigtlaender, Leiv Eirik" w:date="2026-05-04T16:33:00Z"/>
        </w:trPr>
        <w:tc>
          <w:tcPr>
            <w:tcW w:w="2616"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6E1A761B" w14:textId="77777777" w:rsidR="00C2151A" w:rsidRPr="00C2151A" w:rsidRDefault="00C2151A" w:rsidP="00C2151A">
            <w:pPr>
              <w:spacing w:before="40" w:after="40"/>
              <w:ind w:left="113"/>
              <w:rPr>
                <w:ins w:id="1504" w:author="Voigtlaender, Leiv Eirik" w:date="2026-05-04T16:33:00Z"/>
                <w:b/>
                <w:bCs/>
              </w:rPr>
            </w:pPr>
            <w:ins w:id="1505" w:author="Voigtlaender, Leiv Eirik" w:date="2026-05-04T16:33:00Z">
              <w:r w:rsidRPr="00C2151A">
                <w:rPr>
                  <w:b/>
                  <w:bCs/>
                </w:rPr>
                <w:lastRenderedPageBreak/>
                <w:t>4</w:t>
              </w:r>
            </w:ins>
          </w:p>
        </w:tc>
        <w:tc>
          <w:tcPr>
            <w:tcW w:w="9959"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0831D509" w14:textId="77777777" w:rsidR="00C2151A" w:rsidRPr="00C2151A" w:rsidRDefault="00C2151A" w:rsidP="00C2151A">
            <w:pPr>
              <w:spacing w:before="40" w:after="40"/>
              <w:ind w:left="113"/>
              <w:rPr>
                <w:ins w:id="1506" w:author="Voigtlaender, Leiv Eirik" w:date="2026-05-04T16:33:00Z"/>
                <w:b/>
                <w:bCs/>
                <w:lang w:val="en-US"/>
              </w:rPr>
            </w:pPr>
            <w:ins w:id="1507" w:author="Voigtlaender, Leiv Eirik" w:date="2026-05-04T16:33:00Z">
              <w:r w:rsidRPr="00C2151A">
                <w:rPr>
                  <w:b/>
                  <w:bCs/>
                  <w:lang w:val="en-US"/>
                </w:rPr>
                <w:t>The Politics of European Integration – Perspectives and Theories</w:t>
              </w:r>
            </w:ins>
          </w:p>
        </w:tc>
      </w:tr>
      <w:tr w:rsidR="00C2151A" w:rsidRPr="00C2151A" w14:paraId="29E9CC12" w14:textId="77777777" w:rsidTr="00C2151A">
        <w:trPr>
          <w:ins w:id="1508" w:author="Voigtlaender, Leiv Eirik" w:date="2026-05-04T16:33:00Z"/>
        </w:trPr>
        <w:tc>
          <w:tcPr>
            <w:tcW w:w="2616" w:type="dxa"/>
            <w:gridSpan w:val="2"/>
            <w:tcBorders>
              <w:top w:val="single" w:sz="4" w:space="0" w:color="auto"/>
              <w:left w:val="single" w:sz="4" w:space="0" w:color="auto"/>
              <w:bottom w:val="single" w:sz="4" w:space="0" w:color="auto"/>
              <w:right w:val="single" w:sz="4" w:space="0" w:color="auto"/>
            </w:tcBorders>
            <w:vAlign w:val="center"/>
            <w:hideMark/>
          </w:tcPr>
          <w:p w14:paraId="29058EB7" w14:textId="77777777" w:rsidR="00C2151A" w:rsidRPr="00C2151A" w:rsidRDefault="00C2151A" w:rsidP="00C2151A">
            <w:pPr>
              <w:spacing w:before="40" w:after="40"/>
              <w:ind w:left="113"/>
              <w:rPr>
                <w:ins w:id="1509" w:author="Voigtlaender, Leiv Eirik" w:date="2026-05-04T16:33:00Z"/>
              </w:rPr>
            </w:pPr>
            <w:ins w:id="1510" w:author="Voigtlaender, Leiv Eirik" w:date="2026-05-04T16:33:00Z">
              <w:r w:rsidRPr="00C2151A">
                <w:t xml:space="preserve">Pflicht / Wahlpflicht / Wahlmöglichkeit </w:t>
              </w:r>
            </w:ins>
          </w:p>
        </w:tc>
        <w:tc>
          <w:tcPr>
            <w:tcW w:w="9959" w:type="dxa"/>
            <w:gridSpan w:val="5"/>
            <w:tcBorders>
              <w:top w:val="single" w:sz="4" w:space="0" w:color="auto"/>
              <w:left w:val="single" w:sz="4" w:space="0" w:color="auto"/>
              <w:bottom w:val="single" w:sz="4" w:space="0" w:color="auto"/>
              <w:right w:val="single" w:sz="4" w:space="0" w:color="auto"/>
            </w:tcBorders>
            <w:hideMark/>
          </w:tcPr>
          <w:p w14:paraId="5540D6EC" w14:textId="77777777" w:rsidR="00C2151A" w:rsidRPr="00C2151A" w:rsidRDefault="00C2151A" w:rsidP="00C2151A">
            <w:pPr>
              <w:spacing w:before="40" w:after="40"/>
              <w:ind w:left="113"/>
              <w:rPr>
                <w:ins w:id="1511" w:author="Voigtlaender, Leiv Eirik" w:date="2026-05-04T16:33:00Z"/>
              </w:rPr>
            </w:pPr>
            <w:ins w:id="1512" w:author="Voigtlaender, Leiv Eirik" w:date="2026-05-04T16:33:00Z">
              <w:r w:rsidRPr="00C2151A">
                <w:t>Pflicht</w:t>
              </w:r>
            </w:ins>
          </w:p>
        </w:tc>
      </w:tr>
      <w:tr w:rsidR="00C2151A" w:rsidRPr="00C2151A" w14:paraId="38B43A03" w14:textId="77777777" w:rsidTr="00C2151A">
        <w:trPr>
          <w:ins w:id="1513" w:author="Voigtlaender, Leiv Eirik" w:date="2026-05-04T16:33:00Z"/>
        </w:trPr>
        <w:tc>
          <w:tcPr>
            <w:tcW w:w="2616" w:type="dxa"/>
            <w:gridSpan w:val="2"/>
            <w:tcBorders>
              <w:top w:val="single" w:sz="4" w:space="0" w:color="auto"/>
              <w:left w:val="single" w:sz="4" w:space="0" w:color="auto"/>
              <w:bottom w:val="single" w:sz="4" w:space="0" w:color="auto"/>
              <w:right w:val="single" w:sz="4" w:space="0" w:color="auto"/>
            </w:tcBorders>
            <w:vAlign w:val="center"/>
            <w:hideMark/>
          </w:tcPr>
          <w:p w14:paraId="1FCA4B22" w14:textId="77777777" w:rsidR="00C2151A" w:rsidRPr="00C2151A" w:rsidRDefault="00C2151A" w:rsidP="00C2151A">
            <w:pPr>
              <w:spacing w:before="40" w:after="40"/>
              <w:ind w:left="113"/>
              <w:rPr>
                <w:ins w:id="1514" w:author="Voigtlaender, Leiv Eirik" w:date="2026-05-04T16:33:00Z"/>
              </w:rPr>
            </w:pPr>
            <w:ins w:id="1515" w:author="Voigtlaender, Leiv Eirik" w:date="2026-05-04T16:33:00Z">
              <w:r w:rsidRPr="00C2151A">
                <w:t>ECTS-Leistungspunkte (LP)</w:t>
              </w:r>
            </w:ins>
          </w:p>
        </w:tc>
        <w:tc>
          <w:tcPr>
            <w:tcW w:w="9959" w:type="dxa"/>
            <w:gridSpan w:val="5"/>
            <w:tcBorders>
              <w:top w:val="single" w:sz="4" w:space="0" w:color="auto"/>
              <w:left w:val="single" w:sz="4" w:space="0" w:color="auto"/>
              <w:bottom w:val="single" w:sz="4" w:space="0" w:color="auto"/>
              <w:right w:val="single" w:sz="4" w:space="0" w:color="auto"/>
            </w:tcBorders>
            <w:hideMark/>
          </w:tcPr>
          <w:p w14:paraId="2EB10A9B" w14:textId="77777777" w:rsidR="00C2151A" w:rsidRPr="00C2151A" w:rsidRDefault="00C2151A" w:rsidP="00C2151A">
            <w:pPr>
              <w:spacing w:before="40" w:after="40"/>
              <w:ind w:left="113"/>
              <w:rPr>
                <w:ins w:id="1516" w:author="Voigtlaender, Leiv Eirik" w:date="2026-05-04T16:33:00Z"/>
              </w:rPr>
            </w:pPr>
            <w:ins w:id="1517" w:author="Voigtlaender, Leiv Eirik" w:date="2026-05-04T16:33:00Z">
              <w:r w:rsidRPr="00C2151A">
                <w:t>5</w:t>
              </w:r>
            </w:ins>
          </w:p>
        </w:tc>
      </w:tr>
      <w:tr w:rsidR="00C2151A" w:rsidRPr="00C2151A" w14:paraId="12108AC4" w14:textId="77777777" w:rsidTr="00C2151A">
        <w:trPr>
          <w:ins w:id="1518" w:author="Voigtlaender, Leiv Eirik" w:date="2026-05-04T16:33:00Z"/>
        </w:trPr>
        <w:tc>
          <w:tcPr>
            <w:tcW w:w="2616" w:type="dxa"/>
            <w:gridSpan w:val="2"/>
            <w:tcBorders>
              <w:top w:val="single" w:sz="4" w:space="0" w:color="auto"/>
              <w:left w:val="single" w:sz="4" w:space="0" w:color="auto"/>
              <w:bottom w:val="single" w:sz="4" w:space="0" w:color="auto"/>
              <w:right w:val="single" w:sz="4" w:space="0" w:color="auto"/>
            </w:tcBorders>
            <w:vAlign w:val="center"/>
            <w:hideMark/>
          </w:tcPr>
          <w:p w14:paraId="212D53A8" w14:textId="77777777" w:rsidR="00C2151A" w:rsidRPr="00C2151A" w:rsidRDefault="00C2151A" w:rsidP="00C2151A">
            <w:pPr>
              <w:spacing w:before="40" w:after="40"/>
              <w:ind w:left="113"/>
              <w:rPr>
                <w:ins w:id="1519" w:author="Voigtlaender, Leiv Eirik" w:date="2026-05-04T16:33:00Z"/>
              </w:rPr>
            </w:pPr>
            <w:ins w:id="1520" w:author="Voigtlaender, Leiv Eirik" w:date="2026-05-04T16:33:00Z">
              <w:r w:rsidRPr="00C2151A">
                <w:t>Teilnahmevoraussetzung</w:t>
              </w:r>
            </w:ins>
          </w:p>
        </w:tc>
        <w:tc>
          <w:tcPr>
            <w:tcW w:w="9959" w:type="dxa"/>
            <w:gridSpan w:val="5"/>
            <w:tcBorders>
              <w:top w:val="single" w:sz="4" w:space="0" w:color="auto"/>
              <w:left w:val="single" w:sz="4" w:space="0" w:color="auto"/>
              <w:bottom w:val="single" w:sz="4" w:space="0" w:color="auto"/>
              <w:right w:val="single" w:sz="4" w:space="0" w:color="auto"/>
            </w:tcBorders>
            <w:hideMark/>
          </w:tcPr>
          <w:p w14:paraId="62EF2121" w14:textId="77777777" w:rsidR="00C2151A" w:rsidRPr="00C2151A" w:rsidRDefault="00C2151A" w:rsidP="00C2151A">
            <w:pPr>
              <w:spacing w:before="40" w:after="40"/>
              <w:ind w:left="113"/>
              <w:rPr>
                <w:ins w:id="1521" w:author="Voigtlaender, Leiv Eirik" w:date="2026-05-04T16:33:00Z"/>
              </w:rPr>
            </w:pPr>
            <w:ins w:id="1522" w:author="Voigtlaender, Leiv Eirik" w:date="2026-05-04T16:33:00Z">
              <w:r w:rsidRPr="00C2151A">
                <w:t>keine</w:t>
              </w:r>
            </w:ins>
          </w:p>
        </w:tc>
      </w:tr>
      <w:tr w:rsidR="00C2151A" w:rsidRPr="00C2151A" w14:paraId="07695B91" w14:textId="77777777" w:rsidTr="00C2151A">
        <w:trPr>
          <w:ins w:id="1523" w:author="Voigtlaender, Leiv Eirik" w:date="2026-05-04T16:33:00Z"/>
        </w:trPr>
        <w:tc>
          <w:tcPr>
            <w:tcW w:w="261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21BE28C" w14:textId="77777777" w:rsidR="00C2151A" w:rsidRPr="00C2151A" w:rsidRDefault="00C2151A" w:rsidP="00C2151A">
            <w:pPr>
              <w:spacing w:before="40" w:after="40"/>
              <w:ind w:left="113"/>
              <w:rPr>
                <w:ins w:id="1524" w:author="Voigtlaender, Leiv Eirik" w:date="2026-05-04T16:33:00Z"/>
              </w:rPr>
            </w:pPr>
            <w:ins w:id="1525"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2CF167D" w14:textId="77777777" w:rsidR="00C2151A" w:rsidRPr="00C2151A" w:rsidRDefault="00C2151A" w:rsidP="00C2151A">
            <w:pPr>
              <w:spacing w:before="40" w:after="40"/>
              <w:ind w:left="113"/>
              <w:rPr>
                <w:ins w:id="1526" w:author="Voigtlaender, Leiv Eirik" w:date="2026-05-04T16:33:00Z"/>
              </w:rPr>
            </w:pPr>
            <w:ins w:id="1527" w:author="Voigtlaender, Leiv Eirik" w:date="2026-05-04T16:33:00Z">
              <w:r w:rsidRPr="00C2151A">
                <w:rPr>
                  <w:b/>
                </w:rPr>
                <w:t xml:space="preserve">Pflicht/ Wahlpflicht </w:t>
              </w:r>
            </w:ins>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D9E762D" w14:textId="77777777" w:rsidR="00C2151A" w:rsidRPr="00C2151A" w:rsidRDefault="00C2151A" w:rsidP="00C2151A">
            <w:pPr>
              <w:spacing w:before="40" w:after="40"/>
              <w:ind w:left="113"/>
              <w:rPr>
                <w:ins w:id="1528" w:author="Voigtlaender, Leiv Eirik" w:date="2026-05-04T16:33:00Z"/>
                <w:i/>
              </w:rPr>
            </w:pPr>
            <w:ins w:id="1529"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288219" w14:textId="77777777" w:rsidR="00C2151A" w:rsidRPr="00C2151A" w:rsidRDefault="00C2151A" w:rsidP="00C2151A">
            <w:pPr>
              <w:spacing w:before="40" w:after="40"/>
              <w:ind w:left="113"/>
              <w:rPr>
                <w:ins w:id="1530" w:author="Voigtlaender, Leiv Eirik" w:date="2026-05-04T16:33:00Z"/>
              </w:rPr>
            </w:pPr>
            <w:ins w:id="1531" w:author="Voigtlaender, Leiv Eirik" w:date="2026-05-04T16:33:00Z">
              <w:r w:rsidRPr="00C2151A">
                <w:rPr>
                  <w:b/>
                </w:rPr>
                <w:t xml:space="preserve">Teilnahmepflicht(en)/ Studienleistung(en) / Prüfungsvorleistung(en) </w:t>
              </w:r>
            </w:ins>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413EC8C" w14:textId="77777777" w:rsidR="00C2151A" w:rsidRPr="00C2151A" w:rsidRDefault="00C2151A" w:rsidP="00C2151A">
            <w:pPr>
              <w:spacing w:before="40" w:after="40"/>
              <w:ind w:left="113"/>
              <w:rPr>
                <w:ins w:id="1532" w:author="Voigtlaender, Leiv Eirik" w:date="2026-05-04T16:33:00Z"/>
              </w:rPr>
            </w:pPr>
            <w:ins w:id="1533" w:author="Voigtlaender, Leiv Eirik" w:date="2026-05-04T16:33:00Z">
              <w:r w:rsidRPr="00C2151A">
                <w:rPr>
                  <w:b/>
                </w:rPr>
                <w:t xml:space="preserve">Modulprüfung(en) </w:t>
              </w:r>
            </w:ins>
          </w:p>
        </w:tc>
        <w:tc>
          <w:tcPr>
            <w:tcW w:w="15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668D2E" w14:textId="77777777" w:rsidR="00C2151A" w:rsidRPr="00C2151A" w:rsidRDefault="00C2151A" w:rsidP="00C2151A">
            <w:pPr>
              <w:spacing w:before="40" w:after="40"/>
              <w:ind w:left="113"/>
              <w:rPr>
                <w:ins w:id="1534" w:author="Voigtlaender, Leiv Eirik" w:date="2026-05-04T16:33:00Z"/>
              </w:rPr>
            </w:pPr>
            <w:ins w:id="1535" w:author="Voigtlaender, Leiv Eirik" w:date="2026-05-04T16:33:00Z">
              <w:r w:rsidRPr="00C2151A">
                <w:rPr>
                  <w:b/>
                </w:rPr>
                <w:t xml:space="preserve">Benotet </w:t>
              </w:r>
            </w:ins>
          </w:p>
        </w:tc>
      </w:tr>
      <w:tr w:rsidR="00C2151A" w:rsidRPr="00C2151A" w14:paraId="78B3B9BB" w14:textId="77777777" w:rsidTr="00C2151A">
        <w:trPr>
          <w:trHeight w:val="629"/>
          <w:ins w:id="1536" w:author="Voigtlaender, Leiv Eirik" w:date="2026-05-04T16:33:00Z"/>
        </w:trPr>
        <w:tc>
          <w:tcPr>
            <w:tcW w:w="1277" w:type="dxa"/>
            <w:tcBorders>
              <w:top w:val="single" w:sz="4" w:space="0" w:color="auto"/>
              <w:left w:val="single" w:sz="4" w:space="0" w:color="auto"/>
              <w:bottom w:val="single" w:sz="4" w:space="0" w:color="auto"/>
              <w:right w:val="single" w:sz="4" w:space="0" w:color="auto"/>
            </w:tcBorders>
            <w:hideMark/>
          </w:tcPr>
          <w:p w14:paraId="47CFDF8E" w14:textId="77777777" w:rsidR="00C2151A" w:rsidRPr="00C2151A" w:rsidRDefault="00C2151A" w:rsidP="00C2151A">
            <w:pPr>
              <w:spacing w:before="40" w:after="40"/>
              <w:rPr>
                <w:ins w:id="1537" w:author="Voigtlaender, Leiv Eirik" w:date="2026-05-04T16:33:00Z"/>
                <w:lang w:val="en-US"/>
              </w:rPr>
            </w:pPr>
            <w:ins w:id="1538" w:author="Voigtlaender, Leiv Eirik" w:date="2026-05-04T16:33:00Z">
              <w:r w:rsidRPr="00C2151A">
                <w:rPr>
                  <w:lang w:val="en-US"/>
                </w:rPr>
                <w:t>4-S</w:t>
              </w:r>
            </w:ins>
          </w:p>
        </w:tc>
        <w:tc>
          <w:tcPr>
            <w:tcW w:w="1339" w:type="dxa"/>
            <w:tcBorders>
              <w:top w:val="single" w:sz="4" w:space="0" w:color="auto"/>
              <w:left w:val="single" w:sz="4" w:space="0" w:color="auto"/>
              <w:bottom w:val="single" w:sz="4" w:space="0" w:color="auto"/>
              <w:right w:val="single" w:sz="4" w:space="0" w:color="auto"/>
            </w:tcBorders>
            <w:hideMark/>
          </w:tcPr>
          <w:p w14:paraId="0CC02D92" w14:textId="77777777" w:rsidR="00C2151A" w:rsidRPr="00C2151A" w:rsidRDefault="00C2151A" w:rsidP="00C2151A">
            <w:pPr>
              <w:spacing w:before="40" w:after="40"/>
              <w:rPr>
                <w:ins w:id="1539" w:author="Voigtlaender, Leiv Eirik" w:date="2026-05-04T16:33:00Z"/>
                <w:lang w:val="en-US"/>
              </w:rPr>
            </w:pPr>
            <w:ins w:id="1540" w:author="Voigtlaender, Leiv Eirik" w:date="2026-05-04T16:33:00Z">
              <w:r w:rsidRPr="00C2151A">
                <w:rPr>
                  <w:lang w:val="en-US"/>
                </w:rPr>
                <w:t>The Politics of European Integration – Theories and Perspectives</w:t>
              </w:r>
            </w:ins>
          </w:p>
        </w:tc>
        <w:tc>
          <w:tcPr>
            <w:tcW w:w="1363" w:type="dxa"/>
            <w:tcBorders>
              <w:top w:val="single" w:sz="4" w:space="0" w:color="auto"/>
              <w:left w:val="single" w:sz="4" w:space="0" w:color="auto"/>
              <w:bottom w:val="single" w:sz="4" w:space="0" w:color="auto"/>
              <w:right w:val="single" w:sz="4" w:space="0" w:color="auto"/>
            </w:tcBorders>
            <w:hideMark/>
          </w:tcPr>
          <w:p w14:paraId="43A0EB7E" w14:textId="77777777" w:rsidR="00C2151A" w:rsidRPr="00C2151A" w:rsidRDefault="00C2151A" w:rsidP="00C2151A">
            <w:pPr>
              <w:spacing w:before="40" w:after="40"/>
              <w:ind w:left="113"/>
              <w:rPr>
                <w:ins w:id="1541" w:author="Voigtlaender, Leiv Eirik" w:date="2026-05-04T16:33:00Z"/>
              </w:rPr>
            </w:pPr>
            <w:ins w:id="1542" w:author="Voigtlaender, Leiv Eirik" w:date="2026-05-04T16:33:00Z">
              <w:r w:rsidRPr="00C2151A">
                <w:t>Pflicht</w:t>
              </w:r>
            </w:ins>
          </w:p>
        </w:tc>
        <w:tc>
          <w:tcPr>
            <w:tcW w:w="1746" w:type="dxa"/>
            <w:tcBorders>
              <w:top w:val="single" w:sz="4" w:space="0" w:color="auto"/>
              <w:left w:val="single" w:sz="4" w:space="0" w:color="auto"/>
              <w:bottom w:val="single" w:sz="4" w:space="0" w:color="auto"/>
              <w:right w:val="single" w:sz="4" w:space="0" w:color="auto"/>
            </w:tcBorders>
            <w:hideMark/>
          </w:tcPr>
          <w:p w14:paraId="0F77161F" w14:textId="77777777" w:rsidR="00C2151A" w:rsidRPr="00C2151A" w:rsidRDefault="00C2151A" w:rsidP="00C2151A">
            <w:pPr>
              <w:spacing w:before="40" w:after="40"/>
              <w:ind w:left="113"/>
              <w:rPr>
                <w:ins w:id="1543" w:author="Voigtlaender, Leiv Eirik" w:date="2026-05-04T16:33:00Z"/>
                <w:i/>
              </w:rPr>
            </w:pPr>
            <w:ins w:id="1544" w:author="Voigtlaender, Leiv Eirik" w:date="2026-05-04T16:33:00Z">
              <w:r w:rsidRPr="00C2151A">
                <w:t>S: 2 SWS</w:t>
              </w:r>
            </w:ins>
          </w:p>
        </w:tc>
        <w:tc>
          <w:tcPr>
            <w:tcW w:w="3306" w:type="dxa"/>
            <w:tcBorders>
              <w:top w:val="single" w:sz="4" w:space="0" w:color="auto"/>
              <w:left w:val="single" w:sz="4" w:space="0" w:color="auto"/>
              <w:bottom w:val="single" w:sz="4" w:space="0" w:color="auto"/>
              <w:right w:val="single" w:sz="4" w:space="0" w:color="auto"/>
            </w:tcBorders>
            <w:hideMark/>
          </w:tcPr>
          <w:p w14:paraId="66985277" w14:textId="77777777" w:rsidR="00C2151A" w:rsidRPr="00C2151A" w:rsidRDefault="00C2151A" w:rsidP="00C2151A">
            <w:pPr>
              <w:spacing w:before="40" w:after="40"/>
              <w:ind w:left="113"/>
              <w:rPr>
                <w:ins w:id="1545" w:author="Voigtlaender, Leiv Eirik" w:date="2026-05-04T16:33:00Z"/>
              </w:rPr>
            </w:pPr>
            <w:ins w:id="1546" w:author="Voigtlaender, Leiv Eirik" w:date="2026-05-04T16:33:00Z">
              <w:r w:rsidRPr="00C2151A">
                <w:t>1 Mündliche Leistung (15 Minuten)</w:t>
              </w:r>
            </w:ins>
          </w:p>
        </w:tc>
        <w:tc>
          <w:tcPr>
            <w:tcW w:w="1983" w:type="dxa"/>
            <w:tcBorders>
              <w:top w:val="single" w:sz="4" w:space="0" w:color="auto"/>
              <w:left w:val="single" w:sz="4" w:space="0" w:color="auto"/>
              <w:bottom w:val="single" w:sz="4" w:space="0" w:color="auto"/>
              <w:right w:val="single" w:sz="4" w:space="0" w:color="auto"/>
            </w:tcBorders>
            <w:vAlign w:val="center"/>
            <w:hideMark/>
          </w:tcPr>
          <w:p w14:paraId="7CA089B3" w14:textId="77777777" w:rsidR="00C2151A" w:rsidRPr="00C2151A" w:rsidRDefault="00C2151A" w:rsidP="00C2151A">
            <w:pPr>
              <w:spacing w:before="40" w:after="40"/>
              <w:ind w:left="113"/>
              <w:rPr>
                <w:ins w:id="1547" w:author="Voigtlaender, Leiv Eirik" w:date="2026-05-04T16:33:00Z"/>
              </w:rPr>
            </w:pPr>
            <w:ins w:id="1548" w:author="Voigtlaender, Leiv Eirik" w:date="2026-05-04T16:33:00Z">
              <w:r w:rsidRPr="00C2151A">
                <w:t>Klausur (90 Minuten)</w:t>
              </w:r>
            </w:ins>
          </w:p>
        </w:tc>
        <w:tc>
          <w:tcPr>
            <w:tcW w:w="1561" w:type="dxa"/>
            <w:tcBorders>
              <w:top w:val="single" w:sz="4" w:space="0" w:color="auto"/>
              <w:left w:val="single" w:sz="4" w:space="0" w:color="auto"/>
              <w:bottom w:val="single" w:sz="4" w:space="0" w:color="auto"/>
              <w:right w:val="single" w:sz="4" w:space="0" w:color="auto"/>
            </w:tcBorders>
            <w:vAlign w:val="center"/>
            <w:hideMark/>
          </w:tcPr>
          <w:p w14:paraId="35CF9C80" w14:textId="77777777" w:rsidR="00C2151A" w:rsidRPr="00C2151A" w:rsidRDefault="00C2151A" w:rsidP="00C2151A">
            <w:pPr>
              <w:spacing w:before="40" w:after="40"/>
              <w:ind w:left="113"/>
              <w:rPr>
                <w:ins w:id="1549" w:author="Voigtlaender, Leiv Eirik" w:date="2026-05-04T16:33:00Z"/>
              </w:rPr>
            </w:pPr>
            <w:ins w:id="1550" w:author="Voigtlaender, Leiv Eirik" w:date="2026-05-04T16:33:00Z">
              <w:r w:rsidRPr="00C2151A">
                <w:t>ja</w:t>
              </w:r>
            </w:ins>
          </w:p>
        </w:tc>
      </w:tr>
    </w:tbl>
    <w:p w14:paraId="21E935F8" w14:textId="77777777" w:rsidR="00C2151A" w:rsidRPr="00C2151A" w:rsidRDefault="00C2151A" w:rsidP="00C2151A">
      <w:pPr>
        <w:spacing w:line="256" w:lineRule="auto"/>
        <w:rPr>
          <w:ins w:id="1551" w:author="Voigtlaender, Leiv Eirik" w:date="2026-05-04T16:33:00Z"/>
          <w:rFonts w:ascii="Calibri" w:eastAsia="Calibri" w:hAnsi="Calibri" w:cs="Times New Roman"/>
        </w:rPr>
      </w:pPr>
      <w:ins w:id="1552"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197"/>
        <w:gridCol w:w="1676"/>
        <w:gridCol w:w="1363"/>
        <w:gridCol w:w="1580"/>
        <w:gridCol w:w="3306"/>
        <w:gridCol w:w="1983"/>
        <w:gridCol w:w="1470"/>
      </w:tblGrid>
      <w:tr w:rsidR="00C2151A" w:rsidRPr="00C2151A" w14:paraId="56E30AD7" w14:textId="77777777" w:rsidTr="00C2151A">
        <w:trPr>
          <w:ins w:id="1553" w:author="Voigtlaender, Leiv Eirik" w:date="2026-05-04T16:33:00Z"/>
        </w:trPr>
        <w:tc>
          <w:tcPr>
            <w:tcW w:w="2873"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0AC82877" w14:textId="77777777" w:rsidR="00C2151A" w:rsidRPr="00C2151A" w:rsidRDefault="00C2151A" w:rsidP="00C2151A">
            <w:pPr>
              <w:spacing w:before="40" w:after="40"/>
              <w:ind w:left="113"/>
              <w:rPr>
                <w:ins w:id="1554" w:author="Voigtlaender, Leiv Eirik" w:date="2026-05-04T16:33:00Z"/>
                <w:b/>
                <w:bCs/>
              </w:rPr>
            </w:pPr>
            <w:ins w:id="1555" w:author="Voigtlaender, Leiv Eirik" w:date="2026-05-04T16:33:00Z">
              <w:r w:rsidRPr="00C2151A">
                <w:rPr>
                  <w:b/>
                  <w:bCs/>
                </w:rPr>
                <w:lastRenderedPageBreak/>
                <w:t>5</w:t>
              </w:r>
            </w:ins>
          </w:p>
        </w:tc>
        <w:tc>
          <w:tcPr>
            <w:tcW w:w="9702"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BC507A4" w14:textId="77777777" w:rsidR="00C2151A" w:rsidRPr="00C2151A" w:rsidRDefault="00C2151A" w:rsidP="00C2151A">
            <w:pPr>
              <w:spacing w:before="40" w:after="40"/>
              <w:ind w:left="113"/>
              <w:rPr>
                <w:ins w:id="1556" w:author="Voigtlaender, Leiv Eirik" w:date="2026-05-04T16:33:00Z"/>
                <w:b/>
                <w:bCs/>
                <w:lang w:val="en-US"/>
              </w:rPr>
            </w:pPr>
            <w:ins w:id="1557" w:author="Voigtlaender, Leiv Eirik" w:date="2026-05-04T16:33:00Z">
              <w:r w:rsidRPr="00C2151A">
                <w:rPr>
                  <w:b/>
                  <w:bCs/>
                  <w:lang w:val="en-US"/>
                </w:rPr>
                <w:t>History of European Societies and Europeanisation</w:t>
              </w:r>
            </w:ins>
          </w:p>
        </w:tc>
      </w:tr>
      <w:tr w:rsidR="00C2151A" w:rsidRPr="00C2151A" w14:paraId="0A92B3AF" w14:textId="77777777" w:rsidTr="00C2151A">
        <w:trPr>
          <w:ins w:id="1558" w:author="Voigtlaender, Leiv Eirik" w:date="2026-05-04T16:33:00Z"/>
        </w:trPr>
        <w:tc>
          <w:tcPr>
            <w:tcW w:w="2873" w:type="dxa"/>
            <w:gridSpan w:val="2"/>
            <w:tcBorders>
              <w:top w:val="single" w:sz="4" w:space="0" w:color="auto"/>
              <w:left w:val="single" w:sz="4" w:space="0" w:color="auto"/>
              <w:bottom w:val="single" w:sz="4" w:space="0" w:color="auto"/>
              <w:right w:val="single" w:sz="4" w:space="0" w:color="auto"/>
            </w:tcBorders>
            <w:vAlign w:val="center"/>
            <w:hideMark/>
          </w:tcPr>
          <w:p w14:paraId="21A73F38" w14:textId="77777777" w:rsidR="00C2151A" w:rsidRPr="00C2151A" w:rsidRDefault="00C2151A" w:rsidP="00C2151A">
            <w:pPr>
              <w:spacing w:before="40" w:after="40"/>
              <w:ind w:left="113"/>
              <w:rPr>
                <w:ins w:id="1559" w:author="Voigtlaender, Leiv Eirik" w:date="2026-05-04T16:33:00Z"/>
              </w:rPr>
            </w:pPr>
            <w:ins w:id="1560" w:author="Voigtlaender, Leiv Eirik" w:date="2026-05-04T16:33:00Z">
              <w:r w:rsidRPr="00C2151A">
                <w:t xml:space="preserve">Pflicht / Wahlpflicht / Wahlmöglichkeit </w:t>
              </w:r>
            </w:ins>
          </w:p>
        </w:tc>
        <w:tc>
          <w:tcPr>
            <w:tcW w:w="9702" w:type="dxa"/>
            <w:gridSpan w:val="5"/>
            <w:tcBorders>
              <w:top w:val="single" w:sz="4" w:space="0" w:color="auto"/>
              <w:left w:val="single" w:sz="4" w:space="0" w:color="auto"/>
              <w:bottom w:val="single" w:sz="4" w:space="0" w:color="auto"/>
              <w:right w:val="single" w:sz="4" w:space="0" w:color="auto"/>
            </w:tcBorders>
            <w:hideMark/>
          </w:tcPr>
          <w:p w14:paraId="28310E9A" w14:textId="77777777" w:rsidR="00C2151A" w:rsidRPr="00C2151A" w:rsidRDefault="00C2151A" w:rsidP="00C2151A">
            <w:pPr>
              <w:spacing w:before="40" w:after="40"/>
              <w:ind w:left="113"/>
              <w:rPr>
                <w:ins w:id="1561" w:author="Voigtlaender, Leiv Eirik" w:date="2026-05-04T16:33:00Z"/>
              </w:rPr>
            </w:pPr>
            <w:ins w:id="1562" w:author="Voigtlaender, Leiv Eirik" w:date="2026-05-04T16:33:00Z">
              <w:r w:rsidRPr="00C2151A">
                <w:t>Pflicht</w:t>
              </w:r>
            </w:ins>
          </w:p>
        </w:tc>
      </w:tr>
      <w:tr w:rsidR="00C2151A" w:rsidRPr="00C2151A" w14:paraId="59E8E004" w14:textId="77777777" w:rsidTr="00C2151A">
        <w:trPr>
          <w:ins w:id="1563" w:author="Voigtlaender, Leiv Eirik" w:date="2026-05-04T16:33:00Z"/>
        </w:trPr>
        <w:tc>
          <w:tcPr>
            <w:tcW w:w="2873" w:type="dxa"/>
            <w:gridSpan w:val="2"/>
            <w:tcBorders>
              <w:top w:val="single" w:sz="4" w:space="0" w:color="auto"/>
              <w:left w:val="single" w:sz="4" w:space="0" w:color="auto"/>
              <w:bottom w:val="single" w:sz="4" w:space="0" w:color="auto"/>
              <w:right w:val="single" w:sz="4" w:space="0" w:color="auto"/>
            </w:tcBorders>
            <w:vAlign w:val="center"/>
            <w:hideMark/>
          </w:tcPr>
          <w:p w14:paraId="02C1B8E5" w14:textId="77777777" w:rsidR="00C2151A" w:rsidRPr="00C2151A" w:rsidRDefault="00C2151A" w:rsidP="00C2151A">
            <w:pPr>
              <w:spacing w:before="40" w:after="40"/>
              <w:ind w:left="113"/>
              <w:rPr>
                <w:ins w:id="1564" w:author="Voigtlaender, Leiv Eirik" w:date="2026-05-04T16:33:00Z"/>
              </w:rPr>
            </w:pPr>
            <w:ins w:id="1565" w:author="Voigtlaender, Leiv Eirik" w:date="2026-05-04T16:33:00Z">
              <w:r w:rsidRPr="00C2151A">
                <w:t>ECTS-Leistungspunkte (LP)</w:t>
              </w:r>
            </w:ins>
          </w:p>
        </w:tc>
        <w:tc>
          <w:tcPr>
            <w:tcW w:w="9702" w:type="dxa"/>
            <w:gridSpan w:val="5"/>
            <w:tcBorders>
              <w:top w:val="single" w:sz="4" w:space="0" w:color="auto"/>
              <w:left w:val="single" w:sz="4" w:space="0" w:color="auto"/>
              <w:bottom w:val="single" w:sz="4" w:space="0" w:color="auto"/>
              <w:right w:val="single" w:sz="4" w:space="0" w:color="auto"/>
            </w:tcBorders>
            <w:hideMark/>
          </w:tcPr>
          <w:p w14:paraId="5CDEE74E" w14:textId="77777777" w:rsidR="00C2151A" w:rsidRPr="00C2151A" w:rsidRDefault="00C2151A" w:rsidP="00C2151A">
            <w:pPr>
              <w:spacing w:before="40" w:after="40"/>
              <w:ind w:left="113"/>
              <w:rPr>
                <w:ins w:id="1566" w:author="Voigtlaender, Leiv Eirik" w:date="2026-05-04T16:33:00Z"/>
              </w:rPr>
            </w:pPr>
            <w:ins w:id="1567" w:author="Voigtlaender, Leiv Eirik" w:date="2026-05-04T16:33:00Z">
              <w:r w:rsidRPr="00C2151A">
                <w:t>5</w:t>
              </w:r>
            </w:ins>
          </w:p>
        </w:tc>
      </w:tr>
      <w:tr w:rsidR="00C2151A" w:rsidRPr="00C2151A" w14:paraId="0CB30869" w14:textId="77777777" w:rsidTr="00C2151A">
        <w:trPr>
          <w:ins w:id="1568" w:author="Voigtlaender, Leiv Eirik" w:date="2026-05-04T16:33:00Z"/>
        </w:trPr>
        <w:tc>
          <w:tcPr>
            <w:tcW w:w="2873" w:type="dxa"/>
            <w:gridSpan w:val="2"/>
            <w:tcBorders>
              <w:top w:val="single" w:sz="4" w:space="0" w:color="auto"/>
              <w:left w:val="single" w:sz="4" w:space="0" w:color="auto"/>
              <w:bottom w:val="single" w:sz="4" w:space="0" w:color="auto"/>
              <w:right w:val="single" w:sz="4" w:space="0" w:color="auto"/>
            </w:tcBorders>
            <w:vAlign w:val="center"/>
            <w:hideMark/>
          </w:tcPr>
          <w:p w14:paraId="6F5DE19C" w14:textId="77777777" w:rsidR="00C2151A" w:rsidRPr="00C2151A" w:rsidRDefault="00C2151A" w:rsidP="00C2151A">
            <w:pPr>
              <w:spacing w:before="40" w:after="40"/>
              <w:ind w:left="113"/>
              <w:rPr>
                <w:ins w:id="1569" w:author="Voigtlaender, Leiv Eirik" w:date="2026-05-04T16:33:00Z"/>
              </w:rPr>
            </w:pPr>
            <w:ins w:id="1570" w:author="Voigtlaender, Leiv Eirik" w:date="2026-05-04T16:33:00Z">
              <w:r w:rsidRPr="00C2151A">
                <w:t>Teilnahmevoraussetzung</w:t>
              </w:r>
            </w:ins>
          </w:p>
        </w:tc>
        <w:tc>
          <w:tcPr>
            <w:tcW w:w="9702" w:type="dxa"/>
            <w:gridSpan w:val="5"/>
            <w:tcBorders>
              <w:top w:val="single" w:sz="4" w:space="0" w:color="auto"/>
              <w:left w:val="single" w:sz="4" w:space="0" w:color="auto"/>
              <w:bottom w:val="single" w:sz="4" w:space="0" w:color="auto"/>
              <w:right w:val="single" w:sz="4" w:space="0" w:color="auto"/>
            </w:tcBorders>
            <w:hideMark/>
          </w:tcPr>
          <w:p w14:paraId="7FA5182D" w14:textId="77777777" w:rsidR="00C2151A" w:rsidRPr="00C2151A" w:rsidRDefault="00C2151A" w:rsidP="00C2151A">
            <w:pPr>
              <w:spacing w:before="40" w:after="40"/>
              <w:ind w:left="113"/>
              <w:rPr>
                <w:ins w:id="1571" w:author="Voigtlaender, Leiv Eirik" w:date="2026-05-04T16:33:00Z"/>
              </w:rPr>
            </w:pPr>
            <w:ins w:id="1572" w:author="Voigtlaender, Leiv Eirik" w:date="2026-05-04T16:33:00Z">
              <w:r w:rsidRPr="00C2151A">
                <w:t>keine</w:t>
              </w:r>
            </w:ins>
          </w:p>
        </w:tc>
      </w:tr>
      <w:tr w:rsidR="00C2151A" w:rsidRPr="00C2151A" w14:paraId="672D8FAA" w14:textId="77777777" w:rsidTr="00C2151A">
        <w:trPr>
          <w:ins w:id="1573" w:author="Voigtlaender, Leiv Eirik" w:date="2026-05-04T16:33:00Z"/>
        </w:trPr>
        <w:tc>
          <w:tcPr>
            <w:tcW w:w="287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2C2D201" w14:textId="77777777" w:rsidR="00C2151A" w:rsidRPr="00C2151A" w:rsidRDefault="00C2151A" w:rsidP="00C2151A">
            <w:pPr>
              <w:spacing w:before="40" w:after="40"/>
              <w:ind w:left="113"/>
              <w:rPr>
                <w:ins w:id="1574" w:author="Voigtlaender, Leiv Eirik" w:date="2026-05-04T16:33:00Z"/>
              </w:rPr>
            </w:pPr>
            <w:ins w:id="1575"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FF4B66" w14:textId="77777777" w:rsidR="00C2151A" w:rsidRPr="00C2151A" w:rsidRDefault="00C2151A" w:rsidP="00C2151A">
            <w:pPr>
              <w:spacing w:before="40" w:after="40"/>
              <w:ind w:left="113"/>
              <w:rPr>
                <w:ins w:id="1576" w:author="Voigtlaender, Leiv Eirik" w:date="2026-05-04T16:33:00Z"/>
              </w:rPr>
            </w:pPr>
            <w:ins w:id="1577" w:author="Voigtlaender, Leiv Eirik" w:date="2026-05-04T16:33:00Z">
              <w:r w:rsidRPr="00C2151A">
                <w:rPr>
                  <w:b/>
                </w:rPr>
                <w:t xml:space="preserve">Pflicht/ Wahlpflicht </w:t>
              </w:r>
            </w:ins>
          </w:p>
        </w:tc>
        <w:tc>
          <w:tcPr>
            <w:tcW w:w="15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FC7C7E" w14:textId="77777777" w:rsidR="00C2151A" w:rsidRPr="00C2151A" w:rsidRDefault="00C2151A" w:rsidP="00C2151A">
            <w:pPr>
              <w:spacing w:before="40" w:after="40"/>
              <w:ind w:left="113"/>
              <w:rPr>
                <w:ins w:id="1578" w:author="Voigtlaender, Leiv Eirik" w:date="2026-05-04T16:33:00Z"/>
                <w:i/>
              </w:rPr>
            </w:pPr>
            <w:ins w:id="1579"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40D1F3" w14:textId="77777777" w:rsidR="00C2151A" w:rsidRPr="00C2151A" w:rsidRDefault="00C2151A" w:rsidP="00C2151A">
            <w:pPr>
              <w:spacing w:before="40" w:after="40"/>
              <w:ind w:left="113"/>
              <w:rPr>
                <w:ins w:id="1580" w:author="Voigtlaender, Leiv Eirik" w:date="2026-05-04T16:33:00Z"/>
              </w:rPr>
            </w:pPr>
            <w:ins w:id="1581" w:author="Voigtlaender, Leiv Eirik" w:date="2026-05-04T16:33:00Z">
              <w:r w:rsidRPr="00C2151A">
                <w:rPr>
                  <w:b/>
                </w:rPr>
                <w:t xml:space="preserve">Teilnahmepflicht(en)/ Studienleistung(en) / Prüfungsvorleistung(en) </w:t>
              </w:r>
            </w:ins>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C351F0" w14:textId="77777777" w:rsidR="00C2151A" w:rsidRPr="00C2151A" w:rsidRDefault="00C2151A" w:rsidP="00C2151A">
            <w:pPr>
              <w:spacing w:before="40" w:after="40"/>
              <w:ind w:left="113"/>
              <w:rPr>
                <w:ins w:id="1582" w:author="Voigtlaender, Leiv Eirik" w:date="2026-05-04T16:33:00Z"/>
              </w:rPr>
            </w:pPr>
            <w:ins w:id="1583" w:author="Voigtlaender, Leiv Eirik" w:date="2026-05-04T16:33:00Z">
              <w:r w:rsidRPr="00C2151A">
                <w:rPr>
                  <w:b/>
                </w:rPr>
                <w:t xml:space="preserve">Modulprüfung(en) </w:t>
              </w:r>
            </w:ins>
          </w:p>
        </w:tc>
        <w:tc>
          <w:tcPr>
            <w:tcW w:w="14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82B2501" w14:textId="77777777" w:rsidR="00C2151A" w:rsidRPr="00C2151A" w:rsidRDefault="00C2151A" w:rsidP="00C2151A">
            <w:pPr>
              <w:spacing w:before="40" w:after="40"/>
              <w:ind w:left="113"/>
              <w:rPr>
                <w:ins w:id="1584" w:author="Voigtlaender, Leiv Eirik" w:date="2026-05-04T16:33:00Z"/>
              </w:rPr>
            </w:pPr>
            <w:ins w:id="1585" w:author="Voigtlaender, Leiv Eirik" w:date="2026-05-04T16:33:00Z">
              <w:r w:rsidRPr="00C2151A">
                <w:rPr>
                  <w:b/>
                </w:rPr>
                <w:t xml:space="preserve">Benotet </w:t>
              </w:r>
            </w:ins>
          </w:p>
        </w:tc>
      </w:tr>
      <w:tr w:rsidR="00C2151A" w:rsidRPr="00C2151A" w14:paraId="47E01EC3" w14:textId="77777777" w:rsidTr="00C2151A">
        <w:trPr>
          <w:trHeight w:val="1676"/>
          <w:ins w:id="1586" w:author="Voigtlaender, Leiv Eirik" w:date="2026-05-04T16:33:00Z"/>
        </w:trPr>
        <w:tc>
          <w:tcPr>
            <w:tcW w:w="1197" w:type="dxa"/>
            <w:tcBorders>
              <w:top w:val="single" w:sz="4" w:space="0" w:color="auto"/>
              <w:left w:val="single" w:sz="4" w:space="0" w:color="auto"/>
              <w:bottom w:val="single" w:sz="4" w:space="0" w:color="auto"/>
              <w:right w:val="single" w:sz="4" w:space="0" w:color="auto"/>
            </w:tcBorders>
            <w:hideMark/>
          </w:tcPr>
          <w:p w14:paraId="46EE43E3" w14:textId="77777777" w:rsidR="00C2151A" w:rsidRPr="00C2151A" w:rsidRDefault="00C2151A" w:rsidP="00C2151A">
            <w:pPr>
              <w:spacing w:before="40" w:after="40"/>
              <w:rPr>
                <w:ins w:id="1587" w:author="Voigtlaender, Leiv Eirik" w:date="2026-05-04T16:33:00Z"/>
                <w:lang w:val="en-US"/>
              </w:rPr>
            </w:pPr>
            <w:ins w:id="1588" w:author="Voigtlaender, Leiv Eirik" w:date="2026-05-04T16:33:00Z">
              <w:r w:rsidRPr="00C2151A">
                <w:rPr>
                  <w:lang w:val="en-US"/>
                </w:rPr>
                <w:t>5-S</w:t>
              </w:r>
            </w:ins>
          </w:p>
        </w:tc>
        <w:tc>
          <w:tcPr>
            <w:tcW w:w="1676" w:type="dxa"/>
            <w:tcBorders>
              <w:top w:val="single" w:sz="4" w:space="0" w:color="auto"/>
              <w:left w:val="single" w:sz="4" w:space="0" w:color="auto"/>
              <w:bottom w:val="single" w:sz="4" w:space="0" w:color="auto"/>
              <w:right w:val="single" w:sz="4" w:space="0" w:color="auto"/>
            </w:tcBorders>
            <w:hideMark/>
          </w:tcPr>
          <w:p w14:paraId="3DAF4603" w14:textId="77777777" w:rsidR="00C2151A" w:rsidRPr="00C2151A" w:rsidRDefault="00C2151A" w:rsidP="00C2151A">
            <w:pPr>
              <w:spacing w:before="40" w:after="40"/>
              <w:rPr>
                <w:ins w:id="1589" w:author="Voigtlaender, Leiv Eirik" w:date="2026-05-04T16:33:00Z"/>
                <w:lang w:val="en-US"/>
              </w:rPr>
            </w:pPr>
            <w:ins w:id="1590" w:author="Voigtlaender, Leiv Eirik" w:date="2026-05-04T16:33:00Z">
              <w:r w:rsidRPr="00C2151A">
                <w:rPr>
                  <w:lang w:val="en-US"/>
                </w:rPr>
                <w:t>History of European Societies and Europeanisation</w:t>
              </w:r>
            </w:ins>
          </w:p>
        </w:tc>
        <w:tc>
          <w:tcPr>
            <w:tcW w:w="1363" w:type="dxa"/>
            <w:tcBorders>
              <w:top w:val="single" w:sz="4" w:space="0" w:color="auto"/>
              <w:left w:val="single" w:sz="4" w:space="0" w:color="auto"/>
              <w:bottom w:val="single" w:sz="4" w:space="0" w:color="auto"/>
              <w:right w:val="single" w:sz="4" w:space="0" w:color="auto"/>
            </w:tcBorders>
            <w:hideMark/>
          </w:tcPr>
          <w:p w14:paraId="081DC62C" w14:textId="77777777" w:rsidR="00C2151A" w:rsidRPr="00C2151A" w:rsidRDefault="00C2151A" w:rsidP="00C2151A">
            <w:pPr>
              <w:spacing w:before="40" w:after="40"/>
              <w:ind w:left="113"/>
              <w:rPr>
                <w:ins w:id="1591" w:author="Voigtlaender, Leiv Eirik" w:date="2026-05-04T16:33:00Z"/>
                <w:lang w:val="en-US"/>
              </w:rPr>
            </w:pPr>
            <w:ins w:id="1592" w:author="Voigtlaender, Leiv Eirik" w:date="2026-05-04T16:33:00Z">
              <w:r w:rsidRPr="00C2151A">
                <w:rPr>
                  <w:lang w:val="en-US"/>
                </w:rPr>
                <w:t>Pflicht</w:t>
              </w:r>
            </w:ins>
          </w:p>
        </w:tc>
        <w:tc>
          <w:tcPr>
            <w:tcW w:w="1580" w:type="dxa"/>
            <w:tcBorders>
              <w:top w:val="single" w:sz="4" w:space="0" w:color="auto"/>
              <w:left w:val="single" w:sz="4" w:space="0" w:color="auto"/>
              <w:bottom w:val="single" w:sz="4" w:space="0" w:color="auto"/>
              <w:right w:val="single" w:sz="4" w:space="0" w:color="auto"/>
            </w:tcBorders>
            <w:hideMark/>
          </w:tcPr>
          <w:p w14:paraId="79483ABB" w14:textId="77777777" w:rsidR="00C2151A" w:rsidRPr="00C2151A" w:rsidRDefault="00C2151A" w:rsidP="00C2151A">
            <w:pPr>
              <w:spacing w:before="40" w:after="40"/>
              <w:ind w:left="113"/>
              <w:rPr>
                <w:ins w:id="1593" w:author="Voigtlaender, Leiv Eirik" w:date="2026-05-04T16:33:00Z"/>
                <w:i/>
              </w:rPr>
            </w:pPr>
            <w:ins w:id="1594" w:author="Voigtlaender, Leiv Eirik" w:date="2026-05-04T16:33:00Z">
              <w:r w:rsidRPr="00C2151A">
                <w:t>S: 2 SWS</w:t>
              </w:r>
            </w:ins>
          </w:p>
        </w:tc>
        <w:tc>
          <w:tcPr>
            <w:tcW w:w="3306" w:type="dxa"/>
            <w:tcBorders>
              <w:top w:val="single" w:sz="4" w:space="0" w:color="auto"/>
              <w:left w:val="single" w:sz="4" w:space="0" w:color="auto"/>
              <w:bottom w:val="single" w:sz="4" w:space="0" w:color="auto"/>
              <w:right w:val="single" w:sz="4" w:space="0" w:color="auto"/>
            </w:tcBorders>
            <w:hideMark/>
          </w:tcPr>
          <w:p w14:paraId="63021357" w14:textId="77777777" w:rsidR="00C2151A" w:rsidRPr="00C2151A" w:rsidRDefault="00C2151A" w:rsidP="00C2151A">
            <w:pPr>
              <w:spacing w:before="40" w:after="40"/>
              <w:ind w:left="113"/>
              <w:rPr>
                <w:ins w:id="1595" w:author="Voigtlaender, Leiv Eirik" w:date="2026-05-04T16:33:00Z"/>
              </w:rPr>
            </w:pPr>
            <w:ins w:id="1596" w:author="Voigtlaender, Leiv Eirik" w:date="2026-05-04T16:33:00Z">
              <w:r w:rsidRPr="00C2151A">
                <w:t>Keine</w:t>
              </w:r>
            </w:ins>
          </w:p>
        </w:tc>
        <w:tc>
          <w:tcPr>
            <w:tcW w:w="1983" w:type="dxa"/>
            <w:tcBorders>
              <w:top w:val="single" w:sz="4" w:space="0" w:color="auto"/>
              <w:left w:val="single" w:sz="4" w:space="0" w:color="auto"/>
              <w:bottom w:val="single" w:sz="4" w:space="0" w:color="auto"/>
              <w:right w:val="single" w:sz="4" w:space="0" w:color="auto"/>
            </w:tcBorders>
            <w:vAlign w:val="center"/>
            <w:hideMark/>
          </w:tcPr>
          <w:p w14:paraId="61ACD0BD" w14:textId="77777777" w:rsidR="00C2151A" w:rsidRPr="00C2151A" w:rsidRDefault="00C2151A" w:rsidP="00C2151A">
            <w:pPr>
              <w:spacing w:before="40" w:after="40"/>
              <w:ind w:left="113"/>
              <w:rPr>
                <w:ins w:id="1597" w:author="Voigtlaender, Leiv Eirik" w:date="2026-05-04T16:33:00Z"/>
              </w:rPr>
            </w:pPr>
            <w:ins w:id="1598" w:author="Voigtlaender, Leiv Eirik" w:date="2026-05-04T16:33:00Z">
              <w:r w:rsidRPr="00C2151A">
                <w:t xml:space="preserve">Portfolio (4.000 Wörter) </w:t>
              </w:r>
            </w:ins>
          </w:p>
          <w:p w14:paraId="3DD0BE39" w14:textId="77777777" w:rsidR="00C2151A" w:rsidRPr="00C2151A" w:rsidRDefault="00C2151A" w:rsidP="00C2151A">
            <w:pPr>
              <w:spacing w:before="40" w:after="40"/>
              <w:ind w:left="113"/>
              <w:rPr>
                <w:ins w:id="1599" w:author="Voigtlaender, Leiv Eirik" w:date="2026-05-04T16:33:00Z"/>
              </w:rPr>
            </w:pPr>
            <w:ins w:id="1600" w:author="Voigtlaender, Leiv Eirik" w:date="2026-05-04T16:33:00Z">
              <w:r w:rsidRPr="00C2151A">
                <w:t xml:space="preserve">oder </w:t>
              </w:r>
            </w:ins>
          </w:p>
          <w:p w14:paraId="0C1E6933" w14:textId="77777777" w:rsidR="00C2151A" w:rsidRPr="00C2151A" w:rsidRDefault="00C2151A" w:rsidP="00C2151A">
            <w:pPr>
              <w:spacing w:before="40" w:after="40"/>
              <w:ind w:left="113"/>
              <w:rPr>
                <w:ins w:id="1601" w:author="Voigtlaender, Leiv Eirik" w:date="2026-05-04T16:33:00Z"/>
              </w:rPr>
            </w:pPr>
            <w:ins w:id="1602" w:author="Voigtlaender, Leiv Eirik" w:date="2026-05-04T16:33:00Z">
              <w:r w:rsidRPr="00C2151A">
                <w:t>Mündliche Prüfungsleistung (25 Min.)</w:t>
              </w:r>
            </w:ins>
          </w:p>
        </w:tc>
        <w:tc>
          <w:tcPr>
            <w:tcW w:w="1470" w:type="dxa"/>
            <w:tcBorders>
              <w:top w:val="single" w:sz="4" w:space="0" w:color="auto"/>
              <w:left w:val="single" w:sz="4" w:space="0" w:color="auto"/>
              <w:bottom w:val="single" w:sz="4" w:space="0" w:color="auto"/>
              <w:right w:val="single" w:sz="4" w:space="0" w:color="auto"/>
            </w:tcBorders>
            <w:vAlign w:val="center"/>
            <w:hideMark/>
          </w:tcPr>
          <w:p w14:paraId="05B690DD" w14:textId="77777777" w:rsidR="00C2151A" w:rsidRPr="00C2151A" w:rsidRDefault="00C2151A" w:rsidP="00C2151A">
            <w:pPr>
              <w:spacing w:before="40" w:after="40"/>
              <w:ind w:left="113"/>
              <w:rPr>
                <w:ins w:id="1603" w:author="Voigtlaender, Leiv Eirik" w:date="2026-05-04T16:33:00Z"/>
              </w:rPr>
            </w:pPr>
            <w:ins w:id="1604" w:author="Voigtlaender, Leiv Eirik" w:date="2026-05-04T16:33:00Z">
              <w:r w:rsidRPr="00C2151A">
                <w:t>Ja</w:t>
              </w:r>
            </w:ins>
          </w:p>
        </w:tc>
      </w:tr>
    </w:tbl>
    <w:p w14:paraId="7C090CAE" w14:textId="77777777" w:rsidR="00C2151A" w:rsidRPr="00C2151A" w:rsidRDefault="00C2151A" w:rsidP="00C2151A">
      <w:pPr>
        <w:spacing w:line="256" w:lineRule="auto"/>
        <w:rPr>
          <w:ins w:id="1605" w:author="Voigtlaender, Leiv Eirik" w:date="2026-05-04T16:33:00Z"/>
          <w:rFonts w:ascii="Calibri" w:eastAsia="Calibri" w:hAnsi="Calibri" w:cs="Times New Roman"/>
        </w:rPr>
      </w:pPr>
      <w:ins w:id="1606"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40E92A31" w14:textId="77777777" w:rsidTr="00C2151A">
        <w:trPr>
          <w:ins w:id="1607"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02387A5B" w14:textId="77777777" w:rsidR="00C2151A" w:rsidRPr="00C2151A" w:rsidRDefault="00C2151A" w:rsidP="00C2151A">
            <w:pPr>
              <w:spacing w:before="40" w:after="40"/>
              <w:ind w:left="113"/>
              <w:rPr>
                <w:ins w:id="1608" w:author="Voigtlaender, Leiv Eirik" w:date="2026-05-04T16:33:00Z"/>
                <w:b/>
                <w:bCs/>
              </w:rPr>
            </w:pPr>
            <w:ins w:id="1609" w:author="Voigtlaender, Leiv Eirik" w:date="2026-05-04T16:33:00Z">
              <w:r w:rsidRPr="00C2151A">
                <w:rPr>
                  <w:b/>
                  <w:bCs/>
                </w:rPr>
                <w:lastRenderedPageBreak/>
                <w:t>6</w:t>
              </w:r>
            </w:ins>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BBAB45F" w14:textId="77777777" w:rsidR="00C2151A" w:rsidRPr="00C2151A" w:rsidRDefault="00C2151A" w:rsidP="00C2151A">
            <w:pPr>
              <w:spacing w:before="40" w:after="40"/>
              <w:ind w:left="113"/>
              <w:rPr>
                <w:ins w:id="1610" w:author="Voigtlaender, Leiv Eirik" w:date="2026-05-04T16:33:00Z"/>
                <w:b/>
                <w:bCs/>
                <w:lang w:val="en-US"/>
              </w:rPr>
            </w:pPr>
            <w:ins w:id="1611" w:author="Voigtlaender, Leiv Eirik" w:date="2026-05-04T16:33:00Z">
              <w:r w:rsidRPr="00C2151A">
                <w:rPr>
                  <w:b/>
                  <w:bCs/>
                  <w:lang w:val="en-US"/>
                </w:rPr>
                <w:t>European Economic Law</w:t>
              </w:r>
            </w:ins>
          </w:p>
        </w:tc>
      </w:tr>
      <w:tr w:rsidR="00C2151A" w:rsidRPr="00C2151A" w14:paraId="33C4AD35" w14:textId="77777777" w:rsidTr="00C2151A">
        <w:trPr>
          <w:ins w:id="161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147C772C" w14:textId="77777777" w:rsidR="00C2151A" w:rsidRPr="00C2151A" w:rsidRDefault="00C2151A" w:rsidP="00C2151A">
            <w:pPr>
              <w:spacing w:before="40" w:after="40"/>
              <w:ind w:left="113"/>
              <w:rPr>
                <w:ins w:id="1613" w:author="Voigtlaender, Leiv Eirik" w:date="2026-05-04T16:33:00Z"/>
              </w:rPr>
            </w:pPr>
            <w:ins w:id="1614" w:author="Voigtlaender, Leiv Eirik" w:date="2026-05-04T16:33:00Z">
              <w:r w:rsidRPr="00C2151A">
                <w:t xml:space="preserve">Pflicht / Wahlpflicht / Wahlmöglichkeit </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05F4869D" w14:textId="77777777" w:rsidR="00C2151A" w:rsidRPr="00C2151A" w:rsidRDefault="00C2151A" w:rsidP="00C2151A">
            <w:pPr>
              <w:spacing w:before="40" w:after="40"/>
              <w:ind w:left="113"/>
              <w:rPr>
                <w:ins w:id="1615" w:author="Voigtlaender, Leiv Eirik" w:date="2026-05-04T16:33:00Z"/>
              </w:rPr>
            </w:pPr>
            <w:ins w:id="1616" w:author="Voigtlaender, Leiv Eirik" w:date="2026-05-04T16:33:00Z">
              <w:r w:rsidRPr="00C2151A">
                <w:t>Pflicht</w:t>
              </w:r>
            </w:ins>
          </w:p>
        </w:tc>
      </w:tr>
      <w:tr w:rsidR="00C2151A" w:rsidRPr="00C2151A" w14:paraId="15FC4A56" w14:textId="77777777" w:rsidTr="00C2151A">
        <w:trPr>
          <w:ins w:id="1617"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06AE114F" w14:textId="77777777" w:rsidR="00C2151A" w:rsidRPr="00C2151A" w:rsidRDefault="00C2151A" w:rsidP="00C2151A">
            <w:pPr>
              <w:spacing w:before="40" w:after="40"/>
              <w:ind w:left="113"/>
              <w:rPr>
                <w:ins w:id="1618" w:author="Voigtlaender, Leiv Eirik" w:date="2026-05-04T16:33:00Z"/>
              </w:rPr>
            </w:pPr>
            <w:ins w:id="1619" w:author="Voigtlaender, Leiv Eirik" w:date="2026-05-04T16:33:00Z">
              <w:r w:rsidRPr="00C2151A">
                <w:t>ECTS-Leistungspunkte (LP)</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5EDAAC4F" w14:textId="77777777" w:rsidR="00C2151A" w:rsidRPr="00C2151A" w:rsidRDefault="00C2151A" w:rsidP="00C2151A">
            <w:pPr>
              <w:spacing w:before="40" w:after="40"/>
              <w:ind w:left="113"/>
              <w:rPr>
                <w:ins w:id="1620" w:author="Voigtlaender, Leiv Eirik" w:date="2026-05-04T16:33:00Z"/>
              </w:rPr>
            </w:pPr>
            <w:ins w:id="1621" w:author="Voigtlaender, Leiv Eirik" w:date="2026-05-04T16:33:00Z">
              <w:r w:rsidRPr="00C2151A">
                <w:t>5</w:t>
              </w:r>
            </w:ins>
          </w:p>
        </w:tc>
      </w:tr>
      <w:tr w:rsidR="00C2151A" w:rsidRPr="00C2151A" w14:paraId="5143BB4F" w14:textId="77777777" w:rsidTr="00C2151A">
        <w:trPr>
          <w:ins w:id="162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5E7B9E0F" w14:textId="77777777" w:rsidR="00C2151A" w:rsidRPr="00C2151A" w:rsidRDefault="00C2151A" w:rsidP="00C2151A">
            <w:pPr>
              <w:spacing w:before="40" w:after="40"/>
              <w:ind w:left="113"/>
              <w:rPr>
                <w:ins w:id="1623" w:author="Voigtlaender, Leiv Eirik" w:date="2026-05-04T16:33:00Z"/>
              </w:rPr>
            </w:pPr>
            <w:ins w:id="1624" w:author="Voigtlaender, Leiv Eirik" w:date="2026-05-04T16:33:00Z">
              <w:r w:rsidRPr="00C2151A">
                <w:t>Teilnahmevoraussetzung</w:t>
              </w:r>
            </w:ins>
          </w:p>
        </w:tc>
        <w:tc>
          <w:tcPr>
            <w:tcW w:w="10016" w:type="dxa"/>
            <w:gridSpan w:val="5"/>
            <w:tcBorders>
              <w:top w:val="single" w:sz="4" w:space="0" w:color="auto"/>
              <w:left w:val="single" w:sz="4" w:space="0" w:color="auto"/>
              <w:bottom w:val="single" w:sz="4" w:space="0" w:color="auto"/>
              <w:right w:val="single" w:sz="4" w:space="0" w:color="auto"/>
            </w:tcBorders>
          </w:tcPr>
          <w:p w14:paraId="476B8A14" w14:textId="77777777" w:rsidR="00C2151A" w:rsidRPr="00C2151A" w:rsidRDefault="00C2151A" w:rsidP="00C2151A">
            <w:pPr>
              <w:spacing w:before="40" w:after="40"/>
              <w:ind w:left="113"/>
              <w:rPr>
                <w:ins w:id="1625" w:author="Voigtlaender, Leiv Eirik" w:date="2026-05-04T16:33:00Z"/>
              </w:rPr>
            </w:pPr>
          </w:p>
        </w:tc>
      </w:tr>
      <w:tr w:rsidR="00C2151A" w:rsidRPr="00C2151A" w14:paraId="5660EF5C" w14:textId="77777777" w:rsidTr="00C2151A">
        <w:trPr>
          <w:ins w:id="1626"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806B03B" w14:textId="77777777" w:rsidR="00C2151A" w:rsidRPr="00C2151A" w:rsidRDefault="00C2151A" w:rsidP="00C2151A">
            <w:pPr>
              <w:spacing w:before="40" w:after="40"/>
              <w:ind w:left="113"/>
              <w:rPr>
                <w:ins w:id="1627" w:author="Voigtlaender, Leiv Eirik" w:date="2026-05-04T16:33:00Z"/>
              </w:rPr>
            </w:pPr>
            <w:ins w:id="1628"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A3A53E" w14:textId="77777777" w:rsidR="00C2151A" w:rsidRPr="00C2151A" w:rsidRDefault="00C2151A" w:rsidP="00C2151A">
            <w:pPr>
              <w:spacing w:before="40" w:after="40"/>
              <w:ind w:left="113"/>
              <w:rPr>
                <w:ins w:id="1629" w:author="Voigtlaender, Leiv Eirik" w:date="2026-05-04T16:33:00Z"/>
              </w:rPr>
            </w:pPr>
            <w:ins w:id="1630" w:author="Voigtlaender, Leiv Eirik" w:date="2026-05-04T16:33:00Z">
              <w:r w:rsidRPr="00C2151A">
                <w:rPr>
                  <w:b/>
                </w:rPr>
                <w:t xml:space="preserve">Pflicht/ Wahlpflicht </w:t>
              </w:r>
            </w:ins>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07253F" w14:textId="77777777" w:rsidR="00C2151A" w:rsidRPr="00C2151A" w:rsidRDefault="00C2151A" w:rsidP="00C2151A">
            <w:pPr>
              <w:spacing w:before="40" w:after="40"/>
              <w:ind w:left="113"/>
              <w:rPr>
                <w:ins w:id="1631" w:author="Voigtlaender, Leiv Eirik" w:date="2026-05-04T16:33:00Z"/>
                <w:i/>
              </w:rPr>
            </w:pPr>
            <w:ins w:id="1632"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2CC71D" w14:textId="77777777" w:rsidR="00C2151A" w:rsidRPr="00C2151A" w:rsidRDefault="00C2151A" w:rsidP="00C2151A">
            <w:pPr>
              <w:spacing w:before="40" w:after="40"/>
              <w:ind w:left="113"/>
              <w:rPr>
                <w:ins w:id="1633" w:author="Voigtlaender, Leiv Eirik" w:date="2026-05-04T16:33:00Z"/>
              </w:rPr>
            </w:pPr>
            <w:ins w:id="1634" w:author="Voigtlaender, Leiv Eirik" w:date="2026-05-04T16:33:00Z">
              <w:r w:rsidRPr="00C2151A">
                <w:rPr>
                  <w:b/>
                </w:rPr>
                <w:t xml:space="preserve">Teilnahmepflicht(en)/ Studienleistung(en) / Prüfungsvorleistung(en) </w:t>
              </w:r>
            </w:ins>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DF8C95" w14:textId="77777777" w:rsidR="00C2151A" w:rsidRPr="00C2151A" w:rsidRDefault="00C2151A" w:rsidP="00C2151A">
            <w:pPr>
              <w:spacing w:before="40" w:after="40"/>
              <w:ind w:left="113"/>
              <w:rPr>
                <w:ins w:id="1635" w:author="Voigtlaender, Leiv Eirik" w:date="2026-05-04T16:33:00Z"/>
              </w:rPr>
            </w:pPr>
            <w:ins w:id="1636" w:author="Voigtlaender, Leiv Eirik" w:date="2026-05-04T16:33:00Z">
              <w:r w:rsidRPr="00C2151A">
                <w:rPr>
                  <w:b/>
                </w:rPr>
                <w:t xml:space="preserve">Modulprüfung(en) </w:t>
              </w:r>
            </w:ins>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212373" w14:textId="77777777" w:rsidR="00C2151A" w:rsidRPr="00C2151A" w:rsidRDefault="00C2151A" w:rsidP="00C2151A">
            <w:pPr>
              <w:spacing w:before="40" w:after="40"/>
              <w:ind w:left="113"/>
              <w:rPr>
                <w:ins w:id="1637" w:author="Voigtlaender, Leiv Eirik" w:date="2026-05-04T16:33:00Z"/>
              </w:rPr>
            </w:pPr>
            <w:ins w:id="1638" w:author="Voigtlaender, Leiv Eirik" w:date="2026-05-04T16:33:00Z">
              <w:r w:rsidRPr="00C2151A">
                <w:rPr>
                  <w:b/>
                </w:rPr>
                <w:t xml:space="preserve">Benotet </w:t>
              </w:r>
            </w:ins>
          </w:p>
        </w:tc>
      </w:tr>
      <w:tr w:rsidR="00C2151A" w:rsidRPr="00C2151A" w14:paraId="5B609858" w14:textId="77777777" w:rsidTr="00C2151A">
        <w:trPr>
          <w:trHeight w:val="1676"/>
          <w:ins w:id="1639"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59AE1B6B" w14:textId="77777777" w:rsidR="00C2151A" w:rsidRPr="00C2151A" w:rsidRDefault="00C2151A" w:rsidP="00C2151A">
            <w:pPr>
              <w:spacing w:before="40" w:after="40"/>
              <w:rPr>
                <w:ins w:id="1640" w:author="Voigtlaender, Leiv Eirik" w:date="2026-05-04T16:33:00Z"/>
              </w:rPr>
            </w:pPr>
            <w:ins w:id="1641" w:author="Voigtlaender, Leiv Eirik" w:date="2026-05-04T16:33:00Z">
              <w:r w:rsidRPr="00C2151A">
                <w:t>6-S</w:t>
              </w:r>
            </w:ins>
          </w:p>
        </w:tc>
        <w:tc>
          <w:tcPr>
            <w:tcW w:w="1280" w:type="dxa"/>
            <w:tcBorders>
              <w:top w:val="single" w:sz="4" w:space="0" w:color="auto"/>
              <w:left w:val="single" w:sz="4" w:space="0" w:color="auto"/>
              <w:bottom w:val="single" w:sz="4" w:space="0" w:color="auto"/>
              <w:right w:val="single" w:sz="4" w:space="0" w:color="auto"/>
            </w:tcBorders>
            <w:hideMark/>
          </w:tcPr>
          <w:p w14:paraId="075EB277" w14:textId="77777777" w:rsidR="00C2151A" w:rsidRPr="00C2151A" w:rsidRDefault="00C2151A" w:rsidP="00C2151A">
            <w:pPr>
              <w:spacing w:before="40" w:after="40"/>
              <w:rPr>
                <w:ins w:id="1642" w:author="Voigtlaender, Leiv Eirik" w:date="2026-05-04T16:33:00Z"/>
              </w:rPr>
            </w:pPr>
            <w:ins w:id="1643" w:author="Voigtlaender, Leiv Eirik" w:date="2026-05-04T16:33:00Z">
              <w:r w:rsidRPr="00C2151A">
                <w:t>European Economic Law</w:t>
              </w:r>
            </w:ins>
          </w:p>
        </w:tc>
        <w:tc>
          <w:tcPr>
            <w:tcW w:w="1363" w:type="dxa"/>
            <w:tcBorders>
              <w:top w:val="single" w:sz="4" w:space="0" w:color="auto"/>
              <w:left w:val="single" w:sz="4" w:space="0" w:color="auto"/>
              <w:bottom w:val="single" w:sz="4" w:space="0" w:color="auto"/>
              <w:right w:val="single" w:sz="4" w:space="0" w:color="auto"/>
            </w:tcBorders>
            <w:hideMark/>
          </w:tcPr>
          <w:p w14:paraId="56F1237F" w14:textId="77777777" w:rsidR="00C2151A" w:rsidRPr="00C2151A" w:rsidRDefault="00C2151A" w:rsidP="00C2151A">
            <w:pPr>
              <w:spacing w:before="40" w:after="40"/>
              <w:ind w:left="113"/>
              <w:rPr>
                <w:ins w:id="1644" w:author="Voigtlaender, Leiv Eirik" w:date="2026-05-04T16:33:00Z"/>
              </w:rPr>
            </w:pPr>
            <w:ins w:id="1645" w:author="Voigtlaender, Leiv Eirik" w:date="2026-05-04T16:33:00Z">
              <w:r w:rsidRPr="00C2151A">
                <w:t>Pflicht</w:t>
              </w:r>
            </w:ins>
          </w:p>
        </w:tc>
        <w:tc>
          <w:tcPr>
            <w:tcW w:w="1783" w:type="dxa"/>
            <w:tcBorders>
              <w:top w:val="single" w:sz="4" w:space="0" w:color="auto"/>
              <w:left w:val="single" w:sz="4" w:space="0" w:color="auto"/>
              <w:bottom w:val="single" w:sz="4" w:space="0" w:color="auto"/>
              <w:right w:val="single" w:sz="4" w:space="0" w:color="auto"/>
            </w:tcBorders>
            <w:hideMark/>
          </w:tcPr>
          <w:p w14:paraId="7BEB95AD" w14:textId="77777777" w:rsidR="00C2151A" w:rsidRPr="00C2151A" w:rsidRDefault="00C2151A" w:rsidP="00C2151A">
            <w:pPr>
              <w:spacing w:before="40" w:after="40"/>
              <w:ind w:left="113"/>
              <w:rPr>
                <w:ins w:id="1646" w:author="Voigtlaender, Leiv Eirik" w:date="2026-05-04T16:33:00Z"/>
                <w:i/>
              </w:rPr>
            </w:pPr>
            <w:ins w:id="1647" w:author="Voigtlaender, Leiv Eirik" w:date="2026-05-04T16:33:00Z">
              <w:r w:rsidRPr="00C2151A">
                <w:t>S: 2 SWS</w:t>
              </w:r>
            </w:ins>
          </w:p>
        </w:tc>
        <w:tc>
          <w:tcPr>
            <w:tcW w:w="3306" w:type="dxa"/>
            <w:tcBorders>
              <w:top w:val="single" w:sz="4" w:space="0" w:color="auto"/>
              <w:left w:val="single" w:sz="4" w:space="0" w:color="auto"/>
              <w:bottom w:val="single" w:sz="4" w:space="0" w:color="auto"/>
              <w:right w:val="single" w:sz="4" w:space="0" w:color="auto"/>
            </w:tcBorders>
            <w:hideMark/>
          </w:tcPr>
          <w:p w14:paraId="17DA062F" w14:textId="77777777" w:rsidR="00C2151A" w:rsidRPr="00C2151A" w:rsidRDefault="00C2151A" w:rsidP="00C2151A">
            <w:pPr>
              <w:spacing w:before="40" w:after="40"/>
              <w:ind w:left="113"/>
              <w:rPr>
                <w:ins w:id="1648" w:author="Voigtlaender, Leiv Eirik" w:date="2026-05-04T16:33:00Z"/>
              </w:rPr>
            </w:pPr>
            <w:ins w:id="1649" w:author="Voigtlaender, Leiv Eirik" w:date="2026-05-04T16:33:00Z">
              <w:r w:rsidRPr="00C2151A">
                <w:t>1 Mündliche Leistung (15 Minuten)</w:t>
              </w:r>
            </w:ins>
          </w:p>
        </w:tc>
        <w:tc>
          <w:tcPr>
            <w:tcW w:w="1983" w:type="dxa"/>
            <w:tcBorders>
              <w:top w:val="single" w:sz="4" w:space="0" w:color="auto"/>
              <w:left w:val="single" w:sz="4" w:space="0" w:color="auto"/>
              <w:bottom w:val="single" w:sz="4" w:space="0" w:color="auto"/>
              <w:right w:val="single" w:sz="4" w:space="0" w:color="auto"/>
            </w:tcBorders>
            <w:vAlign w:val="center"/>
            <w:hideMark/>
          </w:tcPr>
          <w:p w14:paraId="222C0820" w14:textId="77777777" w:rsidR="00C2151A" w:rsidRPr="00C2151A" w:rsidRDefault="00C2151A" w:rsidP="00C2151A">
            <w:pPr>
              <w:spacing w:before="40" w:after="40"/>
              <w:ind w:left="113"/>
              <w:rPr>
                <w:ins w:id="1650" w:author="Voigtlaender, Leiv Eirik" w:date="2026-05-04T16:33:00Z"/>
              </w:rPr>
            </w:pPr>
            <w:ins w:id="1651" w:author="Voigtlaender, Leiv Eirik" w:date="2026-05-04T16:33:00Z">
              <w:r w:rsidRPr="00C2151A">
                <w:t>Portfolio (4.000 Wörter)</w:t>
              </w:r>
            </w:ins>
          </w:p>
        </w:tc>
        <w:tc>
          <w:tcPr>
            <w:tcW w:w="1581" w:type="dxa"/>
            <w:tcBorders>
              <w:top w:val="single" w:sz="4" w:space="0" w:color="auto"/>
              <w:left w:val="single" w:sz="4" w:space="0" w:color="auto"/>
              <w:bottom w:val="single" w:sz="4" w:space="0" w:color="auto"/>
              <w:right w:val="single" w:sz="4" w:space="0" w:color="auto"/>
            </w:tcBorders>
            <w:vAlign w:val="center"/>
            <w:hideMark/>
          </w:tcPr>
          <w:p w14:paraId="0E407F4E" w14:textId="77777777" w:rsidR="00C2151A" w:rsidRPr="00C2151A" w:rsidRDefault="00C2151A" w:rsidP="00C2151A">
            <w:pPr>
              <w:spacing w:before="40" w:after="40"/>
              <w:ind w:left="113"/>
              <w:rPr>
                <w:ins w:id="1652" w:author="Voigtlaender, Leiv Eirik" w:date="2026-05-04T16:33:00Z"/>
              </w:rPr>
            </w:pPr>
            <w:ins w:id="1653" w:author="Voigtlaender, Leiv Eirik" w:date="2026-05-04T16:33:00Z">
              <w:r w:rsidRPr="00C2151A">
                <w:t>ja</w:t>
              </w:r>
            </w:ins>
          </w:p>
        </w:tc>
      </w:tr>
    </w:tbl>
    <w:p w14:paraId="23C14CF9" w14:textId="77777777" w:rsidR="00C2151A" w:rsidRPr="00C2151A" w:rsidRDefault="00C2151A" w:rsidP="00C2151A">
      <w:pPr>
        <w:spacing w:line="256" w:lineRule="auto"/>
        <w:rPr>
          <w:ins w:id="1654" w:author="Voigtlaender, Leiv Eirik" w:date="2026-05-04T16:33:00Z"/>
          <w:rFonts w:ascii="Calibri" w:eastAsia="Calibri" w:hAnsi="Calibri" w:cs="Times New Roman"/>
        </w:rPr>
      </w:pPr>
      <w:ins w:id="1655"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6164EADB" w14:textId="77777777" w:rsidTr="00C2151A">
        <w:trPr>
          <w:ins w:id="1656"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49B2C09A" w14:textId="77777777" w:rsidR="00C2151A" w:rsidRPr="00C2151A" w:rsidRDefault="00C2151A" w:rsidP="00C2151A">
            <w:pPr>
              <w:spacing w:before="40" w:after="40"/>
              <w:ind w:left="113"/>
              <w:rPr>
                <w:ins w:id="1657" w:author="Voigtlaender, Leiv Eirik" w:date="2026-05-04T16:33:00Z"/>
                <w:b/>
                <w:bCs/>
              </w:rPr>
            </w:pPr>
            <w:ins w:id="1658" w:author="Voigtlaender, Leiv Eirik" w:date="2026-05-04T16:33:00Z">
              <w:r w:rsidRPr="00C2151A">
                <w:rPr>
                  <w:b/>
                  <w:bCs/>
                </w:rPr>
                <w:lastRenderedPageBreak/>
                <w:t>7</w:t>
              </w:r>
            </w:ins>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993AD1C" w14:textId="77777777" w:rsidR="00C2151A" w:rsidRPr="00C2151A" w:rsidRDefault="00C2151A" w:rsidP="00C2151A">
            <w:pPr>
              <w:spacing w:before="40" w:after="40"/>
              <w:ind w:left="113"/>
              <w:rPr>
                <w:ins w:id="1659" w:author="Voigtlaender, Leiv Eirik" w:date="2026-05-04T16:33:00Z"/>
                <w:b/>
                <w:bCs/>
                <w:lang w:val="en-US"/>
              </w:rPr>
            </w:pPr>
            <w:ins w:id="1660" w:author="Voigtlaender, Leiv Eirik" w:date="2026-05-04T16:33:00Z">
              <w:r w:rsidRPr="00C2151A">
                <w:rPr>
                  <w:b/>
                  <w:bCs/>
                  <w:lang w:val="en-US"/>
                </w:rPr>
                <w:t>Europe in the Global Economy</w:t>
              </w:r>
            </w:ins>
          </w:p>
        </w:tc>
      </w:tr>
      <w:tr w:rsidR="00C2151A" w:rsidRPr="00C2151A" w14:paraId="0DBA0561" w14:textId="77777777" w:rsidTr="00C2151A">
        <w:trPr>
          <w:ins w:id="1661"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7792ABAC" w14:textId="77777777" w:rsidR="00C2151A" w:rsidRPr="00C2151A" w:rsidRDefault="00C2151A" w:rsidP="00C2151A">
            <w:pPr>
              <w:spacing w:before="40" w:after="40"/>
              <w:ind w:left="113"/>
              <w:rPr>
                <w:ins w:id="1662" w:author="Voigtlaender, Leiv Eirik" w:date="2026-05-04T16:33:00Z"/>
              </w:rPr>
            </w:pPr>
            <w:ins w:id="1663" w:author="Voigtlaender, Leiv Eirik" w:date="2026-05-04T16:33:00Z">
              <w:r w:rsidRPr="00C2151A">
                <w:t xml:space="preserve">Pflicht / Wahlpflicht / Wahlmöglichkeit </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50D0D6B3" w14:textId="77777777" w:rsidR="00C2151A" w:rsidRPr="00C2151A" w:rsidRDefault="00C2151A" w:rsidP="00C2151A">
            <w:pPr>
              <w:spacing w:before="40" w:after="40"/>
              <w:ind w:left="113"/>
              <w:rPr>
                <w:ins w:id="1664" w:author="Voigtlaender, Leiv Eirik" w:date="2026-05-04T16:33:00Z"/>
              </w:rPr>
            </w:pPr>
            <w:ins w:id="1665" w:author="Voigtlaender, Leiv Eirik" w:date="2026-05-04T16:33:00Z">
              <w:r w:rsidRPr="00C2151A">
                <w:t>Pflicht</w:t>
              </w:r>
            </w:ins>
          </w:p>
        </w:tc>
      </w:tr>
      <w:tr w:rsidR="00C2151A" w:rsidRPr="00C2151A" w14:paraId="4B87DD79" w14:textId="77777777" w:rsidTr="00C2151A">
        <w:trPr>
          <w:ins w:id="1666"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2ABBF9CD" w14:textId="77777777" w:rsidR="00C2151A" w:rsidRPr="00C2151A" w:rsidRDefault="00C2151A" w:rsidP="00C2151A">
            <w:pPr>
              <w:spacing w:before="40" w:after="40"/>
              <w:ind w:left="113"/>
              <w:rPr>
                <w:ins w:id="1667" w:author="Voigtlaender, Leiv Eirik" w:date="2026-05-04T16:33:00Z"/>
              </w:rPr>
            </w:pPr>
            <w:ins w:id="1668" w:author="Voigtlaender, Leiv Eirik" w:date="2026-05-04T16:33:00Z">
              <w:r w:rsidRPr="00C2151A">
                <w:t>ECTS-Leistungspunkte (LP)</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086AF987" w14:textId="77777777" w:rsidR="00C2151A" w:rsidRPr="00C2151A" w:rsidRDefault="00C2151A" w:rsidP="00C2151A">
            <w:pPr>
              <w:spacing w:before="40" w:after="40"/>
              <w:ind w:left="113"/>
              <w:rPr>
                <w:ins w:id="1669" w:author="Voigtlaender, Leiv Eirik" w:date="2026-05-04T16:33:00Z"/>
              </w:rPr>
            </w:pPr>
            <w:ins w:id="1670" w:author="Voigtlaender, Leiv Eirik" w:date="2026-05-04T16:33:00Z">
              <w:r w:rsidRPr="00C2151A">
                <w:t>5</w:t>
              </w:r>
            </w:ins>
          </w:p>
        </w:tc>
      </w:tr>
      <w:tr w:rsidR="00C2151A" w:rsidRPr="00C2151A" w14:paraId="58AAD49B" w14:textId="77777777" w:rsidTr="00C2151A">
        <w:trPr>
          <w:ins w:id="1671"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38573ECE" w14:textId="77777777" w:rsidR="00C2151A" w:rsidRPr="00C2151A" w:rsidRDefault="00C2151A" w:rsidP="00C2151A">
            <w:pPr>
              <w:spacing w:before="40" w:after="40"/>
              <w:ind w:left="113"/>
              <w:rPr>
                <w:ins w:id="1672" w:author="Voigtlaender, Leiv Eirik" w:date="2026-05-04T16:33:00Z"/>
              </w:rPr>
            </w:pPr>
            <w:ins w:id="1673" w:author="Voigtlaender, Leiv Eirik" w:date="2026-05-04T16:33:00Z">
              <w:r w:rsidRPr="00C2151A">
                <w:t>Teilnahmevoraussetzung</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06113ADC" w14:textId="77777777" w:rsidR="00C2151A" w:rsidRPr="00C2151A" w:rsidRDefault="00C2151A" w:rsidP="00C2151A">
            <w:pPr>
              <w:spacing w:before="40" w:after="40"/>
              <w:ind w:left="113"/>
              <w:rPr>
                <w:ins w:id="1674" w:author="Voigtlaender, Leiv Eirik" w:date="2026-05-04T16:33:00Z"/>
              </w:rPr>
            </w:pPr>
            <w:ins w:id="1675" w:author="Voigtlaender, Leiv Eirik" w:date="2026-05-04T16:33:00Z">
              <w:r w:rsidRPr="00C2151A">
                <w:t>Keine</w:t>
              </w:r>
            </w:ins>
          </w:p>
        </w:tc>
      </w:tr>
      <w:tr w:rsidR="00C2151A" w:rsidRPr="00C2151A" w14:paraId="21743E30" w14:textId="77777777" w:rsidTr="00C2151A">
        <w:trPr>
          <w:ins w:id="1676"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0B06349" w14:textId="77777777" w:rsidR="00C2151A" w:rsidRPr="00C2151A" w:rsidRDefault="00C2151A" w:rsidP="00C2151A">
            <w:pPr>
              <w:spacing w:before="40" w:after="40"/>
              <w:ind w:left="113"/>
              <w:rPr>
                <w:ins w:id="1677" w:author="Voigtlaender, Leiv Eirik" w:date="2026-05-04T16:33:00Z"/>
              </w:rPr>
            </w:pPr>
            <w:ins w:id="1678"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DDA2A4" w14:textId="77777777" w:rsidR="00C2151A" w:rsidRPr="00C2151A" w:rsidRDefault="00C2151A" w:rsidP="00C2151A">
            <w:pPr>
              <w:spacing w:before="40" w:after="40"/>
              <w:ind w:left="113"/>
              <w:rPr>
                <w:ins w:id="1679" w:author="Voigtlaender, Leiv Eirik" w:date="2026-05-04T16:33:00Z"/>
              </w:rPr>
            </w:pPr>
            <w:ins w:id="1680" w:author="Voigtlaender, Leiv Eirik" w:date="2026-05-04T16:33:00Z">
              <w:r w:rsidRPr="00C2151A">
                <w:rPr>
                  <w:b/>
                </w:rPr>
                <w:t xml:space="preserve">Pflicht/ Wahlpflicht </w:t>
              </w:r>
            </w:ins>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B52D1F" w14:textId="77777777" w:rsidR="00C2151A" w:rsidRPr="00C2151A" w:rsidRDefault="00C2151A" w:rsidP="00C2151A">
            <w:pPr>
              <w:spacing w:before="40" w:after="40"/>
              <w:ind w:left="113"/>
              <w:rPr>
                <w:ins w:id="1681" w:author="Voigtlaender, Leiv Eirik" w:date="2026-05-04T16:33:00Z"/>
                <w:i/>
              </w:rPr>
            </w:pPr>
            <w:ins w:id="1682"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90BE70" w14:textId="77777777" w:rsidR="00C2151A" w:rsidRPr="00C2151A" w:rsidRDefault="00C2151A" w:rsidP="00C2151A">
            <w:pPr>
              <w:spacing w:before="40" w:after="40"/>
              <w:ind w:left="113"/>
              <w:rPr>
                <w:ins w:id="1683" w:author="Voigtlaender, Leiv Eirik" w:date="2026-05-04T16:33:00Z"/>
              </w:rPr>
            </w:pPr>
            <w:ins w:id="1684" w:author="Voigtlaender, Leiv Eirik" w:date="2026-05-04T16:33:00Z">
              <w:r w:rsidRPr="00C2151A">
                <w:rPr>
                  <w:b/>
                </w:rPr>
                <w:t xml:space="preserve">Teilnahmepflicht(en)/ Studienleistung(en) / Prüfungsvorleistung(en) </w:t>
              </w:r>
            </w:ins>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E6AB6A" w14:textId="77777777" w:rsidR="00C2151A" w:rsidRPr="00C2151A" w:rsidRDefault="00C2151A" w:rsidP="00C2151A">
            <w:pPr>
              <w:spacing w:before="40" w:after="40"/>
              <w:ind w:left="113"/>
              <w:rPr>
                <w:ins w:id="1685" w:author="Voigtlaender, Leiv Eirik" w:date="2026-05-04T16:33:00Z"/>
              </w:rPr>
            </w:pPr>
            <w:ins w:id="1686" w:author="Voigtlaender, Leiv Eirik" w:date="2026-05-04T16:33:00Z">
              <w:r w:rsidRPr="00C2151A">
                <w:rPr>
                  <w:b/>
                </w:rPr>
                <w:t xml:space="preserve">Modulprüfung(en) </w:t>
              </w:r>
            </w:ins>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4ABFB2" w14:textId="77777777" w:rsidR="00C2151A" w:rsidRPr="00C2151A" w:rsidRDefault="00C2151A" w:rsidP="00C2151A">
            <w:pPr>
              <w:spacing w:before="40" w:after="40"/>
              <w:ind w:left="113"/>
              <w:rPr>
                <w:ins w:id="1687" w:author="Voigtlaender, Leiv Eirik" w:date="2026-05-04T16:33:00Z"/>
              </w:rPr>
            </w:pPr>
            <w:ins w:id="1688" w:author="Voigtlaender, Leiv Eirik" w:date="2026-05-04T16:33:00Z">
              <w:r w:rsidRPr="00C2151A">
                <w:rPr>
                  <w:b/>
                </w:rPr>
                <w:t xml:space="preserve">Benotet </w:t>
              </w:r>
            </w:ins>
          </w:p>
        </w:tc>
      </w:tr>
      <w:tr w:rsidR="00C2151A" w:rsidRPr="00C2151A" w14:paraId="6BFDD193" w14:textId="77777777" w:rsidTr="00C2151A">
        <w:trPr>
          <w:trHeight w:val="1676"/>
          <w:ins w:id="1689"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3773D919" w14:textId="77777777" w:rsidR="00C2151A" w:rsidRPr="00C2151A" w:rsidRDefault="00C2151A" w:rsidP="00C2151A">
            <w:pPr>
              <w:rPr>
                <w:ins w:id="1690" w:author="Voigtlaender, Leiv Eirik" w:date="2026-05-04T16:33:00Z"/>
                <w:lang w:val="en-US"/>
              </w:rPr>
            </w:pPr>
            <w:ins w:id="1691" w:author="Voigtlaender, Leiv Eirik" w:date="2026-05-04T16:33:00Z">
              <w:r w:rsidRPr="00C2151A">
                <w:rPr>
                  <w:lang w:val="en-US"/>
                </w:rPr>
                <w:t>7-V</w:t>
              </w:r>
            </w:ins>
          </w:p>
        </w:tc>
        <w:tc>
          <w:tcPr>
            <w:tcW w:w="1280" w:type="dxa"/>
            <w:tcBorders>
              <w:top w:val="single" w:sz="4" w:space="0" w:color="auto"/>
              <w:left w:val="single" w:sz="4" w:space="0" w:color="auto"/>
              <w:bottom w:val="single" w:sz="4" w:space="0" w:color="auto"/>
              <w:right w:val="single" w:sz="4" w:space="0" w:color="auto"/>
            </w:tcBorders>
            <w:hideMark/>
          </w:tcPr>
          <w:p w14:paraId="725C7184" w14:textId="77777777" w:rsidR="00C2151A" w:rsidRPr="00C2151A" w:rsidRDefault="00C2151A" w:rsidP="00C2151A">
            <w:pPr>
              <w:rPr>
                <w:ins w:id="1692" w:author="Voigtlaender, Leiv Eirik" w:date="2026-05-04T16:33:00Z"/>
                <w:lang w:val="en-US"/>
              </w:rPr>
            </w:pPr>
            <w:ins w:id="1693" w:author="Voigtlaender, Leiv Eirik" w:date="2026-05-04T16:33:00Z">
              <w:r w:rsidRPr="00C2151A">
                <w:rPr>
                  <w:lang w:val="en-US"/>
                </w:rPr>
                <w:t>Europe in the Global Economy</w:t>
              </w:r>
            </w:ins>
          </w:p>
        </w:tc>
        <w:tc>
          <w:tcPr>
            <w:tcW w:w="1363" w:type="dxa"/>
            <w:tcBorders>
              <w:top w:val="single" w:sz="4" w:space="0" w:color="auto"/>
              <w:left w:val="single" w:sz="4" w:space="0" w:color="auto"/>
              <w:bottom w:val="single" w:sz="4" w:space="0" w:color="auto"/>
              <w:right w:val="single" w:sz="4" w:space="0" w:color="auto"/>
            </w:tcBorders>
            <w:hideMark/>
          </w:tcPr>
          <w:p w14:paraId="5F7BC232" w14:textId="77777777" w:rsidR="00C2151A" w:rsidRPr="00C2151A" w:rsidRDefault="00C2151A" w:rsidP="00C2151A">
            <w:pPr>
              <w:spacing w:before="40" w:after="40"/>
              <w:ind w:left="113"/>
              <w:rPr>
                <w:ins w:id="1694" w:author="Voigtlaender, Leiv Eirik" w:date="2026-05-04T16:33:00Z"/>
                <w:lang w:val="en-US"/>
              </w:rPr>
            </w:pPr>
            <w:ins w:id="1695" w:author="Voigtlaender, Leiv Eirik" w:date="2026-05-04T16:33:00Z">
              <w:r w:rsidRPr="00C2151A">
                <w:rPr>
                  <w:lang w:val="en-US"/>
                </w:rPr>
                <w:t>Pflicht</w:t>
              </w:r>
            </w:ins>
          </w:p>
        </w:tc>
        <w:tc>
          <w:tcPr>
            <w:tcW w:w="1783" w:type="dxa"/>
            <w:tcBorders>
              <w:top w:val="single" w:sz="4" w:space="0" w:color="auto"/>
              <w:left w:val="single" w:sz="4" w:space="0" w:color="auto"/>
              <w:bottom w:val="single" w:sz="4" w:space="0" w:color="auto"/>
              <w:right w:val="single" w:sz="4" w:space="0" w:color="auto"/>
            </w:tcBorders>
            <w:hideMark/>
          </w:tcPr>
          <w:p w14:paraId="29D5F213" w14:textId="77777777" w:rsidR="00C2151A" w:rsidRPr="00C2151A" w:rsidRDefault="00C2151A" w:rsidP="00C2151A">
            <w:pPr>
              <w:spacing w:before="40" w:after="40"/>
              <w:ind w:left="113"/>
              <w:rPr>
                <w:ins w:id="1696" w:author="Voigtlaender, Leiv Eirik" w:date="2026-05-04T16:33:00Z"/>
                <w:i/>
              </w:rPr>
            </w:pPr>
            <w:ins w:id="1697" w:author="Voigtlaender, Leiv Eirik" w:date="2026-05-04T16:33:00Z">
              <w:r w:rsidRPr="00C2151A">
                <w:t>V: 2 SWS</w:t>
              </w:r>
            </w:ins>
          </w:p>
        </w:tc>
        <w:tc>
          <w:tcPr>
            <w:tcW w:w="3306" w:type="dxa"/>
            <w:tcBorders>
              <w:top w:val="single" w:sz="4" w:space="0" w:color="auto"/>
              <w:left w:val="single" w:sz="4" w:space="0" w:color="auto"/>
              <w:bottom w:val="single" w:sz="4" w:space="0" w:color="auto"/>
              <w:right w:val="single" w:sz="4" w:space="0" w:color="auto"/>
            </w:tcBorders>
            <w:hideMark/>
          </w:tcPr>
          <w:p w14:paraId="0FB48AB0" w14:textId="77777777" w:rsidR="00C2151A" w:rsidRPr="00C2151A" w:rsidRDefault="00C2151A" w:rsidP="00C2151A">
            <w:pPr>
              <w:spacing w:before="40" w:after="40"/>
              <w:ind w:left="113"/>
              <w:rPr>
                <w:ins w:id="1698" w:author="Voigtlaender, Leiv Eirik" w:date="2026-05-04T16:33:00Z"/>
              </w:rPr>
            </w:pPr>
            <w:ins w:id="1699" w:author="Voigtlaender, Leiv Eirik" w:date="2026-05-04T16:33:00Z">
              <w:r w:rsidRPr="00C2151A">
                <w:rPr>
                  <w:rFonts w:cs="Calibri"/>
                </w:rPr>
                <w:t xml:space="preserve">Falls Modulprüfung Hausarbeit, dann Studienleistung: </w:t>
              </w:r>
              <w:r w:rsidRPr="00C2151A">
                <w:t>1 Mündliche Leistung (15 Minuten)</w:t>
              </w:r>
            </w:ins>
          </w:p>
        </w:tc>
        <w:tc>
          <w:tcPr>
            <w:tcW w:w="1983" w:type="dxa"/>
            <w:tcBorders>
              <w:top w:val="single" w:sz="4" w:space="0" w:color="auto"/>
              <w:left w:val="single" w:sz="4" w:space="0" w:color="auto"/>
              <w:bottom w:val="single" w:sz="4" w:space="0" w:color="auto"/>
              <w:right w:val="single" w:sz="4" w:space="0" w:color="auto"/>
            </w:tcBorders>
            <w:vAlign w:val="center"/>
            <w:hideMark/>
          </w:tcPr>
          <w:p w14:paraId="1C3935DE" w14:textId="77777777" w:rsidR="00C2151A" w:rsidRPr="00C2151A" w:rsidRDefault="00C2151A" w:rsidP="00C2151A">
            <w:pPr>
              <w:spacing w:before="40" w:after="40"/>
              <w:ind w:left="113"/>
              <w:rPr>
                <w:ins w:id="1700" w:author="Voigtlaender, Leiv Eirik" w:date="2026-05-04T16:33:00Z"/>
              </w:rPr>
            </w:pPr>
            <w:ins w:id="1701" w:author="Voigtlaender, Leiv Eirik" w:date="2026-05-04T16:33:00Z">
              <w:r w:rsidRPr="00C2151A">
                <w:t xml:space="preserve">Mündliche Prüfungsleistung (20 Min.) oder </w:t>
              </w:r>
            </w:ins>
          </w:p>
          <w:p w14:paraId="59D43467" w14:textId="77777777" w:rsidR="00C2151A" w:rsidRPr="00C2151A" w:rsidRDefault="00C2151A" w:rsidP="00C2151A">
            <w:pPr>
              <w:spacing w:before="40" w:after="40"/>
              <w:ind w:left="113"/>
              <w:rPr>
                <w:ins w:id="1702" w:author="Voigtlaender, Leiv Eirik" w:date="2026-05-04T16:33:00Z"/>
              </w:rPr>
            </w:pPr>
            <w:ins w:id="1703" w:author="Voigtlaender, Leiv Eirik" w:date="2026-05-04T16:33:00Z">
              <w:r w:rsidRPr="00C2151A">
                <w:t xml:space="preserve">Klausur (60 Minuten) </w:t>
              </w:r>
            </w:ins>
          </w:p>
          <w:p w14:paraId="3CEB3A72" w14:textId="77777777" w:rsidR="00C2151A" w:rsidRPr="00C2151A" w:rsidRDefault="00C2151A" w:rsidP="00C2151A">
            <w:pPr>
              <w:spacing w:before="40" w:after="40"/>
              <w:ind w:left="113"/>
              <w:rPr>
                <w:ins w:id="1704" w:author="Voigtlaender, Leiv Eirik" w:date="2026-05-04T16:33:00Z"/>
              </w:rPr>
            </w:pPr>
            <w:ins w:id="1705" w:author="Voigtlaender, Leiv Eirik" w:date="2026-05-04T16:33:00Z">
              <w:r w:rsidRPr="00C2151A">
                <w:t xml:space="preserve">oder </w:t>
              </w:r>
            </w:ins>
          </w:p>
          <w:p w14:paraId="272DF7E4" w14:textId="77777777" w:rsidR="00C2151A" w:rsidRPr="00C2151A" w:rsidRDefault="00C2151A" w:rsidP="00C2151A">
            <w:pPr>
              <w:spacing w:before="40" w:after="40"/>
              <w:ind w:left="113"/>
              <w:rPr>
                <w:ins w:id="1706" w:author="Voigtlaender, Leiv Eirik" w:date="2026-05-04T16:33:00Z"/>
              </w:rPr>
            </w:pPr>
            <w:ins w:id="1707" w:author="Voigtlaender, Leiv Eirik" w:date="2026-05-04T16:33:00Z">
              <w:r w:rsidRPr="00C2151A">
                <w:t>Hausarbeit (3.500-4.000 Wörter)</w:t>
              </w:r>
            </w:ins>
          </w:p>
        </w:tc>
        <w:tc>
          <w:tcPr>
            <w:tcW w:w="1581" w:type="dxa"/>
            <w:tcBorders>
              <w:top w:val="single" w:sz="4" w:space="0" w:color="auto"/>
              <w:left w:val="single" w:sz="4" w:space="0" w:color="auto"/>
              <w:bottom w:val="single" w:sz="4" w:space="0" w:color="auto"/>
              <w:right w:val="single" w:sz="4" w:space="0" w:color="auto"/>
            </w:tcBorders>
            <w:vAlign w:val="center"/>
            <w:hideMark/>
          </w:tcPr>
          <w:p w14:paraId="298B9C74" w14:textId="77777777" w:rsidR="00C2151A" w:rsidRPr="00C2151A" w:rsidRDefault="00C2151A" w:rsidP="00C2151A">
            <w:pPr>
              <w:spacing w:before="40" w:after="40"/>
              <w:ind w:left="113"/>
              <w:rPr>
                <w:ins w:id="1708" w:author="Voigtlaender, Leiv Eirik" w:date="2026-05-04T16:33:00Z"/>
              </w:rPr>
            </w:pPr>
            <w:ins w:id="1709" w:author="Voigtlaender, Leiv Eirik" w:date="2026-05-04T16:33:00Z">
              <w:r w:rsidRPr="00C2151A">
                <w:t>ja</w:t>
              </w:r>
            </w:ins>
          </w:p>
        </w:tc>
      </w:tr>
    </w:tbl>
    <w:p w14:paraId="035DE087" w14:textId="77777777" w:rsidR="00C2151A" w:rsidRPr="00C2151A" w:rsidRDefault="00C2151A" w:rsidP="00C2151A">
      <w:pPr>
        <w:spacing w:line="256" w:lineRule="auto"/>
        <w:rPr>
          <w:ins w:id="1710" w:author="Voigtlaender, Leiv Eirik" w:date="2026-05-04T16:33:00Z"/>
          <w:rFonts w:ascii="Calibri" w:eastAsia="Calibri" w:hAnsi="Calibri" w:cs="Times New Roman"/>
        </w:rPr>
      </w:pPr>
      <w:ins w:id="1711"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6BA96598" w14:textId="77777777" w:rsidTr="00C2151A">
        <w:trPr>
          <w:ins w:id="171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437B52B7" w14:textId="77777777" w:rsidR="00C2151A" w:rsidRPr="00C2151A" w:rsidRDefault="00C2151A" w:rsidP="00C2151A">
            <w:pPr>
              <w:spacing w:before="40" w:after="40"/>
              <w:ind w:left="113"/>
              <w:rPr>
                <w:ins w:id="1713" w:author="Voigtlaender, Leiv Eirik" w:date="2026-05-04T16:33:00Z"/>
                <w:b/>
                <w:bCs/>
              </w:rPr>
            </w:pPr>
            <w:ins w:id="1714" w:author="Voigtlaender, Leiv Eirik" w:date="2026-05-04T16:33:00Z">
              <w:r w:rsidRPr="00C2151A">
                <w:rPr>
                  <w:b/>
                  <w:bCs/>
                </w:rPr>
                <w:lastRenderedPageBreak/>
                <w:t>8</w:t>
              </w:r>
            </w:ins>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D210EBE" w14:textId="77777777" w:rsidR="00C2151A" w:rsidRPr="00C2151A" w:rsidRDefault="00C2151A" w:rsidP="00C2151A">
            <w:pPr>
              <w:spacing w:before="40" w:after="40"/>
              <w:ind w:left="113"/>
              <w:rPr>
                <w:ins w:id="1715" w:author="Voigtlaender, Leiv Eirik" w:date="2026-05-04T16:33:00Z"/>
                <w:b/>
                <w:bCs/>
                <w:lang w:val="en-US"/>
              </w:rPr>
            </w:pPr>
            <w:ins w:id="1716" w:author="Voigtlaender, Leiv Eirik" w:date="2026-05-04T16:33:00Z">
              <w:r w:rsidRPr="00C2151A">
                <w:rPr>
                  <w:b/>
                  <w:bCs/>
                  <w:lang w:val="en-US"/>
                </w:rPr>
                <w:t>Research Methods</w:t>
              </w:r>
            </w:ins>
          </w:p>
        </w:tc>
      </w:tr>
      <w:tr w:rsidR="00C2151A" w:rsidRPr="00C2151A" w14:paraId="4C97F649" w14:textId="77777777" w:rsidTr="00C2151A">
        <w:trPr>
          <w:ins w:id="1717"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293E37A1" w14:textId="77777777" w:rsidR="00C2151A" w:rsidRPr="00C2151A" w:rsidRDefault="00C2151A" w:rsidP="00C2151A">
            <w:pPr>
              <w:spacing w:before="40" w:after="40"/>
              <w:ind w:left="113"/>
              <w:rPr>
                <w:ins w:id="1718" w:author="Voigtlaender, Leiv Eirik" w:date="2026-05-04T16:33:00Z"/>
              </w:rPr>
            </w:pPr>
            <w:ins w:id="1719" w:author="Voigtlaender, Leiv Eirik" w:date="2026-05-04T16:33:00Z">
              <w:r w:rsidRPr="00C2151A">
                <w:t xml:space="preserve">Pflicht / Wahlpflicht / Wahlmöglichkeit </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52E8E8D0" w14:textId="77777777" w:rsidR="00C2151A" w:rsidRPr="00C2151A" w:rsidRDefault="00C2151A" w:rsidP="00C2151A">
            <w:pPr>
              <w:spacing w:before="40" w:after="40"/>
              <w:ind w:left="113"/>
              <w:rPr>
                <w:ins w:id="1720" w:author="Voigtlaender, Leiv Eirik" w:date="2026-05-04T16:33:00Z"/>
              </w:rPr>
            </w:pPr>
            <w:ins w:id="1721" w:author="Voigtlaender, Leiv Eirik" w:date="2026-05-04T16:33:00Z">
              <w:r w:rsidRPr="00C2151A">
                <w:t>Pflicht</w:t>
              </w:r>
            </w:ins>
          </w:p>
        </w:tc>
      </w:tr>
      <w:tr w:rsidR="00C2151A" w:rsidRPr="00C2151A" w14:paraId="26F2EEF3" w14:textId="77777777" w:rsidTr="00C2151A">
        <w:trPr>
          <w:ins w:id="172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29991C17" w14:textId="77777777" w:rsidR="00C2151A" w:rsidRPr="00C2151A" w:rsidRDefault="00C2151A" w:rsidP="00C2151A">
            <w:pPr>
              <w:spacing w:before="40" w:after="40"/>
              <w:ind w:left="113"/>
              <w:rPr>
                <w:ins w:id="1723" w:author="Voigtlaender, Leiv Eirik" w:date="2026-05-04T16:33:00Z"/>
              </w:rPr>
            </w:pPr>
            <w:ins w:id="1724" w:author="Voigtlaender, Leiv Eirik" w:date="2026-05-04T16:33:00Z">
              <w:r w:rsidRPr="00C2151A">
                <w:t>ECTS-Leistungspunkte (LP)</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71D75460" w14:textId="77777777" w:rsidR="00C2151A" w:rsidRPr="00C2151A" w:rsidRDefault="00C2151A" w:rsidP="00C2151A">
            <w:pPr>
              <w:spacing w:before="40" w:after="40"/>
              <w:ind w:left="113"/>
              <w:rPr>
                <w:ins w:id="1725" w:author="Voigtlaender, Leiv Eirik" w:date="2026-05-04T16:33:00Z"/>
              </w:rPr>
            </w:pPr>
            <w:ins w:id="1726" w:author="Voigtlaender, Leiv Eirik" w:date="2026-05-04T16:33:00Z">
              <w:r w:rsidRPr="00C2151A">
                <w:t>5</w:t>
              </w:r>
            </w:ins>
          </w:p>
        </w:tc>
      </w:tr>
      <w:tr w:rsidR="00C2151A" w:rsidRPr="00C2151A" w14:paraId="1E495C99" w14:textId="77777777" w:rsidTr="00C2151A">
        <w:trPr>
          <w:ins w:id="1727"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0B931E66" w14:textId="77777777" w:rsidR="00C2151A" w:rsidRPr="00C2151A" w:rsidRDefault="00C2151A" w:rsidP="00C2151A">
            <w:pPr>
              <w:spacing w:before="40" w:after="40"/>
              <w:ind w:left="113"/>
              <w:rPr>
                <w:ins w:id="1728" w:author="Voigtlaender, Leiv Eirik" w:date="2026-05-04T16:33:00Z"/>
              </w:rPr>
            </w:pPr>
            <w:ins w:id="1729" w:author="Voigtlaender, Leiv Eirik" w:date="2026-05-04T16:33:00Z">
              <w:r w:rsidRPr="00C2151A">
                <w:t>Teilnahmevoraussetzung</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2601E3BB" w14:textId="77777777" w:rsidR="00C2151A" w:rsidRPr="00C2151A" w:rsidRDefault="00C2151A" w:rsidP="00C2151A">
            <w:pPr>
              <w:spacing w:before="40" w:after="40"/>
              <w:ind w:left="113"/>
              <w:rPr>
                <w:ins w:id="1730" w:author="Voigtlaender, Leiv Eirik" w:date="2026-05-04T16:33:00Z"/>
              </w:rPr>
            </w:pPr>
            <w:ins w:id="1731" w:author="Voigtlaender, Leiv Eirik" w:date="2026-05-04T16:33:00Z">
              <w:r w:rsidRPr="00C2151A">
                <w:t>Keine</w:t>
              </w:r>
            </w:ins>
          </w:p>
        </w:tc>
      </w:tr>
      <w:tr w:rsidR="00C2151A" w:rsidRPr="00C2151A" w14:paraId="14CD44CD" w14:textId="77777777" w:rsidTr="00C2151A">
        <w:trPr>
          <w:ins w:id="173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16C6FE8" w14:textId="77777777" w:rsidR="00C2151A" w:rsidRPr="00C2151A" w:rsidRDefault="00C2151A" w:rsidP="00C2151A">
            <w:pPr>
              <w:spacing w:before="40" w:after="40"/>
              <w:ind w:left="113"/>
              <w:rPr>
                <w:ins w:id="1733" w:author="Voigtlaender, Leiv Eirik" w:date="2026-05-04T16:33:00Z"/>
              </w:rPr>
            </w:pPr>
            <w:ins w:id="1734"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80DEB80" w14:textId="77777777" w:rsidR="00C2151A" w:rsidRPr="00C2151A" w:rsidRDefault="00C2151A" w:rsidP="00C2151A">
            <w:pPr>
              <w:spacing w:before="40" w:after="40"/>
              <w:ind w:left="113"/>
              <w:rPr>
                <w:ins w:id="1735" w:author="Voigtlaender, Leiv Eirik" w:date="2026-05-04T16:33:00Z"/>
              </w:rPr>
            </w:pPr>
            <w:ins w:id="1736" w:author="Voigtlaender, Leiv Eirik" w:date="2026-05-04T16:33:00Z">
              <w:r w:rsidRPr="00C2151A">
                <w:rPr>
                  <w:b/>
                </w:rPr>
                <w:t xml:space="preserve">Pflicht/ Wahlpflicht </w:t>
              </w:r>
            </w:ins>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106DA2" w14:textId="77777777" w:rsidR="00C2151A" w:rsidRPr="00C2151A" w:rsidRDefault="00C2151A" w:rsidP="00C2151A">
            <w:pPr>
              <w:spacing w:before="40" w:after="40"/>
              <w:ind w:left="113"/>
              <w:rPr>
                <w:ins w:id="1737" w:author="Voigtlaender, Leiv Eirik" w:date="2026-05-04T16:33:00Z"/>
                <w:i/>
              </w:rPr>
            </w:pPr>
            <w:ins w:id="1738"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4ABB69" w14:textId="77777777" w:rsidR="00C2151A" w:rsidRPr="00C2151A" w:rsidRDefault="00C2151A" w:rsidP="00C2151A">
            <w:pPr>
              <w:spacing w:before="40" w:after="40"/>
              <w:ind w:left="113"/>
              <w:rPr>
                <w:ins w:id="1739" w:author="Voigtlaender, Leiv Eirik" w:date="2026-05-04T16:33:00Z"/>
              </w:rPr>
            </w:pPr>
            <w:ins w:id="1740" w:author="Voigtlaender, Leiv Eirik" w:date="2026-05-04T16:33:00Z">
              <w:r w:rsidRPr="00C2151A">
                <w:rPr>
                  <w:b/>
                </w:rPr>
                <w:t xml:space="preserve">Teilnahmepflicht(en)/ Studienleistung(en) / Prüfungsvorleistung(en) </w:t>
              </w:r>
            </w:ins>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04AA00" w14:textId="77777777" w:rsidR="00C2151A" w:rsidRPr="00C2151A" w:rsidRDefault="00C2151A" w:rsidP="00C2151A">
            <w:pPr>
              <w:spacing w:before="40" w:after="40"/>
              <w:ind w:left="113"/>
              <w:rPr>
                <w:ins w:id="1741" w:author="Voigtlaender, Leiv Eirik" w:date="2026-05-04T16:33:00Z"/>
              </w:rPr>
            </w:pPr>
            <w:ins w:id="1742" w:author="Voigtlaender, Leiv Eirik" w:date="2026-05-04T16:33:00Z">
              <w:r w:rsidRPr="00C2151A">
                <w:rPr>
                  <w:b/>
                </w:rPr>
                <w:t xml:space="preserve">Modulprüfung(en) </w:t>
              </w:r>
            </w:ins>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FA8968" w14:textId="77777777" w:rsidR="00C2151A" w:rsidRPr="00C2151A" w:rsidRDefault="00C2151A" w:rsidP="00C2151A">
            <w:pPr>
              <w:spacing w:before="40" w:after="40"/>
              <w:ind w:left="113"/>
              <w:rPr>
                <w:ins w:id="1743" w:author="Voigtlaender, Leiv Eirik" w:date="2026-05-04T16:33:00Z"/>
              </w:rPr>
            </w:pPr>
            <w:ins w:id="1744" w:author="Voigtlaender, Leiv Eirik" w:date="2026-05-04T16:33:00Z">
              <w:r w:rsidRPr="00C2151A">
                <w:rPr>
                  <w:b/>
                </w:rPr>
                <w:t xml:space="preserve">Benotet </w:t>
              </w:r>
            </w:ins>
          </w:p>
        </w:tc>
      </w:tr>
      <w:tr w:rsidR="00C2151A" w:rsidRPr="00C2151A" w14:paraId="2EB7F4E3" w14:textId="77777777" w:rsidTr="00C2151A">
        <w:trPr>
          <w:trHeight w:val="1676"/>
          <w:ins w:id="1745"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7165E294" w14:textId="77777777" w:rsidR="00C2151A" w:rsidRPr="00C2151A" w:rsidRDefault="00C2151A" w:rsidP="00C2151A">
            <w:pPr>
              <w:spacing w:before="40" w:after="40"/>
              <w:rPr>
                <w:ins w:id="1746" w:author="Voigtlaender, Leiv Eirik" w:date="2026-05-04T16:33:00Z"/>
              </w:rPr>
            </w:pPr>
            <w:ins w:id="1747" w:author="Voigtlaender, Leiv Eirik" w:date="2026-05-04T16:33:00Z">
              <w:r w:rsidRPr="00C2151A">
                <w:t>8-S</w:t>
              </w:r>
            </w:ins>
          </w:p>
        </w:tc>
        <w:tc>
          <w:tcPr>
            <w:tcW w:w="1280" w:type="dxa"/>
            <w:tcBorders>
              <w:top w:val="single" w:sz="4" w:space="0" w:color="auto"/>
              <w:left w:val="single" w:sz="4" w:space="0" w:color="auto"/>
              <w:bottom w:val="single" w:sz="4" w:space="0" w:color="auto"/>
              <w:right w:val="single" w:sz="4" w:space="0" w:color="auto"/>
            </w:tcBorders>
            <w:hideMark/>
          </w:tcPr>
          <w:p w14:paraId="6CB22CEB" w14:textId="77777777" w:rsidR="00C2151A" w:rsidRPr="00C2151A" w:rsidRDefault="00C2151A" w:rsidP="00C2151A">
            <w:pPr>
              <w:spacing w:before="40" w:after="40"/>
              <w:rPr>
                <w:ins w:id="1748" w:author="Voigtlaender, Leiv Eirik" w:date="2026-05-04T16:33:00Z"/>
              </w:rPr>
            </w:pPr>
            <w:ins w:id="1749" w:author="Voigtlaender, Leiv Eirik" w:date="2026-05-04T16:33:00Z">
              <w:r w:rsidRPr="00C2151A">
                <w:rPr>
                  <w:lang w:val="en-US"/>
                </w:rPr>
                <w:t>Research Methods</w:t>
              </w:r>
            </w:ins>
          </w:p>
        </w:tc>
        <w:tc>
          <w:tcPr>
            <w:tcW w:w="1363" w:type="dxa"/>
            <w:tcBorders>
              <w:top w:val="single" w:sz="4" w:space="0" w:color="auto"/>
              <w:left w:val="single" w:sz="4" w:space="0" w:color="auto"/>
              <w:bottom w:val="single" w:sz="4" w:space="0" w:color="auto"/>
              <w:right w:val="single" w:sz="4" w:space="0" w:color="auto"/>
            </w:tcBorders>
            <w:hideMark/>
          </w:tcPr>
          <w:p w14:paraId="0A72159B" w14:textId="77777777" w:rsidR="00C2151A" w:rsidRPr="00C2151A" w:rsidRDefault="00C2151A" w:rsidP="00C2151A">
            <w:pPr>
              <w:spacing w:before="40" w:after="40"/>
              <w:ind w:left="113"/>
              <w:rPr>
                <w:ins w:id="1750" w:author="Voigtlaender, Leiv Eirik" w:date="2026-05-04T16:33:00Z"/>
              </w:rPr>
            </w:pPr>
            <w:ins w:id="1751" w:author="Voigtlaender, Leiv Eirik" w:date="2026-05-04T16:33:00Z">
              <w:r w:rsidRPr="00C2151A">
                <w:t>Pflicht</w:t>
              </w:r>
            </w:ins>
          </w:p>
        </w:tc>
        <w:tc>
          <w:tcPr>
            <w:tcW w:w="1783" w:type="dxa"/>
            <w:tcBorders>
              <w:top w:val="single" w:sz="4" w:space="0" w:color="auto"/>
              <w:left w:val="single" w:sz="4" w:space="0" w:color="auto"/>
              <w:bottom w:val="single" w:sz="4" w:space="0" w:color="auto"/>
              <w:right w:val="single" w:sz="4" w:space="0" w:color="auto"/>
            </w:tcBorders>
            <w:hideMark/>
          </w:tcPr>
          <w:p w14:paraId="55B393E1" w14:textId="77777777" w:rsidR="00C2151A" w:rsidRPr="00C2151A" w:rsidRDefault="00C2151A" w:rsidP="00C2151A">
            <w:pPr>
              <w:spacing w:before="40" w:after="40"/>
              <w:ind w:left="113"/>
              <w:rPr>
                <w:ins w:id="1752" w:author="Voigtlaender, Leiv Eirik" w:date="2026-05-04T16:33:00Z"/>
                <w:i/>
              </w:rPr>
            </w:pPr>
            <w:ins w:id="1753" w:author="Voigtlaender, Leiv Eirik" w:date="2026-05-04T16:33:00Z">
              <w:r w:rsidRPr="00C2151A">
                <w:t>S: 2 SWS</w:t>
              </w:r>
            </w:ins>
          </w:p>
        </w:tc>
        <w:tc>
          <w:tcPr>
            <w:tcW w:w="3306" w:type="dxa"/>
            <w:tcBorders>
              <w:top w:val="single" w:sz="4" w:space="0" w:color="auto"/>
              <w:left w:val="single" w:sz="4" w:space="0" w:color="auto"/>
              <w:bottom w:val="single" w:sz="4" w:space="0" w:color="auto"/>
              <w:right w:val="single" w:sz="4" w:space="0" w:color="auto"/>
            </w:tcBorders>
            <w:hideMark/>
          </w:tcPr>
          <w:p w14:paraId="653CFDE5" w14:textId="77777777" w:rsidR="00C2151A" w:rsidRPr="00C2151A" w:rsidRDefault="00C2151A" w:rsidP="00C2151A">
            <w:pPr>
              <w:spacing w:before="40" w:after="40"/>
              <w:ind w:left="113"/>
              <w:rPr>
                <w:ins w:id="1754" w:author="Voigtlaender, Leiv Eirik" w:date="2026-05-04T16:33:00Z"/>
              </w:rPr>
            </w:pPr>
            <w:ins w:id="1755" w:author="Voigtlaender, Leiv Eirik" w:date="2026-05-04T16:33:00Z">
              <w:r w:rsidRPr="00C2151A">
                <w:t>1 Mündliche Leistung (15 Minuten)</w:t>
              </w:r>
            </w:ins>
          </w:p>
        </w:tc>
        <w:tc>
          <w:tcPr>
            <w:tcW w:w="1983" w:type="dxa"/>
            <w:tcBorders>
              <w:top w:val="single" w:sz="4" w:space="0" w:color="auto"/>
              <w:left w:val="single" w:sz="4" w:space="0" w:color="auto"/>
              <w:bottom w:val="single" w:sz="4" w:space="0" w:color="auto"/>
              <w:right w:val="single" w:sz="4" w:space="0" w:color="auto"/>
            </w:tcBorders>
            <w:vAlign w:val="center"/>
            <w:hideMark/>
          </w:tcPr>
          <w:p w14:paraId="6FE52E41" w14:textId="77777777" w:rsidR="00C2151A" w:rsidRPr="00C2151A" w:rsidRDefault="00C2151A" w:rsidP="00C2151A">
            <w:pPr>
              <w:spacing w:before="40" w:after="40"/>
              <w:ind w:left="113"/>
              <w:rPr>
                <w:ins w:id="1756" w:author="Voigtlaender, Leiv Eirik" w:date="2026-05-04T16:33:00Z"/>
              </w:rPr>
            </w:pPr>
            <w:ins w:id="1757" w:author="Voigtlaender, Leiv Eirik" w:date="2026-05-04T16:33:00Z">
              <w:r w:rsidRPr="00C2151A">
                <w:t>Klausur (60 Minuten)</w:t>
              </w:r>
            </w:ins>
          </w:p>
        </w:tc>
        <w:tc>
          <w:tcPr>
            <w:tcW w:w="1581" w:type="dxa"/>
            <w:tcBorders>
              <w:top w:val="single" w:sz="4" w:space="0" w:color="auto"/>
              <w:left w:val="single" w:sz="4" w:space="0" w:color="auto"/>
              <w:bottom w:val="single" w:sz="4" w:space="0" w:color="auto"/>
              <w:right w:val="single" w:sz="4" w:space="0" w:color="auto"/>
            </w:tcBorders>
            <w:vAlign w:val="center"/>
            <w:hideMark/>
          </w:tcPr>
          <w:p w14:paraId="462C5B50" w14:textId="77777777" w:rsidR="00C2151A" w:rsidRPr="00C2151A" w:rsidRDefault="00C2151A" w:rsidP="00C2151A">
            <w:pPr>
              <w:spacing w:before="40" w:after="40"/>
              <w:ind w:left="113"/>
              <w:rPr>
                <w:ins w:id="1758" w:author="Voigtlaender, Leiv Eirik" w:date="2026-05-04T16:33:00Z"/>
              </w:rPr>
            </w:pPr>
            <w:ins w:id="1759" w:author="Voigtlaender, Leiv Eirik" w:date="2026-05-04T16:33:00Z">
              <w:r w:rsidRPr="00C2151A">
                <w:t>Ja</w:t>
              </w:r>
            </w:ins>
          </w:p>
        </w:tc>
      </w:tr>
    </w:tbl>
    <w:p w14:paraId="623A86B9" w14:textId="77777777" w:rsidR="00C2151A" w:rsidRPr="00C2151A" w:rsidRDefault="00C2151A" w:rsidP="00C2151A">
      <w:pPr>
        <w:spacing w:line="256" w:lineRule="auto"/>
        <w:rPr>
          <w:ins w:id="1760" w:author="Voigtlaender, Leiv Eirik" w:date="2026-05-04T16:33:00Z"/>
          <w:rFonts w:ascii="Calibri" w:eastAsia="Calibri" w:hAnsi="Calibri" w:cs="Times New Roman"/>
        </w:rPr>
      </w:pPr>
      <w:ins w:id="1761"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7EC92AA2" w14:textId="77777777" w:rsidTr="00C2151A">
        <w:trPr>
          <w:ins w:id="176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7A4F5460" w14:textId="77777777" w:rsidR="00C2151A" w:rsidRPr="00C2151A" w:rsidRDefault="00C2151A" w:rsidP="00C2151A">
            <w:pPr>
              <w:spacing w:before="40" w:after="40"/>
              <w:ind w:left="113"/>
              <w:rPr>
                <w:ins w:id="1763" w:author="Voigtlaender, Leiv Eirik" w:date="2026-05-04T16:33:00Z"/>
                <w:b/>
                <w:bCs/>
              </w:rPr>
            </w:pPr>
            <w:ins w:id="1764" w:author="Voigtlaender, Leiv Eirik" w:date="2026-05-04T16:33:00Z">
              <w:r w:rsidRPr="00C2151A">
                <w:rPr>
                  <w:b/>
                  <w:bCs/>
                </w:rPr>
                <w:lastRenderedPageBreak/>
                <w:t>9</w:t>
              </w:r>
            </w:ins>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064D9AA" w14:textId="77777777" w:rsidR="00C2151A" w:rsidRPr="00C2151A" w:rsidRDefault="00C2151A" w:rsidP="00C2151A">
            <w:pPr>
              <w:spacing w:before="40" w:after="40"/>
              <w:ind w:left="113"/>
              <w:rPr>
                <w:ins w:id="1765" w:author="Voigtlaender, Leiv Eirik" w:date="2026-05-04T16:33:00Z"/>
                <w:b/>
                <w:bCs/>
                <w:lang w:val="en-US"/>
              </w:rPr>
            </w:pPr>
            <w:ins w:id="1766" w:author="Voigtlaender, Leiv Eirik" w:date="2026-05-04T16:33:00Z">
              <w:r w:rsidRPr="00C2151A">
                <w:rPr>
                  <w:b/>
                  <w:bCs/>
                  <w:lang w:val="en-US"/>
                </w:rPr>
                <w:t>Sociology of European Integration</w:t>
              </w:r>
            </w:ins>
          </w:p>
        </w:tc>
      </w:tr>
      <w:tr w:rsidR="00C2151A" w:rsidRPr="00C2151A" w14:paraId="1EB7FFBB" w14:textId="77777777" w:rsidTr="00C2151A">
        <w:trPr>
          <w:ins w:id="1767"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2457B526" w14:textId="77777777" w:rsidR="00C2151A" w:rsidRPr="00C2151A" w:rsidRDefault="00C2151A" w:rsidP="00C2151A">
            <w:pPr>
              <w:spacing w:before="40" w:after="40"/>
              <w:ind w:left="113"/>
              <w:rPr>
                <w:ins w:id="1768" w:author="Voigtlaender, Leiv Eirik" w:date="2026-05-04T16:33:00Z"/>
              </w:rPr>
            </w:pPr>
            <w:ins w:id="1769" w:author="Voigtlaender, Leiv Eirik" w:date="2026-05-04T16:33:00Z">
              <w:r w:rsidRPr="00C2151A">
                <w:t xml:space="preserve">Pflicht / Wahlpflicht / Wahlmöglichkeit </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53CD4AB2" w14:textId="77777777" w:rsidR="00C2151A" w:rsidRPr="00C2151A" w:rsidRDefault="00C2151A" w:rsidP="00C2151A">
            <w:pPr>
              <w:spacing w:before="40" w:after="40"/>
              <w:ind w:left="113"/>
              <w:rPr>
                <w:ins w:id="1770" w:author="Voigtlaender, Leiv Eirik" w:date="2026-05-04T16:33:00Z"/>
              </w:rPr>
            </w:pPr>
            <w:ins w:id="1771" w:author="Voigtlaender, Leiv Eirik" w:date="2026-05-04T16:33:00Z">
              <w:r w:rsidRPr="00C2151A">
                <w:t>Pflicht</w:t>
              </w:r>
            </w:ins>
          </w:p>
        </w:tc>
      </w:tr>
      <w:tr w:rsidR="00C2151A" w:rsidRPr="00C2151A" w14:paraId="77F51943" w14:textId="77777777" w:rsidTr="00C2151A">
        <w:trPr>
          <w:ins w:id="177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688FCA44" w14:textId="77777777" w:rsidR="00C2151A" w:rsidRPr="00C2151A" w:rsidRDefault="00C2151A" w:rsidP="00C2151A">
            <w:pPr>
              <w:spacing w:before="40" w:after="40"/>
              <w:ind w:left="113"/>
              <w:rPr>
                <w:ins w:id="1773" w:author="Voigtlaender, Leiv Eirik" w:date="2026-05-04T16:33:00Z"/>
              </w:rPr>
            </w:pPr>
            <w:ins w:id="1774" w:author="Voigtlaender, Leiv Eirik" w:date="2026-05-04T16:33:00Z">
              <w:r w:rsidRPr="00C2151A">
                <w:t>ECTS-Leistungspunkte (LP)</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6F4F7D8C" w14:textId="77777777" w:rsidR="00C2151A" w:rsidRPr="00C2151A" w:rsidRDefault="00C2151A" w:rsidP="00C2151A">
            <w:pPr>
              <w:spacing w:before="40" w:after="40"/>
              <w:ind w:left="113"/>
              <w:rPr>
                <w:ins w:id="1775" w:author="Voigtlaender, Leiv Eirik" w:date="2026-05-04T16:33:00Z"/>
              </w:rPr>
            </w:pPr>
            <w:ins w:id="1776" w:author="Voigtlaender, Leiv Eirik" w:date="2026-05-04T16:33:00Z">
              <w:r w:rsidRPr="00C2151A">
                <w:t>5</w:t>
              </w:r>
            </w:ins>
          </w:p>
        </w:tc>
      </w:tr>
      <w:tr w:rsidR="00C2151A" w:rsidRPr="00C2151A" w14:paraId="6430D7A4" w14:textId="77777777" w:rsidTr="00C2151A">
        <w:trPr>
          <w:ins w:id="1777"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59784A44" w14:textId="77777777" w:rsidR="00C2151A" w:rsidRPr="00C2151A" w:rsidRDefault="00C2151A" w:rsidP="00C2151A">
            <w:pPr>
              <w:spacing w:before="40" w:after="40"/>
              <w:ind w:left="113"/>
              <w:rPr>
                <w:ins w:id="1778" w:author="Voigtlaender, Leiv Eirik" w:date="2026-05-04T16:33:00Z"/>
              </w:rPr>
            </w:pPr>
            <w:ins w:id="1779" w:author="Voigtlaender, Leiv Eirik" w:date="2026-05-04T16:33:00Z">
              <w:r w:rsidRPr="00C2151A">
                <w:t>Teilnahmevoraussetzung</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76C5F036" w14:textId="77777777" w:rsidR="00C2151A" w:rsidRPr="00C2151A" w:rsidRDefault="00C2151A" w:rsidP="00C2151A">
            <w:pPr>
              <w:spacing w:before="40" w:after="40"/>
              <w:ind w:left="113"/>
              <w:rPr>
                <w:ins w:id="1780" w:author="Voigtlaender, Leiv Eirik" w:date="2026-05-04T16:33:00Z"/>
              </w:rPr>
            </w:pPr>
            <w:ins w:id="1781" w:author="Voigtlaender, Leiv Eirik" w:date="2026-05-04T16:33:00Z">
              <w:r w:rsidRPr="00C2151A">
                <w:t>Keine</w:t>
              </w:r>
            </w:ins>
          </w:p>
        </w:tc>
      </w:tr>
      <w:tr w:rsidR="00C2151A" w:rsidRPr="00C2151A" w14:paraId="0152D38E" w14:textId="77777777" w:rsidTr="00C2151A">
        <w:trPr>
          <w:ins w:id="178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50D29BB" w14:textId="77777777" w:rsidR="00C2151A" w:rsidRPr="00C2151A" w:rsidRDefault="00C2151A" w:rsidP="00C2151A">
            <w:pPr>
              <w:spacing w:before="40" w:after="40"/>
              <w:ind w:left="113"/>
              <w:rPr>
                <w:ins w:id="1783" w:author="Voigtlaender, Leiv Eirik" w:date="2026-05-04T16:33:00Z"/>
              </w:rPr>
            </w:pPr>
            <w:ins w:id="1784"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06AC1F" w14:textId="77777777" w:rsidR="00C2151A" w:rsidRPr="00C2151A" w:rsidRDefault="00C2151A" w:rsidP="00C2151A">
            <w:pPr>
              <w:spacing w:before="40" w:after="40"/>
              <w:ind w:left="113"/>
              <w:rPr>
                <w:ins w:id="1785" w:author="Voigtlaender, Leiv Eirik" w:date="2026-05-04T16:33:00Z"/>
              </w:rPr>
            </w:pPr>
            <w:ins w:id="1786" w:author="Voigtlaender, Leiv Eirik" w:date="2026-05-04T16:33:00Z">
              <w:r w:rsidRPr="00C2151A">
                <w:rPr>
                  <w:b/>
                </w:rPr>
                <w:t xml:space="preserve">Pflicht/ Wahlpflicht </w:t>
              </w:r>
            </w:ins>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05FC26" w14:textId="77777777" w:rsidR="00C2151A" w:rsidRPr="00C2151A" w:rsidRDefault="00C2151A" w:rsidP="00C2151A">
            <w:pPr>
              <w:spacing w:before="40" w:after="40"/>
              <w:ind w:left="113"/>
              <w:rPr>
                <w:ins w:id="1787" w:author="Voigtlaender, Leiv Eirik" w:date="2026-05-04T16:33:00Z"/>
                <w:i/>
              </w:rPr>
            </w:pPr>
            <w:ins w:id="1788"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A7244F" w14:textId="77777777" w:rsidR="00C2151A" w:rsidRPr="00C2151A" w:rsidRDefault="00C2151A" w:rsidP="00C2151A">
            <w:pPr>
              <w:spacing w:before="40" w:after="40"/>
              <w:ind w:left="113"/>
              <w:rPr>
                <w:ins w:id="1789" w:author="Voigtlaender, Leiv Eirik" w:date="2026-05-04T16:33:00Z"/>
              </w:rPr>
            </w:pPr>
            <w:ins w:id="1790" w:author="Voigtlaender, Leiv Eirik" w:date="2026-05-04T16:33:00Z">
              <w:r w:rsidRPr="00C2151A">
                <w:rPr>
                  <w:b/>
                </w:rPr>
                <w:t xml:space="preserve">Teilnahmepflicht(en)/ Studienleistung(en) / Prüfungsvorleistung(en) </w:t>
              </w:r>
            </w:ins>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328B0C2" w14:textId="77777777" w:rsidR="00C2151A" w:rsidRPr="00C2151A" w:rsidRDefault="00C2151A" w:rsidP="00C2151A">
            <w:pPr>
              <w:spacing w:before="40" w:after="40"/>
              <w:ind w:left="113"/>
              <w:rPr>
                <w:ins w:id="1791" w:author="Voigtlaender, Leiv Eirik" w:date="2026-05-04T16:33:00Z"/>
              </w:rPr>
            </w:pPr>
            <w:ins w:id="1792" w:author="Voigtlaender, Leiv Eirik" w:date="2026-05-04T16:33:00Z">
              <w:r w:rsidRPr="00C2151A">
                <w:rPr>
                  <w:b/>
                </w:rPr>
                <w:t xml:space="preserve">Modulprüfung(en) </w:t>
              </w:r>
            </w:ins>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11D5F2" w14:textId="77777777" w:rsidR="00C2151A" w:rsidRPr="00C2151A" w:rsidRDefault="00C2151A" w:rsidP="00C2151A">
            <w:pPr>
              <w:spacing w:before="40" w:after="40"/>
              <w:ind w:left="113"/>
              <w:rPr>
                <w:ins w:id="1793" w:author="Voigtlaender, Leiv Eirik" w:date="2026-05-04T16:33:00Z"/>
              </w:rPr>
            </w:pPr>
            <w:ins w:id="1794" w:author="Voigtlaender, Leiv Eirik" w:date="2026-05-04T16:33:00Z">
              <w:r w:rsidRPr="00C2151A">
                <w:rPr>
                  <w:b/>
                </w:rPr>
                <w:t xml:space="preserve">Benotet </w:t>
              </w:r>
            </w:ins>
          </w:p>
        </w:tc>
      </w:tr>
      <w:tr w:rsidR="00C2151A" w:rsidRPr="00C2151A" w14:paraId="15E71BD2" w14:textId="77777777" w:rsidTr="00C2151A">
        <w:trPr>
          <w:trHeight w:val="1676"/>
          <w:ins w:id="1795"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5E902CC3" w14:textId="77777777" w:rsidR="00C2151A" w:rsidRPr="00C2151A" w:rsidRDefault="00C2151A" w:rsidP="00C2151A">
            <w:pPr>
              <w:spacing w:before="40" w:after="40"/>
              <w:rPr>
                <w:ins w:id="1796" w:author="Voigtlaender, Leiv Eirik" w:date="2026-05-04T16:33:00Z"/>
              </w:rPr>
            </w:pPr>
            <w:ins w:id="1797" w:author="Voigtlaender, Leiv Eirik" w:date="2026-05-04T16:33:00Z">
              <w:r w:rsidRPr="00C2151A">
                <w:t>9-V</w:t>
              </w:r>
            </w:ins>
          </w:p>
        </w:tc>
        <w:tc>
          <w:tcPr>
            <w:tcW w:w="1280" w:type="dxa"/>
            <w:tcBorders>
              <w:top w:val="single" w:sz="4" w:space="0" w:color="auto"/>
              <w:left w:val="single" w:sz="4" w:space="0" w:color="auto"/>
              <w:bottom w:val="single" w:sz="4" w:space="0" w:color="auto"/>
              <w:right w:val="single" w:sz="4" w:space="0" w:color="auto"/>
            </w:tcBorders>
            <w:hideMark/>
          </w:tcPr>
          <w:p w14:paraId="5C122FF2" w14:textId="77777777" w:rsidR="00C2151A" w:rsidRPr="00C2151A" w:rsidRDefault="00C2151A" w:rsidP="00C2151A">
            <w:pPr>
              <w:spacing w:before="40" w:after="40"/>
              <w:rPr>
                <w:ins w:id="1798" w:author="Voigtlaender, Leiv Eirik" w:date="2026-05-04T16:33:00Z"/>
              </w:rPr>
            </w:pPr>
            <w:ins w:id="1799" w:author="Voigtlaender, Leiv Eirik" w:date="2026-05-04T16:33:00Z">
              <w:r w:rsidRPr="00C2151A">
                <w:rPr>
                  <w:lang w:val="en-US"/>
                </w:rPr>
                <w:t>Sociology of European Integration</w:t>
              </w:r>
            </w:ins>
          </w:p>
        </w:tc>
        <w:tc>
          <w:tcPr>
            <w:tcW w:w="1363" w:type="dxa"/>
            <w:tcBorders>
              <w:top w:val="single" w:sz="4" w:space="0" w:color="auto"/>
              <w:left w:val="single" w:sz="4" w:space="0" w:color="auto"/>
              <w:bottom w:val="single" w:sz="4" w:space="0" w:color="auto"/>
              <w:right w:val="single" w:sz="4" w:space="0" w:color="auto"/>
            </w:tcBorders>
            <w:hideMark/>
          </w:tcPr>
          <w:p w14:paraId="40C64176" w14:textId="77777777" w:rsidR="00C2151A" w:rsidRPr="00C2151A" w:rsidRDefault="00C2151A" w:rsidP="00C2151A">
            <w:pPr>
              <w:spacing w:before="40" w:after="40"/>
              <w:ind w:left="113"/>
              <w:rPr>
                <w:ins w:id="1800" w:author="Voigtlaender, Leiv Eirik" w:date="2026-05-04T16:33:00Z"/>
              </w:rPr>
            </w:pPr>
            <w:ins w:id="1801" w:author="Voigtlaender, Leiv Eirik" w:date="2026-05-04T16:33:00Z">
              <w:r w:rsidRPr="00C2151A">
                <w:t>Pflicht</w:t>
              </w:r>
            </w:ins>
          </w:p>
        </w:tc>
        <w:tc>
          <w:tcPr>
            <w:tcW w:w="1783" w:type="dxa"/>
            <w:tcBorders>
              <w:top w:val="single" w:sz="4" w:space="0" w:color="auto"/>
              <w:left w:val="single" w:sz="4" w:space="0" w:color="auto"/>
              <w:bottom w:val="single" w:sz="4" w:space="0" w:color="auto"/>
              <w:right w:val="single" w:sz="4" w:space="0" w:color="auto"/>
            </w:tcBorders>
            <w:hideMark/>
          </w:tcPr>
          <w:p w14:paraId="10CA30F3" w14:textId="77777777" w:rsidR="00C2151A" w:rsidRPr="00C2151A" w:rsidRDefault="00C2151A" w:rsidP="00C2151A">
            <w:pPr>
              <w:spacing w:before="40" w:after="40"/>
              <w:ind w:left="113"/>
              <w:rPr>
                <w:ins w:id="1802" w:author="Voigtlaender, Leiv Eirik" w:date="2026-05-04T16:33:00Z"/>
                <w:i/>
              </w:rPr>
            </w:pPr>
            <w:ins w:id="1803" w:author="Voigtlaender, Leiv Eirik" w:date="2026-05-04T16:33:00Z">
              <w:r w:rsidRPr="00C2151A">
                <w:t>V: 2 SWS</w:t>
              </w:r>
            </w:ins>
          </w:p>
        </w:tc>
        <w:tc>
          <w:tcPr>
            <w:tcW w:w="3306" w:type="dxa"/>
            <w:tcBorders>
              <w:top w:val="single" w:sz="4" w:space="0" w:color="auto"/>
              <w:left w:val="single" w:sz="4" w:space="0" w:color="auto"/>
              <w:bottom w:val="single" w:sz="4" w:space="0" w:color="auto"/>
              <w:right w:val="single" w:sz="4" w:space="0" w:color="auto"/>
            </w:tcBorders>
            <w:hideMark/>
          </w:tcPr>
          <w:p w14:paraId="37C48F07" w14:textId="77777777" w:rsidR="00C2151A" w:rsidRPr="00C2151A" w:rsidRDefault="00C2151A" w:rsidP="00C2151A">
            <w:pPr>
              <w:spacing w:before="40" w:after="40"/>
              <w:ind w:left="113"/>
              <w:rPr>
                <w:ins w:id="1804" w:author="Voigtlaender, Leiv Eirik" w:date="2026-05-04T16:33:00Z"/>
              </w:rPr>
            </w:pPr>
            <w:ins w:id="1805" w:author="Voigtlaender, Leiv Eirik" w:date="2026-05-04T16:33:00Z">
              <w:r w:rsidRPr="00C2151A">
                <w:t>Keine</w:t>
              </w:r>
            </w:ins>
          </w:p>
        </w:tc>
        <w:tc>
          <w:tcPr>
            <w:tcW w:w="1983" w:type="dxa"/>
            <w:tcBorders>
              <w:top w:val="single" w:sz="4" w:space="0" w:color="auto"/>
              <w:left w:val="single" w:sz="4" w:space="0" w:color="auto"/>
              <w:bottom w:val="single" w:sz="4" w:space="0" w:color="auto"/>
              <w:right w:val="single" w:sz="4" w:space="0" w:color="auto"/>
            </w:tcBorders>
            <w:vAlign w:val="center"/>
            <w:hideMark/>
          </w:tcPr>
          <w:p w14:paraId="0AAFD497" w14:textId="77777777" w:rsidR="00C2151A" w:rsidRPr="00C2151A" w:rsidRDefault="00C2151A" w:rsidP="00C2151A">
            <w:pPr>
              <w:spacing w:before="40" w:after="40"/>
              <w:ind w:left="113"/>
              <w:rPr>
                <w:ins w:id="1806" w:author="Voigtlaender, Leiv Eirik" w:date="2026-05-04T16:33:00Z"/>
              </w:rPr>
            </w:pPr>
            <w:ins w:id="1807" w:author="Voigtlaender, Leiv Eirik" w:date="2026-05-04T16:33:00Z">
              <w:r w:rsidRPr="00C2151A">
                <w:t>Klausur (90 Minuten) oder Mündliche Prüfungsleistung (25 Minuten)</w:t>
              </w:r>
            </w:ins>
          </w:p>
        </w:tc>
        <w:tc>
          <w:tcPr>
            <w:tcW w:w="1581" w:type="dxa"/>
            <w:tcBorders>
              <w:top w:val="single" w:sz="4" w:space="0" w:color="auto"/>
              <w:left w:val="single" w:sz="4" w:space="0" w:color="auto"/>
              <w:bottom w:val="single" w:sz="4" w:space="0" w:color="auto"/>
              <w:right w:val="single" w:sz="4" w:space="0" w:color="auto"/>
            </w:tcBorders>
            <w:vAlign w:val="center"/>
            <w:hideMark/>
          </w:tcPr>
          <w:p w14:paraId="167B5E8E" w14:textId="77777777" w:rsidR="00C2151A" w:rsidRPr="00C2151A" w:rsidRDefault="00C2151A" w:rsidP="00C2151A">
            <w:pPr>
              <w:spacing w:before="40" w:after="40"/>
              <w:ind w:left="113"/>
              <w:rPr>
                <w:ins w:id="1808" w:author="Voigtlaender, Leiv Eirik" w:date="2026-05-04T16:33:00Z"/>
              </w:rPr>
            </w:pPr>
            <w:ins w:id="1809" w:author="Voigtlaender, Leiv Eirik" w:date="2026-05-04T16:33:00Z">
              <w:r w:rsidRPr="00C2151A">
                <w:t>Ja</w:t>
              </w:r>
            </w:ins>
          </w:p>
        </w:tc>
      </w:tr>
    </w:tbl>
    <w:p w14:paraId="5E22FD89" w14:textId="77777777" w:rsidR="00C2151A" w:rsidRPr="00C2151A" w:rsidRDefault="00C2151A" w:rsidP="00C2151A">
      <w:pPr>
        <w:spacing w:line="256" w:lineRule="auto"/>
        <w:rPr>
          <w:ins w:id="1810" w:author="Voigtlaender, Leiv Eirik" w:date="2026-05-04T16:33:00Z"/>
          <w:rFonts w:ascii="Calibri" w:eastAsia="Calibri" w:hAnsi="Calibri" w:cs="Times New Roman"/>
        </w:rPr>
      </w:pPr>
      <w:ins w:id="1811"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6F4C19C4" w14:textId="77777777" w:rsidTr="00C2151A">
        <w:trPr>
          <w:ins w:id="181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7F655E16" w14:textId="77777777" w:rsidR="00C2151A" w:rsidRPr="00C2151A" w:rsidRDefault="00C2151A" w:rsidP="00C2151A">
            <w:pPr>
              <w:spacing w:before="40" w:after="40"/>
              <w:ind w:left="113"/>
              <w:rPr>
                <w:ins w:id="1813" w:author="Voigtlaender, Leiv Eirik" w:date="2026-05-04T16:33:00Z"/>
                <w:b/>
                <w:bCs/>
              </w:rPr>
            </w:pPr>
            <w:ins w:id="1814" w:author="Voigtlaender, Leiv Eirik" w:date="2026-05-04T16:33:00Z">
              <w:r w:rsidRPr="00C2151A">
                <w:rPr>
                  <w:b/>
                  <w:bCs/>
                </w:rPr>
                <w:lastRenderedPageBreak/>
                <w:t>10</w:t>
              </w:r>
            </w:ins>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ED772B7" w14:textId="77777777" w:rsidR="00C2151A" w:rsidRPr="00C2151A" w:rsidRDefault="00C2151A" w:rsidP="00C2151A">
            <w:pPr>
              <w:spacing w:before="40" w:after="40"/>
              <w:ind w:left="113"/>
              <w:rPr>
                <w:ins w:id="1815" w:author="Voigtlaender, Leiv Eirik" w:date="2026-05-04T16:33:00Z"/>
                <w:b/>
                <w:bCs/>
                <w:lang w:val="en-US"/>
              </w:rPr>
            </w:pPr>
            <w:ins w:id="1816" w:author="Voigtlaender, Leiv Eirik" w:date="2026-05-04T16:33:00Z">
              <w:r w:rsidRPr="00C2151A">
                <w:rPr>
                  <w:b/>
                  <w:bCs/>
                  <w:lang w:val="en-US"/>
                </w:rPr>
                <w:t>Philosophy and Ideas of Europe</w:t>
              </w:r>
            </w:ins>
          </w:p>
        </w:tc>
      </w:tr>
      <w:tr w:rsidR="00C2151A" w:rsidRPr="00C2151A" w14:paraId="74122012" w14:textId="77777777" w:rsidTr="00C2151A">
        <w:trPr>
          <w:ins w:id="1817"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1D8CC52F" w14:textId="77777777" w:rsidR="00C2151A" w:rsidRPr="00C2151A" w:rsidRDefault="00C2151A" w:rsidP="00C2151A">
            <w:pPr>
              <w:spacing w:before="40" w:after="40"/>
              <w:ind w:left="113"/>
              <w:rPr>
                <w:ins w:id="1818" w:author="Voigtlaender, Leiv Eirik" w:date="2026-05-04T16:33:00Z"/>
              </w:rPr>
            </w:pPr>
            <w:ins w:id="1819" w:author="Voigtlaender, Leiv Eirik" w:date="2026-05-04T16:33:00Z">
              <w:r w:rsidRPr="00C2151A">
                <w:t xml:space="preserve">Pflicht / Wahlpflicht / Wahlmöglichkeit </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3C756BA6" w14:textId="77777777" w:rsidR="00C2151A" w:rsidRPr="00C2151A" w:rsidRDefault="00C2151A" w:rsidP="00C2151A">
            <w:pPr>
              <w:spacing w:before="40" w:after="40"/>
              <w:ind w:left="113"/>
              <w:rPr>
                <w:ins w:id="1820" w:author="Voigtlaender, Leiv Eirik" w:date="2026-05-04T16:33:00Z"/>
              </w:rPr>
            </w:pPr>
            <w:ins w:id="1821" w:author="Voigtlaender, Leiv Eirik" w:date="2026-05-04T16:33:00Z">
              <w:r w:rsidRPr="00C2151A">
                <w:t>Pflicht</w:t>
              </w:r>
            </w:ins>
          </w:p>
        </w:tc>
      </w:tr>
      <w:tr w:rsidR="00C2151A" w:rsidRPr="00C2151A" w14:paraId="26D70BC0" w14:textId="77777777" w:rsidTr="00C2151A">
        <w:trPr>
          <w:ins w:id="182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0E033895" w14:textId="77777777" w:rsidR="00C2151A" w:rsidRPr="00C2151A" w:rsidRDefault="00C2151A" w:rsidP="00C2151A">
            <w:pPr>
              <w:spacing w:before="40" w:after="40"/>
              <w:ind w:left="113"/>
              <w:rPr>
                <w:ins w:id="1823" w:author="Voigtlaender, Leiv Eirik" w:date="2026-05-04T16:33:00Z"/>
              </w:rPr>
            </w:pPr>
            <w:ins w:id="1824" w:author="Voigtlaender, Leiv Eirik" w:date="2026-05-04T16:33:00Z">
              <w:r w:rsidRPr="00C2151A">
                <w:t>ECTS-Leistungspunkte (LP)</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2C9E6D65" w14:textId="77777777" w:rsidR="00C2151A" w:rsidRPr="00C2151A" w:rsidRDefault="00C2151A" w:rsidP="00C2151A">
            <w:pPr>
              <w:spacing w:before="40" w:after="40"/>
              <w:ind w:left="113"/>
              <w:rPr>
                <w:ins w:id="1825" w:author="Voigtlaender, Leiv Eirik" w:date="2026-05-04T16:33:00Z"/>
              </w:rPr>
            </w:pPr>
            <w:ins w:id="1826" w:author="Voigtlaender, Leiv Eirik" w:date="2026-05-04T16:33:00Z">
              <w:r w:rsidRPr="00C2151A">
                <w:t>5</w:t>
              </w:r>
            </w:ins>
          </w:p>
        </w:tc>
      </w:tr>
      <w:tr w:rsidR="00C2151A" w:rsidRPr="00C2151A" w14:paraId="609A0FF8" w14:textId="77777777" w:rsidTr="00C2151A">
        <w:trPr>
          <w:ins w:id="1827"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69042874" w14:textId="77777777" w:rsidR="00C2151A" w:rsidRPr="00C2151A" w:rsidRDefault="00C2151A" w:rsidP="00C2151A">
            <w:pPr>
              <w:spacing w:before="40" w:after="40"/>
              <w:ind w:left="113"/>
              <w:rPr>
                <w:ins w:id="1828" w:author="Voigtlaender, Leiv Eirik" w:date="2026-05-04T16:33:00Z"/>
              </w:rPr>
            </w:pPr>
            <w:ins w:id="1829" w:author="Voigtlaender, Leiv Eirik" w:date="2026-05-04T16:33:00Z">
              <w:r w:rsidRPr="00C2151A">
                <w:t>Teilnahmevoraussetzung</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5F90D6EF" w14:textId="77777777" w:rsidR="00C2151A" w:rsidRPr="00C2151A" w:rsidRDefault="00C2151A" w:rsidP="00C2151A">
            <w:pPr>
              <w:spacing w:before="40" w:after="40"/>
              <w:ind w:left="113"/>
              <w:rPr>
                <w:ins w:id="1830" w:author="Voigtlaender, Leiv Eirik" w:date="2026-05-04T16:33:00Z"/>
              </w:rPr>
            </w:pPr>
            <w:ins w:id="1831" w:author="Voigtlaender, Leiv Eirik" w:date="2026-05-04T16:33:00Z">
              <w:r w:rsidRPr="00C2151A">
                <w:t>Keine</w:t>
              </w:r>
            </w:ins>
          </w:p>
        </w:tc>
      </w:tr>
      <w:tr w:rsidR="00C2151A" w:rsidRPr="00C2151A" w14:paraId="3961987A" w14:textId="77777777" w:rsidTr="00C2151A">
        <w:trPr>
          <w:ins w:id="183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A0A6249" w14:textId="77777777" w:rsidR="00C2151A" w:rsidRPr="00C2151A" w:rsidRDefault="00C2151A" w:rsidP="00C2151A">
            <w:pPr>
              <w:spacing w:before="40" w:after="40"/>
              <w:ind w:left="113"/>
              <w:rPr>
                <w:ins w:id="1833" w:author="Voigtlaender, Leiv Eirik" w:date="2026-05-04T16:33:00Z"/>
              </w:rPr>
            </w:pPr>
            <w:ins w:id="1834"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B696ACD" w14:textId="77777777" w:rsidR="00C2151A" w:rsidRPr="00C2151A" w:rsidRDefault="00C2151A" w:rsidP="00C2151A">
            <w:pPr>
              <w:spacing w:before="40" w:after="40"/>
              <w:ind w:left="113"/>
              <w:rPr>
                <w:ins w:id="1835" w:author="Voigtlaender, Leiv Eirik" w:date="2026-05-04T16:33:00Z"/>
              </w:rPr>
            </w:pPr>
            <w:ins w:id="1836" w:author="Voigtlaender, Leiv Eirik" w:date="2026-05-04T16:33:00Z">
              <w:r w:rsidRPr="00C2151A">
                <w:rPr>
                  <w:b/>
                </w:rPr>
                <w:t xml:space="preserve">Pflicht/ Wahlpflicht </w:t>
              </w:r>
            </w:ins>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3323F8" w14:textId="77777777" w:rsidR="00C2151A" w:rsidRPr="00C2151A" w:rsidRDefault="00C2151A" w:rsidP="00C2151A">
            <w:pPr>
              <w:spacing w:before="40" w:after="40"/>
              <w:ind w:left="113"/>
              <w:rPr>
                <w:ins w:id="1837" w:author="Voigtlaender, Leiv Eirik" w:date="2026-05-04T16:33:00Z"/>
                <w:i/>
              </w:rPr>
            </w:pPr>
            <w:ins w:id="1838"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F7D7B5" w14:textId="77777777" w:rsidR="00C2151A" w:rsidRPr="00C2151A" w:rsidRDefault="00C2151A" w:rsidP="00C2151A">
            <w:pPr>
              <w:spacing w:before="40" w:after="40"/>
              <w:ind w:left="113"/>
              <w:rPr>
                <w:ins w:id="1839" w:author="Voigtlaender, Leiv Eirik" w:date="2026-05-04T16:33:00Z"/>
              </w:rPr>
            </w:pPr>
            <w:ins w:id="1840" w:author="Voigtlaender, Leiv Eirik" w:date="2026-05-04T16:33:00Z">
              <w:r w:rsidRPr="00C2151A">
                <w:rPr>
                  <w:b/>
                </w:rPr>
                <w:t xml:space="preserve">Teilnahmepflicht(en)/ Studienleistung(en) / Prüfungsvorleistung(en) </w:t>
              </w:r>
            </w:ins>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1B02EA" w14:textId="77777777" w:rsidR="00C2151A" w:rsidRPr="00C2151A" w:rsidRDefault="00C2151A" w:rsidP="00C2151A">
            <w:pPr>
              <w:spacing w:before="40" w:after="40"/>
              <w:ind w:left="113"/>
              <w:rPr>
                <w:ins w:id="1841" w:author="Voigtlaender, Leiv Eirik" w:date="2026-05-04T16:33:00Z"/>
              </w:rPr>
            </w:pPr>
            <w:ins w:id="1842" w:author="Voigtlaender, Leiv Eirik" w:date="2026-05-04T16:33:00Z">
              <w:r w:rsidRPr="00C2151A">
                <w:rPr>
                  <w:b/>
                </w:rPr>
                <w:t xml:space="preserve">Modulprüfung(en) </w:t>
              </w:r>
            </w:ins>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4B7B69" w14:textId="77777777" w:rsidR="00C2151A" w:rsidRPr="00C2151A" w:rsidRDefault="00C2151A" w:rsidP="00C2151A">
            <w:pPr>
              <w:spacing w:before="40" w:after="40"/>
              <w:ind w:left="113"/>
              <w:rPr>
                <w:ins w:id="1843" w:author="Voigtlaender, Leiv Eirik" w:date="2026-05-04T16:33:00Z"/>
              </w:rPr>
            </w:pPr>
            <w:ins w:id="1844" w:author="Voigtlaender, Leiv Eirik" w:date="2026-05-04T16:33:00Z">
              <w:r w:rsidRPr="00C2151A">
                <w:rPr>
                  <w:b/>
                </w:rPr>
                <w:t xml:space="preserve">Benotet </w:t>
              </w:r>
            </w:ins>
          </w:p>
        </w:tc>
      </w:tr>
      <w:tr w:rsidR="00C2151A" w:rsidRPr="00C2151A" w14:paraId="37109E72" w14:textId="77777777" w:rsidTr="00C2151A">
        <w:trPr>
          <w:trHeight w:val="1676"/>
          <w:ins w:id="1845"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0AB972B8" w14:textId="77777777" w:rsidR="00C2151A" w:rsidRPr="00C2151A" w:rsidRDefault="00C2151A" w:rsidP="00C2151A">
            <w:pPr>
              <w:spacing w:before="40" w:after="40"/>
              <w:rPr>
                <w:ins w:id="1846" w:author="Voigtlaender, Leiv Eirik" w:date="2026-05-04T16:33:00Z"/>
                <w:lang w:val="en-US"/>
              </w:rPr>
            </w:pPr>
            <w:ins w:id="1847" w:author="Voigtlaender, Leiv Eirik" w:date="2026-05-04T16:33:00Z">
              <w:r w:rsidRPr="00C2151A">
                <w:rPr>
                  <w:lang w:val="en-US"/>
                </w:rPr>
                <w:t>10-S</w:t>
              </w:r>
            </w:ins>
          </w:p>
        </w:tc>
        <w:tc>
          <w:tcPr>
            <w:tcW w:w="1280" w:type="dxa"/>
            <w:tcBorders>
              <w:top w:val="single" w:sz="4" w:space="0" w:color="auto"/>
              <w:left w:val="single" w:sz="4" w:space="0" w:color="auto"/>
              <w:bottom w:val="single" w:sz="4" w:space="0" w:color="auto"/>
              <w:right w:val="single" w:sz="4" w:space="0" w:color="auto"/>
            </w:tcBorders>
            <w:hideMark/>
          </w:tcPr>
          <w:p w14:paraId="0772BBB6" w14:textId="77777777" w:rsidR="00C2151A" w:rsidRPr="00C2151A" w:rsidRDefault="00C2151A" w:rsidP="00C2151A">
            <w:pPr>
              <w:spacing w:before="40" w:after="40"/>
              <w:rPr>
                <w:ins w:id="1848" w:author="Voigtlaender, Leiv Eirik" w:date="2026-05-04T16:33:00Z"/>
                <w:lang w:val="en-US"/>
              </w:rPr>
            </w:pPr>
            <w:ins w:id="1849" w:author="Voigtlaender, Leiv Eirik" w:date="2026-05-04T16:33:00Z">
              <w:r w:rsidRPr="00C2151A">
                <w:rPr>
                  <w:lang w:val="en-US"/>
                </w:rPr>
                <w:t>Philosophy and Ideas of Europe</w:t>
              </w:r>
            </w:ins>
          </w:p>
        </w:tc>
        <w:tc>
          <w:tcPr>
            <w:tcW w:w="1363" w:type="dxa"/>
            <w:tcBorders>
              <w:top w:val="single" w:sz="4" w:space="0" w:color="auto"/>
              <w:left w:val="single" w:sz="4" w:space="0" w:color="auto"/>
              <w:bottom w:val="single" w:sz="4" w:space="0" w:color="auto"/>
              <w:right w:val="single" w:sz="4" w:space="0" w:color="auto"/>
            </w:tcBorders>
            <w:hideMark/>
          </w:tcPr>
          <w:p w14:paraId="5797F7CD" w14:textId="77777777" w:rsidR="00C2151A" w:rsidRPr="00C2151A" w:rsidRDefault="00C2151A" w:rsidP="00C2151A">
            <w:pPr>
              <w:spacing w:before="40" w:after="40"/>
              <w:ind w:left="113"/>
              <w:rPr>
                <w:ins w:id="1850" w:author="Voigtlaender, Leiv Eirik" w:date="2026-05-04T16:33:00Z"/>
                <w:lang w:val="en-US"/>
              </w:rPr>
            </w:pPr>
            <w:ins w:id="1851" w:author="Voigtlaender, Leiv Eirik" w:date="2026-05-04T16:33:00Z">
              <w:r w:rsidRPr="00C2151A">
                <w:rPr>
                  <w:lang w:val="en-US"/>
                </w:rPr>
                <w:t>Pflicht</w:t>
              </w:r>
            </w:ins>
          </w:p>
        </w:tc>
        <w:tc>
          <w:tcPr>
            <w:tcW w:w="1783" w:type="dxa"/>
            <w:tcBorders>
              <w:top w:val="single" w:sz="4" w:space="0" w:color="auto"/>
              <w:left w:val="single" w:sz="4" w:space="0" w:color="auto"/>
              <w:bottom w:val="single" w:sz="4" w:space="0" w:color="auto"/>
              <w:right w:val="single" w:sz="4" w:space="0" w:color="auto"/>
            </w:tcBorders>
            <w:hideMark/>
          </w:tcPr>
          <w:p w14:paraId="7C0A66A2" w14:textId="77777777" w:rsidR="00C2151A" w:rsidRPr="00C2151A" w:rsidRDefault="00C2151A" w:rsidP="00C2151A">
            <w:pPr>
              <w:spacing w:before="40" w:after="40"/>
              <w:ind w:left="113"/>
              <w:rPr>
                <w:ins w:id="1852" w:author="Voigtlaender, Leiv Eirik" w:date="2026-05-04T16:33:00Z"/>
                <w:i/>
              </w:rPr>
            </w:pPr>
            <w:ins w:id="1853" w:author="Voigtlaender, Leiv Eirik" w:date="2026-05-04T16:33:00Z">
              <w:r w:rsidRPr="00C2151A">
                <w:t>S: 2 SWS</w:t>
              </w:r>
            </w:ins>
          </w:p>
        </w:tc>
        <w:tc>
          <w:tcPr>
            <w:tcW w:w="3306" w:type="dxa"/>
            <w:tcBorders>
              <w:top w:val="single" w:sz="4" w:space="0" w:color="auto"/>
              <w:left w:val="single" w:sz="4" w:space="0" w:color="auto"/>
              <w:bottom w:val="single" w:sz="4" w:space="0" w:color="auto"/>
              <w:right w:val="single" w:sz="4" w:space="0" w:color="auto"/>
            </w:tcBorders>
            <w:hideMark/>
          </w:tcPr>
          <w:p w14:paraId="36105C06" w14:textId="77777777" w:rsidR="00C2151A" w:rsidRPr="00C2151A" w:rsidRDefault="00C2151A" w:rsidP="00C2151A">
            <w:pPr>
              <w:spacing w:before="40" w:after="40"/>
              <w:ind w:left="113"/>
              <w:rPr>
                <w:ins w:id="1854" w:author="Voigtlaender, Leiv Eirik" w:date="2026-05-04T16:33:00Z"/>
              </w:rPr>
            </w:pPr>
            <w:ins w:id="1855" w:author="Voigtlaender, Leiv Eirik" w:date="2026-05-04T16:33:00Z">
              <w:r w:rsidRPr="00C2151A">
                <w:t>Keine</w:t>
              </w:r>
            </w:ins>
          </w:p>
        </w:tc>
        <w:tc>
          <w:tcPr>
            <w:tcW w:w="1983" w:type="dxa"/>
            <w:tcBorders>
              <w:top w:val="single" w:sz="4" w:space="0" w:color="auto"/>
              <w:left w:val="single" w:sz="4" w:space="0" w:color="auto"/>
              <w:bottom w:val="single" w:sz="4" w:space="0" w:color="auto"/>
              <w:right w:val="single" w:sz="4" w:space="0" w:color="auto"/>
            </w:tcBorders>
            <w:vAlign w:val="center"/>
            <w:hideMark/>
          </w:tcPr>
          <w:p w14:paraId="2CA71FBB" w14:textId="77777777" w:rsidR="00C2151A" w:rsidRPr="00C2151A" w:rsidRDefault="00C2151A" w:rsidP="00C2151A">
            <w:pPr>
              <w:spacing w:before="40" w:after="40"/>
              <w:ind w:left="113"/>
              <w:rPr>
                <w:ins w:id="1856" w:author="Voigtlaender, Leiv Eirik" w:date="2026-05-04T16:33:00Z"/>
              </w:rPr>
            </w:pPr>
            <w:ins w:id="1857" w:author="Voigtlaender, Leiv Eirik" w:date="2026-05-04T16:33:00Z">
              <w:r w:rsidRPr="00C2151A">
                <w:t xml:space="preserve">Mündliche Prüfungsleistung (20 Min) oder </w:t>
              </w:r>
            </w:ins>
          </w:p>
          <w:p w14:paraId="227922B3" w14:textId="77777777" w:rsidR="00C2151A" w:rsidRPr="00C2151A" w:rsidRDefault="00C2151A" w:rsidP="00C2151A">
            <w:pPr>
              <w:spacing w:before="40" w:after="40"/>
              <w:ind w:left="113"/>
              <w:rPr>
                <w:ins w:id="1858" w:author="Voigtlaender, Leiv Eirik" w:date="2026-05-04T16:33:00Z"/>
              </w:rPr>
            </w:pPr>
            <w:ins w:id="1859" w:author="Voigtlaender, Leiv Eirik" w:date="2026-05-04T16:33:00Z">
              <w:r w:rsidRPr="00C2151A">
                <w:t>Klausur (90 Min)</w:t>
              </w:r>
            </w:ins>
          </w:p>
        </w:tc>
        <w:tc>
          <w:tcPr>
            <w:tcW w:w="1581" w:type="dxa"/>
            <w:tcBorders>
              <w:top w:val="single" w:sz="4" w:space="0" w:color="auto"/>
              <w:left w:val="single" w:sz="4" w:space="0" w:color="auto"/>
              <w:bottom w:val="single" w:sz="4" w:space="0" w:color="auto"/>
              <w:right w:val="single" w:sz="4" w:space="0" w:color="auto"/>
            </w:tcBorders>
            <w:vAlign w:val="center"/>
            <w:hideMark/>
          </w:tcPr>
          <w:p w14:paraId="1C34F7BC" w14:textId="77777777" w:rsidR="00C2151A" w:rsidRPr="00C2151A" w:rsidRDefault="00C2151A" w:rsidP="00C2151A">
            <w:pPr>
              <w:spacing w:before="40" w:after="40"/>
              <w:ind w:left="113"/>
              <w:rPr>
                <w:ins w:id="1860" w:author="Voigtlaender, Leiv Eirik" w:date="2026-05-04T16:33:00Z"/>
              </w:rPr>
            </w:pPr>
            <w:ins w:id="1861" w:author="Voigtlaender, Leiv Eirik" w:date="2026-05-04T16:33:00Z">
              <w:r w:rsidRPr="00C2151A">
                <w:t>Ja</w:t>
              </w:r>
            </w:ins>
          </w:p>
        </w:tc>
      </w:tr>
    </w:tbl>
    <w:p w14:paraId="139B4945" w14:textId="77777777" w:rsidR="00C2151A" w:rsidRPr="00C2151A" w:rsidRDefault="00C2151A" w:rsidP="00C2151A">
      <w:pPr>
        <w:spacing w:line="256" w:lineRule="auto"/>
        <w:rPr>
          <w:ins w:id="1862" w:author="Voigtlaender, Leiv Eirik" w:date="2026-05-04T16:33:00Z"/>
          <w:rFonts w:ascii="Calibri" w:eastAsia="Calibri" w:hAnsi="Calibri" w:cs="Times New Roman"/>
        </w:rPr>
      </w:pPr>
      <w:ins w:id="1863"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42"/>
        <w:gridCol w:w="1514"/>
        <w:gridCol w:w="1363"/>
        <w:gridCol w:w="1629"/>
        <w:gridCol w:w="3306"/>
        <w:gridCol w:w="2066"/>
        <w:gridCol w:w="1455"/>
      </w:tblGrid>
      <w:tr w:rsidR="00C2151A" w:rsidRPr="00C2151A" w14:paraId="212767FE" w14:textId="77777777" w:rsidTr="00C2151A">
        <w:trPr>
          <w:ins w:id="1864" w:author="Voigtlaender, Leiv Eirik" w:date="2026-05-04T16:33:00Z"/>
        </w:trPr>
        <w:tc>
          <w:tcPr>
            <w:tcW w:w="2756"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475684FA" w14:textId="77777777" w:rsidR="00C2151A" w:rsidRPr="00C2151A" w:rsidRDefault="00C2151A" w:rsidP="00C2151A">
            <w:pPr>
              <w:spacing w:before="40" w:after="40"/>
              <w:ind w:left="113"/>
              <w:rPr>
                <w:ins w:id="1865" w:author="Voigtlaender, Leiv Eirik" w:date="2026-05-04T16:33:00Z"/>
                <w:b/>
                <w:bCs/>
              </w:rPr>
            </w:pPr>
            <w:ins w:id="1866" w:author="Voigtlaender, Leiv Eirik" w:date="2026-05-04T16:33:00Z">
              <w:r w:rsidRPr="00C2151A">
                <w:rPr>
                  <w:b/>
                  <w:bCs/>
                </w:rPr>
                <w:lastRenderedPageBreak/>
                <w:t>11</w:t>
              </w:r>
            </w:ins>
          </w:p>
        </w:tc>
        <w:tc>
          <w:tcPr>
            <w:tcW w:w="9819"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D384B67" w14:textId="77777777" w:rsidR="00C2151A" w:rsidRPr="00C2151A" w:rsidRDefault="00C2151A" w:rsidP="00C2151A">
            <w:pPr>
              <w:spacing w:before="40" w:after="40"/>
              <w:ind w:left="113"/>
              <w:rPr>
                <w:ins w:id="1867" w:author="Voigtlaender, Leiv Eirik" w:date="2026-05-04T16:33:00Z"/>
                <w:b/>
                <w:bCs/>
                <w:lang w:val="en-US"/>
              </w:rPr>
            </w:pPr>
            <w:ins w:id="1868" w:author="Voigtlaender, Leiv Eirik" w:date="2026-05-04T16:33:00Z">
              <w:r w:rsidRPr="00C2151A">
                <w:rPr>
                  <w:b/>
                  <w:bCs/>
                  <w:lang w:val="en-US"/>
                </w:rPr>
                <w:t>Current Topics in European Union Law</w:t>
              </w:r>
            </w:ins>
          </w:p>
        </w:tc>
      </w:tr>
      <w:tr w:rsidR="00C2151A" w:rsidRPr="00C2151A" w14:paraId="751012E1" w14:textId="77777777" w:rsidTr="00C2151A">
        <w:trPr>
          <w:ins w:id="1869" w:author="Voigtlaender, Leiv Eirik" w:date="2026-05-04T16:33:00Z"/>
        </w:trPr>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5D8B74B9" w14:textId="77777777" w:rsidR="00C2151A" w:rsidRPr="00C2151A" w:rsidRDefault="00C2151A" w:rsidP="00C2151A">
            <w:pPr>
              <w:spacing w:before="40" w:after="40"/>
              <w:ind w:left="113"/>
              <w:rPr>
                <w:ins w:id="1870" w:author="Voigtlaender, Leiv Eirik" w:date="2026-05-04T16:33:00Z"/>
              </w:rPr>
            </w:pPr>
            <w:ins w:id="1871" w:author="Voigtlaender, Leiv Eirik" w:date="2026-05-04T16:33:00Z">
              <w:r w:rsidRPr="00C2151A">
                <w:t xml:space="preserve">Pflicht / Wahlpflicht / Wahlmöglichkeit </w:t>
              </w:r>
            </w:ins>
          </w:p>
        </w:tc>
        <w:tc>
          <w:tcPr>
            <w:tcW w:w="9819" w:type="dxa"/>
            <w:gridSpan w:val="5"/>
            <w:tcBorders>
              <w:top w:val="single" w:sz="4" w:space="0" w:color="auto"/>
              <w:left w:val="single" w:sz="4" w:space="0" w:color="auto"/>
              <w:bottom w:val="single" w:sz="4" w:space="0" w:color="auto"/>
              <w:right w:val="single" w:sz="4" w:space="0" w:color="auto"/>
            </w:tcBorders>
            <w:hideMark/>
          </w:tcPr>
          <w:p w14:paraId="4A09CD26" w14:textId="77777777" w:rsidR="00C2151A" w:rsidRPr="00C2151A" w:rsidRDefault="00C2151A" w:rsidP="00C2151A">
            <w:pPr>
              <w:spacing w:before="40" w:after="40"/>
              <w:ind w:left="113"/>
              <w:rPr>
                <w:ins w:id="1872" w:author="Voigtlaender, Leiv Eirik" w:date="2026-05-04T16:33:00Z"/>
              </w:rPr>
            </w:pPr>
            <w:ins w:id="1873" w:author="Voigtlaender, Leiv Eirik" w:date="2026-05-04T16:33:00Z">
              <w:r w:rsidRPr="00C2151A">
                <w:t>Wahlpflicht</w:t>
              </w:r>
            </w:ins>
          </w:p>
        </w:tc>
      </w:tr>
      <w:tr w:rsidR="00C2151A" w:rsidRPr="00C2151A" w14:paraId="25C0C15A" w14:textId="77777777" w:rsidTr="00C2151A">
        <w:trPr>
          <w:ins w:id="1874" w:author="Voigtlaender, Leiv Eirik" w:date="2026-05-04T16:33:00Z"/>
        </w:trPr>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04B1270C" w14:textId="77777777" w:rsidR="00C2151A" w:rsidRPr="00C2151A" w:rsidRDefault="00C2151A" w:rsidP="00C2151A">
            <w:pPr>
              <w:spacing w:before="40" w:after="40"/>
              <w:ind w:left="113"/>
              <w:rPr>
                <w:ins w:id="1875" w:author="Voigtlaender, Leiv Eirik" w:date="2026-05-04T16:33:00Z"/>
              </w:rPr>
            </w:pPr>
            <w:ins w:id="1876" w:author="Voigtlaender, Leiv Eirik" w:date="2026-05-04T16:33:00Z">
              <w:r w:rsidRPr="00C2151A">
                <w:t>ECTS-Leistungspunkte (LP)</w:t>
              </w:r>
            </w:ins>
          </w:p>
        </w:tc>
        <w:tc>
          <w:tcPr>
            <w:tcW w:w="9819" w:type="dxa"/>
            <w:gridSpan w:val="5"/>
            <w:tcBorders>
              <w:top w:val="single" w:sz="4" w:space="0" w:color="auto"/>
              <w:left w:val="single" w:sz="4" w:space="0" w:color="auto"/>
              <w:bottom w:val="single" w:sz="4" w:space="0" w:color="auto"/>
              <w:right w:val="single" w:sz="4" w:space="0" w:color="auto"/>
            </w:tcBorders>
            <w:hideMark/>
          </w:tcPr>
          <w:p w14:paraId="1B339AA7" w14:textId="77777777" w:rsidR="00C2151A" w:rsidRPr="00C2151A" w:rsidRDefault="00C2151A" w:rsidP="00C2151A">
            <w:pPr>
              <w:spacing w:before="40" w:after="40"/>
              <w:ind w:left="113"/>
              <w:rPr>
                <w:ins w:id="1877" w:author="Voigtlaender, Leiv Eirik" w:date="2026-05-04T16:33:00Z"/>
              </w:rPr>
            </w:pPr>
            <w:ins w:id="1878" w:author="Voigtlaender, Leiv Eirik" w:date="2026-05-04T16:33:00Z">
              <w:r w:rsidRPr="00C2151A">
                <w:t>10</w:t>
              </w:r>
            </w:ins>
          </w:p>
        </w:tc>
      </w:tr>
      <w:tr w:rsidR="00C2151A" w:rsidRPr="00C2151A" w14:paraId="5D4929B4" w14:textId="77777777" w:rsidTr="00C2151A">
        <w:trPr>
          <w:ins w:id="1879" w:author="Voigtlaender, Leiv Eirik" w:date="2026-05-04T16:33:00Z"/>
        </w:trPr>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6EC65483" w14:textId="77777777" w:rsidR="00C2151A" w:rsidRPr="00C2151A" w:rsidRDefault="00C2151A" w:rsidP="00C2151A">
            <w:pPr>
              <w:spacing w:before="40" w:after="40"/>
              <w:ind w:left="113"/>
              <w:rPr>
                <w:ins w:id="1880" w:author="Voigtlaender, Leiv Eirik" w:date="2026-05-04T16:33:00Z"/>
              </w:rPr>
            </w:pPr>
            <w:ins w:id="1881" w:author="Voigtlaender, Leiv Eirik" w:date="2026-05-04T16:33:00Z">
              <w:r w:rsidRPr="00C2151A">
                <w:t>Teilnahmevoraussetzung</w:t>
              </w:r>
            </w:ins>
          </w:p>
        </w:tc>
        <w:tc>
          <w:tcPr>
            <w:tcW w:w="9819" w:type="dxa"/>
            <w:gridSpan w:val="5"/>
            <w:tcBorders>
              <w:top w:val="single" w:sz="4" w:space="0" w:color="auto"/>
              <w:left w:val="single" w:sz="4" w:space="0" w:color="auto"/>
              <w:bottom w:val="single" w:sz="4" w:space="0" w:color="auto"/>
              <w:right w:val="single" w:sz="4" w:space="0" w:color="auto"/>
            </w:tcBorders>
            <w:hideMark/>
          </w:tcPr>
          <w:p w14:paraId="49A515FB" w14:textId="77777777" w:rsidR="00C2151A" w:rsidRPr="00C2151A" w:rsidRDefault="00C2151A" w:rsidP="00C2151A">
            <w:pPr>
              <w:spacing w:before="40" w:after="40"/>
              <w:ind w:left="113"/>
              <w:rPr>
                <w:ins w:id="1882" w:author="Voigtlaender, Leiv Eirik" w:date="2026-05-04T16:33:00Z"/>
              </w:rPr>
            </w:pPr>
            <w:ins w:id="1883" w:author="Voigtlaender, Leiv Eirik" w:date="2026-05-04T16:33:00Z">
              <w:r w:rsidRPr="00C2151A">
                <w:t>Keine</w:t>
              </w:r>
            </w:ins>
          </w:p>
        </w:tc>
      </w:tr>
      <w:tr w:rsidR="00C2151A" w:rsidRPr="00C2151A" w14:paraId="3ACC69C1" w14:textId="77777777" w:rsidTr="00C2151A">
        <w:trPr>
          <w:ins w:id="1884" w:author="Voigtlaender, Leiv Eirik" w:date="2026-05-04T16:33:00Z"/>
        </w:trPr>
        <w:tc>
          <w:tcPr>
            <w:tcW w:w="27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AD1D154" w14:textId="77777777" w:rsidR="00C2151A" w:rsidRPr="00C2151A" w:rsidRDefault="00C2151A" w:rsidP="00C2151A">
            <w:pPr>
              <w:spacing w:before="40" w:after="40"/>
              <w:ind w:left="113"/>
              <w:rPr>
                <w:ins w:id="1885" w:author="Voigtlaender, Leiv Eirik" w:date="2026-05-04T16:33:00Z"/>
              </w:rPr>
            </w:pPr>
            <w:ins w:id="1886"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5875C8" w14:textId="77777777" w:rsidR="00C2151A" w:rsidRPr="00C2151A" w:rsidRDefault="00C2151A" w:rsidP="00C2151A">
            <w:pPr>
              <w:spacing w:before="40" w:after="40"/>
              <w:ind w:left="113"/>
              <w:rPr>
                <w:ins w:id="1887" w:author="Voigtlaender, Leiv Eirik" w:date="2026-05-04T16:33:00Z"/>
              </w:rPr>
            </w:pPr>
            <w:ins w:id="1888" w:author="Voigtlaender, Leiv Eirik" w:date="2026-05-04T16:33:00Z">
              <w:r w:rsidRPr="00C2151A">
                <w:rPr>
                  <w:b/>
                </w:rPr>
                <w:t xml:space="preserve">Pflicht/ Wahlpflicht </w:t>
              </w:r>
            </w:ins>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2AB5392" w14:textId="77777777" w:rsidR="00C2151A" w:rsidRPr="00C2151A" w:rsidRDefault="00C2151A" w:rsidP="00C2151A">
            <w:pPr>
              <w:spacing w:before="40" w:after="40"/>
              <w:ind w:left="113"/>
              <w:rPr>
                <w:ins w:id="1889" w:author="Voigtlaender, Leiv Eirik" w:date="2026-05-04T16:33:00Z"/>
                <w:i/>
              </w:rPr>
            </w:pPr>
            <w:ins w:id="1890"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B1E0AD" w14:textId="77777777" w:rsidR="00C2151A" w:rsidRPr="00C2151A" w:rsidRDefault="00C2151A" w:rsidP="00C2151A">
            <w:pPr>
              <w:spacing w:before="40" w:after="40"/>
              <w:ind w:left="113"/>
              <w:rPr>
                <w:ins w:id="1891" w:author="Voigtlaender, Leiv Eirik" w:date="2026-05-04T16:33:00Z"/>
              </w:rPr>
            </w:pPr>
            <w:ins w:id="1892" w:author="Voigtlaender, Leiv Eirik" w:date="2026-05-04T16:33:00Z">
              <w:r w:rsidRPr="00C2151A">
                <w:rPr>
                  <w:b/>
                </w:rPr>
                <w:t xml:space="preserve">Teilnahmepflicht(en)/ Studienleistung(en) / Prüfungsvorleistung(en) </w:t>
              </w:r>
            </w:ins>
          </w:p>
        </w:tc>
        <w:tc>
          <w:tcPr>
            <w:tcW w:w="20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005487C" w14:textId="77777777" w:rsidR="00C2151A" w:rsidRPr="00C2151A" w:rsidRDefault="00C2151A" w:rsidP="00C2151A">
            <w:pPr>
              <w:spacing w:before="40" w:after="40"/>
              <w:ind w:left="113"/>
              <w:rPr>
                <w:ins w:id="1893" w:author="Voigtlaender, Leiv Eirik" w:date="2026-05-04T16:33:00Z"/>
              </w:rPr>
            </w:pPr>
            <w:ins w:id="1894" w:author="Voigtlaender, Leiv Eirik" w:date="2026-05-04T16:33:00Z">
              <w:r w:rsidRPr="00C2151A">
                <w:rPr>
                  <w:b/>
                </w:rPr>
                <w:t xml:space="preserve">Modulprüfung(en) </w:t>
              </w:r>
            </w:ins>
          </w:p>
        </w:tc>
        <w:tc>
          <w:tcPr>
            <w:tcW w:w="14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BA6548" w14:textId="77777777" w:rsidR="00C2151A" w:rsidRPr="00C2151A" w:rsidRDefault="00C2151A" w:rsidP="00C2151A">
            <w:pPr>
              <w:spacing w:before="40" w:after="40"/>
              <w:ind w:left="113"/>
              <w:rPr>
                <w:ins w:id="1895" w:author="Voigtlaender, Leiv Eirik" w:date="2026-05-04T16:33:00Z"/>
              </w:rPr>
            </w:pPr>
            <w:ins w:id="1896" w:author="Voigtlaender, Leiv Eirik" w:date="2026-05-04T16:33:00Z">
              <w:r w:rsidRPr="00C2151A">
                <w:rPr>
                  <w:b/>
                </w:rPr>
                <w:t xml:space="preserve">Benotet </w:t>
              </w:r>
            </w:ins>
          </w:p>
        </w:tc>
      </w:tr>
      <w:tr w:rsidR="00C2151A" w:rsidRPr="00C2151A" w14:paraId="58C30BF4" w14:textId="77777777" w:rsidTr="00C2151A">
        <w:trPr>
          <w:trHeight w:val="833"/>
          <w:ins w:id="1897" w:author="Voigtlaender, Leiv Eirik" w:date="2026-05-04T16:33:00Z"/>
        </w:trPr>
        <w:tc>
          <w:tcPr>
            <w:tcW w:w="1242" w:type="dxa"/>
            <w:tcBorders>
              <w:top w:val="single" w:sz="4" w:space="0" w:color="auto"/>
              <w:left w:val="single" w:sz="4" w:space="0" w:color="auto"/>
              <w:bottom w:val="single" w:sz="4" w:space="0" w:color="auto"/>
              <w:right w:val="single" w:sz="4" w:space="0" w:color="auto"/>
            </w:tcBorders>
            <w:hideMark/>
          </w:tcPr>
          <w:p w14:paraId="4F01D659" w14:textId="77777777" w:rsidR="00C2151A" w:rsidRPr="00C2151A" w:rsidRDefault="00C2151A" w:rsidP="00C2151A">
            <w:pPr>
              <w:spacing w:before="40" w:after="40"/>
              <w:rPr>
                <w:ins w:id="1898" w:author="Voigtlaender, Leiv Eirik" w:date="2026-05-04T16:33:00Z"/>
                <w:lang w:val="en-US"/>
              </w:rPr>
            </w:pPr>
            <w:ins w:id="1899" w:author="Voigtlaender, Leiv Eirik" w:date="2026-05-04T16:33:00Z">
              <w:r w:rsidRPr="00C2151A">
                <w:rPr>
                  <w:lang w:val="en-US"/>
                </w:rPr>
                <w:t>11-S1</w:t>
              </w:r>
            </w:ins>
          </w:p>
        </w:tc>
        <w:tc>
          <w:tcPr>
            <w:tcW w:w="1514" w:type="dxa"/>
            <w:tcBorders>
              <w:top w:val="single" w:sz="4" w:space="0" w:color="auto"/>
              <w:left w:val="single" w:sz="4" w:space="0" w:color="auto"/>
              <w:bottom w:val="single" w:sz="4" w:space="0" w:color="auto"/>
              <w:right w:val="single" w:sz="4" w:space="0" w:color="auto"/>
            </w:tcBorders>
            <w:hideMark/>
          </w:tcPr>
          <w:p w14:paraId="1488E7E1" w14:textId="77777777" w:rsidR="00C2151A" w:rsidRPr="00C2151A" w:rsidRDefault="00C2151A" w:rsidP="00C2151A">
            <w:pPr>
              <w:spacing w:before="40" w:after="40"/>
              <w:rPr>
                <w:ins w:id="1900" w:author="Voigtlaender, Leiv Eirik" w:date="2026-05-04T16:33:00Z"/>
                <w:lang w:val="en-US"/>
              </w:rPr>
            </w:pPr>
            <w:ins w:id="1901" w:author="Voigtlaender, Leiv Eirik" w:date="2026-05-04T16:33:00Z">
              <w:r w:rsidRPr="00C2151A">
                <w:rPr>
                  <w:lang w:val="en-US"/>
                </w:rPr>
                <w:t>Current Topics in EU Law and Politics</w:t>
              </w:r>
            </w:ins>
          </w:p>
        </w:tc>
        <w:tc>
          <w:tcPr>
            <w:tcW w:w="1363" w:type="dxa"/>
            <w:tcBorders>
              <w:top w:val="single" w:sz="4" w:space="0" w:color="auto"/>
              <w:left w:val="single" w:sz="4" w:space="0" w:color="auto"/>
              <w:bottom w:val="single" w:sz="4" w:space="0" w:color="auto"/>
              <w:right w:val="single" w:sz="4" w:space="0" w:color="auto"/>
            </w:tcBorders>
            <w:hideMark/>
          </w:tcPr>
          <w:p w14:paraId="63346A85" w14:textId="77777777" w:rsidR="00C2151A" w:rsidRPr="00C2151A" w:rsidRDefault="00C2151A" w:rsidP="00C2151A">
            <w:pPr>
              <w:spacing w:before="40" w:after="40"/>
              <w:ind w:left="113"/>
              <w:rPr>
                <w:ins w:id="1902" w:author="Voigtlaender, Leiv Eirik" w:date="2026-05-04T16:33:00Z"/>
                <w:lang w:val="en-US"/>
              </w:rPr>
            </w:pPr>
            <w:ins w:id="1903" w:author="Voigtlaender, Leiv Eirik" w:date="2026-05-04T16:33:00Z">
              <w:r w:rsidRPr="00C2151A">
                <w:rPr>
                  <w:lang w:val="en-US"/>
                </w:rPr>
                <w:t>Pflicht</w:t>
              </w:r>
            </w:ins>
          </w:p>
        </w:tc>
        <w:tc>
          <w:tcPr>
            <w:tcW w:w="1629" w:type="dxa"/>
            <w:tcBorders>
              <w:top w:val="single" w:sz="4" w:space="0" w:color="auto"/>
              <w:left w:val="single" w:sz="4" w:space="0" w:color="auto"/>
              <w:bottom w:val="single" w:sz="4" w:space="0" w:color="auto"/>
              <w:right w:val="single" w:sz="4" w:space="0" w:color="auto"/>
            </w:tcBorders>
            <w:hideMark/>
          </w:tcPr>
          <w:p w14:paraId="6CE74A9A" w14:textId="77777777" w:rsidR="00C2151A" w:rsidRPr="00C2151A" w:rsidRDefault="00C2151A" w:rsidP="00C2151A">
            <w:pPr>
              <w:spacing w:before="40" w:after="40"/>
              <w:ind w:left="113"/>
              <w:rPr>
                <w:ins w:id="1904" w:author="Voigtlaender, Leiv Eirik" w:date="2026-05-04T16:33:00Z"/>
                <w:i/>
              </w:rPr>
            </w:pPr>
            <w:ins w:id="1905" w:author="Voigtlaender, Leiv Eirik" w:date="2026-05-04T16:33:00Z">
              <w:r w:rsidRPr="00C2151A">
                <w:t>S: 2 SWS</w:t>
              </w:r>
            </w:ins>
          </w:p>
        </w:tc>
        <w:tc>
          <w:tcPr>
            <w:tcW w:w="3306" w:type="dxa"/>
            <w:tcBorders>
              <w:top w:val="single" w:sz="4" w:space="0" w:color="auto"/>
              <w:left w:val="single" w:sz="4" w:space="0" w:color="auto"/>
              <w:bottom w:val="single" w:sz="4" w:space="0" w:color="auto"/>
              <w:right w:val="single" w:sz="4" w:space="0" w:color="auto"/>
            </w:tcBorders>
            <w:hideMark/>
          </w:tcPr>
          <w:p w14:paraId="0025F16E" w14:textId="77777777" w:rsidR="00C2151A" w:rsidRPr="00C2151A" w:rsidRDefault="00C2151A" w:rsidP="00C2151A">
            <w:pPr>
              <w:spacing w:before="40" w:after="40"/>
              <w:ind w:left="113"/>
              <w:rPr>
                <w:ins w:id="1906" w:author="Voigtlaender, Leiv Eirik" w:date="2026-05-04T16:33:00Z"/>
              </w:rPr>
            </w:pPr>
            <w:ins w:id="1907" w:author="Voigtlaender, Leiv Eirik" w:date="2026-05-04T16:33:00Z">
              <w:r w:rsidRPr="00C2151A">
                <w:t>1 Mündliche Leistung (15 Minuten)</w:t>
              </w:r>
            </w:ins>
          </w:p>
        </w:tc>
        <w:tc>
          <w:tcPr>
            <w:tcW w:w="2066" w:type="dxa"/>
            <w:vMerge w:val="restart"/>
            <w:tcBorders>
              <w:top w:val="single" w:sz="4" w:space="0" w:color="auto"/>
              <w:left w:val="single" w:sz="4" w:space="0" w:color="auto"/>
              <w:bottom w:val="single" w:sz="4" w:space="0" w:color="auto"/>
              <w:right w:val="single" w:sz="4" w:space="0" w:color="auto"/>
            </w:tcBorders>
            <w:vAlign w:val="center"/>
            <w:hideMark/>
          </w:tcPr>
          <w:p w14:paraId="4AABC9A0" w14:textId="77777777" w:rsidR="00C2151A" w:rsidRPr="00C2151A" w:rsidRDefault="00C2151A" w:rsidP="00C2151A">
            <w:pPr>
              <w:spacing w:before="40" w:after="40"/>
              <w:ind w:left="113"/>
              <w:rPr>
                <w:ins w:id="1908" w:author="Voigtlaender, Leiv Eirik" w:date="2026-05-04T16:33:00Z"/>
              </w:rPr>
            </w:pPr>
            <w:ins w:id="1909" w:author="Voigtlaender, Leiv Eirik" w:date="2026-05-04T16:33:00Z">
              <w:r w:rsidRPr="00C2151A">
                <w:t>Mündliche Prüfungsleistung in Lehrveranstaltung (60 Minuten) und Hausarbeit (5.000 Wörter)</w:t>
              </w:r>
            </w:ins>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3B62CF9A" w14:textId="77777777" w:rsidR="00C2151A" w:rsidRPr="00C2151A" w:rsidRDefault="00C2151A" w:rsidP="00C2151A">
            <w:pPr>
              <w:spacing w:before="40" w:after="40"/>
              <w:ind w:left="113"/>
              <w:rPr>
                <w:ins w:id="1910" w:author="Voigtlaender, Leiv Eirik" w:date="2026-05-04T16:33:00Z"/>
              </w:rPr>
            </w:pPr>
            <w:ins w:id="1911" w:author="Voigtlaender, Leiv Eirik" w:date="2026-05-04T16:33:00Z">
              <w:r w:rsidRPr="00C2151A">
                <w:t xml:space="preserve">Ja </w:t>
              </w:r>
              <w:r w:rsidRPr="00C2151A">
                <w:br/>
                <w:t>(mündlich 60 %, Hausarbeit 40 %)</w:t>
              </w:r>
            </w:ins>
          </w:p>
        </w:tc>
      </w:tr>
      <w:tr w:rsidR="00C2151A" w:rsidRPr="00C2151A" w14:paraId="2C6B6F31" w14:textId="77777777" w:rsidTr="00C2151A">
        <w:trPr>
          <w:trHeight w:val="833"/>
          <w:ins w:id="1912" w:author="Voigtlaender, Leiv Eirik" w:date="2026-05-04T16:33:00Z"/>
        </w:trPr>
        <w:tc>
          <w:tcPr>
            <w:tcW w:w="1242" w:type="dxa"/>
            <w:tcBorders>
              <w:top w:val="single" w:sz="4" w:space="0" w:color="auto"/>
              <w:left w:val="single" w:sz="4" w:space="0" w:color="auto"/>
              <w:bottom w:val="single" w:sz="4" w:space="0" w:color="auto"/>
              <w:right w:val="single" w:sz="4" w:space="0" w:color="auto"/>
            </w:tcBorders>
            <w:hideMark/>
          </w:tcPr>
          <w:p w14:paraId="4DAE74A5" w14:textId="77777777" w:rsidR="00C2151A" w:rsidRPr="00C2151A" w:rsidRDefault="00C2151A" w:rsidP="00C2151A">
            <w:pPr>
              <w:spacing w:before="40" w:after="40"/>
              <w:rPr>
                <w:ins w:id="1913" w:author="Voigtlaender, Leiv Eirik" w:date="2026-05-04T16:33:00Z"/>
                <w:lang w:val="en-US"/>
              </w:rPr>
            </w:pPr>
            <w:ins w:id="1914" w:author="Voigtlaender, Leiv Eirik" w:date="2026-05-04T16:33:00Z">
              <w:r w:rsidRPr="00C2151A">
                <w:rPr>
                  <w:lang w:val="en-US"/>
                </w:rPr>
                <w:t>11-S2</w:t>
              </w:r>
            </w:ins>
          </w:p>
        </w:tc>
        <w:tc>
          <w:tcPr>
            <w:tcW w:w="1514" w:type="dxa"/>
            <w:tcBorders>
              <w:top w:val="single" w:sz="4" w:space="0" w:color="auto"/>
              <w:left w:val="single" w:sz="4" w:space="0" w:color="auto"/>
              <w:bottom w:val="single" w:sz="4" w:space="0" w:color="auto"/>
              <w:right w:val="single" w:sz="4" w:space="0" w:color="auto"/>
            </w:tcBorders>
            <w:hideMark/>
          </w:tcPr>
          <w:p w14:paraId="38BDB216" w14:textId="77777777" w:rsidR="00C2151A" w:rsidRPr="00C2151A" w:rsidRDefault="00C2151A" w:rsidP="00C2151A">
            <w:pPr>
              <w:spacing w:before="40" w:after="40"/>
              <w:rPr>
                <w:ins w:id="1915" w:author="Voigtlaender, Leiv Eirik" w:date="2026-05-04T16:33:00Z"/>
                <w:lang w:val="en-US"/>
              </w:rPr>
            </w:pPr>
            <w:ins w:id="1916" w:author="Voigtlaender, Leiv Eirik" w:date="2026-05-04T16:33:00Z">
              <w:r w:rsidRPr="00C2151A">
                <w:rPr>
                  <w:lang w:val="en-US"/>
                </w:rPr>
                <w:t>Key issues in Contemporary EU Governance and Judicial Affairs</w:t>
              </w:r>
            </w:ins>
          </w:p>
        </w:tc>
        <w:tc>
          <w:tcPr>
            <w:tcW w:w="1363" w:type="dxa"/>
            <w:tcBorders>
              <w:top w:val="single" w:sz="4" w:space="0" w:color="auto"/>
              <w:left w:val="single" w:sz="4" w:space="0" w:color="auto"/>
              <w:bottom w:val="single" w:sz="4" w:space="0" w:color="auto"/>
              <w:right w:val="single" w:sz="4" w:space="0" w:color="auto"/>
            </w:tcBorders>
            <w:hideMark/>
          </w:tcPr>
          <w:p w14:paraId="6065CF28" w14:textId="77777777" w:rsidR="00C2151A" w:rsidRPr="00C2151A" w:rsidRDefault="00C2151A" w:rsidP="00C2151A">
            <w:pPr>
              <w:spacing w:before="40" w:after="40"/>
              <w:ind w:left="113"/>
              <w:rPr>
                <w:ins w:id="1917" w:author="Voigtlaender, Leiv Eirik" w:date="2026-05-04T16:33:00Z"/>
              </w:rPr>
            </w:pPr>
            <w:ins w:id="1918" w:author="Voigtlaender, Leiv Eirik" w:date="2026-05-04T16:33:00Z">
              <w:r w:rsidRPr="00C2151A">
                <w:t>Pflicht</w:t>
              </w:r>
            </w:ins>
          </w:p>
        </w:tc>
        <w:tc>
          <w:tcPr>
            <w:tcW w:w="1629" w:type="dxa"/>
            <w:tcBorders>
              <w:top w:val="single" w:sz="4" w:space="0" w:color="auto"/>
              <w:left w:val="single" w:sz="4" w:space="0" w:color="auto"/>
              <w:bottom w:val="single" w:sz="4" w:space="0" w:color="auto"/>
              <w:right w:val="single" w:sz="4" w:space="0" w:color="auto"/>
            </w:tcBorders>
            <w:hideMark/>
          </w:tcPr>
          <w:p w14:paraId="3CC91137" w14:textId="77777777" w:rsidR="00C2151A" w:rsidRPr="00C2151A" w:rsidRDefault="00C2151A" w:rsidP="00C2151A">
            <w:pPr>
              <w:spacing w:before="40" w:after="40"/>
              <w:ind w:left="113"/>
              <w:rPr>
                <w:ins w:id="1919" w:author="Voigtlaender, Leiv Eirik" w:date="2026-05-04T16:33:00Z"/>
                <w:i/>
              </w:rPr>
            </w:pPr>
            <w:ins w:id="1920" w:author="Voigtlaender, Leiv Eirik" w:date="2026-05-04T16:33:00Z">
              <w:r w:rsidRPr="00C2151A">
                <w:t>S: 2 SWS</w:t>
              </w:r>
            </w:ins>
          </w:p>
        </w:tc>
        <w:tc>
          <w:tcPr>
            <w:tcW w:w="3306" w:type="dxa"/>
            <w:tcBorders>
              <w:top w:val="single" w:sz="4" w:space="0" w:color="auto"/>
              <w:left w:val="single" w:sz="4" w:space="0" w:color="auto"/>
              <w:bottom w:val="single" w:sz="4" w:space="0" w:color="auto"/>
              <w:right w:val="single" w:sz="4" w:space="0" w:color="auto"/>
            </w:tcBorders>
            <w:hideMark/>
          </w:tcPr>
          <w:p w14:paraId="08A6431A" w14:textId="77777777" w:rsidR="00C2151A" w:rsidRPr="00C2151A" w:rsidRDefault="00C2151A" w:rsidP="00C2151A">
            <w:pPr>
              <w:spacing w:before="40" w:after="40"/>
              <w:ind w:left="113"/>
              <w:rPr>
                <w:ins w:id="1921" w:author="Voigtlaender, Leiv Eirik" w:date="2026-05-04T16:33:00Z"/>
              </w:rPr>
            </w:pPr>
            <w:ins w:id="1922" w:author="Voigtlaender, Leiv Eirik" w:date="2026-05-04T16:33:00Z">
              <w:r w:rsidRPr="00C2151A">
                <w:t>Keine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68E0EF" w14:textId="77777777" w:rsidR="00C2151A" w:rsidRPr="00C2151A" w:rsidRDefault="00C2151A" w:rsidP="00C2151A">
            <w:pPr>
              <w:rPr>
                <w:ins w:id="1923" w:author="Voigtlaender, Leiv Eirik" w:date="2026-05-04T16:33: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B8A1C45" w14:textId="77777777" w:rsidR="00C2151A" w:rsidRPr="00C2151A" w:rsidRDefault="00C2151A" w:rsidP="00C2151A">
            <w:pPr>
              <w:rPr>
                <w:ins w:id="1924" w:author="Voigtlaender, Leiv Eirik" w:date="2026-05-04T16:33:00Z"/>
              </w:rPr>
            </w:pPr>
          </w:p>
        </w:tc>
      </w:tr>
    </w:tbl>
    <w:p w14:paraId="30956279" w14:textId="77777777" w:rsidR="00C2151A" w:rsidRPr="00C2151A" w:rsidRDefault="00C2151A" w:rsidP="00C2151A">
      <w:pPr>
        <w:spacing w:line="256" w:lineRule="auto"/>
        <w:rPr>
          <w:ins w:id="1925" w:author="Voigtlaender, Leiv Eirik" w:date="2026-05-04T16:33:00Z"/>
          <w:rFonts w:ascii="Calibri" w:eastAsia="Calibri" w:hAnsi="Calibri" w:cs="Times New Roman"/>
        </w:rPr>
      </w:pPr>
      <w:ins w:id="1926"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2081"/>
        <w:gridCol w:w="1483"/>
      </w:tblGrid>
      <w:tr w:rsidR="00C2151A" w:rsidRPr="00C2151A" w14:paraId="73AF435C" w14:textId="77777777" w:rsidTr="00C2151A">
        <w:trPr>
          <w:ins w:id="1927"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6DEF9438" w14:textId="77777777" w:rsidR="00C2151A" w:rsidRPr="00C2151A" w:rsidRDefault="00C2151A" w:rsidP="00C2151A">
            <w:pPr>
              <w:spacing w:before="40" w:after="40"/>
              <w:ind w:left="113"/>
              <w:rPr>
                <w:ins w:id="1928" w:author="Voigtlaender, Leiv Eirik" w:date="2026-05-04T16:33:00Z"/>
                <w:b/>
                <w:bCs/>
              </w:rPr>
            </w:pPr>
            <w:ins w:id="1929" w:author="Voigtlaender, Leiv Eirik" w:date="2026-05-04T16:33:00Z">
              <w:r w:rsidRPr="00C2151A">
                <w:rPr>
                  <w:b/>
                  <w:bCs/>
                </w:rPr>
                <w:lastRenderedPageBreak/>
                <w:t>12</w:t>
              </w:r>
            </w:ins>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B162780" w14:textId="77777777" w:rsidR="00C2151A" w:rsidRPr="00C2151A" w:rsidRDefault="00C2151A" w:rsidP="00C2151A">
            <w:pPr>
              <w:spacing w:before="40" w:after="40"/>
              <w:ind w:left="113"/>
              <w:rPr>
                <w:ins w:id="1930" w:author="Voigtlaender, Leiv Eirik" w:date="2026-05-04T16:33:00Z"/>
                <w:b/>
                <w:bCs/>
                <w:lang w:val="en-US"/>
              </w:rPr>
            </w:pPr>
            <w:ins w:id="1931" w:author="Voigtlaender, Leiv Eirik" w:date="2026-05-04T16:33:00Z">
              <w:r w:rsidRPr="00C2151A">
                <w:rPr>
                  <w:b/>
                  <w:bCs/>
                  <w:lang w:val="en-US"/>
                </w:rPr>
                <w:t>Current Topics in European Union Politics</w:t>
              </w:r>
            </w:ins>
          </w:p>
        </w:tc>
      </w:tr>
      <w:tr w:rsidR="00C2151A" w:rsidRPr="00C2151A" w14:paraId="1904965D" w14:textId="77777777" w:rsidTr="00C2151A">
        <w:trPr>
          <w:ins w:id="193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6AC6D432" w14:textId="77777777" w:rsidR="00C2151A" w:rsidRPr="00C2151A" w:rsidRDefault="00C2151A" w:rsidP="00C2151A">
            <w:pPr>
              <w:spacing w:before="40" w:after="40"/>
              <w:ind w:left="113"/>
              <w:rPr>
                <w:ins w:id="1933" w:author="Voigtlaender, Leiv Eirik" w:date="2026-05-04T16:33:00Z"/>
              </w:rPr>
            </w:pPr>
            <w:ins w:id="1934" w:author="Voigtlaender, Leiv Eirik" w:date="2026-05-04T16:33:00Z">
              <w:r w:rsidRPr="00C2151A">
                <w:t xml:space="preserve">Pflicht / Wahlpflicht / Wahlmöglichkeit </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68C76D62" w14:textId="77777777" w:rsidR="00C2151A" w:rsidRPr="00C2151A" w:rsidRDefault="00C2151A" w:rsidP="00C2151A">
            <w:pPr>
              <w:spacing w:before="40" w:after="40"/>
              <w:ind w:left="113"/>
              <w:rPr>
                <w:ins w:id="1935" w:author="Voigtlaender, Leiv Eirik" w:date="2026-05-04T16:33:00Z"/>
              </w:rPr>
            </w:pPr>
            <w:ins w:id="1936" w:author="Voigtlaender, Leiv Eirik" w:date="2026-05-04T16:33:00Z">
              <w:r w:rsidRPr="00C2151A">
                <w:t>Wahlpflicht</w:t>
              </w:r>
            </w:ins>
          </w:p>
        </w:tc>
      </w:tr>
      <w:tr w:rsidR="00C2151A" w:rsidRPr="00C2151A" w14:paraId="1BF5911E" w14:textId="77777777" w:rsidTr="00C2151A">
        <w:trPr>
          <w:ins w:id="1937"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62DA5D29" w14:textId="77777777" w:rsidR="00C2151A" w:rsidRPr="00C2151A" w:rsidRDefault="00C2151A" w:rsidP="00C2151A">
            <w:pPr>
              <w:spacing w:before="40" w:after="40"/>
              <w:ind w:left="113"/>
              <w:rPr>
                <w:ins w:id="1938" w:author="Voigtlaender, Leiv Eirik" w:date="2026-05-04T16:33:00Z"/>
              </w:rPr>
            </w:pPr>
            <w:ins w:id="1939" w:author="Voigtlaender, Leiv Eirik" w:date="2026-05-04T16:33:00Z">
              <w:r w:rsidRPr="00C2151A">
                <w:t>ECTS-Leistungspunkte (LP)</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6E34E88D" w14:textId="77777777" w:rsidR="00C2151A" w:rsidRPr="00C2151A" w:rsidRDefault="00C2151A" w:rsidP="00C2151A">
            <w:pPr>
              <w:spacing w:before="40" w:after="40"/>
              <w:ind w:left="113"/>
              <w:rPr>
                <w:ins w:id="1940" w:author="Voigtlaender, Leiv Eirik" w:date="2026-05-04T16:33:00Z"/>
              </w:rPr>
            </w:pPr>
            <w:ins w:id="1941" w:author="Voigtlaender, Leiv Eirik" w:date="2026-05-04T16:33:00Z">
              <w:r w:rsidRPr="00C2151A">
                <w:t>10</w:t>
              </w:r>
            </w:ins>
          </w:p>
        </w:tc>
      </w:tr>
      <w:tr w:rsidR="00C2151A" w:rsidRPr="00C2151A" w14:paraId="4F045056" w14:textId="77777777" w:rsidTr="00C2151A">
        <w:trPr>
          <w:ins w:id="194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32785798" w14:textId="77777777" w:rsidR="00C2151A" w:rsidRPr="00C2151A" w:rsidRDefault="00C2151A" w:rsidP="00C2151A">
            <w:pPr>
              <w:spacing w:before="40" w:after="40"/>
              <w:ind w:left="113"/>
              <w:rPr>
                <w:ins w:id="1943" w:author="Voigtlaender, Leiv Eirik" w:date="2026-05-04T16:33:00Z"/>
              </w:rPr>
            </w:pPr>
            <w:ins w:id="1944" w:author="Voigtlaender, Leiv Eirik" w:date="2026-05-04T16:33:00Z">
              <w:r w:rsidRPr="00C2151A">
                <w:t>Teilnahmevoraussetzung</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4DC53B28" w14:textId="77777777" w:rsidR="00C2151A" w:rsidRPr="00C2151A" w:rsidRDefault="00C2151A" w:rsidP="00C2151A">
            <w:pPr>
              <w:spacing w:before="40" w:after="40"/>
              <w:ind w:left="113"/>
              <w:rPr>
                <w:ins w:id="1945" w:author="Voigtlaender, Leiv Eirik" w:date="2026-05-04T16:33:00Z"/>
              </w:rPr>
            </w:pPr>
            <w:ins w:id="1946" w:author="Voigtlaender, Leiv Eirik" w:date="2026-05-04T16:33:00Z">
              <w:r w:rsidRPr="00C2151A">
                <w:t>Keine</w:t>
              </w:r>
            </w:ins>
          </w:p>
        </w:tc>
      </w:tr>
      <w:tr w:rsidR="00C2151A" w:rsidRPr="00C2151A" w14:paraId="276A7B31" w14:textId="77777777" w:rsidTr="00C2151A">
        <w:trPr>
          <w:ins w:id="1947"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1EBD0F6" w14:textId="77777777" w:rsidR="00C2151A" w:rsidRPr="00C2151A" w:rsidRDefault="00C2151A" w:rsidP="00C2151A">
            <w:pPr>
              <w:spacing w:before="40" w:after="40"/>
              <w:ind w:left="113"/>
              <w:rPr>
                <w:ins w:id="1948" w:author="Voigtlaender, Leiv Eirik" w:date="2026-05-04T16:33:00Z"/>
              </w:rPr>
            </w:pPr>
            <w:ins w:id="1949"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BC5D75" w14:textId="77777777" w:rsidR="00C2151A" w:rsidRPr="00C2151A" w:rsidRDefault="00C2151A" w:rsidP="00C2151A">
            <w:pPr>
              <w:spacing w:before="40" w:after="40"/>
              <w:ind w:left="113"/>
              <w:rPr>
                <w:ins w:id="1950" w:author="Voigtlaender, Leiv Eirik" w:date="2026-05-04T16:33:00Z"/>
              </w:rPr>
            </w:pPr>
            <w:ins w:id="1951" w:author="Voigtlaender, Leiv Eirik" w:date="2026-05-04T16:33:00Z">
              <w:r w:rsidRPr="00C2151A">
                <w:rPr>
                  <w:b/>
                </w:rPr>
                <w:t xml:space="preserve">Pflicht/ Wahlpflicht </w:t>
              </w:r>
            </w:ins>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5A4785" w14:textId="77777777" w:rsidR="00C2151A" w:rsidRPr="00C2151A" w:rsidRDefault="00C2151A" w:rsidP="00C2151A">
            <w:pPr>
              <w:spacing w:before="40" w:after="40"/>
              <w:ind w:left="113"/>
              <w:rPr>
                <w:ins w:id="1952" w:author="Voigtlaender, Leiv Eirik" w:date="2026-05-04T16:33:00Z"/>
                <w:i/>
              </w:rPr>
            </w:pPr>
            <w:ins w:id="1953"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1767016" w14:textId="77777777" w:rsidR="00C2151A" w:rsidRPr="00C2151A" w:rsidRDefault="00C2151A" w:rsidP="00C2151A">
            <w:pPr>
              <w:spacing w:before="40" w:after="40"/>
              <w:ind w:left="113"/>
              <w:rPr>
                <w:ins w:id="1954" w:author="Voigtlaender, Leiv Eirik" w:date="2026-05-04T16:33:00Z"/>
              </w:rPr>
            </w:pPr>
            <w:ins w:id="1955" w:author="Voigtlaender, Leiv Eirik" w:date="2026-05-04T16:33:00Z">
              <w:r w:rsidRPr="00C2151A">
                <w:rPr>
                  <w:b/>
                </w:rPr>
                <w:t xml:space="preserve">Teilnahmepflicht(en)/ Studienleistung(en) / Prüfungsvorleistung(en) </w:t>
              </w:r>
            </w:ins>
          </w:p>
        </w:tc>
        <w:tc>
          <w:tcPr>
            <w:tcW w:w="20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7B6F3BA" w14:textId="77777777" w:rsidR="00C2151A" w:rsidRPr="00C2151A" w:rsidRDefault="00C2151A" w:rsidP="00C2151A">
            <w:pPr>
              <w:spacing w:before="40" w:after="40"/>
              <w:ind w:left="113"/>
              <w:rPr>
                <w:ins w:id="1956" w:author="Voigtlaender, Leiv Eirik" w:date="2026-05-04T16:33:00Z"/>
              </w:rPr>
            </w:pPr>
            <w:ins w:id="1957" w:author="Voigtlaender, Leiv Eirik" w:date="2026-05-04T16:33:00Z">
              <w:r w:rsidRPr="00C2151A">
                <w:rPr>
                  <w:b/>
                </w:rPr>
                <w:t xml:space="preserve">Modulprüfung(en) </w:t>
              </w:r>
            </w:ins>
          </w:p>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0B10A99" w14:textId="77777777" w:rsidR="00C2151A" w:rsidRPr="00C2151A" w:rsidRDefault="00C2151A" w:rsidP="00C2151A">
            <w:pPr>
              <w:spacing w:before="40" w:after="40"/>
              <w:ind w:left="113"/>
              <w:rPr>
                <w:ins w:id="1958" w:author="Voigtlaender, Leiv Eirik" w:date="2026-05-04T16:33:00Z"/>
              </w:rPr>
            </w:pPr>
            <w:ins w:id="1959" w:author="Voigtlaender, Leiv Eirik" w:date="2026-05-04T16:33:00Z">
              <w:r w:rsidRPr="00C2151A">
                <w:rPr>
                  <w:b/>
                </w:rPr>
                <w:t xml:space="preserve">Benotet </w:t>
              </w:r>
            </w:ins>
          </w:p>
        </w:tc>
      </w:tr>
      <w:tr w:rsidR="00C2151A" w:rsidRPr="00C2151A" w14:paraId="07A3D55F" w14:textId="77777777" w:rsidTr="00C2151A">
        <w:trPr>
          <w:trHeight w:val="833"/>
          <w:ins w:id="1960"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6EDAA598" w14:textId="77777777" w:rsidR="00C2151A" w:rsidRPr="00C2151A" w:rsidRDefault="00C2151A" w:rsidP="00C2151A">
            <w:pPr>
              <w:spacing w:before="40" w:after="40"/>
              <w:rPr>
                <w:ins w:id="1961" w:author="Voigtlaender, Leiv Eirik" w:date="2026-05-04T16:33:00Z"/>
                <w:lang w:val="en-US"/>
              </w:rPr>
            </w:pPr>
            <w:ins w:id="1962" w:author="Voigtlaender, Leiv Eirik" w:date="2026-05-04T16:33:00Z">
              <w:r w:rsidRPr="00C2151A">
                <w:rPr>
                  <w:lang w:val="en-US"/>
                </w:rPr>
                <w:t>12-S1</w:t>
              </w:r>
            </w:ins>
          </w:p>
        </w:tc>
        <w:tc>
          <w:tcPr>
            <w:tcW w:w="1280" w:type="dxa"/>
            <w:tcBorders>
              <w:top w:val="single" w:sz="4" w:space="0" w:color="auto"/>
              <w:left w:val="single" w:sz="4" w:space="0" w:color="auto"/>
              <w:bottom w:val="single" w:sz="4" w:space="0" w:color="auto"/>
              <w:right w:val="single" w:sz="4" w:space="0" w:color="auto"/>
            </w:tcBorders>
            <w:hideMark/>
          </w:tcPr>
          <w:p w14:paraId="550FA0F8" w14:textId="77777777" w:rsidR="00C2151A" w:rsidRPr="00C2151A" w:rsidRDefault="00C2151A" w:rsidP="00C2151A">
            <w:pPr>
              <w:spacing w:before="40" w:after="40"/>
              <w:rPr>
                <w:ins w:id="1963" w:author="Voigtlaender, Leiv Eirik" w:date="2026-05-04T16:33:00Z"/>
                <w:lang w:val="en-US"/>
              </w:rPr>
            </w:pPr>
            <w:ins w:id="1964" w:author="Voigtlaender, Leiv Eirik" w:date="2026-05-04T16:33:00Z">
              <w:r w:rsidRPr="00C2151A">
                <w:rPr>
                  <w:lang w:val="en-US"/>
                </w:rPr>
                <w:t>Current Topics in European Union Politics</w:t>
              </w:r>
            </w:ins>
          </w:p>
        </w:tc>
        <w:tc>
          <w:tcPr>
            <w:tcW w:w="1363" w:type="dxa"/>
            <w:tcBorders>
              <w:top w:val="single" w:sz="4" w:space="0" w:color="auto"/>
              <w:left w:val="single" w:sz="4" w:space="0" w:color="auto"/>
              <w:bottom w:val="single" w:sz="4" w:space="0" w:color="auto"/>
              <w:right w:val="single" w:sz="4" w:space="0" w:color="auto"/>
            </w:tcBorders>
            <w:hideMark/>
          </w:tcPr>
          <w:p w14:paraId="539F2189" w14:textId="77777777" w:rsidR="00C2151A" w:rsidRPr="00C2151A" w:rsidRDefault="00C2151A" w:rsidP="00C2151A">
            <w:pPr>
              <w:spacing w:before="40" w:after="40"/>
              <w:ind w:left="113"/>
              <w:rPr>
                <w:ins w:id="1965" w:author="Voigtlaender, Leiv Eirik" w:date="2026-05-04T16:33:00Z"/>
                <w:lang w:val="en-US"/>
              </w:rPr>
            </w:pPr>
            <w:ins w:id="1966" w:author="Voigtlaender, Leiv Eirik" w:date="2026-05-04T16:33:00Z">
              <w:r w:rsidRPr="00C2151A">
                <w:rPr>
                  <w:lang w:val="en-US"/>
                </w:rPr>
                <w:t>Pflicht</w:t>
              </w:r>
            </w:ins>
          </w:p>
        </w:tc>
        <w:tc>
          <w:tcPr>
            <w:tcW w:w="1783" w:type="dxa"/>
            <w:tcBorders>
              <w:top w:val="single" w:sz="4" w:space="0" w:color="auto"/>
              <w:left w:val="single" w:sz="4" w:space="0" w:color="auto"/>
              <w:bottom w:val="single" w:sz="4" w:space="0" w:color="auto"/>
              <w:right w:val="single" w:sz="4" w:space="0" w:color="auto"/>
            </w:tcBorders>
            <w:hideMark/>
          </w:tcPr>
          <w:p w14:paraId="1AD65DA3" w14:textId="77777777" w:rsidR="00C2151A" w:rsidRPr="00C2151A" w:rsidRDefault="00C2151A" w:rsidP="00C2151A">
            <w:pPr>
              <w:spacing w:before="40" w:after="40"/>
              <w:ind w:left="113"/>
              <w:rPr>
                <w:ins w:id="1967" w:author="Voigtlaender, Leiv Eirik" w:date="2026-05-04T16:33:00Z"/>
                <w:i/>
              </w:rPr>
            </w:pPr>
            <w:ins w:id="1968" w:author="Voigtlaender, Leiv Eirik" w:date="2026-05-04T16:33:00Z">
              <w:r w:rsidRPr="00C2151A">
                <w:t>S: 2 SWS</w:t>
              </w:r>
            </w:ins>
          </w:p>
        </w:tc>
        <w:tc>
          <w:tcPr>
            <w:tcW w:w="3306" w:type="dxa"/>
            <w:tcBorders>
              <w:top w:val="single" w:sz="4" w:space="0" w:color="auto"/>
              <w:left w:val="single" w:sz="4" w:space="0" w:color="auto"/>
              <w:bottom w:val="single" w:sz="4" w:space="0" w:color="auto"/>
              <w:right w:val="single" w:sz="4" w:space="0" w:color="auto"/>
            </w:tcBorders>
            <w:hideMark/>
          </w:tcPr>
          <w:p w14:paraId="2CD2FA07" w14:textId="77777777" w:rsidR="00C2151A" w:rsidRPr="00C2151A" w:rsidRDefault="00C2151A" w:rsidP="00C2151A">
            <w:pPr>
              <w:spacing w:before="40" w:after="40"/>
              <w:ind w:left="113"/>
              <w:rPr>
                <w:ins w:id="1969" w:author="Voigtlaender, Leiv Eirik" w:date="2026-05-04T16:33:00Z"/>
              </w:rPr>
            </w:pPr>
            <w:ins w:id="1970" w:author="Voigtlaender, Leiv Eirik" w:date="2026-05-04T16:33:00Z">
              <w:r w:rsidRPr="00C2151A">
                <w:t>1 Mündliche Leistung (15 Minuten)</w:t>
              </w:r>
            </w:ins>
          </w:p>
        </w:tc>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34CEA0C8" w14:textId="77777777" w:rsidR="00C2151A" w:rsidRPr="00C2151A" w:rsidRDefault="00C2151A" w:rsidP="00C2151A">
            <w:pPr>
              <w:spacing w:before="40" w:after="40"/>
              <w:ind w:left="113"/>
              <w:rPr>
                <w:ins w:id="1971" w:author="Voigtlaender, Leiv Eirik" w:date="2026-05-04T16:33:00Z"/>
              </w:rPr>
            </w:pPr>
            <w:ins w:id="1972" w:author="Voigtlaender, Leiv Eirik" w:date="2026-05-04T16:33:00Z">
              <w:r w:rsidRPr="00C2151A">
                <w:t>Mündliche Prüfungsleistung in Lehrveranstaltung (30 Min.) und Hausarbeit (4.500 Wörter)</w:t>
              </w:r>
            </w:ins>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75FAE202" w14:textId="77777777" w:rsidR="00C2151A" w:rsidRPr="00C2151A" w:rsidRDefault="00C2151A" w:rsidP="00C2151A">
            <w:pPr>
              <w:spacing w:before="40" w:after="40"/>
              <w:ind w:left="113"/>
              <w:rPr>
                <w:ins w:id="1973" w:author="Voigtlaender, Leiv Eirik" w:date="2026-05-04T16:33:00Z"/>
              </w:rPr>
            </w:pPr>
            <w:ins w:id="1974" w:author="Voigtlaender, Leiv Eirik" w:date="2026-05-04T16:33:00Z">
              <w:r w:rsidRPr="00C2151A">
                <w:t>Ja</w:t>
              </w:r>
              <w:r w:rsidRPr="00C2151A">
                <w:br/>
                <w:t>(mündlich 30 %, Hausarbeit 70 %)</w:t>
              </w:r>
            </w:ins>
          </w:p>
        </w:tc>
      </w:tr>
      <w:tr w:rsidR="00C2151A" w:rsidRPr="00C2151A" w14:paraId="3E050047" w14:textId="77777777" w:rsidTr="00C2151A">
        <w:trPr>
          <w:trHeight w:val="833"/>
          <w:ins w:id="1975"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6022B5CA" w14:textId="77777777" w:rsidR="00C2151A" w:rsidRPr="00C2151A" w:rsidRDefault="00C2151A" w:rsidP="00C2151A">
            <w:pPr>
              <w:spacing w:before="40" w:after="40"/>
              <w:rPr>
                <w:ins w:id="1976" w:author="Voigtlaender, Leiv Eirik" w:date="2026-05-04T16:33:00Z"/>
                <w:lang w:val="en-US"/>
              </w:rPr>
            </w:pPr>
            <w:ins w:id="1977" w:author="Voigtlaender, Leiv Eirik" w:date="2026-05-04T16:33:00Z">
              <w:r w:rsidRPr="00C2151A">
                <w:rPr>
                  <w:lang w:val="en-US"/>
                </w:rPr>
                <w:t>12-S2</w:t>
              </w:r>
            </w:ins>
          </w:p>
        </w:tc>
        <w:tc>
          <w:tcPr>
            <w:tcW w:w="1280" w:type="dxa"/>
            <w:tcBorders>
              <w:top w:val="single" w:sz="4" w:space="0" w:color="auto"/>
              <w:left w:val="single" w:sz="4" w:space="0" w:color="auto"/>
              <w:bottom w:val="single" w:sz="4" w:space="0" w:color="auto"/>
              <w:right w:val="single" w:sz="4" w:space="0" w:color="auto"/>
            </w:tcBorders>
            <w:hideMark/>
          </w:tcPr>
          <w:p w14:paraId="2EA50337" w14:textId="77777777" w:rsidR="00C2151A" w:rsidRPr="00C2151A" w:rsidRDefault="00C2151A" w:rsidP="00C2151A">
            <w:pPr>
              <w:spacing w:before="40" w:after="40"/>
              <w:rPr>
                <w:ins w:id="1978" w:author="Voigtlaender, Leiv Eirik" w:date="2026-05-04T16:33:00Z"/>
                <w:lang w:val="en-US"/>
              </w:rPr>
            </w:pPr>
            <w:ins w:id="1979" w:author="Voigtlaender, Leiv Eirik" w:date="2026-05-04T16:33:00Z">
              <w:r w:rsidRPr="00C2151A">
                <w:rPr>
                  <w:lang w:val="en-US"/>
                </w:rPr>
                <w:t>European Union Institutions – Crisis Managers and Engines of Integration</w:t>
              </w:r>
            </w:ins>
          </w:p>
        </w:tc>
        <w:tc>
          <w:tcPr>
            <w:tcW w:w="1363" w:type="dxa"/>
            <w:tcBorders>
              <w:top w:val="single" w:sz="4" w:space="0" w:color="auto"/>
              <w:left w:val="single" w:sz="4" w:space="0" w:color="auto"/>
              <w:bottom w:val="single" w:sz="4" w:space="0" w:color="auto"/>
              <w:right w:val="single" w:sz="4" w:space="0" w:color="auto"/>
            </w:tcBorders>
            <w:hideMark/>
          </w:tcPr>
          <w:p w14:paraId="0B791FFD" w14:textId="77777777" w:rsidR="00C2151A" w:rsidRPr="00C2151A" w:rsidRDefault="00C2151A" w:rsidP="00C2151A">
            <w:pPr>
              <w:spacing w:before="40" w:after="40"/>
              <w:ind w:left="113"/>
              <w:rPr>
                <w:ins w:id="1980" w:author="Voigtlaender, Leiv Eirik" w:date="2026-05-04T16:33:00Z"/>
                <w:lang w:val="en-US"/>
              </w:rPr>
            </w:pPr>
            <w:ins w:id="1981" w:author="Voigtlaender, Leiv Eirik" w:date="2026-05-04T16:33:00Z">
              <w:r w:rsidRPr="00C2151A">
                <w:rPr>
                  <w:lang w:val="en-US"/>
                </w:rPr>
                <w:t>Pflicht</w:t>
              </w:r>
            </w:ins>
          </w:p>
        </w:tc>
        <w:tc>
          <w:tcPr>
            <w:tcW w:w="1783" w:type="dxa"/>
            <w:tcBorders>
              <w:top w:val="single" w:sz="4" w:space="0" w:color="auto"/>
              <w:left w:val="single" w:sz="4" w:space="0" w:color="auto"/>
              <w:bottom w:val="single" w:sz="4" w:space="0" w:color="auto"/>
              <w:right w:val="single" w:sz="4" w:space="0" w:color="auto"/>
            </w:tcBorders>
            <w:hideMark/>
          </w:tcPr>
          <w:p w14:paraId="40CCD991" w14:textId="77777777" w:rsidR="00C2151A" w:rsidRPr="00C2151A" w:rsidRDefault="00C2151A" w:rsidP="00C2151A">
            <w:pPr>
              <w:spacing w:before="40" w:after="40"/>
              <w:ind w:left="113"/>
              <w:rPr>
                <w:ins w:id="1982" w:author="Voigtlaender, Leiv Eirik" w:date="2026-05-04T16:33:00Z"/>
                <w:i/>
              </w:rPr>
            </w:pPr>
            <w:ins w:id="1983" w:author="Voigtlaender, Leiv Eirik" w:date="2026-05-04T16:33:00Z">
              <w:r w:rsidRPr="00C2151A">
                <w:t>S: 2 SWS</w:t>
              </w:r>
            </w:ins>
          </w:p>
        </w:tc>
        <w:tc>
          <w:tcPr>
            <w:tcW w:w="3306" w:type="dxa"/>
            <w:tcBorders>
              <w:top w:val="single" w:sz="4" w:space="0" w:color="auto"/>
              <w:left w:val="single" w:sz="4" w:space="0" w:color="auto"/>
              <w:bottom w:val="single" w:sz="4" w:space="0" w:color="auto"/>
              <w:right w:val="single" w:sz="4" w:space="0" w:color="auto"/>
            </w:tcBorders>
            <w:hideMark/>
          </w:tcPr>
          <w:p w14:paraId="0DC37369" w14:textId="77777777" w:rsidR="00C2151A" w:rsidRPr="00C2151A" w:rsidRDefault="00C2151A" w:rsidP="00C2151A">
            <w:pPr>
              <w:spacing w:before="40" w:after="40"/>
              <w:ind w:left="113"/>
              <w:rPr>
                <w:ins w:id="1984" w:author="Voigtlaender, Leiv Eirik" w:date="2026-05-04T16:33:00Z"/>
              </w:rPr>
            </w:pPr>
            <w:ins w:id="1985" w:author="Voigtlaender, Leiv Eirik" w:date="2026-05-04T16:33:00Z">
              <w:r w:rsidRPr="00C2151A">
                <w:t>Keine</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E2F2D8E" w14:textId="77777777" w:rsidR="00C2151A" w:rsidRPr="00C2151A" w:rsidRDefault="00C2151A" w:rsidP="00C2151A">
            <w:pPr>
              <w:rPr>
                <w:ins w:id="1986" w:author="Voigtlaender, Leiv Eirik" w:date="2026-05-04T16:33: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F37316" w14:textId="77777777" w:rsidR="00C2151A" w:rsidRPr="00C2151A" w:rsidRDefault="00C2151A" w:rsidP="00C2151A">
            <w:pPr>
              <w:rPr>
                <w:ins w:id="1987" w:author="Voigtlaender, Leiv Eirik" w:date="2026-05-04T16:33:00Z"/>
              </w:rPr>
            </w:pPr>
          </w:p>
        </w:tc>
      </w:tr>
    </w:tbl>
    <w:p w14:paraId="39C09C2C" w14:textId="77777777" w:rsidR="00C2151A" w:rsidRPr="00C2151A" w:rsidRDefault="00C2151A" w:rsidP="00C2151A">
      <w:pPr>
        <w:spacing w:line="256" w:lineRule="auto"/>
        <w:rPr>
          <w:ins w:id="1988" w:author="Voigtlaender, Leiv Eirik" w:date="2026-05-04T16:33:00Z"/>
          <w:rFonts w:ascii="Calibri" w:eastAsia="Calibri" w:hAnsi="Calibri" w:cs="Times New Roman"/>
        </w:rPr>
      </w:pPr>
      <w:ins w:id="1989"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3BA449D5" w14:textId="77777777" w:rsidTr="00C2151A">
        <w:trPr>
          <w:ins w:id="199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2D3413DC" w14:textId="77777777" w:rsidR="00C2151A" w:rsidRPr="00C2151A" w:rsidRDefault="00C2151A" w:rsidP="00C2151A">
            <w:pPr>
              <w:spacing w:before="40" w:after="40"/>
              <w:ind w:left="113"/>
              <w:rPr>
                <w:ins w:id="1991" w:author="Voigtlaender, Leiv Eirik" w:date="2026-05-04T16:33:00Z"/>
                <w:b/>
                <w:bCs/>
              </w:rPr>
            </w:pPr>
            <w:ins w:id="1992" w:author="Voigtlaender, Leiv Eirik" w:date="2026-05-04T16:33:00Z">
              <w:r w:rsidRPr="00C2151A">
                <w:rPr>
                  <w:b/>
                  <w:bCs/>
                </w:rPr>
                <w:lastRenderedPageBreak/>
                <w:t>13</w:t>
              </w:r>
            </w:ins>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1EAAA86" w14:textId="77777777" w:rsidR="00C2151A" w:rsidRPr="00C2151A" w:rsidRDefault="00C2151A" w:rsidP="00C2151A">
            <w:pPr>
              <w:spacing w:before="40" w:after="40"/>
              <w:ind w:left="113"/>
              <w:rPr>
                <w:ins w:id="1993" w:author="Voigtlaender, Leiv Eirik" w:date="2026-05-04T16:33:00Z"/>
                <w:b/>
                <w:bCs/>
                <w:lang w:val="en-US"/>
              </w:rPr>
            </w:pPr>
            <w:ins w:id="1994" w:author="Voigtlaender, Leiv Eirik" w:date="2026-05-04T16:33:00Z">
              <w:r w:rsidRPr="00C2151A">
                <w:rPr>
                  <w:b/>
                  <w:bCs/>
                  <w:lang w:val="en-US"/>
                </w:rPr>
                <w:t>External Relations of the EU</w:t>
              </w:r>
            </w:ins>
          </w:p>
        </w:tc>
      </w:tr>
      <w:tr w:rsidR="00C2151A" w:rsidRPr="00C2151A" w14:paraId="37CBC2CA" w14:textId="77777777" w:rsidTr="00C2151A">
        <w:trPr>
          <w:ins w:id="199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31C1FDC1" w14:textId="77777777" w:rsidR="00C2151A" w:rsidRPr="00C2151A" w:rsidRDefault="00C2151A" w:rsidP="00C2151A">
            <w:pPr>
              <w:spacing w:before="40" w:after="40"/>
              <w:ind w:left="113"/>
              <w:rPr>
                <w:ins w:id="1996" w:author="Voigtlaender, Leiv Eirik" w:date="2026-05-04T16:33:00Z"/>
              </w:rPr>
            </w:pPr>
            <w:ins w:id="1997" w:author="Voigtlaender, Leiv Eirik" w:date="2026-05-04T16:33:00Z">
              <w:r w:rsidRPr="00C2151A">
                <w:t xml:space="preserve">Pflicht / Wahlpflicht / Wahlmöglichkeit </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7A30A8E1" w14:textId="77777777" w:rsidR="00C2151A" w:rsidRPr="00C2151A" w:rsidRDefault="00C2151A" w:rsidP="00C2151A">
            <w:pPr>
              <w:spacing w:before="40" w:after="40"/>
              <w:ind w:left="113"/>
              <w:rPr>
                <w:ins w:id="1998" w:author="Voigtlaender, Leiv Eirik" w:date="2026-05-04T16:33:00Z"/>
              </w:rPr>
            </w:pPr>
            <w:ins w:id="1999" w:author="Voigtlaender, Leiv Eirik" w:date="2026-05-04T16:33:00Z">
              <w:r w:rsidRPr="00C2151A">
                <w:t>Wahlpflicht</w:t>
              </w:r>
            </w:ins>
          </w:p>
        </w:tc>
      </w:tr>
      <w:tr w:rsidR="00C2151A" w:rsidRPr="00C2151A" w14:paraId="065994E8" w14:textId="77777777" w:rsidTr="00C2151A">
        <w:trPr>
          <w:ins w:id="200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1EFC8D63" w14:textId="77777777" w:rsidR="00C2151A" w:rsidRPr="00C2151A" w:rsidRDefault="00C2151A" w:rsidP="00C2151A">
            <w:pPr>
              <w:spacing w:before="40" w:after="40"/>
              <w:ind w:left="113"/>
              <w:rPr>
                <w:ins w:id="2001" w:author="Voigtlaender, Leiv Eirik" w:date="2026-05-04T16:33:00Z"/>
              </w:rPr>
            </w:pPr>
            <w:ins w:id="2002" w:author="Voigtlaender, Leiv Eirik" w:date="2026-05-04T16:33:00Z">
              <w:r w:rsidRPr="00C2151A">
                <w:t>ECTS-Leistungspunkte (LP)</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59C8C5D0" w14:textId="77777777" w:rsidR="00C2151A" w:rsidRPr="00C2151A" w:rsidRDefault="00C2151A" w:rsidP="00C2151A">
            <w:pPr>
              <w:spacing w:before="40" w:after="40"/>
              <w:ind w:left="113"/>
              <w:rPr>
                <w:ins w:id="2003" w:author="Voigtlaender, Leiv Eirik" w:date="2026-05-04T16:33:00Z"/>
              </w:rPr>
            </w:pPr>
            <w:ins w:id="2004" w:author="Voigtlaender, Leiv Eirik" w:date="2026-05-04T16:33:00Z">
              <w:r w:rsidRPr="00C2151A">
                <w:t>5</w:t>
              </w:r>
            </w:ins>
          </w:p>
        </w:tc>
      </w:tr>
      <w:tr w:rsidR="00C2151A" w:rsidRPr="00C2151A" w14:paraId="7C5C5F8E" w14:textId="77777777" w:rsidTr="00C2151A">
        <w:trPr>
          <w:ins w:id="200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35B241AD" w14:textId="77777777" w:rsidR="00C2151A" w:rsidRPr="00C2151A" w:rsidRDefault="00C2151A" w:rsidP="00C2151A">
            <w:pPr>
              <w:spacing w:before="40" w:after="40"/>
              <w:ind w:left="113"/>
              <w:rPr>
                <w:ins w:id="2006" w:author="Voigtlaender, Leiv Eirik" w:date="2026-05-04T16:33:00Z"/>
              </w:rPr>
            </w:pPr>
            <w:ins w:id="2007" w:author="Voigtlaender, Leiv Eirik" w:date="2026-05-04T16:33:00Z">
              <w:r w:rsidRPr="00C2151A">
                <w:t>Teilnahmevoraussetzung</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128E68EF" w14:textId="77777777" w:rsidR="00C2151A" w:rsidRPr="00C2151A" w:rsidRDefault="00C2151A" w:rsidP="00C2151A">
            <w:pPr>
              <w:spacing w:before="40" w:after="40"/>
              <w:ind w:left="113"/>
              <w:rPr>
                <w:ins w:id="2008" w:author="Voigtlaender, Leiv Eirik" w:date="2026-05-04T16:33:00Z"/>
              </w:rPr>
            </w:pPr>
            <w:ins w:id="2009" w:author="Voigtlaender, Leiv Eirik" w:date="2026-05-04T16:33:00Z">
              <w:r w:rsidRPr="00C2151A">
                <w:t>Keine</w:t>
              </w:r>
            </w:ins>
          </w:p>
        </w:tc>
      </w:tr>
      <w:tr w:rsidR="00C2151A" w:rsidRPr="00C2151A" w14:paraId="2E51E63D" w14:textId="77777777" w:rsidTr="00C2151A">
        <w:trPr>
          <w:ins w:id="201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ECAB667" w14:textId="77777777" w:rsidR="00C2151A" w:rsidRPr="00C2151A" w:rsidRDefault="00C2151A" w:rsidP="00C2151A">
            <w:pPr>
              <w:spacing w:before="40" w:after="40"/>
              <w:ind w:left="113"/>
              <w:rPr>
                <w:ins w:id="2011" w:author="Voigtlaender, Leiv Eirik" w:date="2026-05-04T16:33:00Z"/>
              </w:rPr>
            </w:pPr>
            <w:ins w:id="2012"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1C49C4E" w14:textId="77777777" w:rsidR="00C2151A" w:rsidRPr="00C2151A" w:rsidRDefault="00C2151A" w:rsidP="00C2151A">
            <w:pPr>
              <w:spacing w:before="40" w:after="40"/>
              <w:ind w:left="113"/>
              <w:rPr>
                <w:ins w:id="2013" w:author="Voigtlaender, Leiv Eirik" w:date="2026-05-04T16:33:00Z"/>
              </w:rPr>
            </w:pPr>
            <w:ins w:id="2014" w:author="Voigtlaender, Leiv Eirik" w:date="2026-05-04T16:33:00Z">
              <w:r w:rsidRPr="00C2151A">
                <w:rPr>
                  <w:b/>
                </w:rPr>
                <w:t xml:space="preserve">Pflicht/ Wahlpflicht </w:t>
              </w:r>
            </w:ins>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AD4529" w14:textId="77777777" w:rsidR="00C2151A" w:rsidRPr="00C2151A" w:rsidRDefault="00C2151A" w:rsidP="00C2151A">
            <w:pPr>
              <w:spacing w:before="40" w:after="40"/>
              <w:ind w:left="113"/>
              <w:rPr>
                <w:ins w:id="2015" w:author="Voigtlaender, Leiv Eirik" w:date="2026-05-04T16:33:00Z"/>
                <w:i/>
              </w:rPr>
            </w:pPr>
            <w:ins w:id="2016"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8431427" w14:textId="77777777" w:rsidR="00C2151A" w:rsidRPr="00C2151A" w:rsidRDefault="00C2151A" w:rsidP="00C2151A">
            <w:pPr>
              <w:spacing w:before="40" w:after="40"/>
              <w:ind w:left="113"/>
              <w:rPr>
                <w:ins w:id="2017" w:author="Voigtlaender, Leiv Eirik" w:date="2026-05-04T16:33:00Z"/>
              </w:rPr>
            </w:pPr>
            <w:ins w:id="2018" w:author="Voigtlaender, Leiv Eirik" w:date="2026-05-04T16:33:00Z">
              <w:r w:rsidRPr="00C2151A">
                <w:rPr>
                  <w:b/>
                </w:rPr>
                <w:t xml:space="preserve">Teilnahmepflicht(en)/ Studienleistung(en) / Prüfungsvorleistung(en) </w:t>
              </w:r>
            </w:ins>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690956" w14:textId="77777777" w:rsidR="00C2151A" w:rsidRPr="00C2151A" w:rsidRDefault="00C2151A" w:rsidP="00C2151A">
            <w:pPr>
              <w:spacing w:before="40" w:after="40"/>
              <w:ind w:left="113"/>
              <w:rPr>
                <w:ins w:id="2019" w:author="Voigtlaender, Leiv Eirik" w:date="2026-05-04T16:33:00Z"/>
              </w:rPr>
            </w:pPr>
            <w:ins w:id="2020" w:author="Voigtlaender, Leiv Eirik" w:date="2026-05-04T16:33:00Z">
              <w:r w:rsidRPr="00C2151A">
                <w:rPr>
                  <w:b/>
                </w:rPr>
                <w:t xml:space="preserve">Modulprüfung(en) </w:t>
              </w:r>
            </w:ins>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981B08" w14:textId="77777777" w:rsidR="00C2151A" w:rsidRPr="00C2151A" w:rsidRDefault="00C2151A" w:rsidP="00C2151A">
            <w:pPr>
              <w:spacing w:before="40" w:after="40"/>
              <w:ind w:left="113"/>
              <w:rPr>
                <w:ins w:id="2021" w:author="Voigtlaender, Leiv Eirik" w:date="2026-05-04T16:33:00Z"/>
              </w:rPr>
            </w:pPr>
            <w:ins w:id="2022" w:author="Voigtlaender, Leiv Eirik" w:date="2026-05-04T16:33:00Z">
              <w:r w:rsidRPr="00C2151A">
                <w:rPr>
                  <w:b/>
                </w:rPr>
                <w:t xml:space="preserve">Benotet </w:t>
              </w:r>
            </w:ins>
          </w:p>
        </w:tc>
      </w:tr>
      <w:tr w:rsidR="00C2151A" w:rsidRPr="00C2151A" w14:paraId="4BB693BC" w14:textId="77777777" w:rsidTr="00C2151A">
        <w:trPr>
          <w:trHeight w:val="1676"/>
          <w:ins w:id="2023"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16FA6DF5" w14:textId="77777777" w:rsidR="00C2151A" w:rsidRPr="00C2151A" w:rsidRDefault="00C2151A" w:rsidP="00C2151A">
            <w:pPr>
              <w:spacing w:before="40" w:after="40"/>
              <w:rPr>
                <w:ins w:id="2024" w:author="Voigtlaender, Leiv Eirik" w:date="2026-05-04T16:33:00Z"/>
                <w:lang w:val="en-US"/>
              </w:rPr>
            </w:pPr>
            <w:ins w:id="2025" w:author="Voigtlaender, Leiv Eirik" w:date="2026-05-04T16:33:00Z">
              <w:r w:rsidRPr="00C2151A">
                <w:rPr>
                  <w:lang w:val="en-US"/>
                </w:rPr>
                <w:t>13-S</w:t>
              </w:r>
            </w:ins>
          </w:p>
        </w:tc>
        <w:tc>
          <w:tcPr>
            <w:tcW w:w="1280" w:type="dxa"/>
            <w:tcBorders>
              <w:top w:val="single" w:sz="4" w:space="0" w:color="auto"/>
              <w:left w:val="single" w:sz="4" w:space="0" w:color="auto"/>
              <w:bottom w:val="single" w:sz="4" w:space="0" w:color="auto"/>
              <w:right w:val="single" w:sz="4" w:space="0" w:color="auto"/>
            </w:tcBorders>
            <w:hideMark/>
          </w:tcPr>
          <w:p w14:paraId="20590189" w14:textId="77777777" w:rsidR="00C2151A" w:rsidRPr="00C2151A" w:rsidRDefault="00C2151A" w:rsidP="00C2151A">
            <w:pPr>
              <w:spacing w:before="40" w:after="40"/>
              <w:rPr>
                <w:ins w:id="2026" w:author="Voigtlaender, Leiv Eirik" w:date="2026-05-04T16:33:00Z"/>
                <w:lang w:val="en-US"/>
              </w:rPr>
            </w:pPr>
            <w:ins w:id="2027" w:author="Voigtlaender, Leiv Eirik" w:date="2026-05-04T16:33:00Z">
              <w:r w:rsidRPr="00C2151A">
                <w:rPr>
                  <w:lang w:val="en-US"/>
                </w:rPr>
                <w:t>External Relations of the EU</w:t>
              </w:r>
            </w:ins>
          </w:p>
        </w:tc>
        <w:tc>
          <w:tcPr>
            <w:tcW w:w="1363" w:type="dxa"/>
            <w:tcBorders>
              <w:top w:val="single" w:sz="4" w:space="0" w:color="auto"/>
              <w:left w:val="single" w:sz="4" w:space="0" w:color="auto"/>
              <w:bottom w:val="single" w:sz="4" w:space="0" w:color="auto"/>
              <w:right w:val="single" w:sz="4" w:space="0" w:color="auto"/>
            </w:tcBorders>
            <w:hideMark/>
          </w:tcPr>
          <w:p w14:paraId="119C9AB9" w14:textId="77777777" w:rsidR="00C2151A" w:rsidRPr="00C2151A" w:rsidRDefault="00C2151A" w:rsidP="00C2151A">
            <w:pPr>
              <w:spacing w:before="40" w:after="40"/>
              <w:ind w:left="113"/>
              <w:rPr>
                <w:ins w:id="2028" w:author="Voigtlaender, Leiv Eirik" w:date="2026-05-04T16:33:00Z"/>
                <w:lang w:val="en-US"/>
              </w:rPr>
            </w:pPr>
            <w:ins w:id="2029" w:author="Voigtlaender, Leiv Eirik" w:date="2026-05-04T16:33:00Z">
              <w:r w:rsidRPr="00C2151A">
                <w:rPr>
                  <w:lang w:val="en-US"/>
                </w:rPr>
                <w:t>Pflicht</w:t>
              </w:r>
            </w:ins>
          </w:p>
        </w:tc>
        <w:tc>
          <w:tcPr>
            <w:tcW w:w="1783" w:type="dxa"/>
            <w:tcBorders>
              <w:top w:val="single" w:sz="4" w:space="0" w:color="auto"/>
              <w:left w:val="single" w:sz="4" w:space="0" w:color="auto"/>
              <w:bottom w:val="single" w:sz="4" w:space="0" w:color="auto"/>
              <w:right w:val="single" w:sz="4" w:space="0" w:color="auto"/>
            </w:tcBorders>
            <w:hideMark/>
          </w:tcPr>
          <w:p w14:paraId="3FE8564B" w14:textId="77777777" w:rsidR="00C2151A" w:rsidRPr="00C2151A" w:rsidRDefault="00C2151A" w:rsidP="00C2151A">
            <w:pPr>
              <w:spacing w:before="40" w:after="40"/>
              <w:ind w:left="113"/>
              <w:rPr>
                <w:ins w:id="2030" w:author="Voigtlaender, Leiv Eirik" w:date="2026-05-04T16:33:00Z"/>
                <w:i/>
              </w:rPr>
            </w:pPr>
            <w:ins w:id="2031" w:author="Voigtlaender, Leiv Eirik" w:date="2026-05-04T16:33:00Z">
              <w:r w:rsidRPr="00C2151A">
                <w:t>S: 2 SWS</w:t>
              </w:r>
            </w:ins>
          </w:p>
        </w:tc>
        <w:tc>
          <w:tcPr>
            <w:tcW w:w="3306" w:type="dxa"/>
            <w:tcBorders>
              <w:top w:val="single" w:sz="4" w:space="0" w:color="auto"/>
              <w:left w:val="single" w:sz="4" w:space="0" w:color="auto"/>
              <w:bottom w:val="single" w:sz="4" w:space="0" w:color="auto"/>
              <w:right w:val="single" w:sz="4" w:space="0" w:color="auto"/>
            </w:tcBorders>
            <w:hideMark/>
          </w:tcPr>
          <w:p w14:paraId="4F433FBB" w14:textId="77777777" w:rsidR="00C2151A" w:rsidRPr="00C2151A" w:rsidRDefault="00C2151A" w:rsidP="00C2151A">
            <w:pPr>
              <w:spacing w:before="40" w:after="40"/>
              <w:ind w:left="113"/>
              <w:rPr>
                <w:ins w:id="2032" w:author="Voigtlaender, Leiv Eirik" w:date="2026-05-04T16:33:00Z"/>
              </w:rPr>
            </w:pPr>
            <w:ins w:id="2033" w:author="Voigtlaender, Leiv Eirik" w:date="2026-05-04T16:33:00Z">
              <w:r w:rsidRPr="00C2151A">
                <w:t>Keine</w:t>
              </w:r>
            </w:ins>
          </w:p>
        </w:tc>
        <w:tc>
          <w:tcPr>
            <w:tcW w:w="1983" w:type="dxa"/>
            <w:tcBorders>
              <w:top w:val="single" w:sz="4" w:space="0" w:color="auto"/>
              <w:left w:val="single" w:sz="4" w:space="0" w:color="auto"/>
              <w:bottom w:val="single" w:sz="4" w:space="0" w:color="auto"/>
              <w:right w:val="single" w:sz="4" w:space="0" w:color="auto"/>
            </w:tcBorders>
            <w:vAlign w:val="center"/>
            <w:hideMark/>
          </w:tcPr>
          <w:p w14:paraId="61F0C385" w14:textId="77777777" w:rsidR="00C2151A" w:rsidRPr="00C2151A" w:rsidRDefault="00C2151A" w:rsidP="00C2151A">
            <w:pPr>
              <w:spacing w:before="40" w:after="40"/>
              <w:ind w:left="113"/>
              <w:rPr>
                <w:ins w:id="2034" w:author="Voigtlaender, Leiv Eirik" w:date="2026-05-04T16:33:00Z"/>
              </w:rPr>
            </w:pPr>
            <w:ins w:id="2035" w:author="Voigtlaender, Leiv Eirik" w:date="2026-05-04T16:33:00Z">
              <w:r w:rsidRPr="00C2151A">
                <w:rPr>
                  <w:rFonts w:cs="Calibri"/>
                </w:rPr>
                <w:t>Portfolio (4.000 Wörter)</w:t>
              </w:r>
            </w:ins>
          </w:p>
        </w:tc>
        <w:tc>
          <w:tcPr>
            <w:tcW w:w="1581" w:type="dxa"/>
            <w:tcBorders>
              <w:top w:val="single" w:sz="4" w:space="0" w:color="auto"/>
              <w:left w:val="single" w:sz="4" w:space="0" w:color="auto"/>
              <w:bottom w:val="single" w:sz="4" w:space="0" w:color="auto"/>
              <w:right w:val="single" w:sz="4" w:space="0" w:color="auto"/>
            </w:tcBorders>
            <w:vAlign w:val="center"/>
            <w:hideMark/>
          </w:tcPr>
          <w:p w14:paraId="6C89B64E" w14:textId="77777777" w:rsidR="00C2151A" w:rsidRPr="00C2151A" w:rsidRDefault="00C2151A" w:rsidP="00C2151A">
            <w:pPr>
              <w:spacing w:before="40" w:after="40"/>
              <w:ind w:left="113"/>
              <w:rPr>
                <w:ins w:id="2036" w:author="Voigtlaender, Leiv Eirik" w:date="2026-05-04T16:33:00Z"/>
              </w:rPr>
            </w:pPr>
            <w:ins w:id="2037" w:author="Voigtlaender, Leiv Eirik" w:date="2026-05-04T16:33:00Z">
              <w:r w:rsidRPr="00C2151A">
                <w:t>Ja</w:t>
              </w:r>
            </w:ins>
          </w:p>
        </w:tc>
      </w:tr>
    </w:tbl>
    <w:p w14:paraId="4A38DB92" w14:textId="77777777" w:rsidR="00C2151A" w:rsidRPr="00C2151A" w:rsidRDefault="00C2151A" w:rsidP="00C2151A">
      <w:pPr>
        <w:spacing w:line="256" w:lineRule="auto"/>
        <w:rPr>
          <w:ins w:id="2038" w:author="Voigtlaender, Leiv Eirik" w:date="2026-05-04T16:33:00Z"/>
          <w:rFonts w:ascii="Calibri" w:eastAsia="Calibri" w:hAnsi="Calibri" w:cs="Times New Roman"/>
        </w:rPr>
      </w:pPr>
      <w:ins w:id="2039"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7696FAA1" w14:textId="77777777" w:rsidTr="00C2151A">
        <w:trPr>
          <w:ins w:id="204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024C45FC" w14:textId="77777777" w:rsidR="00C2151A" w:rsidRPr="00C2151A" w:rsidRDefault="00C2151A" w:rsidP="00C2151A">
            <w:pPr>
              <w:spacing w:before="40" w:after="40"/>
              <w:ind w:left="113"/>
              <w:rPr>
                <w:ins w:id="2041" w:author="Voigtlaender, Leiv Eirik" w:date="2026-05-04T16:33:00Z"/>
                <w:b/>
                <w:bCs/>
              </w:rPr>
            </w:pPr>
            <w:ins w:id="2042" w:author="Voigtlaender, Leiv Eirik" w:date="2026-05-04T16:33:00Z">
              <w:r w:rsidRPr="00C2151A">
                <w:rPr>
                  <w:b/>
                  <w:bCs/>
                </w:rPr>
                <w:lastRenderedPageBreak/>
                <w:t>14</w:t>
              </w:r>
            </w:ins>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3259523" w14:textId="77777777" w:rsidR="00C2151A" w:rsidRPr="00C2151A" w:rsidRDefault="00C2151A" w:rsidP="00C2151A">
            <w:pPr>
              <w:spacing w:before="40" w:after="40"/>
              <w:ind w:left="113"/>
              <w:rPr>
                <w:ins w:id="2043" w:author="Voigtlaender, Leiv Eirik" w:date="2026-05-04T16:33:00Z"/>
                <w:b/>
                <w:bCs/>
                <w:lang w:val="en-US"/>
              </w:rPr>
            </w:pPr>
            <w:ins w:id="2044" w:author="Voigtlaender, Leiv Eirik" w:date="2026-05-04T16:33:00Z">
              <w:r w:rsidRPr="00C2151A">
                <w:rPr>
                  <w:b/>
                  <w:bCs/>
                  <w:lang w:val="en-US"/>
                </w:rPr>
                <w:t>Challenges to European Society</w:t>
              </w:r>
            </w:ins>
          </w:p>
        </w:tc>
      </w:tr>
      <w:tr w:rsidR="00C2151A" w:rsidRPr="00C2151A" w14:paraId="65D6FB9A" w14:textId="77777777" w:rsidTr="00C2151A">
        <w:trPr>
          <w:ins w:id="204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40554174" w14:textId="77777777" w:rsidR="00C2151A" w:rsidRPr="00C2151A" w:rsidRDefault="00C2151A" w:rsidP="00C2151A">
            <w:pPr>
              <w:spacing w:before="40" w:after="40"/>
              <w:ind w:left="113"/>
              <w:rPr>
                <w:ins w:id="2046" w:author="Voigtlaender, Leiv Eirik" w:date="2026-05-04T16:33:00Z"/>
              </w:rPr>
            </w:pPr>
            <w:ins w:id="2047" w:author="Voigtlaender, Leiv Eirik" w:date="2026-05-04T16:33:00Z">
              <w:r w:rsidRPr="00C2151A">
                <w:t xml:space="preserve">Pflicht / Wahlpflicht / Wahlmöglichkeit </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21BCDF80" w14:textId="77777777" w:rsidR="00C2151A" w:rsidRPr="00C2151A" w:rsidRDefault="00C2151A" w:rsidP="00C2151A">
            <w:pPr>
              <w:spacing w:before="40" w:after="40"/>
              <w:ind w:left="113"/>
              <w:rPr>
                <w:ins w:id="2048" w:author="Voigtlaender, Leiv Eirik" w:date="2026-05-04T16:33:00Z"/>
              </w:rPr>
            </w:pPr>
            <w:ins w:id="2049" w:author="Voigtlaender, Leiv Eirik" w:date="2026-05-04T16:33:00Z">
              <w:r w:rsidRPr="00C2151A">
                <w:t>Wahlpflicht</w:t>
              </w:r>
            </w:ins>
          </w:p>
        </w:tc>
      </w:tr>
      <w:tr w:rsidR="00C2151A" w:rsidRPr="00C2151A" w14:paraId="0C57A1B9" w14:textId="77777777" w:rsidTr="00C2151A">
        <w:trPr>
          <w:ins w:id="205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037F3571" w14:textId="77777777" w:rsidR="00C2151A" w:rsidRPr="00C2151A" w:rsidRDefault="00C2151A" w:rsidP="00C2151A">
            <w:pPr>
              <w:spacing w:before="40" w:after="40"/>
              <w:ind w:left="113"/>
              <w:rPr>
                <w:ins w:id="2051" w:author="Voigtlaender, Leiv Eirik" w:date="2026-05-04T16:33:00Z"/>
              </w:rPr>
            </w:pPr>
            <w:ins w:id="2052" w:author="Voigtlaender, Leiv Eirik" w:date="2026-05-04T16:33:00Z">
              <w:r w:rsidRPr="00C2151A">
                <w:t>ECTS-Leistungspunkte (LP)</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4231D225" w14:textId="77777777" w:rsidR="00C2151A" w:rsidRPr="00C2151A" w:rsidRDefault="00C2151A" w:rsidP="00C2151A">
            <w:pPr>
              <w:spacing w:before="40" w:after="40"/>
              <w:ind w:left="113"/>
              <w:rPr>
                <w:ins w:id="2053" w:author="Voigtlaender, Leiv Eirik" w:date="2026-05-04T16:33:00Z"/>
              </w:rPr>
            </w:pPr>
            <w:ins w:id="2054" w:author="Voigtlaender, Leiv Eirik" w:date="2026-05-04T16:33:00Z">
              <w:r w:rsidRPr="00C2151A">
                <w:t>10</w:t>
              </w:r>
            </w:ins>
          </w:p>
        </w:tc>
      </w:tr>
      <w:tr w:rsidR="00C2151A" w:rsidRPr="00C2151A" w14:paraId="1837334F" w14:textId="77777777" w:rsidTr="00C2151A">
        <w:trPr>
          <w:ins w:id="205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18E3E63D" w14:textId="77777777" w:rsidR="00C2151A" w:rsidRPr="00C2151A" w:rsidRDefault="00C2151A" w:rsidP="00C2151A">
            <w:pPr>
              <w:spacing w:before="40" w:after="40"/>
              <w:ind w:left="113"/>
              <w:rPr>
                <w:ins w:id="2056" w:author="Voigtlaender, Leiv Eirik" w:date="2026-05-04T16:33:00Z"/>
              </w:rPr>
            </w:pPr>
            <w:ins w:id="2057" w:author="Voigtlaender, Leiv Eirik" w:date="2026-05-04T16:33:00Z">
              <w:r w:rsidRPr="00C2151A">
                <w:t>Teilnahmevoraussetzung</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7A047631" w14:textId="77777777" w:rsidR="00C2151A" w:rsidRPr="00C2151A" w:rsidRDefault="00C2151A" w:rsidP="00C2151A">
            <w:pPr>
              <w:spacing w:before="40" w:after="40"/>
              <w:ind w:left="113"/>
              <w:rPr>
                <w:ins w:id="2058" w:author="Voigtlaender, Leiv Eirik" w:date="2026-05-04T16:33:00Z"/>
              </w:rPr>
            </w:pPr>
            <w:ins w:id="2059" w:author="Voigtlaender, Leiv Eirik" w:date="2026-05-04T16:33:00Z">
              <w:r w:rsidRPr="00C2151A">
                <w:t>Keine</w:t>
              </w:r>
            </w:ins>
          </w:p>
        </w:tc>
      </w:tr>
      <w:tr w:rsidR="00C2151A" w:rsidRPr="00C2151A" w14:paraId="76825968" w14:textId="77777777" w:rsidTr="00C2151A">
        <w:trPr>
          <w:ins w:id="206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8B81AC5" w14:textId="77777777" w:rsidR="00C2151A" w:rsidRPr="00C2151A" w:rsidRDefault="00C2151A" w:rsidP="00C2151A">
            <w:pPr>
              <w:spacing w:before="40" w:after="40"/>
              <w:ind w:left="113"/>
              <w:rPr>
                <w:ins w:id="2061" w:author="Voigtlaender, Leiv Eirik" w:date="2026-05-04T16:33:00Z"/>
              </w:rPr>
            </w:pPr>
            <w:ins w:id="2062"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E7AC77" w14:textId="77777777" w:rsidR="00C2151A" w:rsidRPr="00C2151A" w:rsidRDefault="00C2151A" w:rsidP="00C2151A">
            <w:pPr>
              <w:spacing w:before="40" w:after="40"/>
              <w:ind w:left="113"/>
              <w:rPr>
                <w:ins w:id="2063" w:author="Voigtlaender, Leiv Eirik" w:date="2026-05-04T16:33:00Z"/>
              </w:rPr>
            </w:pPr>
            <w:ins w:id="2064" w:author="Voigtlaender, Leiv Eirik" w:date="2026-05-04T16:33:00Z">
              <w:r w:rsidRPr="00C2151A">
                <w:rPr>
                  <w:b/>
                </w:rPr>
                <w:t xml:space="preserve">Pflicht/ Wahlpflicht </w:t>
              </w:r>
            </w:ins>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D03435" w14:textId="77777777" w:rsidR="00C2151A" w:rsidRPr="00C2151A" w:rsidRDefault="00C2151A" w:rsidP="00C2151A">
            <w:pPr>
              <w:spacing w:before="40" w:after="40"/>
              <w:ind w:left="113"/>
              <w:rPr>
                <w:ins w:id="2065" w:author="Voigtlaender, Leiv Eirik" w:date="2026-05-04T16:33:00Z"/>
                <w:i/>
              </w:rPr>
            </w:pPr>
            <w:ins w:id="2066"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96FD370" w14:textId="77777777" w:rsidR="00C2151A" w:rsidRPr="00C2151A" w:rsidRDefault="00C2151A" w:rsidP="00C2151A">
            <w:pPr>
              <w:spacing w:before="40" w:after="40"/>
              <w:ind w:left="113"/>
              <w:rPr>
                <w:ins w:id="2067" w:author="Voigtlaender, Leiv Eirik" w:date="2026-05-04T16:33:00Z"/>
              </w:rPr>
            </w:pPr>
            <w:ins w:id="2068" w:author="Voigtlaender, Leiv Eirik" w:date="2026-05-04T16:33:00Z">
              <w:r w:rsidRPr="00C2151A">
                <w:rPr>
                  <w:b/>
                </w:rPr>
                <w:t xml:space="preserve">Teilnahmepflicht(en)/ Studienleistung(en) / Prüfungsvorleistung(en) </w:t>
              </w:r>
            </w:ins>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0F1EAB" w14:textId="77777777" w:rsidR="00C2151A" w:rsidRPr="00C2151A" w:rsidRDefault="00C2151A" w:rsidP="00C2151A">
            <w:pPr>
              <w:spacing w:before="40" w:after="40"/>
              <w:ind w:left="113"/>
              <w:rPr>
                <w:ins w:id="2069" w:author="Voigtlaender, Leiv Eirik" w:date="2026-05-04T16:33:00Z"/>
              </w:rPr>
            </w:pPr>
            <w:ins w:id="2070" w:author="Voigtlaender, Leiv Eirik" w:date="2026-05-04T16:33:00Z">
              <w:r w:rsidRPr="00C2151A">
                <w:rPr>
                  <w:b/>
                </w:rPr>
                <w:t xml:space="preserve">Modulprüfung(en) </w:t>
              </w:r>
            </w:ins>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9185BB1" w14:textId="77777777" w:rsidR="00C2151A" w:rsidRPr="00C2151A" w:rsidRDefault="00C2151A" w:rsidP="00C2151A">
            <w:pPr>
              <w:spacing w:before="40" w:after="40"/>
              <w:ind w:left="113"/>
              <w:rPr>
                <w:ins w:id="2071" w:author="Voigtlaender, Leiv Eirik" w:date="2026-05-04T16:33:00Z"/>
              </w:rPr>
            </w:pPr>
            <w:ins w:id="2072" w:author="Voigtlaender, Leiv Eirik" w:date="2026-05-04T16:33:00Z">
              <w:r w:rsidRPr="00C2151A">
                <w:rPr>
                  <w:b/>
                </w:rPr>
                <w:t xml:space="preserve">Benotet </w:t>
              </w:r>
            </w:ins>
          </w:p>
        </w:tc>
      </w:tr>
      <w:tr w:rsidR="00C2151A" w:rsidRPr="00C2151A" w14:paraId="26F4CB1C" w14:textId="77777777" w:rsidTr="00C2151A">
        <w:trPr>
          <w:trHeight w:val="1676"/>
          <w:ins w:id="2073"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01ACEF42" w14:textId="77777777" w:rsidR="00C2151A" w:rsidRPr="00C2151A" w:rsidRDefault="00C2151A" w:rsidP="00C2151A">
            <w:pPr>
              <w:spacing w:before="40" w:after="40"/>
              <w:rPr>
                <w:ins w:id="2074" w:author="Voigtlaender, Leiv Eirik" w:date="2026-05-04T16:33:00Z"/>
              </w:rPr>
            </w:pPr>
            <w:ins w:id="2075" w:author="Voigtlaender, Leiv Eirik" w:date="2026-05-04T16:33:00Z">
              <w:r w:rsidRPr="00C2151A">
                <w:t>14-S</w:t>
              </w:r>
            </w:ins>
          </w:p>
        </w:tc>
        <w:tc>
          <w:tcPr>
            <w:tcW w:w="1280" w:type="dxa"/>
            <w:tcBorders>
              <w:top w:val="single" w:sz="4" w:space="0" w:color="auto"/>
              <w:left w:val="single" w:sz="4" w:space="0" w:color="auto"/>
              <w:bottom w:val="single" w:sz="4" w:space="0" w:color="auto"/>
              <w:right w:val="single" w:sz="4" w:space="0" w:color="auto"/>
            </w:tcBorders>
            <w:hideMark/>
          </w:tcPr>
          <w:p w14:paraId="62636FD8" w14:textId="77777777" w:rsidR="00C2151A" w:rsidRPr="00C2151A" w:rsidRDefault="00C2151A" w:rsidP="00C2151A">
            <w:pPr>
              <w:spacing w:before="40" w:after="40"/>
              <w:rPr>
                <w:ins w:id="2076" w:author="Voigtlaender, Leiv Eirik" w:date="2026-05-04T16:33:00Z"/>
              </w:rPr>
            </w:pPr>
            <w:ins w:id="2077" w:author="Voigtlaender, Leiv Eirik" w:date="2026-05-04T16:33:00Z">
              <w:r w:rsidRPr="00C2151A">
                <w:t>Societal Challenges of Europe</w:t>
              </w:r>
            </w:ins>
          </w:p>
        </w:tc>
        <w:tc>
          <w:tcPr>
            <w:tcW w:w="1363" w:type="dxa"/>
            <w:tcBorders>
              <w:top w:val="single" w:sz="4" w:space="0" w:color="auto"/>
              <w:left w:val="single" w:sz="4" w:space="0" w:color="auto"/>
              <w:bottom w:val="single" w:sz="4" w:space="0" w:color="auto"/>
              <w:right w:val="single" w:sz="4" w:space="0" w:color="auto"/>
            </w:tcBorders>
            <w:hideMark/>
          </w:tcPr>
          <w:p w14:paraId="1BC6AC82" w14:textId="77777777" w:rsidR="00C2151A" w:rsidRPr="00C2151A" w:rsidRDefault="00C2151A" w:rsidP="00C2151A">
            <w:pPr>
              <w:spacing w:before="40" w:after="40"/>
              <w:ind w:left="113"/>
              <w:rPr>
                <w:ins w:id="2078" w:author="Voigtlaender, Leiv Eirik" w:date="2026-05-04T16:33:00Z"/>
              </w:rPr>
            </w:pPr>
            <w:ins w:id="2079" w:author="Voigtlaender, Leiv Eirik" w:date="2026-05-04T16:33:00Z">
              <w:r w:rsidRPr="00C2151A">
                <w:t>Pflicht</w:t>
              </w:r>
            </w:ins>
          </w:p>
        </w:tc>
        <w:tc>
          <w:tcPr>
            <w:tcW w:w="1783" w:type="dxa"/>
            <w:tcBorders>
              <w:top w:val="single" w:sz="4" w:space="0" w:color="auto"/>
              <w:left w:val="single" w:sz="4" w:space="0" w:color="auto"/>
              <w:bottom w:val="single" w:sz="4" w:space="0" w:color="auto"/>
              <w:right w:val="single" w:sz="4" w:space="0" w:color="auto"/>
            </w:tcBorders>
            <w:hideMark/>
          </w:tcPr>
          <w:p w14:paraId="2FD4A516" w14:textId="77777777" w:rsidR="00C2151A" w:rsidRPr="00C2151A" w:rsidRDefault="00C2151A" w:rsidP="00C2151A">
            <w:pPr>
              <w:spacing w:before="40" w:after="40"/>
              <w:ind w:left="113"/>
              <w:rPr>
                <w:ins w:id="2080" w:author="Voigtlaender, Leiv Eirik" w:date="2026-05-04T16:33:00Z"/>
                <w:i/>
              </w:rPr>
            </w:pPr>
            <w:ins w:id="2081" w:author="Voigtlaender, Leiv Eirik" w:date="2026-05-04T16:33:00Z">
              <w:r w:rsidRPr="00C2151A">
                <w:t>S: 4 SWS</w:t>
              </w:r>
            </w:ins>
          </w:p>
        </w:tc>
        <w:tc>
          <w:tcPr>
            <w:tcW w:w="3306" w:type="dxa"/>
            <w:tcBorders>
              <w:top w:val="single" w:sz="4" w:space="0" w:color="auto"/>
              <w:left w:val="single" w:sz="4" w:space="0" w:color="auto"/>
              <w:bottom w:val="single" w:sz="4" w:space="0" w:color="auto"/>
              <w:right w:val="single" w:sz="4" w:space="0" w:color="auto"/>
            </w:tcBorders>
            <w:hideMark/>
          </w:tcPr>
          <w:p w14:paraId="0BCDF6C4" w14:textId="77777777" w:rsidR="00C2151A" w:rsidRPr="00C2151A" w:rsidRDefault="00C2151A" w:rsidP="00C2151A">
            <w:pPr>
              <w:spacing w:before="40" w:after="40"/>
              <w:ind w:left="113"/>
              <w:rPr>
                <w:ins w:id="2082" w:author="Voigtlaender, Leiv Eirik" w:date="2026-05-04T16:33:00Z"/>
              </w:rPr>
            </w:pPr>
            <w:ins w:id="2083" w:author="Voigtlaender, Leiv Eirik" w:date="2026-05-04T16:33:00Z">
              <w:r w:rsidRPr="00C2151A">
                <w:rPr>
                  <w:rFonts w:cs="Calibri"/>
                </w:rPr>
                <w:t xml:space="preserve">Falls Modulprüfung Hausarbeit, dann Studienleistung: </w:t>
              </w:r>
              <w:r w:rsidRPr="00C2151A">
                <w:t>1 Mündliche Leistung (15 Minuten)</w:t>
              </w:r>
            </w:ins>
          </w:p>
        </w:tc>
        <w:tc>
          <w:tcPr>
            <w:tcW w:w="1983" w:type="dxa"/>
            <w:tcBorders>
              <w:top w:val="single" w:sz="4" w:space="0" w:color="auto"/>
              <w:left w:val="single" w:sz="4" w:space="0" w:color="auto"/>
              <w:bottom w:val="single" w:sz="4" w:space="0" w:color="auto"/>
              <w:right w:val="single" w:sz="4" w:space="0" w:color="auto"/>
            </w:tcBorders>
            <w:vAlign w:val="center"/>
            <w:hideMark/>
          </w:tcPr>
          <w:p w14:paraId="77807266" w14:textId="77777777" w:rsidR="00C2151A" w:rsidRPr="00C2151A" w:rsidRDefault="00C2151A" w:rsidP="00C2151A">
            <w:pPr>
              <w:spacing w:before="40" w:after="40"/>
              <w:ind w:left="113"/>
              <w:rPr>
                <w:ins w:id="2084" w:author="Voigtlaender, Leiv Eirik" w:date="2026-05-04T16:33:00Z"/>
              </w:rPr>
            </w:pPr>
            <w:ins w:id="2085" w:author="Voigtlaender, Leiv Eirik" w:date="2026-05-04T16:33:00Z">
              <w:r w:rsidRPr="00C2151A">
                <w:t xml:space="preserve">Hausarbeit (7.000 Wörter) oder </w:t>
              </w:r>
            </w:ins>
          </w:p>
          <w:p w14:paraId="15B1B1E9" w14:textId="77777777" w:rsidR="00C2151A" w:rsidRPr="00C2151A" w:rsidRDefault="00C2151A" w:rsidP="00C2151A">
            <w:pPr>
              <w:spacing w:before="40" w:after="40"/>
              <w:ind w:left="113"/>
              <w:rPr>
                <w:ins w:id="2086" w:author="Voigtlaender, Leiv Eirik" w:date="2026-05-04T16:33:00Z"/>
              </w:rPr>
            </w:pPr>
            <w:ins w:id="2087" w:author="Voigtlaender, Leiv Eirik" w:date="2026-05-04T16:33:00Z">
              <w:r w:rsidRPr="00C2151A">
                <w:t>Portfolio (8.000 Wörter)</w:t>
              </w:r>
            </w:ins>
          </w:p>
        </w:tc>
        <w:tc>
          <w:tcPr>
            <w:tcW w:w="1581" w:type="dxa"/>
            <w:tcBorders>
              <w:top w:val="single" w:sz="4" w:space="0" w:color="auto"/>
              <w:left w:val="single" w:sz="4" w:space="0" w:color="auto"/>
              <w:bottom w:val="single" w:sz="4" w:space="0" w:color="auto"/>
              <w:right w:val="single" w:sz="4" w:space="0" w:color="auto"/>
            </w:tcBorders>
            <w:vAlign w:val="center"/>
            <w:hideMark/>
          </w:tcPr>
          <w:p w14:paraId="5D02FF0D" w14:textId="77777777" w:rsidR="00C2151A" w:rsidRPr="00C2151A" w:rsidRDefault="00C2151A" w:rsidP="00C2151A">
            <w:pPr>
              <w:spacing w:before="40" w:after="40"/>
              <w:ind w:left="113"/>
              <w:rPr>
                <w:ins w:id="2088" w:author="Voigtlaender, Leiv Eirik" w:date="2026-05-04T16:33:00Z"/>
              </w:rPr>
            </w:pPr>
            <w:ins w:id="2089" w:author="Voigtlaender, Leiv Eirik" w:date="2026-05-04T16:33:00Z">
              <w:r w:rsidRPr="00C2151A">
                <w:t>Ja</w:t>
              </w:r>
            </w:ins>
          </w:p>
        </w:tc>
      </w:tr>
    </w:tbl>
    <w:p w14:paraId="21001222" w14:textId="77777777" w:rsidR="00C2151A" w:rsidRPr="00C2151A" w:rsidRDefault="00C2151A" w:rsidP="00C2151A">
      <w:pPr>
        <w:spacing w:line="256" w:lineRule="auto"/>
        <w:rPr>
          <w:ins w:id="2090" w:author="Voigtlaender, Leiv Eirik" w:date="2026-05-04T16:33:00Z"/>
          <w:rFonts w:ascii="Calibri" w:eastAsia="Calibri" w:hAnsi="Calibri" w:cs="Times New Roman"/>
        </w:rPr>
      </w:pPr>
      <w:ins w:id="2091"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0AEE16B3" w14:textId="77777777" w:rsidTr="00C2151A">
        <w:trPr>
          <w:ins w:id="209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1AC46125" w14:textId="77777777" w:rsidR="00C2151A" w:rsidRPr="00C2151A" w:rsidRDefault="00C2151A" w:rsidP="00C2151A">
            <w:pPr>
              <w:spacing w:before="40" w:after="40"/>
              <w:ind w:left="113"/>
              <w:rPr>
                <w:ins w:id="2093" w:author="Voigtlaender, Leiv Eirik" w:date="2026-05-04T16:33:00Z"/>
                <w:b/>
                <w:bCs/>
              </w:rPr>
            </w:pPr>
            <w:ins w:id="2094" w:author="Voigtlaender, Leiv Eirik" w:date="2026-05-04T16:33:00Z">
              <w:r w:rsidRPr="00C2151A">
                <w:rPr>
                  <w:b/>
                  <w:bCs/>
                </w:rPr>
                <w:lastRenderedPageBreak/>
                <w:t>15</w:t>
              </w:r>
            </w:ins>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ACF8428" w14:textId="77777777" w:rsidR="00C2151A" w:rsidRPr="00C2151A" w:rsidRDefault="00C2151A" w:rsidP="00C2151A">
            <w:pPr>
              <w:spacing w:before="40" w:after="40"/>
              <w:ind w:left="113"/>
              <w:rPr>
                <w:ins w:id="2095" w:author="Voigtlaender, Leiv Eirik" w:date="2026-05-04T16:33:00Z"/>
                <w:b/>
                <w:bCs/>
                <w:lang w:val="en-US"/>
              </w:rPr>
            </w:pPr>
            <w:ins w:id="2096" w:author="Voigtlaender, Leiv Eirik" w:date="2026-05-04T16:33:00Z">
              <w:r w:rsidRPr="00C2151A">
                <w:rPr>
                  <w:b/>
                  <w:bCs/>
                  <w:lang w:val="en-US"/>
                </w:rPr>
                <w:t>Social and Political Philosophy of Europe: Current Topics and Debates</w:t>
              </w:r>
            </w:ins>
          </w:p>
        </w:tc>
      </w:tr>
      <w:tr w:rsidR="00C2151A" w:rsidRPr="00C2151A" w14:paraId="32909125" w14:textId="77777777" w:rsidTr="00C2151A">
        <w:trPr>
          <w:ins w:id="2097"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5ECFD75B" w14:textId="77777777" w:rsidR="00C2151A" w:rsidRPr="00C2151A" w:rsidRDefault="00C2151A" w:rsidP="00C2151A">
            <w:pPr>
              <w:spacing w:before="40" w:after="40"/>
              <w:ind w:left="113"/>
              <w:rPr>
                <w:ins w:id="2098" w:author="Voigtlaender, Leiv Eirik" w:date="2026-05-04T16:33:00Z"/>
              </w:rPr>
            </w:pPr>
            <w:ins w:id="2099" w:author="Voigtlaender, Leiv Eirik" w:date="2026-05-04T16:33:00Z">
              <w:r w:rsidRPr="00C2151A">
                <w:t xml:space="preserve">Pflicht / Wahlpflicht / Wahlmöglichkeit </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6685B57E" w14:textId="77777777" w:rsidR="00C2151A" w:rsidRPr="00C2151A" w:rsidRDefault="00C2151A" w:rsidP="00C2151A">
            <w:pPr>
              <w:spacing w:before="40" w:after="40"/>
              <w:ind w:left="113"/>
              <w:rPr>
                <w:ins w:id="2100" w:author="Voigtlaender, Leiv Eirik" w:date="2026-05-04T16:33:00Z"/>
              </w:rPr>
            </w:pPr>
            <w:ins w:id="2101" w:author="Voigtlaender, Leiv Eirik" w:date="2026-05-04T16:33:00Z">
              <w:r w:rsidRPr="00C2151A">
                <w:t>Wahlpflicht</w:t>
              </w:r>
            </w:ins>
          </w:p>
        </w:tc>
      </w:tr>
      <w:tr w:rsidR="00C2151A" w:rsidRPr="00C2151A" w14:paraId="4D6F2A4D" w14:textId="77777777" w:rsidTr="00C2151A">
        <w:trPr>
          <w:ins w:id="210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6F1D0145" w14:textId="77777777" w:rsidR="00C2151A" w:rsidRPr="00C2151A" w:rsidRDefault="00C2151A" w:rsidP="00C2151A">
            <w:pPr>
              <w:spacing w:before="40" w:after="40"/>
              <w:ind w:left="113"/>
              <w:rPr>
                <w:ins w:id="2103" w:author="Voigtlaender, Leiv Eirik" w:date="2026-05-04T16:33:00Z"/>
              </w:rPr>
            </w:pPr>
            <w:ins w:id="2104" w:author="Voigtlaender, Leiv Eirik" w:date="2026-05-04T16:33:00Z">
              <w:r w:rsidRPr="00C2151A">
                <w:t>ECTS-Leistungspunkte (LP)</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46C6A32F" w14:textId="77777777" w:rsidR="00C2151A" w:rsidRPr="00C2151A" w:rsidRDefault="00C2151A" w:rsidP="00C2151A">
            <w:pPr>
              <w:spacing w:before="40" w:after="40"/>
              <w:ind w:left="113"/>
              <w:rPr>
                <w:ins w:id="2105" w:author="Voigtlaender, Leiv Eirik" w:date="2026-05-04T16:33:00Z"/>
              </w:rPr>
            </w:pPr>
            <w:ins w:id="2106" w:author="Voigtlaender, Leiv Eirik" w:date="2026-05-04T16:33:00Z">
              <w:r w:rsidRPr="00C2151A">
                <w:t>10</w:t>
              </w:r>
            </w:ins>
          </w:p>
        </w:tc>
      </w:tr>
      <w:tr w:rsidR="00C2151A" w:rsidRPr="00C2151A" w14:paraId="1A41BE1B" w14:textId="77777777" w:rsidTr="00C2151A">
        <w:trPr>
          <w:ins w:id="2107"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3CB698DA" w14:textId="77777777" w:rsidR="00C2151A" w:rsidRPr="00C2151A" w:rsidRDefault="00C2151A" w:rsidP="00C2151A">
            <w:pPr>
              <w:spacing w:before="40" w:after="40"/>
              <w:ind w:left="113"/>
              <w:rPr>
                <w:ins w:id="2108" w:author="Voigtlaender, Leiv Eirik" w:date="2026-05-04T16:33:00Z"/>
              </w:rPr>
            </w:pPr>
            <w:ins w:id="2109" w:author="Voigtlaender, Leiv Eirik" w:date="2026-05-04T16:33:00Z">
              <w:r w:rsidRPr="00C2151A">
                <w:t>Teilnahmevoraussetzung</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4412A49C" w14:textId="77777777" w:rsidR="00C2151A" w:rsidRPr="00C2151A" w:rsidRDefault="00C2151A" w:rsidP="00C2151A">
            <w:pPr>
              <w:spacing w:before="40" w:after="40"/>
              <w:ind w:left="113"/>
              <w:rPr>
                <w:ins w:id="2110" w:author="Voigtlaender, Leiv Eirik" w:date="2026-05-04T16:33:00Z"/>
              </w:rPr>
            </w:pPr>
            <w:ins w:id="2111" w:author="Voigtlaender, Leiv Eirik" w:date="2026-05-04T16:33:00Z">
              <w:r w:rsidRPr="00C2151A">
                <w:t>Keine</w:t>
              </w:r>
            </w:ins>
          </w:p>
        </w:tc>
      </w:tr>
      <w:tr w:rsidR="00C2151A" w:rsidRPr="00C2151A" w14:paraId="56279CFE" w14:textId="77777777" w:rsidTr="00C2151A">
        <w:trPr>
          <w:ins w:id="2112"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726C595" w14:textId="77777777" w:rsidR="00C2151A" w:rsidRPr="00C2151A" w:rsidRDefault="00C2151A" w:rsidP="00C2151A">
            <w:pPr>
              <w:spacing w:before="40" w:after="40"/>
              <w:ind w:left="113"/>
              <w:rPr>
                <w:ins w:id="2113" w:author="Voigtlaender, Leiv Eirik" w:date="2026-05-04T16:33:00Z"/>
              </w:rPr>
            </w:pPr>
            <w:ins w:id="2114"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76D2AC" w14:textId="77777777" w:rsidR="00C2151A" w:rsidRPr="00C2151A" w:rsidRDefault="00C2151A" w:rsidP="00C2151A">
            <w:pPr>
              <w:spacing w:before="40" w:after="40"/>
              <w:ind w:left="113"/>
              <w:rPr>
                <w:ins w:id="2115" w:author="Voigtlaender, Leiv Eirik" w:date="2026-05-04T16:33:00Z"/>
              </w:rPr>
            </w:pPr>
            <w:ins w:id="2116" w:author="Voigtlaender, Leiv Eirik" w:date="2026-05-04T16:33:00Z">
              <w:r w:rsidRPr="00C2151A">
                <w:rPr>
                  <w:b/>
                </w:rPr>
                <w:t xml:space="preserve">Pflicht/ Wahlpflicht </w:t>
              </w:r>
            </w:ins>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7CFFC1" w14:textId="77777777" w:rsidR="00C2151A" w:rsidRPr="00C2151A" w:rsidRDefault="00C2151A" w:rsidP="00C2151A">
            <w:pPr>
              <w:spacing w:before="40" w:after="40"/>
              <w:ind w:left="113"/>
              <w:rPr>
                <w:ins w:id="2117" w:author="Voigtlaender, Leiv Eirik" w:date="2026-05-04T16:33:00Z"/>
                <w:i/>
              </w:rPr>
            </w:pPr>
            <w:ins w:id="2118"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86C5ED6" w14:textId="77777777" w:rsidR="00C2151A" w:rsidRPr="00C2151A" w:rsidRDefault="00C2151A" w:rsidP="00C2151A">
            <w:pPr>
              <w:spacing w:before="40" w:after="40"/>
              <w:ind w:left="113"/>
              <w:rPr>
                <w:ins w:id="2119" w:author="Voigtlaender, Leiv Eirik" w:date="2026-05-04T16:33:00Z"/>
              </w:rPr>
            </w:pPr>
            <w:ins w:id="2120" w:author="Voigtlaender, Leiv Eirik" w:date="2026-05-04T16:33:00Z">
              <w:r w:rsidRPr="00C2151A">
                <w:rPr>
                  <w:b/>
                </w:rPr>
                <w:t xml:space="preserve">Teilnahmepflicht(en)/ Studienleistung(en) / Prüfungsvorleistung(en) </w:t>
              </w:r>
            </w:ins>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7F1BC6" w14:textId="77777777" w:rsidR="00C2151A" w:rsidRPr="00C2151A" w:rsidRDefault="00C2151A" w:rsidP="00C2151A">
            <w:pPr>
              <w:spacing w:before="40" w:after="40"/>
              <w:ind w:left="113"/>
              <w:rPr>
                <w:ins w:id="2121" w:author="Voigtlaender, Leiv Eirik" w:date="2026-05-04T16:33:00Z"/>
              </w:rPr>
            </w:pPr>
            <w:ins w:id="2122" w:author="Voigtlaender, Leiv Eirik" w:date="2026-05-04T16:33:00Z">
              <w:r w:rsidRPr="00C2151A">
                <w:rPr>
                  <w:b/>
                </w:rPr>
                <w:t xml:space="preserve">Modulprüfung(en) </w:t>
              </w:r>
            </w:ins>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594137" w14:textId="77777777" w:rsidR="00C2151A" w:rsidRPr="00C2151A" w:rsidRDefault="00C2151A" w:rsidP="00C2151A">
            <w:pPr>
              <w:spacing w:before="40" w:after="40"/>
              <w:ind w:left="113"/>
              <w:rPr>
                <w:ins w:id="2123" w:author="Voigtlaender, Leiv Eirik" w:date="2026-05-04T16:33:00Z"/>
              </w:rPr>
            </w:pPr>
            <w:ins w:id="2124" w:author="Voigtlaender, Leiv Eirik" w:date="2026-05-04T16:33:00Z">
              <w:r w:rsidRPr="00C2151A">
                <w:rPr>
                  <w:b/>
                </w:rPr>
                <w:t xml:space="preserve">Benotet </w:t>
              </w:r>
            </w:ins>
          </w:p>
        </w:tc>
      </w:tr>
      <w:tr w:rsidR="00C2151A" w:rsidRPr="00C2151A" w14:paraId="7C85C66C" w14:textId="77777777" w:rsidTr="00C2151A">
        <w:trPr>
          <w:trHeight w:val="833"/>
          <w:ins w:id="2125"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48BE9716" w14:textId="77777777" w:rsidR="00C2151A" w:rsidRPr="00C2151A" w:rsidRDefault="00C2151A" w:rsidP="00C2151A">
            <w:pPr>
              <w:rPr>
                <w:ins w:id="2126" w:author="Voigtlaender, Leiv Eirik" w:date="2026-05-04T16:33:00Z"/>
              </w:rPr>
            </w:pPr>
            <w:ins w:id="2127" w:author="Voigtlaender, Leiv Eirik" w:date="2026-05-04T16:33:00Z">
              <w:r w:rsidRPr="00C2151A">
                <w:t>15-S1</w:t>
              </w:r>
            </w:ins>
          </w:p>
        </w:tc>
        <w:tc>
          <w:tcPr>
            <w:tcW w:w="1280" w:type="dxa"/>
            <w:tcBorders>
              <w:top w:val="single" w:sz="4" w:space="0" w:color="auto"/>
              <w:left w:val="single" w:sz="4" w:space="0" w:color="auto"/>
              <w:bottom w:val="single" w:sz="4" w:space="0" w:color="auto"/>
              <w:right w:val="single" w:sz="4" w:space="0" w:color="auto"/>
            </w:tcBorders>
            <w:hideMark/>
          </w:tcPr>
          <w:p w14:paraId="52B70686" w14:textId="77777777" w:rsidR="00C2151A" w:rsidRPr="00C2151A" w:rsidRDefault="00C2151A" w:rsidP="00C2151A">
            <w:pPr>
              <w:spacing w:before="40" w:after="40"/>
              <w:rPr>
                <w:ins w:id="2128" w:author="Voigtlaender, Leiv Eirik" w:date="2026-05-04T16:33:00Z"/>
              </w:rPr>
            </w:pPr>
            <w:ins w:id="2129" w:author="Voigtlaender, Leiv Eirik" w:date="2026-05-04T16:33:00Z">
              <w:r w:rsidRPr="00C2151A">
                <w:t>Social Philosophy of Europe</w:t>
              </w:r>
            </w:ins>
          </w:p>
        </w:tc>
        <w:tc>
          <w:tcPr>
            <w:tcW w:w="1363" w:type="dxa"/>
            <w:tcBorders>
              <w:top w:val="single" w:sz="4" w:space="0" w:color="auto"/>
              <w:left w:val="single" w:sz="4" w:space="0" w:color="auto"/>
              <w:bottom w:val="single" w:sz="4" w:space="0" w:color="auto"/>
              <w:right w:val="single" w:sz="4" w:space="0" w:color="auto"/>
            </w:tcBorders>
            <w:hideMark/>
          </w:tcPr>
          <w:p w14:paraId="52823339" w14:textId="77777777" w:rsidR="00C2151A" w:rsidRPr="00C2151A" w:rsidRDefault="00C2151A" w:rsidP="00C2151A">
            <w:pPr>
              <w:spacing w:before="40" w:after="40"/>
              <w:ind w:left="113"/>
              <w:rPr>
                <w:ins w:id="2130" w:author="Voigtlaender, Leiv Eirik" w:date="2026-05-04T16:33:00Z"/>
              </w:rPr>
            </w:pPr>
            <w:ins w:id="2131" w:author="Voigtlaender, Leiv Eirik" w:date="2026-05-04T16:33:00Z">
              <w:r w:rsidRPr="00C2151A">
                <w:t>Pflicht</w:t>
              </w:r>
            </w:ins>
          </w:p>
        </w:tc>
        <w:tc>
          <w:tcPr>
            <w:tcW w:w="1783" w:type="dxa"/>
            <w:tcBorders>
              <w:top w:val="single" w:sz="4" w:space="0" w:color="auto"/>
              <w:left w:val="single" w:sz="4" w:space="0" w:color="auto"/>
              <w:bottom w:val="single" w:sz="4" w:space="0" w:color="auto"/>
              <w:right w:val="single" w:sz="4" w:space="0" w:color="auto"/>
            </w:tcBorders>
            <w:hideMark/>
          </w:tcPr>
          <w:p w14:paraId="67F3E4CD" w14:textId="77777777" w:rsidR="00C2151A" w:rsidRPr="00C2151A" w:rsidRDefault="00C2151A" w:rsidP="00C2151A">
            <w:pPr>
              <w:spacing w:before="40" w:after="40"/>
              <w:ind w:left="113"/>
              <w:rPr>
                <w:ins w:id="2132" w:author="Voigtlaender, Leiv Eirik" w:date="2026-05-04T16:33:00Z"/>
                <w:i/>
              </w:rPr>
            </w:pPr>
            <w:ins w:id="2133" w:author="Voigtlaender, Leiv Eirik" w:date="2026-05-04T16:33:00Z">
              <w:r w:rsidRPr="00C2151A">
                <w:t>S: 2 SWS</w:t>
              </w:r>
            </w:ins>
          </w:p>
        </w:tc>
        <w:tc>
          <w:tcPr>
            <w:tcW w:w="3306" w:type="dxa"/>
            <w:tcBorders>
              <w:top w:val="single" w:sz="4" w:space="0" w:color="auto"/>
              <w:left w:val="single" w:sz="4" w:space="0" w:color="auto"/>
              <w:bottom w:val="single" w:sz="4" w:space="0" w:color="auto"/>
              <w:right w:val="single" w:sz="4" w:space="0" w:color="auto"/>
            </w:tcBorders>
            <w:hideMark/>
          </w:tcPr>
          <w:p w14:paraId="129D772C" w14:textId="77777777" w:rsidR="00C2151A" w:rsidRPr="00C2151A" w:rsidRDefault="00C2151A" w:rsidP="00C2151A">
            <w:pPr>
              <w:spacing w:before="40" w:after="40"/>
              <w:ind w:left="113"/>
              <w:rPr>
                <w:ins w:id="2134" w:author="Voigtlaender, Leiv Eirik" w:date="2026-05-04T16:33:00Z"/>
              </w:rPr>
            </w:pPr>
            <w:ins w:id="2135" w:author="Voigtlaender, Leiv Eirik" w:date="2026-05-04T16:33:00Z">
              <w:r w:rsidRPr="00C2151A">
                <w:t>1 Mündliche Leistung (15 Minuten)</w:t>
              </w:r>
            </w:ins>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14:paraId="3DF19FA3" w14:textId="77777777" w:rsidR="00C2151A" w:rsidRPr="00C2151A" w:rsidRDefault="00C2151A" w:rsidP="00C2151A">
            <w:pPr>
              <w:spacing w:before="40" w:after="40"/>
              <w:ind w:left="113"/>
              <w:rPr>
                <w:ins w:id="2136" w:author="Voigtlaender, Leiv Eirik" w:date="2026-05-04T16:33:00Z"/>
              </w:rPr>
            </w:pPr>
            <w:ins w:id="2137" w:author="Voigtlaender, Leiv Eirik" w:date="2026-05-04T16:33:00Z">
              <w:r w:rsidRPr="00C2151A">
                <w:t>Hausarbeit (5.000 Wörter) oder Portfolio (8.000 Wörter)</w:t>
              </w:r>
            </w:ins>
          </w:p>
        </w:tc>
        <w:tc>
          <w:tcPr>
            <w:tcW w:w="1581" w:type="dxa"/>
            <w:vMerge w:val="restart"/>
            <w:tcBorders>
              <w:top w:val="single" w:sz="4" w:space="0" w:color="auto"/>
              <w:left w:val="single" w:sz="4" w:space="0" w:color="auto"/>
              <w:bottom w:val="single" w:sz="4" w:space="0" w:color="auto"/>
              <w:right w:val="single" w:sz="4" w:space="0" w:color="auto"/>
            </w:tcBorders>
            <w:vAlign w:val="center"/>
            <w:hideMark/>
          </w:tcPr>
          <w:p w14:paraId="79860315" w14:textId="77777777" w:rsidR="00C2151A" w:rsidRPr="00C2151A" w:rsidRDefault="00C2151A" w:rsidP="00C2151A">
            <w:pPr>
              <w:spacing w:before="40" w:after="40"/>
              <w:ind w:left="113"/>
              <w:rPr>
                <w:ins w:id="2138" w:author="Voigtlaender, Leiv Eirik" w:date="2026-05-04T16:33:00Z"/>
              </w:rPr>
            </w:pPr>
            <w:ins w:id="2139" w:author="Voigtlaender, Leiv Eirik" w:date="2026-05-04T16:33:00Z">
              <w:r w:rsidRPr="00C2151A">
                <w:t>Ja</w:t>
              </w:r>
            </w:ins>
          </w:p>
        </w:tc>
      </w:tr>
      <w:tr w:rsidR="00C2151A" w:rsidRPr="00C2151A" w14:paraId="7FC61A33" w14:textId="77777777" w:rsidTr="00C2151A">
        <w:trPr>
          <w:trHeight w:val="833"/>
          <w:ins w:id="2140"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6C5C501B" w14:textId="77777777" w:rsidR="00C2151A" w:rsidRPr="00C2151A" w:rsidRDefault="00C2151A" w:rsidP="00C2151A">
            <w:pPr>
              <w:spacing w:before="40" w:after="40"/>
              <w:rPr>
                <w:ins w:id="2141" w:author="Voigtlaender, Leiv Eirik" w:date="2026-05-04T16:33:00Z"/>
              </w:rPr>
            </w:pPr>
            <w:ins w:id="2142" w:author="Voigtlaender, Leiv Eirik" w:date="2026-05-04T16:33:00Z">
              <w:r w:rsidRPr="00C2151A">
                <w:t>15-S2</w:t>
              </w:r>
            </w:ins>
          </w:p>
        </w:tc>
        <w:tc>
          <w:tcPr>
            <w:tcW w:w="1280" w:type="dxa"/>
            <w:tcBorders>
              <w:top w:val="single" w:sz="4" w:space="0" w:color="auto"/>
              <w:left w:val="single" w:sz="4" w:space="0" w:color="auto"/>
              <w:bottom w:val="single" w:sz="4" w:space="0" w:color="auto"/>
              <w:right w:val="single" w:sz="4" w:space="0" w:color="auto"/>
            </w:tcBorders>
            <w:hideMark/>
          </w:tcPr>
          <w:p w14:paraId="2C7A1AE3" w14:textId="77777777" w:rsidR="00C2151A" w:rsidRPr="00C2151A" w:rsidRDefault="00C2151A" w:rsidP="00C2151A">
            <w:pPr>
              <w:spacing w:before="40" w:after="40"/>
              <w:rPr>
                <w:ins w:id="2143" w:author="Voigtlaender, Leiv Eirik" w:date="2026-05-04T16:33:00Z"/>
              </w:rPr>
            </w:pPr>
            <w:ins w:id="2144" w:author="Voigtlaender, Leiv Eirik" w:date="2026-05-04T16:33:00Z">
              <w:r w:rsidRPr="00C2151A">
                <w:t>Political Philosophy of Europe</w:t>
              </w:r>
            </w:ins>
          </w:p>
        </w:tc>
        <w:tc>
          <w:tcPr>
            <w:tcW w:w="1363" w:type="dxa"/>
            <w:tcBorders>
              <w:top w:val="single" w:sz="4" w:space="0" w:color="auto"/>
              <w:left w:val="single" w:sz="4" w:space="0" w:color="auto"/>
              <w:bottom w:val="single" w:sz="4" w:space="0" w:color="auto"/>
              <w:right w:val="single" w:sz="4" w:space="0" w:color="auto"/>
            </w:tcBorders>
            <w:hideMark/>
          </w:tcPr>
          <w:p w14:paraId="636652B3" w14:textId="77777777" w:rsidR="00C2151A" w:rsidRPr="00C2151A" w:rsidRDefault="00C2151A" w:rsidP="00C2151A">
            <w:pPr>
              <w:spacing w:before="40" w:after="40"/>
              <w:ind w:left="113"/>
              <w:rPr>
                <w:ins w:id="2145" w:author="Voigtlaender, Leiv Eirik" w:date="2026-05-04T16:33:00Z"/>
              </w:rPr>
            </w:pPr>
            <w:ins w:id="2146" w:author="Voigtlaender, Leiv Eirik" w:date="2026-05-04T16:33:00Z">
              <w:r w:rsidRPr="00C2151A">
                <w:t>Pflicht</w:t>
              </w:r>
            </w:ins>
          </w:p>
        </w:tc>
        <w:tc>
          <w:tcPr>
            <w:tcW w:w="1783" w:type="dxa"/>
            <w:tcBorders>
              <w:top w:val="single" w:sz="4" w:space="0" w:color="auto"/>
              <w:left w:val="single" w:sz="4" w:space="0" w:color="auto"/>
              <w:bottom w:val="single" w:sz="4" w:space="0" w:color="auto"/>
              <w:right w:val="single" w:sz="4" w:space="0" w:color="auto"/>
            </w:tcBorders>
            <w:hideMark/>
          </w:tcPr>
          <w:p w14:paraId="677F8DDE" w14:textId="77777777" w:rsidR="00C2151A" w:rsidRPr="00C2151A" w:rsidRDefault="00C2151A" w:rsidP="00C2151A">
            <w:pPr>
              <w:spacing w:before="40" w:after="40"/>
              <w:ind w:left="113"/>
              <w:rPr>
                <w:ins w:id="2147" w:author="Voigtlaender, Leiv Eirik" w:date="2026-05-04T16:33:00Z"/>
                <w:i/>
              </w:rPr>
            </w:pPr>
            <w:ins w:id="2148" w:author="Voigtlaender, Leiv Eirik" w:date="2026-05-04T16:33:00Z">
              <w:r w:rsidRPr="00C2151A">
                <w:t>S: 2 SWS</w:t>
              </w:r>
            </w:ins>
          </w:p>
        </w:tc>
        <w:tc>
          <w:tcPr>
            <w:tcW w:w="3306" w:type="dxa"/>
            <w:tcBorders>
              <w:top w:val="single" w:sz="4" w:space="0" w:color="auto"/>
              <w:left w:val="single" w:sz="4" w:space="0" w:color="auto"/>
              <w:bottom w:val="single" w:sz="4" w:space="0" w:color="auto"/>
              <w:right w:val="single" w:sz="4" w:space="0" w:color="auto"/>
            </w:tcBorders>
            <w:hideMark/>
          </w:tcPr>
          <w:p w14:paraId="23726C9F" w14:textId="77777777" w:rsidR="00C2151A" w:rsidRPr="00C2151A" w:rsidRDefault="00C2151A" w:rsidP="00C2151A">
            <w:pPr>
              <w:spacing w:before="40" w:after="40"/>
              <w:ind w:left="113"/>
              <w:rPr>
                <w:ins w:id="2149" w:author="Voigtlaender, Leiv Eirik" w:date="2026-05-04T16:33:00Z"/>
              </w:rPr>
            </w:pPr>
            <w:ins w:id="2150" w:author="Voigtlaender, Leiv Eirik" w:date="2026-05-04T16:33:00Z">
              <w:r w:rsidRPr="00C2151A">
                <w:t xml:space="preserve"> 1 Mündliche Leistung (15 Minuten)</w:t>
              </w:r>
            </w:ins>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7BDC39C" w14:textId="77777777" w:rsidR="00C2151A" w:rsidRPr="00C2151A" w:rsidRDefault="00C2151A" w:rsidP="00C2151A">
            <w:pPr>
              <w:rPr>
                <w:ins w:id="2151" w:author="Voigtlaender, Leiv Eirik" w:date="2026-05-04T16:33:00Z"/>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062C2F" w14:textId="77777777" w:rsidR="00C2151A" w:rsidRPr="00C2151A" w:rsidRDefault="00C2151A" w:rsidP="00C2151A">
            <w:pPr>
              <w:rPr>
                <w:ins w:id="2152" w:author="Voigtlaender, Leiv Eirik" w:date="2026-05-04T16:33:00Z"/>
              </w:rPr>
            </w:pPr>
          </w:p>
        </w:tc>
      </w:tr>
    </w:tbl>
    <w:p w14:paraId="453124AD" w14:textId="77777777" w:rsidR="00C2151A" w:rsidRPr="00C2151A" w:rsidRDefault="00C2151A" w:rsidP="00C2151A">
      <w:pPr>
        <w:spacing w:line="256" w:lineRule="auto"/>
        <w:rPr>
          <w:ins w:id="2153" w:author="Voigtlaender, Leiv Eirik" w:date="2026-05-04T16:33:00Z"/>
          <w:rFonts w:ascii="Calibri" w:eastAsia="Calibri" w:hAnsi="Calibri" w:cs="Times New Roman"/>
        </w:rPr>
      </w:pPr>
      <w:ins w:id="2154"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61431520" w14:textId="77777777" w:rsidTr="00C2151A">
        <w:trPr>
          <w:ins w:id="215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0958DD63" w14:textId="77777777" w:rsidR="00C2151A" w:rsidRPr="00C2151A" w:rsidRDefault="00C2151A" w:rsidP="00C2151A">
            <w:pPr>
              <w:spacing w:before="40" w:after="40"/>
              <w:ind w:left="113"/>
              <w:rPr>
                <w:ins w:id="2156" w:author="Voigtlaender, Leiv Eirik" w:date="2026-05-04T16:33:00Z"/>
                <w:b/>
                <w:bCs/>
              </w:rPr>
            </w:pPr>
            <w:ins w:id="2157" w:author="Voigtlaender, Leiv Eirik" w:date="2026-05-04T16:33:00Z">
              <w:r w:rsidRPr="00C2151A">
                <w:rPr>
                  <w:b/>
                  <w:bCs/>
                </w:rPr>
                <w:lastRenderedPageBreak/>
                <w:t>16</w:t>
              </w:r>
            </w:ins>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131DEF4" w14:textId="77777777" w:rsidR="00C2151A" w:rsidRPr="00C2151A" w:rsidRDefault="00C2151A" w:rsidP="00C2151A">
            <w:pPr>
              <w:spacing w:before="40" w:after="40"/>
              <w:ind w:left="113"/>
              <w:rPr>
                <w:ins w:id="2158" w:author="Voigtlaender, Leiv Eirik" w:date="2026-05-04T16:33:00Z"/>
                <w:b/>
                <w:bCs/>
                <w:lang w:val="en-US"/>
              </w:rPr>
            </w:pPr>
            <w:ins w:id="2159" w:author="Voigtlaender, Leiv Eirik" w:date="2026-05-04T16:33:00Z">
              <w:r w:rsidRPr="00C2151A">
                <w:rPr>
                  <w:b/>
                  <w:bCs/>
                  <w:lang w:val="en-US"/>
                </w:rPr>
                <w:t>Cultural Diversity in Europe</w:t>
              </w:r>
            </w:ins>
          </w:p>
        </w:tc>
      </w:tr>
      <w:tr w:rsidR="00C2151A" w:rsidRPr="00C2151A" w14:paraId="47391293" w14:textId="77777777" w:rsidTr="00C2151A">
        <w:trPr>
          <w:ins w:id="216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658E4856" w14:textId="77777777" w:rsidR="00C2151A" w:rsidRPr="00C2151A" w:rsidRDefault="00C2151A" w:rsidP="00C2151A">
            <w:pPr>
              <w:spacing w:before="40" w:after="40"/>
              <w:ind w:left="113"/>
              <w:rPr>
                <w:ins w:id="2161" w:author="Voigtlaender, Leiv Eirik" w:date="2026-05-04T16:33:00Z"/>
              </w:rPr>
            </w:pPr>
            <w:ins w:id="2162" w:author="Voigtlaender, Leiv Eirik" w:date="2026-05-04T16:33:00Z">
              <w:r w:rsidRPr="00C2151A">
                <w:t xml:space="preserve">Pflicht / Wahlpflicht / Wahlmöglichkeit </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1E79F1AC" w14:textId="77777777" w:rsidR="00C2151A" w:rsidRPr="00C2151A" w:rsidRDefault="00C2151A" w:rsidP="00C2151A">
            <w:pPr>
              <w:spacing w:before="40" w:after="40"/>
              <w:ind w:left="113"/>
              <w:rPr>
                <w:ins w:id="2163" w:author="Voigtlaender, Leiv Eirik" w:date="2026-05-04T16:33:00Z"/>
              </w:rPr>
            </w:pPr>
            <w:ins w:id="2164" w:author="Voigtlaender, Leiv Eirik" w:date="2026-05-04T16:33:00Z">
              <w:r w:rsidRPr="00C2151A">
                <w:t>Wahlpflicht</w:t>
              </w:r>
            </w:ins>
          </w:p>
        </w:tc>
      </w:tr>
      <w:tr w:rsidR="00C2151A" w:rsidRPr="00C2151A" w14:paraId="0BB11DD6" w14:textId="77777777" w:rsidTr="00C2151A">
        <w:trPr>
          <w:ins w:id="216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738A68FE" w14:textId="77777777" w:rsidR="00C2151A" w:rsidRPr="00C2151A" w:rsidRDefault="00C2151A" w:rsidP="00C2151A">
            <w:pPr>
              <w:spacing w:before="40" w:after="40"/>
              <w:ind w:left="113"/>
              <w:rPr>
                <w:ins w:id="2166" w:author="Voigtlaender, Leiv Eirik" w:date="2026-05-04T16:33:00Z"/>
              </w:rPr>
            </w:pPr>
            <w:ins w:id="2167" w:author="Voigtlaender, Leiv Eirik" w:date="2026-05-04T16:33:00Z">
              <w:r w:rsidRPr="00C2151A">
                <w:t>ECTS-Leistungspunkte (LP)</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1FEABF14" w14:textId="77777777" w:rsidR="00C2151A" w:rsidRPr="00C2151A" w:rsidRDefault="00C2151A" w:rsidP="00C2151A">
            <w:pPr>
              <w:spacing w:before="40" w:after="40"/>
              <w:ind w:left="113"/>
              <w:rPr>
                <w:ins w:id="2168" w:author="Voigtlaender, Leiv Eirik" w:date="2026-05-04T16:33:00Z"/>
              </w:rPr>
            </w:pPr>
            <w:ins w:id="2169" w:author="Voigtlaender, Leiv Eirik" w:date="2026-05-04T16:33:00Z">
              <w:r w:rsidRPr="00C2151A">
                <w:t>5</w:t>
              </w:r>
            </w:ins>
          </w:p>
        </w:tc>
      </w:tr>
      <w:tr w:rsidR="00C2151A" w:rsidRPr="00C2151A" w14:paraId="216AEE36" w14:textId="77777777" w:rsidTr="00C2151A">
        <w:trPr>
          <w:ins w:id="217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24D25DBB" w14:textId="77777777" w:rsidR="00C2151A" w:rsidRPr="00C2151A" w:rsidRDefault="00C2151A" w:rsidP="00C2151A">
            <w:pPr>
              <w:spacing w:before="40" w:after="40"/>
              <w:ind w:left="113"/>
              <w:rPr>
                <w:ins w:id="2171" w:author="Voigtlaender, Leiv Eirik" w:date="2026-05-04T16:33:00Z"/>
              </w:rPr>
            </w:pPr>
            <w:ins w:id="2172" w:author="Voigtlaender, Leiv Eirik" w:date="2026-05-04T16:33:00Z">
              <w:r w:rsidRPr="00C2151A">
                <w:t>Teilnahmevoraussetzung</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3562913F" w14:textId="77777777" w:rsidR="00C2151A" w:rsidRPr="00C2151A" w:rsidRDefault="00C2151A" w:rsidP="00C2151A">
            <w:pPr>
              <w:spacing w:before="40" w:after="40"/>
              <w:ind w:left="113"/>
              <w:rPr>
                <w:ins w:id="2173" w:author="Voigtlaender, Leiv Eirik" w:date="2026-05-04T16:33:00Z"/>
              </w:rPr>
            </w:pPr>
            <w:ins w:id="2174" w:author="Voigtlaender, Leiv Eirik" w:date="2026-05-04T16:33:00Z">
              <w:r w:rsidRPr="00C2151A">
                <w:t>Keine</w:t>
              </w:r>
            </w:ins>
          </w:p>
        </w:tc>
      </w:tr>
      <w:tr w:rsidR="00C2151A" w:rsidRPr="00C2151A" w14:paraId="0464FC4E" w14:textId="77777777" w:rsidTr="00C2151A">
        <w:trPr>
          <w:ins w:id="217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E415CAB" w14:textId="77777777" w:rsidR="00C2151A" w:rsidRPr="00C2151A" w:rsidRDefault="00C2151A" w:rsidP="00C2151A">
            <w:pPr>
              <w:spacing w:before="40" w:after="40"/>
              <w:ind w:left="113"/>
              <w:rPr>
                <w:ins w:id="2176" w:author="Voigtlaender, Leiv Eirik" w:date="2026-05-04T16:33:00Z"/>
              </w:rPr>
            </w:pPr>
            <w:ins w:id="2177"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C8CD7CC" w14:textId="77777777" w:rsidR="00C2151A" w:rsidRPr="00C2151A" w:rsidRDefault="00C2151A" w:rsidP="00C2151A">
            <w:pPr>
              <w:spacing w:before="40" w:after="40"/>
              <w:ind w:left="113"/>
              <w:rPr>
                <w:ins w:id="2178" w:author="Voigtlaender, Leiv Eirik" w:date="2026-05-04T16:33:00Z"/>
              </w:rPr>
            </w:pPr>
            <w:ins w:id="2179" w:author="Voigtlaender, Leiv Eirik" w:date="2026-05-04T16:33:00Z">
              <w:r w:rsidRPr="00C2151A">
                <w:rPr>
                  <w:b/>
                </w:rPr>
                <w:t xml:space="preserve">Pflicht/ Wahlpflicht </w:t>
              </w:r>
            </w:ins>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3F987B" w14:textId="77777777" w:rsidR="00C2151A" w:rsidRPr="00C2151A" w:rsidRDefault="00C2151A" w:rsidP="00C2151A">
            <w:pPr>
              <w:spacing w:before="40" w:after="40"/>
              <w:ind w:left="113"/>
              <w:rPr>
                <w:ins w:id="2180" w:author="Voigtlaender, Leiv Eirik" w:date="2026-05-04T16:33:00Z"/>
                <w:i/>
              </w:rPr>
            </w:pPr>
            <w:ins w:id="2181"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C98BAF" w14:textId="77777777" w:rsidR="00C2151A" w:rsidRPr="00C2151A" w:rsidRDefault="00C2151A" w:rsidP="00C2151A">
            <w:pPr>
              <w:spacing w:before="40" w:after="40"/>
              <w:ind w:left="113"/>
              <w:rPr>
                <w:ins w:id="2182" w:author="Voigtlaender, Leiv Eirik" w:date="2026-05-04T16:33:00Z"/>
              </w:rPr>
            </w:pPr>
            <w:ins w:id="2183" w:author="Voigtlaender, Leiv Eirik" w:date="2026-05-04T16:33:00Z">
              <w:r w:rsidRPr="00C2151A">
                <w:rPr>
                  <w:b/>
                </w:rPr>
                <w:t xml:space="preserve">Teilnahmepflicht(en)/ Studienleistung(en) / Prüfungsvorleistung(en) </w:t>
              </w:r>
            </w:ins>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00B316" w14:textId="77777777" w:rsidR="00C2151A" w:rsidRPr="00C2151A" w:rsidRDefault="00C2151A" w:rsidP="00C2151A">
            <w:pPr>
              <w:spacing w:before="40" w:after="40"/>
              <w:ind w:left="113"/>
              <w:rPr>
                <w:ins w:id="2184" w:author="Voigtlaender, Leiv Eirik" w:date="2026-05-04T16:33:00Z"/>
              </w:rPr>
            </w:pPr>
            <w:ins w:id="2185" w:author="Voigtlaender, Leiv Eirik" w:date="2026-05-04T16:33:00Z">
              <w:r w:rsidRPr="00C2151A">
                <w:rPr>
                  <w:b/>
                </w:rPr>
                <w:t xml:space="preserve">Modulprüfung(en) </w:t>
              </w:r>
            </w:ins>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4E305DF" w14:textId="77777777" w:rsidR="00C2151A" w:rsidRPr="00C2151A" w:rsidRDefault="00C2151A" w:rsidP="00C2151A">
            <w:pPr>
              <w:spacing w:before="40" w:after="40"/>
              <w:ind w:left="113"/>
              <w:rPr>
                <w:ins w:id="2186" w:author="Voigtlaender, Leiv Eirik" w:date="2026-05-04T16:33:00Z"/>
              </w:rPr>
            </w:pPr>
            <w:ins w:id="2187" w:author="Voigtlaender, Leiv Eirik" w:date="2026-05-04T16:33:00Z">
              <w:r w:rsidRPr="00C2151A">
                <w:rPr>
                  <w:b/>
                </w:rPr>
                <w:t xml:space="preserve">Benotet </w:t>
              </w:r>
            </w:ins>
          </w:p>
        </w:tc>
      </w:tr>
      <w:tr w:rsidR="00C2151A" w:rsidRPr="00C2151A" w14:paraId="07195978" w14:textId="77777777" w:rsidTr="00C2151A">
        <w:trPr>
          <w:trHeight w:val="1676"/>
          <w:ins w:id="2188"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312FE9F8" w14:textId="77777777" w:rsidR="00C2151A" w:rsidRPr="00C2151A" w:rsidRDefault="00C2151A" w:rsidP="00C2151A">
            <w:pPr>
              <w:spacing w:before="40" w:after="40"/>
              <w:rPr>
                <w:ins w:id="2189" w:author="Voigtlaender, Leiv Eirik" w:date="2026-05-04T16:33:00Z"/>
              </w:rPr>
            </w:pPr>
            <w:ins w:id="2190" w:author="Voigtlaender, Leiv Eirik" w:date="2026-05-04T16:33:00Z">
              <w:r w:rsidRPr="00C2151A">
                <w:t>16-S</w:t>
              </w:r>
            </w:ins>
          </w:p>
        </w:tc>
        <w:tc>
          <w:tcPr>
            <w:tcW w:w="1280" w:type="dxa"/>
            <w:tcBorders>
              <w:top w:val="single" w:sz="4" w:space="0" w:color="auto"/>
              <w:left w:val="single" w:sz="4" w:space="0" w:color="auto"/>
              <w:bottom w:val="single" w:sz="4" w:space="0" w:color="auto"/>
              <w:right w:val="single" w:sz="4" w:space="0" w:color="auto"/>
            </w:tcBorders>
            <w:hideMark/>
          </w:tcPr>
          <w:p w14:paraId="162F9A53" w14:textId="77777777" w:rsidR="00C2151A" w:rsidRPr="00C2151A" w:rsidRDefault="00C2151A" w:rsidP="00C2151A">
            <w:pPr>
              <w:spacing w:before="40" w:after="40"/>
              <w:rPr>
                <w:ins w:id="2191" w:author="Voigtlaender, Leiv Eirik" w:date="2026-05-04T16:33:00Z"/>
              </w:rPr>
            </w:pPr>
            <w:ins w:id="2192" w:author="Voigtlaender, Leiv Eirik" w:date="2026-05-04T16:33:00Z">
              <w:r w:rsidRPr="00C2151A">
                <w:t>Cultural Diversity in Europe</w:t>
              </w:r>
            </w:ins>
          </w:p>
        </w:tc>
        <w:tc>
          <w:tcPr>
            <w:tcW w:w="1363" w:type="dxa"/>
            <w:tcBorders>
              <w:top w:val="single" w:sz="4" w:space="0" w:color="auto"/>
              <w:left w:val="single" w:sz="4" w:space="0" w:color="auto"/>
              <w:bottom w:val="single" w:sz="4" w:space="0" w:color="auto"/>
              <w:right w:val="single" w:sz="4" w:space="0" w:color="auto"/>
            </w:tcBorders>
            <w:hideMark/>
          </w:tcPr>
          <w:p w14:paraId="3B4023B7" w14:textId="77777777" w:rsidR="00C2151A" w:rsidRPr="00C2151A" w:rsidRDefault="00C2151A" w:rsidP="00C2151A">
            <w:pPr>
              <w:spacing w:before="40" w:after="40"/>
              <w:ind w:left="113"/>
              <w:rPr>
                <w:ins w:id="2193" w:author="Voigtlaender, Leiv Eirik" w:date="2026-05-04T16:33:00Z"/>
              </w:rPr>
            </w:pPr>
            <w:ins w:id="2194" w:author="Voigtlaender, Leiv Eirik" w:date="2026-05-04T16:33:00Z">
              <w:r w:rsidRPr="00C2151A">
                <w:t>Pflicht</w:t>
              </w:r>
            </w:ins>
          </w:p>
        </w:tc>
        <w:tc>
          <w:tcPr>
            <w:tcW w:w="1783" w:type="dxa"/>
            <w:tcBorders>
              <w:top w:val="single" w:sz="4" w:space="0" w:color="auto"/>
              <w:left w:val="single" w:sz="4" w:space="0" w:color="auto"/>
              <w:bottom w:val="single" w:sz="4" w:space="0" w:color="auto"/>
              <w:right w:val="single" w:sz="4" w:space="0" w:color="auto"/>
            </w:tcBorders>
            <w:hideMark/>
          </w:tcPr>
          <w:p w14:paraId="26A6FAD9" w14:textId="77777777" w:rsidR="00C2151A" w:rsidRPr="00C2151A" w:rsidRDefault="00C2151A" w:rsidP="00C2151A">
            <w:pPr>
              <w:spacing w:before="40" w:after="40"/>
              <w:ind w:left="113"/>
              <w:rPr>
                <w:ins w:id="2195" w:author="Voigtlaender, Leiv Eirik" w:date="2026-05-04T16:33:00Z"/>
                <w:i/>
              </w:rPr>
            </w:pPr>
            <w:ins w:id="2196" w:author="Voigtlaender, Leiv Eirik" w:date="2026-05-04T16:33:00Z">
              <w:r w:rsidRPr="00C2151A">
                <w:t>S: 2 SWS</w:t>
              </w:r>
            </w:ins>
          </w:p>
        </w:tc>
        <w:tc>
          <w:tcPr>
            <w:tcW w:w="3306" w:type="dxa"/>
            <w:tcBorders>
              <w:top w:val="single" w:sz="4" w:space="0" w:color="auto"/>
              <w:left w:val="single" w:sz="4" w:space="0" w:color="auto"/>
              <w:bottom w:val="single" w:sz="4" w:space="0" w:color="auto"/>
              <w:right w:val="single" w:sz="4" w:space="0" w:color="auto"/>
            </w:tcBorders>
            <w:hideMark/>
          </w:tcPr>
          <w:p w14:paraId="6EF228BA" w14:textId="77777777" w:rsidR="00C2151A" w:rsidRPr="00C2151A" w:rsidRDefault="00C2151A" w:rsidP="00C2151A">
            <w:pPr>
              <w:spacing w:before="40" w:after="40"/>
              <w:ind w:left="113"/>
              <w:rPr>
                <w:ins w:id="2197" w:author="Voigtlaender, Leiv Eirik" w:date="2026-05-04T16:33:00Z"/>
              </w:rPr>
            </w:pPr>
            <w:ins w:id="2198" w:author="Voigtlaender, Leiv Eirik" w:date="2026-05-04T16:33:00Z">
              <w:r w:rsidRPr="00C2151A">
                <w:t>Keine</w:t>
              </w:r>
            </w:ins>
          </w:p>
        </w:tc>
        <w:tc>
          <w:tcPr>
            <w:tcW w:w="1983" w:type="dxa"/>
            <w:tcBorders>
              <w:top w:val="single" w:sz="4" w:space="0" w:color="auto"/>
              <w:left w:val="single" w:sz="4" w:space="0" w:color="auto"/>
              <w:bottom w:val="single" w:sz="4" w:space="0" w:color="auto"/>
              <w:right w:val="single" w:sz="4" w:space="0" w:color="auto"/>
            </w:tcBorders>
            <w:vAlign w:val="center"/>
            <w:hideMark/>
          </w:tcPr>
          <w:p w14:paraId="5B1155DD" w14:textId="77777777" w:rsidR="00C2151A" w:rsidRPr="00C2151A" w:rsidRDefault="00C2151A" w:rsidP="00C2151A">
            <w:pPr>
              <w:spacing w:before="40" w:after="40"/>
              <w:ind w:left="113"/>
              <w:rPr>
                <w:ins w:id="2199" w:author="Voigtlaender, Leiv Eirik" w:date="2026-05-04T16:33:00Z"/>
              </w:rPr>
            </w:pPr>
            <w:ins w:id="2200" w:author="Voigtlaender, Leiv Eirik" w:date="2026-05-04T16:33:00Z">
              <w:r w:rsidRPr="00C2151A">
                <w:rPr>
                  <w:rFonts w:cs="Calibri"/>
                </w:rPr>
                <w:t>Portfolio (4.000 Wörter)</w:t>
              </w:r>
            </w:ins>
          </w:p>
        </w:tc>
        <w:tc>
          <w:tcPr>
            <w:tcW w:w="1581" w:type="dxa"/>
            <w:tcBorders>
              <w:top w:val="single" w:sz="4" w:space="0" w:color="auto"/>
              <w:left w:val="single" w:sz="4" w:space="0" w:color="auto"/>
              <w:bottom w:val="single" w:sz="4" w:space="0" w:color="auto"/>
              <w:right w:val="single" w:sz="4" w:space="0" w:color="auto"/>
            </w:tcBorders>
            <w:vAlign w:val="center"/>
            <w:hideMark/>
          </w:tcPr>
          <w:p w14:paraId="4317E783" w14:textId="77777777" w:rsidR="00C2151A" w:rsidRPr="00C2151A" w:rsidRDefault="00C2151A" w:rsidP="00C2151A">
            <w:pPr>
              <w:spacing w:before="40" w:after="40"/>
              <w:ind w:left="113"/>
              <w:rPr>
                <w:ins w:id="2201" w:author="Voigtlaender, Leiv Eirik" w:date="2026-05-04T16:33:00Z"/>
              </w:rPr>
            </w:pPr>
            <w:ins w:id="2202" w:author="Voigtlaender, Leiv Eirik" w:date="2026-05-04T16:33:00Z">
              <w:r w:rsidRPr="00C2151A">
                <w:t>Ja</w:t>
              </w:r>
            </w:ins>
          </w:p>
        </w:tc>
      </w:tr>
    </w:tbl>
    <w:p w14:paraId="728A1201" w14:textId="77777777" w:rsidR="00C2151A" w:rsidRPr="00C2151A" w:rsidRDefault="00C2151A" w:rsidP="00C2151A">
      <w:pPr>
        <w:spacing w:line="256" w:lineRule="auto"/>
        <w:rPr>
          <w:ins w:id="2203" w:author="Voigtlaender, Leiv Eirik" w:date="2026-05-04T16:33:00Z"/>
          <w:rFonts w:ascii="Calibri" w:eastAsia="Calibri" w:hAnsi="Calibri" w:cs="Times New Roman"/>
        </w:rPr>
      </w:pPr>
      <w:ins w:id="2204"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9"/>
        <w:gridCol w:w="1280"/>
        <w:gridCol w:w="1363"/>
        <w:gridCol w:w="2225"/>
        <w:gridCol w:w="3306"/>
        <w:gridCol w:w="1983"/>
        <w:gridCol w:w="1139"/>
      </w:tblGrid>
      <w:tr w:rsidR="00C2151A" w:rsidRPr="00C2151A" w14:paraId="7E67A4FA" w14:textId="77777777" w:rsidTr="00C2151A">
        <w:trPr>
          <w:ins w:id="220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35E1A028" w14:textId="77777777" w:rsidR="00C2151A" w:rsidRPr="00C2151A" w:rsidRDefault="00C2151A" w:rsidP="00C2151A">
            <w:pPr>
              <w:spacing w:before="40" w:after="40"/>
              <w:ind w:left="113"/>
              <w:rPr>
                <w:ins w:id="2206" w:author="Voigtlaender, Leiv Eirik" w:date="2026-05-04T16:33:00Z"/>
                <w:b/>
                <w:bCs/>
              </w:rPr>
            </w:pPr>
            <w:ins w:id="2207" w:author="Voigtlaender, Leiv Eirik" w:date="2026-05-04T16:33:00Z">
              <w:r w:rsidRPr="00C2151A">
                <w:rPr>
                  <w:b/>
                  <w:bCs/>
                </w:rPr>
                <w:lastRenderedPageBreak/>
                <w:t>17</w:t>
              </w:r>
            </w:ins>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2BC9F8AC" w14:textId="77777777" w:rsidR="00C2151A" w:rsidRPr="00C2151A" w:rsidRDefault="00C2151A" w:rsidP="00C2151A">
            <w:pPr>
              <w:spacing w:before="40" w:after="40"/>
              <w:ind w:left="113"/>
              <w:rPr>
                <w:ins w:id="2208" w:author="Voigtlaender, Leiv Eirik" w:date="2026-05-04T16:33:00Z"/>
                <w:b/>
                <w:bCs/>
                <w:lang w:val="en-US"/>
              </w:rPr>
            </w:pPr>
            <w:ins w:id="2209" w:author="Voigtlaender, Leiv Eirik" w:date="2026-05-04T16:33:00Z">
              <w:r w:rsidRPr="00C2151A">
                <w:rPr>
                  <w:b/>
                  <w:bCs/>
                  <w:lang w:val="en-US"/>
                </w:rPr>
                <w:t>Internship</w:t>
              </w:r>
            </w:ins>
          </w:p>
        </w:tc>
      </w:tr>
      <w:tr w:rsidR="00C2151A" w:rsidRPr="00C2151A" w14:paraId="610C8A9A" w14:textId="77777777" w:rsidTr="00C2151A">
        <w:trPr>
          <w:ins w:id="221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36C15A07" w14:textId="77777777" w:rsidR="00C2151A" w:rsidRPr="00C2151A" w:rsidRDefault="00C2151A" w:rsidP="00C2151A">
            <w:pPr>
              <w:spacing w:before="40" w:after="40"/>
              <w:ind w:left="113"/>
              <w:rPr>
                <w:ins w:id="2211" w:author="Voigtlaender, Leiv Eirik" w:date="2026-05-04T16:33:00Z"/>
              </w:rPr>
            </w:pPr>
            <w:ins w:id="2212" w:author="Voigtlaender, Leiv Eirik" w:date="2026-05-04T16:33:00Z">
              <w:r w:rsidRPr="00C2151A">
                <w:t xml:space="preserve">Pflicht / Wahlpflicht / Wahlmöglichkeit </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32A78E58" w14:textId="77777777" w:rsidR="00C2151A" w:rsidRPr="00C2151A" w:rsidRDefault="00C2151A" w:rsidP="00C2151A">
            <w:pPr>
              <w:spacing w:before="40" w:after="40"/>
              <w:ind w:left="113"/>
              <w:rPr>
                <w:ins w:id="2213" w:author="Voigtlaender, Leiv Eirik" w:date="2026-05-04T16:33:00Z"/>
              </w:rPr>
            </w:pPr>
            <w:ins w:id="2214" w:author="Voigtlaender, Leiv Eirik" w:date="2026-05-04T16:33:00Z">
              <w:r w:rsidRPr="00C2151A">
                <w:t>Wahlpflicht</w:t>
              </w:r>
            </w:ins>
          </w:p>
        </w:tc>
      </w:tr>
      <w:tr w:rsidR="00C2151A" w:rsidRPr="00C2151A" w14:paraId="5E866942" w14:textId="77777777" w:rsidTr="00C2151A">
        <w:trPr>
          <w:ins w:id="221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392E1E79" w14:textId="77777777" w:rsidR="00C2151A" w:rsidRPr="00C2151A" w:rsidRDefault="00C2151A" w:rsidP="00C2151A">
            <w:pPr>
              <w:spacing w:before="40" w:after="40"/>
              <w:ind w:left="113"/>
              <w:rPr>
                <w:ins w:id="2216" w:author="Voigtlaender, Leiv Eirik" w:date="2026-05-04T16:33:00Z"/>
              </w:rPr>
            </w:pPr>
            <w:ins w:id="2217" w:author="Voigtlaender, Leiv Eirik" w:date="2026-05-04T16:33:00Z">
              <w:r w:rsidRPr="00C2151A">
                <w:t>ECTS-Leistungspunkte (LP)</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3953CA58" w14:textId="77777777" w:rsidR="00C2151A" w:rsidRPr="00C2151A" w:rsidRDefault="00C2151A" w:rsidP="00C2151A">
            <w:pPr>
              <w:spacing w:before="40" w:after="40"/>
              <w:ind w:left="113"/>
              <w:rPr>
                <w:ins w:id="2218" w:author="Voigtlaender, Leiv Eirik" w:date="2026-05-04T16:33:00Z"/>
              </w:rPr>
            </w:pPr>
            <w:ins w:id="2219" w:author="Voigtlaender, Leiv Eirik" w:date="2026-05-04T16:33:00Z">
              <w:r w:rsidRPr="00C2151A">
                <w:t>5</w:t>
              </w:r>
            </w:ins>
          </w:p>
        </w:tc>
      </w:tr>
      <w:tr w:rsidR="00C2151A" w:rsidRPr="00C2151A" w14:paraId="528167C0" w14:textId="77777777" w:rsidTr="00C2151A">
        <w:trPr>
          <w:ins w:id="222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6580FA44" w14:textId="77777777" w:rsidR="00C2151A" w:rsidRPr="00C2151A" w:rsidRDefault="00C2151A" w:rsidP="00C2151A">
            <w:pPr>
              <w:spacing w:before="40" w:after="40"/>
              <w:ind w:left="113"/>
              <w:rPr>
                <w:ins w:id="2221" w:author="Voigtlaender, Leiv Eirik" w:date="2026-05-04T16:33:00Z"/>
              </w:rPr>
            </w:pPr>
            <w:ins w:id="2222" w:author="Voigtlaender, Leiv Eirik" w:date="2026-05-04T16:33:00Z">
              <w:r w:rsidRPr="00C2151A">
                <w:t>Teilnahmevoraussetzung</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200DF51F" w14:textId="77777777" w:rsidR="00C2151A" w:rsidRPr="00C2151A" w:rsidRDefault="00C2151A" w:rsidP="00C2151A">
            <w:pPr>
              <w:spacing w:before="40" w:after="40"/>
              <w:ind w:left="113"/>
              <w:rPr>
                <w:ins w:id="2223" w:author="Voigtlaender, Leiv Eirik" w:date="2026-05-04T16:33:00Z"/>
              </w:rPr>
            </w:pPr>
            <w:ins w:id="2224" w:author="Voigtlaender, Leiv Eirik" w:date="2026-05-04T16:33:00Z">
              <w:r w:rsidRPr="00C2151A">
                <w:t>Keine</w:t>
              </w:r>
            </w:ins>
          </w:p>
        </w:tc>
      </w:tr>
      <w:tr w:rsidR="00C2151A" w:rsidRPr="00C2151A" w14:paraId="01312D89" w14:textId="77777777" w:rsidTr="00C2151A">
        <w:trPr>
          <w:ins w:id="222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9760126" w14:textId="77777777" w:rsidR="00C2151A" w:rsidRPr="00C2151A" w:rsidRDefault="00C2151A" w:rsidP="00C2151A">
            <w:pPr>
              <w:spacing w:before="40" w:after="40"/>
              <w:ind w:left="113"/>
              <w:rPr>
                <w:ins w:id="2226" w:author="Voigtlaender, Leiv Eirik" w:date="2026-05-04T16:33:00Z"/>
              </w:rPr>
            </w:pPr>
            <w:ins w:id="2227"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16E4D2" w14:textId="77777777" w:rsidR="00C2151A" w:rsidRPr="00C2151A" w:rsidRDefault="00C2151A" w:rsidP="00C2151A">
            <w:pPr>
              <w:spacing w:before="40" w:after="40"/>
              <w:ind w:left="113"/>
              <w:rPr>
                <w:ins w:id="2228" w:author="Voigtlaender, Leiv Eirik" w:date="2026-05-04T16:33:00Z"/>
              </w:rPr>
            </w:pPr>
            <w:ins w:id="2229" w:author="Voigtlaender, Leiv Eirik" w:date="2026-05-04T16:33:00Z">
              <w:r w:rsidRPr="00C2151A">
                <w:rPr>
                  <w:b/>
                </w:rPr>
                <w:t xml:space="preserve">Pflicht/ Wahlpflicht </w:t>
              </w:r>
            </w:ins>
          </w:p>
        </w:tc>
        <w:tc>
          <w:tcPr>
            <w:tcW w:w="22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553A36" w14:textId="77777777" w:rsidR="00C2151A" w:rsidRPr="00C2151A" w:rsidRDefault="00C2151A" w:rsidP="00C2151A">
            <w:pPr>
              <w:spacing w:before="40" w:after="40"/>
              <w:ind w:left="113"/>
              <w:rPr>
                <w:ins w:id="2230" w:author="Voigtlaender, Leiv Eirik" w:date="2026-05-04T16:33:00Z"/>
                <w:i/>
              </w:rPr>
            </w:pPr>
            <w:ins w:id="2231"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A6EF01" w14:textId="77777777" w:rsidR="00C2151A" w:rsidRPr="00C2151A" w:rsidRDefault="00C2151A" w:rsidP="00C2151A">
            <w:pPr>
              <w:spacing w:before="40" w:after="40"/>
              <w:ind w:left="113"/>
              <w:rPr>
                <w:ins w:id="2232" w:author="Voigtlaender, Leiv Eirik" w:date="2026-05-04T16:33:00Z"/>
              </w:rPr>
            </w:pPr>
            <w:ins w:id="2233" w:author="Voigtlaender, Leiv Eirik" w:date="2026-05-04T16:33:00Z">
              <w:r w:rsidRPr="00C2151A">
                <w:rPr>
                  <w:b/>
                </w:rPr>
                <w:t xml:space="preserve">Teilnahmepflicht(en)/ Studienleistung(en) / Prüfungsvorleistung(en) </w:t>
              </w:r>
            </w:ins>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2BB47C" w14:textId="77777777" w:rsidR="00C2151A" w:rsidRPr="00C2151A" w:rsidRDefault="00C2151A" w:rsidP="00C2151A">
            <w:pPr>
              <w:spacing w:before="40" w:after="40"/>
              <w:ind w:left="113"/>
              <w:rPr>
                <w:ins w:id="2234" w:author="Voigtlaender, Leiv Eirik" w:date="2026-05-04T16:33:00Z"/>
              </w:rPr>
            </w:pPr>
            <w:ins w:id="2235" w:author="Voigtlaender, Leiv Eirik" w:date="2026-05-04T16:33:00Z">
              <w:r w:rsidRPr="00C2151A">
                <w:rPr>
                  <w:b/>
                </w:rPr>
                <w:t xml:space="preserve">Modulprüfung(en) </w:t>
              </w:r>
            </w:ins>
          </w:p>
        </w:tc>
        <w:tc>
          <w:tcPr>
            <w:tcW w:w="11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6B7B895" w14:textId="77777777" w:rsidR="00C2151A" w:rsidRPr="00C2151A" w:rsidRDefault="00C2151A" w:rsidP="00C2151A">
            <w:pPr>
              <w:spacing w:before="40" w:after="40"/>
              <w:ind w:left="113"/>
              <w:rPr>
                <w:ins w:id="2236" w:author="Voigtlaender, Leiv Eirik" w:date="2026-05-04T16:33:00Z"/>
              </w:rPr>
            </w:pPr>
            <w:ins w:id="2237" w:author="Voigtlaender, Leiv Eirik" w:date="2026-05-04T16:33:00Z">
              <w:r w:rsidRPr="00C2151A">
                <w:rPr>
                  <w:b/>
                </w:rPr>
                <w:t xml:space="preserve">Benotet </w:t>
              </w:r>
            </w:ins>
          </w:p>
        </w:tc>
      </w:tr>
      <w:tr w:rsidR="00C2151A" w:rsidRPr="00C2151A" w14:paraId="677B1E59" w14:textId="77777777" w:rsidTr="00C2151A">
        <w:trPr>
          <w:trHeight w:val="1676"/>
          <w:ins w:id="2238"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56AC888E" w14:textId="77777777" w:rsidR="00C2151A" w:rsidRPr="00C2151A" w:rsidRDefault="00C2151A" w:rsidP="00C2151A">
            <w:pPr>
              <w:spacing w:before="40" w:after="40"/>
              <w:rPr>
                <w:ins w:id="2239" w:author="Voigtlaender, Leiv Eirik" w:date="2026-05-04T16:33:00Z"/>
              </w:rPr>
            </w:pPr>
            <w:ins w:id="2240" w:author="Voigtlaender, Leiv Eirik" w:date="2026-05-04T16:33:00Z">
              <w:r w:rsidRPr="00C2151A">
                <w:t>17-Pra</w:t>
              </w:r>
            </w:ins>
          </w:p>
        </w:tc>
        <w:tc>
          <w:tcPr>
            <w:tcW w:w="1280" w:type="dxa"/>
            <w:tcBorders>
              <w:top w:val="single" w:sz="4" w:space="0" w:color="auto"/>
              <w:left w:val="single" w:sz="4" w:space="0" w:color="auto"/>
              <w:bottom w:val="single" w:sz="4" w:space="0" w:color="auto"/>
              <w:right w:val="single" w:sz="4" w:space="0" w:color="auto"/>
            </w:tcBorders>
            <w:hideMark/>
          </w:tcPr>
          <w:p w14:paraId="33FF9ABC" w14:textId="77777777" w:rsidR="00C2151A" w:rsidRPr="00C2151A" w:rsidRDefault="00C2151A" w:rsidP="00C2151A">
            <w:pPr>
              <w:spacing w:before="40" w:after="40"/>
              <w:rPr>
                <w:ins w:id="2241" w:author="Voigtlaender, Leiv Eirik" w:date="2026-05-04T16:33:00Z"/>
              </w:rPr>
            </w:pPr>
            <w:ins w:id="2242" w:author="Voigtlaender, Leiv Eirik" w:date="2026-05-04T16:33:00Z">
              <w:r w:rsidRPr="00C2151A">
                <w:rPr>
                  <w:lang w:val="en-US"/>
                </w:rPr>
                <w:t>Internship</w:t>
              </w:r>
            </w:ins>
          </w:p>
        </w:tc>
        <w:tc>
          <w:tcPr>
            <w:tcW w:w="1363" w:type="dxa"/>
            <w:tcBorders>
              <w:top w:val="single" w:sz="4" w:space="0" w:color="auto"/>
              <w:left w:val="single" w:sz="4" w:space="0" w:color="auto"/>
              <w:bottom w:val="single" w:sz="4" w:space="0" w:color="auto"/>
              <w:right w:val="single" w:sz="4" w:space="0" w:color="auto"/>
            </w:tcBorders>
            <w:hideMark/>
          </w:tcPr>
          <w:p w14:paraId="6FDFF9DB" w14:textId="77777777" w:rsidR="00C2151A" w:rsidRPr="00C2151A" w:rsidRDefault="00C2151A" w:rsidP="00C2151A">
            <w:pPr>
              <w:spacing w:before="40" w:after="40"/>
              <w:ind w:left="113"/>
              <w:rPr>
                <w:ins w:id="2243" w:author="Voigtlaender, Leiv Eirik" w:date="2026-05-04T16:33:00Z"/>
              </w:rPr>
            </w:pPr>
            <w:ins w:id="2244" w:author="Voigtlaender, Leiv Eirik" w:date="2026-05-04T16:33:00Z">
              <w:r w:rsidRPr="00C2151A">
                <w:t>Pflicht</w:t>
              </w:r>
            </w:ins>
          </w:p>
        </w:tc>
        <w:tc>
          <w:tcPr>
            <w:tcW w:w="2225" w:type="dxa"/>
            <w:tcBorders>
              <w:top w:val="single" w:sz="4" w:space="0" w:color="auto"/>
              <w:left w:val="single" w:sz="4" w:space="0" w:color="auto"/>
              <w:bottom w:val="single" w:sz="4" w:space="0" w:color="auto"/>
              <w:right w:val="single" w:sz="4" w:space="0" w:color="auto"/>
            </w:tcBorders>
            <w:hideMark/>
          </w:tcPr>
          <w:p w14:paraId="7E814569" w14:textId="77777777" w:rsidR="00C2151A" w:rsidRPr="00C2151A" w:rsidRDefault="00C2151A" w:rsidP="00C2151A">
            <w:pPr>
              <w:spacing w:before="40" w:after="40"/>
              <w:ind w:left="113"/>
              <w:rPr>
                <w:ins w:id="2245" w:author="Voigtlaender, Leiv Eirik" w:date="2026-05-04T16:33:00Z"/>
                <w:i/>
              </w:rPr>
            </w:pPr>
            <w:ins w:id="2246" w:author="Voigtlaender, Leiv Eirik" w:date="2026-05-04T16:33:00Z">
              <w:r w:rsidRPr="00C2151A">
                <w:t>Pra: 0 SWS</w:t>
              </w:r>
            </w:ins>
          </w:p>
        </w:tc>
        <w:tc>
          <w:tcPr>
            <w:tcW w:w="3306" w:type="dxa"/>
            <w:tcBorders>
              <w:top w:val="single" w:sz="4" w:space="0" w:color="auto"/>
              <w:left w:val="single" w:sz="4" w:space="0" w:color="auto"/>
              <w:bottom w:val="single" w:sz="4" w:space="0" w:color="auto"/>
              <w:right w:val="single" w:sz="4" w:space="0" w:color="auto"/>
            </w:tcBorders>
            <w:hideMark/>
          </w:tcPr>
          <w:p w14:paraId="4050BAEA" w14:textId="77777777" w:rsidR="00C2151A" w:rsidRPr="00C2151A" w:rsidRDefault="00C2151A" w:rsidP="00C2151A">
            <w:pPr>
              <w:spacing w:before="40" w:after="40"/>
              <w:ind w:left="113"/>
              <w:rPr>
                <w:ins w:id="2247" w:author="Voigtlaender, Leiv Eirik" w:date="2026-05-04T16:33:00Z"/>
              </w:rPr>
            </w:pPr>
            <w:ins w:id="2248" w:author="Voigtlaender, Leiv Eirik" w:date="2026-05-04T16:33:00Z">
              <w:r w:rsidRPr="00C2151A">
                <w:t>Keine</w:t>
              </w:r>
            </w:ins>
          </w:p>
        </w:tc>
        <w:tc>
          <w:tcPr>
            <w:tcW w:w="1983" w:type="dxa"/>
            <w:tcBorders>
              <w:top w:val="single" w:sz="4" w:space="0" w:color="auto"/>
              <w:left w:val="single" w:sz="4" w:space="0" w:color="auto"/>
              <w:bottom w:val="single" w:sz="4" w:space="0" w:color="auto"/>
              <w:right w:val="single" w:sz="4" w:space="0" w:color="auto"/>
            </w:tcBorders>
            <w:vAlign w:val="center"/>
            <w:hideMark/>
          </w:tcPr>
          <w:p w14:paraId="741F80E4" w14:textId="77777777" w:rsidR="00C2151A" w:rsidRPr="00C2151A" w:rsidRDefault="00C2151A" w:rsidP="00C2151A">
            <w:pPr>
              <w:spacing w:before="40" w:after="40"/>
              <w:ind w:left="113"/>
              <w:rPr>
                <w:ins w:id="2249" w:author="Voigtlaender, Leiv Eirik" w:date="2026-05-04T16:33:00Z"/>
              </w:rPr>
            </w:pPr>
            <w:ins w:id="2250" w:author="Voigtlaender, Leiv Eirik" w:date="2026-05-04T16:33:00Z">
              <w:r w:rsidRPr="00C2151A">
                <w:t>Schriftliche Prüfungsleistung (2.000 Wörter)</w:t>
              </w:r>
            </w:ins>
          </w:p>
        </w:tc>
        <w:tc>
          <w:tcPr>
            <w:tcW w:w="1139" w:type="dxa"/>
            <w:tcBorders>
              <w:top w:val="single" w:sz="4" w:space="0" w:color="auto"/>
              <w:left w:val="single" w:sz="4" w:space="0" w:color="auto"/>
              <w:bottom w:val="single" w:sz="4" w:space="0" w:color="auto"/>
              <w:right w:val="single" w:sz="4" w:space="0" w:color="auto"/>
            </w:tcBorders>
            <w:vAlign w:val="center"/>
            <w:hideMark/>
          </w:tcPr>
          <w:p w14:paraId="77A09B84" w14:textId="77777777" w:rsidR="00C2151A" w:rsidRPr="00C2151A" w:rsidRDefault="00C2151A" w:rsidP="00C2151A">
            <w:pPr>
              <w:spacing w:before="40" w:after="40"/>
              <w:ind w:left="113"/>
              <w:rPr>
                <w:ins w:id="2251" w:author="Voigtlaender, Leiv Eirik" w:date="2026-05-04T16:33:00Z"/>
              </w:rPr>
            </w:pPr>
            <w:ins w:id="2252" w:author="Voigtlaender, Leiv Eirik" w:date="2026-05-04T16:33:00Z">
              <w:r w:rsidRPr="00C2151A">
                <w:t>Nein</w:t>
              </w:r>
            </w:ins>
          </w:p>
        </w:tc>
      </w:tr>
    </w:tbl>
    <w:p w14:paraId="79481EDC" w14:textId="77777777" w:rsidR="00C2151A" w:rsidRPr="00C2151A" w:rsidRDefault="00C2151A" w:rsidP="00C2151A">
      <w:pPr>
        <w:spacing w:line="256" w:lineRule="auto"/>
        <w:rPr>
          <w:ins w:id="2253" w:author="Voigtlaender, Leiv Eirik" w:date="2026-05-04T16:33:00Z"/>
          <w:rFonts w:ascii="Calibri" w:eastAsia="Calibri" w:hAnsi="Calibri" w:cs="Times New Roman"/>
        </w:rPr>
      </w:pPr>
      <w:ins w:id="2254"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9"/>
        <w:gridCol w:w="1280"/>
        <w:gridCol w:w="1363"/>
        <w:gridCol w:w="2321"/>
        <w:gridCol w:w="3306"/>
        <w:gridCol w:w="1983"/>
        <w:gridCol w:w="1043"/>
      </w:tblGrid>
      <w:tr w:rsidR="00C2151A" w:rsidRPr="00C2151A" w14:paraId="1CCFFE28" w14:textId="77777777" w:rsidTr="00C2151A">
        <w:trPr>
          <w:ins w:id="225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5ED4D8A7" w14:textId="77777777" w:rsidR="00C2151A" w:rsidRPr="00C2151A" w:rsidRDefault="00C2151A" w:rsidP="00C2151A">
            <w:pPr>
              <w:spacing w:before="40" w:after="40"/>
              <w:ind w:left="113"/>
              <w:rPr>
                <w:ins w:id="2256" w:author="Voigtlaender, Leiv Eirik" w:date="2026-05-04T16:33:00Z"/>
                <w:b/>
                <w:bCs/>
              </w:rPr>
            </w:pPr>
            <w:ins w:id="2257" w:author="Voigtlaender, Leiv Eirik" w:date="2026-05-04T16:33:00Z">
              <w:r w:rsidRPr="00C2151A">
                <w:rPr>
                  <w:b/>
                  <w:bCs/>
                </w:rPr>
                <w:lastRenderedPageBreak/>
                <w:t>18</w:t>
              </w:r>
            </w:ins>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26886CE4" w14:textId="77777777" w:rsidR="00C2151A" w:rsidRPr="00C2151A" w:rsidRDefault="00C2151A" w:rsidP="00C2151A">
            <w:pPr>
              <w:spacing w:before="40" w:after="40"/>
              <w:ind w:left="113"/>
              <w:rPr>
                <w:ins w:id="2258" w:author="Voigtlaender, Leiv Eirik" w:date="2026-05-04T16:33:00Z"/>
                <w:b/>
                <w:bCs/>
                <w:lang w:val="en-US"/>
              </w:rPr>
            </w:pPr>
            <w:ins w:id="2259" w:author="Voigtlaender, Leiv Eirik" w:date="2026-05-04T16:33:00Z">
              <w:r w:rsidRPr="00C2151A">
                <w:rPr>
                  <w:b/>
                  <w:bCs/>
                  <w:lang w:val="en-US"/>
                </w:rPr>
                <w:t>Summer School</w:t>
              </w:r>
            </w:ins>
          </w:p>
        </w:tc>
      </w:tr>
      <w:tr w:rsidR="00C2151A" w:rsidRPr="00C2151A" w14:paraId="7D65B332" w14:textId="77777777" w:rsidTr="00C2151A">
        <w:trPr>
          <w:ins w:id="226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7E088733" w14:textId="77777777" w:rsidR="00C2151A" w:rsidRPr="00C2151A" w:rsidRDefault="00C2151A" w:rsidP="00C2151A">
            <w:pPr>
              <w:spacing w:before="40" w:after="40"/>
              <w:ind w:left="113"/>
              <w:rPr>
                <w:ins w:id="2261" w:author="Voigtlaender, Leiv Eirik" w:date="2026-05-04T16:33:00Z"/>
              </w:rPr>
            </w:pPr>
            <w:ins w:id="2262" w:author="Voigtlaender, Leiv Eirik" w:date="2026-05-04T16:33:00Z">
              <w:r w:rsidRPr="00C2151A">
                <w:t xml:space="preserve">Pflicht / Wahlpflicht / Wahlmöglichkeit </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2837BD4B" w14:textId="77777777" w:rsidR="00C2151A" w:rsidRPr="00C2151A" w:rsidRDefault="00C2151A" w:rsidP="00C2151A">
            <w:pPr>
              <w:spacing w:before="40" w:after="40"/>
              <w:ind w:left="113"/>
              <w:rPr>
                <w:ins w:id="2263" w:author="Voigtlaender, Leiv Eirik" w:date="2026-05-04T16:33:00Z"/>
              </w:rPr>
            </w:pPr>
            <w:ins w:id="2264" w:author="Voigtlaender, Leiv Eirik" w:date="2026-05-04T16:33:00Z">
              <w:r w:rsidRPr="00C2151A">
                <w:t>Wahlpflicht</w:t>
              </w:r>
            </w:ins>
          </w:p>
        </w:tc>
      </w:tr>
      <w:tr w:rsidR="00C2151A" w:rsidRPr="00C2151A" w14:paraId="6A1D08E5" w14:textId="77777777" w:rsidTr="00C2151A">
        <w:trPr>
          <w:ins w:id="226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419873E9" w14:textId="77777777" w:rsidR="00C2151A" w:rsidRPr="00C2151A" w:rsidRDefault="00C2151A" w:rsidP="00C2151A">
            <w:pPr>
              <w:spacing w:before="40" w:after="40"/>
              <w:ind w:left="113"/>
              <w:rPr>
                <w:ins w:id="2266" w:author="Voigtlaender, Leiv Eirik" w:date="2026-05-04T16:33:00Z"/>
              </w:rPr>
            </w:pPr>
            <w:ins w:id="2267" w:author="Voigtlaender, Leiv Eirik" w:date="2026-05-04T16:33:00Z">
              <w:r w:rsidRPr="00C2151A">
                <w:t>ECTS-Leistungspunkte (LP)</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10A3771B" w14:textId="77777777" w:rsidR="00C2151A" w:rsidRPr="00C2151A" w:rsidRDefault="00C2151A" w:rsidP="00C2151A">
            <w:pPr>
              <w:spacing w:before="40" w:after="40"/>
              <w:ind w:left="113"/>
              <w:rPr>
                <w:ins w:id="2268" w:author="Voigtlaender, Leiv Eirik" w:date="2026-05-04T16:33:00Z"/>
              </w:rPr>
            </w:pPr>
            <w:ins w:id="2269" w:author="Voigtlaender, Leiv Eirik" w:date="2026-05-04T16:33:00Z">
              <w:r w:rsidRPr="00C2151A">
                <w:t>5</w:t>
              </w:r>
            </w:ins>
          </w:p>
        </w:tc>
      </w:tr>
      <w:tr w:rsidR="00C2151A" w:rsidRPr="00C2151A" w14:paraId="45933E91" w14:textId="77777777" w:rsidTr="00C2151A">
        <w:trPr>
          <w:ins w:id="227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76EB1AF8" w14:textId="77777777" w:rsidR="00C2151A" w:rsidRPr="00C2151A" w:rsidRDefault="00C2151A" w:rsidP="00C2151A">
            <w:pPr>
              <w:spacing w:before="40" w:after="40"/>
              <w:ind w:left="113"/>
              <w:rPr>
                <w:ins w:id="2271" w:author="Voigtlaender, Leiv Eirik" w:date="2026-05-04T16:33:00Z"/>
              </w:rPr>
            </w:pPr>
            <w:ins w:id="2272" w:author="Voigtlaender, Leiv Eirik" w:date="2026-05-04T16:33:00Z">
              <w:r w:rsidRPr="00C2151A">
                <w:t>Teilnahmevoraussetzung</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34769DDF" w14:textId="77777777" w:rsidR="00C2151A" w:rsidRPr="00C2151A" w:rsidRDefault="00C2151A" w:rsidP="00C2151A">
            <w:pPr>
              <w:spacing w:before="40" w:after="40"/>
              <w:ind w:left="113"/>
              <w:rPr>
                <w:ins w:id="2273" w:author="Voigtlaender, Leiv Eirik" w:date="2026-05-04T16:33:00Z"/>
              </w:rPr>
            </w:pPr>
            <w:ins w:id="2274" w:author="Voigtlaender, Leiv Eirik" w:date="2026-05-04T16:33:00Z">
              <w:r w:rsidRPr="00C2151A">
                <w:t>Keine</w:t>
              </w:r>
            </w:ins>
          </w:p>
        </w:tc>
      </w:tr>
      <w:tr w:rsidR="00C2151A" w:rsidRPr="00C2151A" w14:paraId="0A8E20F9" w14:textId="77777777" w:rsidTr="00C2151A">
        <w:trPr>
          <w:ins w:id="227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CD41040" w14:textId="77777777" w:rsidR="00C2151A" w:rsidRPr="00C2151A" w:rsidRDefault="00C2151A" w:rsidP="00C2151A">
            <w:pPr>
              <w:spacing w:before="40" w:after="40"/>
              <w:ind w:left="113"/>
              <w:rPr>
                <w:ins w:id="2276" w:author="Voigtlaender, Leiv Eirik" w:date="2026-05-04T16:33:00Z"/>
              </w:rPr>
            </w:pPr>
            <w:ins w:id="2277"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803D58" w14:textId="77777777" w:rsidR="00C2151A" w:rsidRPr="00C2151A" w:rsidRDefault="00C2151A" w:rsidP="00C2151A">
            <w:pPr>
              <w:spacing w:before="40" w:after="40"/>
              <w:ind w:left="113"/>
              <w:rPr>
                <w:ins w:id="2278" w:author="Voigtlaender, Leiv Eirik" w:date="2026-05-04T16:33:00Z"/>
              </w:rPr>
            </w:pPr>
            <w:ins w:id="2279" w:author="Voigtlaender, Leiv Eirik" w:date="2026-05-04T16:33:00Z">
              <w:r w:rsidRPr="00C2151A">
                <w:rPr>
                  <w:b/>
                </w:rPr>
                <w:t xml:space="preserve">Pflicht/ Wahlpflicht </w:t>
              </w:r>
            </w:ins>
          </w:p>
        </w:tc>
        <w:tc>
          <w:tcPr>
            <w:tcW w:w="23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8BE277F" w14:textId="77777777" w:rsidR="00C2151A" w:rsidRPr="00C2151A" w:rsidRDefault="00C2151A" w:rsidP="00C2151A">
            <w:pPr>
              <w:spacing w:before="40" w:after="40"/>
              <w:ind w:left="113"/>
              <w:rPr>
                <w:ins w:id="2280" w:author="Voigtlaender, Leiv Eirik" w:date="2026-05-04T16:33:00Z"/>
                <w:i/>
              </w:rPr>
            </w:pPr>
            <w:ins w:id="2281"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FDF467" w14:textId="77777777" w:rsidR="00C2151A" w:rsidRPr="00C2151A" w:rsidRDefault="00C2151A" w:rsidP="00C2151A">
            <w:pPr>
              <w:spacing w:before="40" w:after="40"/>
              <w:ind w:left="113"/>
              <w:rPr>
                <w:ins w:id="2282" w:author="Voigtlaender, Leiv Eirik" w:date="2026-05-04T16:33:00Z"/>
              </w:rPr>
            </w:pPr>
            <w:ins w:id="2283" w:author="Voigtlaender, Leiv Eirik" w:date="2026-05-04T16:33:00Z">
              <w:r w:rsidRPr="00C2151A">
                <w:rPr>
                  <w:b/>
                </w:rPr>
                <w:t xml:space="preserve">Teilnahmepflicht(en)/ Studienleistung(en) / Prüfungsvorleistung(en) </w:t>
              </w:r>
            </w:ins>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95CEEA" w14:textId="77777777" w:rsidR="00C2151A" w:rsidRPr="00C2151A" w:rsidRDefault="00C2151A" w:rsidP="00C2151A">
            <w:pPr>
              <w:spacing w:before="40" w:after="40"/>
              <w:ind w:left="113"/>
              <w:rPr>
                <w:ins w:id="2284" w:author="Voigtlaender, Leiv Eirik" w:date="2026-05-04T16:33:00Z"/>
              </w:rPr>
            </w:pPr>
            <w:ins w:id="2285" w:author="Voigtlaender, Leiv Eirik" w:date="2026-05-04T16:33:00Z">
              <w:r w:rsidRPr="00C2151A">
                <w:rPr>
                  <w:b/>
                </w:rPr>
                <w:t xml:space="preserve">Modulprüfung(en) </w:t>
              </w:r>
            </w:ins>
          </w:p>
        </w:tc>
        <w:tc>
          <w:tcPr>
            <w:tcW w:w="10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2FA307" w14:textId="77777777" w:rsidR="00C2151A" w:rsidRPr="00C2151A" w:rsidRDefault="00C2151A" w:rsidP="00C2151A">
            <w:pPr>
              <w:spacing w:before="40" w:after="40"/>
              <w:ind w:left="113"/>
              <w:rPr>
                <w:ins w:id="2286" w:author="Voigtlaender, Leiv Eirik" w:date="2026-05-04T16:33:00Z"/>
              </w:rPr>
            </w:pPr>
            <w:ins w:id="2287" w:author="Voigtlaender, Leiv Eirik" w:date="2026-05-04T16:33:00Z">
              <w:r w:rsidRPr="00C2151A">
                <w:rPr>
                  <w:b/>
                </w:rPr>
                <w:t xml:space="preserve">Benotet </w:t>
              </w:r>
            </w:ins>
          </w:p>
        </w:tc>
      </w:tr>
      <w:tr w:rsidR="00C2151A" w:rsidRPr="00C2151A" w14:paraId="0604DAFD" w14:textId="77777777" w:rsidTr="00C2151A">
        <w:trPr>
          <w:trHeight w:val="1676"/>
          <w:ins w:id="2288"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0993A80F" w14:textId="77777777" w:rsidR="00C2151A" w:rsidRPr="00C2151A" w:rsidRDefault="00C2151A" w:rsidP="00C2151A">
            <w:pPr>
              <w:spacing w:before="40" w:after="40"/>
              <w:rPr>
                <w:ins w:id="2289" w:author="Voigtlaender, Leiv Eirik" w:date="2026-05-04T16:33:00Z"/>
              </w:rPr>
            </w:pPr>
            <w:ins w:id="2290" w:author="Voigtlaender, Leiv Eirik" w:date="2026-05-04T16:33:00Z">
              <w:r w:rsidRPr="00C2151A">
                <w:t>-</w:t>
              </w:r>
            </w:ins>
          </w:p>
        </w:tc>
        <w:tc>
          <w:tcPr>
            <w:tcW w:w="1280" w:type="dxa"/>
            <w:tcBorders>
              <w:top w:val="single" w:sz="4" w:space="0" w:color="auto"/>
              <w:left w:val="single" w:sz="4" w:space="0" w:color="auto"/>
              <w:bottom w:val="single" w:sz="4" w:space="0" w:color="auto"/>
              <w:right w:val="single" w:sz="4" w:space="0" w:color="auto"/>
            </w:tcBorders>
            <w:hideMark/>
          </w:tcPr>
          <w:p w14:paraId="00A2F263" w14:textId="77777777" w:rsidR="00C2151A" w:rsidRPr="00C2151A" w:rsidRDefault="00C2151A" w:rsidP="00C2151A">
            <w:pPr>
              <w:spacing w:before="40" w:after="40"/>
              <w:rPr>
                <w:ins w:id="2291" w:author="Voigtlaender, Leiv Eirik" w:date="2026-05-04T16:33:00Z"/>
              </w:rPr>
            </w:pPr>
            <w:ins w:id="2292" w:author="Voigtlaender, Leiv Eirik" w:date="2026-05-04T16:33:00Z">
              <w:r w:rsidRPr="00C2151A">
                <w:t>-</w:t>
              </w:r>
            </w:ins>
          </w:p>
        </w:tc>
        <w:tc>
          <w:tcPr>
            <w:tcW w:w="1363" w:type="dxa"/>
            <w:tcBorders>
              <w:top w:val="single" w:sz="4" w:space="0" w:color="auto"/>
              <w:left w:val="single" w:sz="4" w:space="0" w:color="auto"/>
              <w:bottom w:val="single" w:sz="4" w:space="0" w:color="auto"/>
              <w:right w:val="single" w:sz="4" w:space="0" w:color="auto"/>
            </w:tcBorders>
            <w:hideMark/>
          </w:tcPr>
          <w:p w14:paraId="06397684" w14:textId="77777777" w:rsidR="00C2151A" w:rsidRPr="00C2151A" w:rsidRDefault="00C2151A" w:rsidP="00C2151A">
            <w:pPr>
              <w:spacing w:before="40" w:after="40"/>
              <w:ind w:left="113"/>
              <w:rPr>
                <w:ins w:id="2293" w:author="Voigtlaender, Leiv Eirik" w:date="2026-05-04T16:33:00Z"/>
              </w:rPr>
            </w:pPr>
            <w:ins w:id="2294" w:author="Voigtlaender, Leiv Eirik" w:date="2026-05-04T16:33:00Z">
              <w:r w:rsidRPr="00C2151A">
                <w:t>-</w:t>
              </w:r>
            </w:ins>
          </w:p>
        </w:tc>
        <w:tc>
          <w:tcPr>
            <w:tcW w:w="2321" w:type="dxa"/>
            <w:tcBorders>
              <w:top w:val="single" w:sz="4" w:space="0" w:color="auto"/>
              <w:left w:val="single" w:sz="4" w:space="0" w:color="auto"/>
              <w:bottom w:val="single" w:sz="4" w:space="0" w:color="auto"/>
              <w:right w:val="single" w:sz="4" w:space="0" w:color="auto"/>
            </w:tcBorders>
            <w:hideMark/>
          </w:tcPr>
          <w:p w14:paraId="6584626B" w14:textId="77777777" w:rsidR="00C2151A" w:rsidRPr="00C2151A" w:rsidRDefault="00C2151A" w:rsidP="00C2151A">
            <w:pPr>
              <w:spacing w:before="40" w:after="40"/>
              <w:ind w:left="113"/>
              <w:rPr>
                <w:ins w:id="2295" w:author="Voigtlaender, Leiv Eirik" w:date="2026-05-04T16:33:00Z"/>
                <w:i/>
              </w:rPr>
            </w:pPr>
            <w:ins w:id="2296" w:author="Voigtlaender, Leiv Eirik" w:date="2026-05-04T16:33:00Z">
              <w:r w:rsidRPr="00C2151A">
                <w:t>-</w:t>
              </w:r>
            </w:ins>
          </w:p>
        </w:tc>
        <w:tc>
          <w:tcPr>
            <w:tcW w:w="3306" w:type="dxa"/>
            <w:tcBorders>
              <w:top w:val="single" w:sz="4" w:space="0" w:color="auto"/>
              <w:left w:val="single" w:sz="4" w:space="0" w:color="auto"/>
              <w:bottom w:val="single" w:sz="4" w:space="0" w:color="auto"/>
              <w:right w:val="single" w:sz="4" w:space="0" w:color="auto"/>
            </w:tcBorders>
            <w:hideMark/>
          </w:tcPr>
          <w:p w14:paraId="22C09E9D" w14:textId="77777777" w:rsidR="00C2151A" w:rsidRPr="00C2151A" w:rsidRDefault="00C2151A" w:rsidP="00C2151A">
            <w:pPr>
              <w:spacing w:before="40" w:after="40"/>
              <w:ind w:left="113"/>
              <w:rPr>
                <w:ins w:id="2297" w:author="Voigtlaender, Leiv Eirik" w:date="2026-05-04T16:33:00Z"/>
              </w:rPr>
            </w:pPr>
            <w:ins w:id="2298" w:author="Voigtlaender, Leiv Eirik" w:date="2026-05-04T16:33:00Z">
              <w:r w:rsidRPr="00C2151A">
                <w:t>-</w:t>
              </w:r>
            </w:ins>
          </w:p>
        </w:tc>
        <w:tc>
          <w:tcPr>
            <w:tcW w:w="1983" w:type="dxa"/>
            <w:tcBorders>
              <w:top w:val="single" w:sz="4" w:space="0" w:color="auto"/>
              <w:left w:val="single" w:sz="4" w:space="0" w:color="auto"/>
              <w:bottom w:val="single" w:sz="4" w:space="0" w:color="auto"/>
              <w:right w:val="single" w:sz="4" w:space="0" w:color="auto"/>
            </w:tcBorders>
            <w:vAlign w:val="center"/>
            <w:hideMark/>
          </w:tcPr>
          <w:p w14:paraId="5291AB4D" w14:textId="77777777" w:rsidR="00C2151A" w:rsidRPr="00C2151A" w:rsidRDefault="00C2151A" w:rsidP="00C2151A">
            <w:pPr>
              <w:spacing w:before="40" w:after="40"/>
              <w:ind w:left="113"/>
              <w:rPr>
                <w:ins w:id="2299" w:author="Voigtlaender, Leiv Eirik" w:date="2026-05-04T16:33:00Z"/>
              </w:rPr>
            </w:pPr>
            <w:ins w:id="2300" w:author="Voigtlaender, Leiv Eirik" w:date="2026-05-04T16:33:00Z">
              <w:r w:rsidRPr="00C2151A">
                <w:t>Schriftliche Prüfungsleistung (2.000 Wörter)</w:t>
              </w:r>
            </w:ins>
          </w:p>
        </w:tc>
        <w:tc>
          <w:tcPr>
            <w:tcW w:w="1043" w:type="dxa"/>
            <w:tcBorders>
              <w:top w:val="single" w:sz="4" w:space="0" w:color="auto"/>
              <w:left w:val="single" w:sz="4" w:space="0" w:color="auto"/>
              <w:bottom w:val="single" w:sz="4" w:space="0" w:color="auto"/>
              <w:right w:val="single" w:sz="4" w:space="0" w:color="auto"/>
            </w:tcBorders>
            <w:vAlign w:val="center"/>
            <w:hideMark/>
          </w:tcPr>
          <w:p w14:paraId="396580A4" w14:textId="77777777" w:rsidR="00C2151A" w:rsidRPr="00C2151A" w:rsidRDefault="00C2151A" w:rsidP="00C2151A">
            <w:pPr>
              <w:spacing w:before="40" w:after="40"/>
              <w:ind w:left="113"/>
              <w:rPr>
                <w:ins w:id="2301" w:author="Voigtlaender, Leiv Eirik" w:date="2026-05-04T16:33:00Z"/>
              </w:rPr>
            </w:pPr>
            <w:ins w:id="2302" w:author="Voigtlaender, Leiv Eirik" w:date="2026-05-04T16:33:00Z">
              <w:r w:rsidRPr="00C2151A">
                <w:t>Nein</w:t>
              </w:r>
            </w:ins>
          </w:p>
        </w:tc>
      </w:tr>
    </w:tbl>
    <w:p w14:paraId="0351D35C" w14:textId="77777777" w:rsidR="00C2151A" w:rsidRPr="00C2151A" w:rsidRDefault="00C2151A" w:rsidP="00C2151A">
      <w:pPr>
        <w:spacing w:line="256" w:lineRule="auto"/>
        <w:rPr>
          <w:ins w:id="2303" w:author="Voigtlaender, Leiv Eirik" w:date="2026-05-04T16:33:00Z"/>
          <w:rFonts w:ascii="Calibri" w:eastAsia="Calibri" w:hAnsi="Calibri" w:cs="Times New Roman"/>
        </w:rPr>
      </w:pPr>
      <w:ins w:id="2304" w:author="Voigtlaender, Leiv Eirik" w:date="2026-05-04T16:33:00Z">
        <w:r w:rsidRPr="00C2151A">
          <w:rPr>
            <w:rFonts w:ascii="Times New Roman" w:eastAsia="Calibri" w:hAnsi="Times New Roman" w:cs="Times New Roman"/>
            <w:sz w:val="24"/>
            <w:szCs w:val="24"/>
            <w:lang w:eastAsia="de-DE"/>
          </w:rPr>
          <w:br w:type="page"/>
        </w:r>
      </w:ins>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43D652B3" w14:textId="77777777" w:rsidTr="00C2151A">
        <w:trPr>
          <w:ins w:id="230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752633C8" w14:textId="77777777" w:rsidR="00C2151A" w:rsidRPr="00C2151A" w:rsidRDefault="00C2151A" w:rsidP="00C2151A">
            <w:pPr>
              <w:spacing w:before="40" w:after="40"/>
              <w:ind w:left="113"/>
              <w:rPr>
                <w:ins w:id="2306" w:author="Voigtlaender, Leiv Eirik" w:date="2026-05-04T16:33:00Z"/>
                <w:b/>
                <w:bCs/>
              </w:rPr>
            </w:pPr>
            <w:ins w:id="2307" w:author="Voigtlaender, Leiv Eirik" w:date="2026-05-04T16:33:00Z">
              <w:r w:rsidRPr="00C2151A">
                <w:rPr>
                  <w:b/>
                  <w:bCs/>
                </w:rPr>
                <w:lastRenderedPageBreak/>
                <w:t>MTH</w:t>
              </w:r>
            </w:ins>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59D64D0" w14:textId="77777777" w:rsidR="00C2151A" w:rsidRPr="00C2151A" w:rsidRDefault="00C2151A" w:rsidP="00C2151A">
            <w:pPr>
              <w:spacing w:before="40" w:after="40"/>
              <w:ind w:left="113"/>
              <w:rPr>
                <w:ins w:id="2308" w:author="Voigtlaender, Leiv Eirik" w:date="2026-05-04T16:33:00Z"/>
                <w:b/>
                <w:bCs/>
                <w:lang w:val="en-US"/>
              </w:rPr>
            </w:pPr>
            <w:ins w:id="2309" w:author="Voigtlaender, Leiv Eirik" w:date="2026-05-04T16:33:00Z">
              <w:r w:rsidRPr="00C2151A">
                <w:rPr>
                  <w:b/>
                  <w:bCs/>
                  <w:lang w:val="en-US"/>
                </w:rPr>
                <w:t>Master Thesis</w:t>
              </w:r>
            </w:ins>
          </w:p>
        </w:tc>
      </w:tr>
      <w:tr w:rsidR="00C2151A" w:rsidRPr="00C2151A" w14:paraId="0CDBFF8E" w14:textId="77777777" w:rsidTr="00C2151A">
        <w:trPr>
          <w:ins w:id="231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09316240" w14:textId="77777777" w:rsidR="00C2151A" w:rsidRPr="00C2151A" w:rsidRDefault="00C2151A" w:rsidP="00C2151A">
            <w:pPr>
              <w:spacing w:before="40" w:after="40"/>
              <w:ind w:left="113"/>
              <w:rPr>
                <w:ins w:id="2311" w:author="Voigtlaender, Leiv Eirik" w:date="2026-05-04T16:33:00Z"/>
              </w:rPr>
            </w:pPr>
            <w:ins w:id="2312" w:author="Voigtlaender, Leiv Eirik" w:date="2026-05-04T16:33:00Z">
              <w:r w:rsidRPr="00C2151A">
                <w:t xml:space="preserve">Pflicht / Wahlpflicht / Wahlmöglichkeit </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4692E806" w14:textId="77777777" w:rsidR="00C2151A" w:rsidRPr="00C2151A" w:rsidRDefault="00C2151A" w:rsidP="00C2151A">
            <w:pPr>
              <w:spacing w:before="40" w:after="40"/>
              <w:ind w:left="113"/>
              <w:rPr>
                <w:ins w:id="2313" w:author="Voigtlaender, Leiv Eirik" w:date="2026-05-04T16:33:00Z"/>
              </w:rPr>
            </w:pPr>
            <w:ins w:id="2314" w:author="Voigtlaender, Leiv Eirik" w:date="2026-05-04T16:33:00Z">
              <w:r w:rsidRPr="00C2151A">
                <w:t>Pflicht</w:t>
              </w:r>
            </w:ins>
          </w:p>
        </w:tc>
      </w:tr>
      <w:tr w:rsidR="00C2151A" w:rsidRPr="00C2151A" w14:paraId="602CE4C9" w14:textId="77777777" w:rsidTr="00C2151A">
        <w:trPr>
          <w:ins w:id="231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6EE7A819" w14:textId="77777777" w:rsidR="00C2151A" w:rsidRPr="00C2151A" w:rsidRDefault="00C2151A" w:rsidP="00C2151A">
            <w:pPr>
              <w:spacing w:before="40" w:after="40"/>
              <w:ind w:left="113"/>
              <w:rPr>
                <w:ins w:id="2316" w:author="Voigtlaender, Leiv Eirik" w:date="2026-05-04T16:33:00Z"/>
              </w:rPr>
            </w:pPr>
            <w:ins w:id="2317" w:author="Voigtlaender, Leiv Eirik" w:date="2026-05-04T16:33:00Z">
              <w:r w:rsidRPr="00C2151A">
                <w:t>ECTS-Leistungspunkte (LP)</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4828CC28" w14:textId="77777777" w:rsidR="00C2151A" w:rsidRPr="00C2151A" w:rsidRDefault="00C2151A" w:rsidP="00C2151A">
            <w:pPr>
              <w:spacing w:before="40" w:after="40"/>
              <w:ind w:left="113"/>
              <w:rPr>
                <w:ins w:id="2318" w:author="Voigtlaender, Leiv Eirik" w:date="2026-05-04T16:33:00Z"/>
              </w:rPr>
            </w:pPr>
            <w:ins w:id="2319" w:author="Voigtlaender, Leiv Eirik" w:date="2026-05-04T16:33:00Z">
              <w:r w:rsidRPr="00C2151A">
                <w:t>30</w:t>
              </w:r>
            </w:ins>
          </w:p>
        </w:tc>
      </w:tr>
      <w:tr w:rsidR="00C2151A" w:rsidRPr="00C2151A" w14:paraId="06440F49" w14:textId="77777777" w:rsidTr="00C2151A">
        <w:trPr>
          <w:ins w:id="2320"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3551CD16" w14:textId="77777777" w:rsidR="00C2151A" w:rsidRPr="00C2151A" w:rsidRDefault="00C2151A" w:rsidP="00C2151A">
            <w:pPr>
              <w:spacing w:before="40" w:after="40"/>
              <w:ind w:left="113"/>
              <w:rPr>
                <w:ins w:id="2321" w:author="Voigtlaender, Leiv Eirik" w:date="2026-05-04T16:33:00Z"/>
              </w:rPr>
            </w:pPr>
            <w:ins w:id="2322" w:author="Voigtlaender, Leiv Eirik" w:date="2026-05-04T16:33:00Z">
              <w:r w:rsidRPr="00C2151A">
                <w:t>Teilnahmevoraussetzung</w:t>
              </w:r>
            </w:ins>
          </w:p>
        </w:tc>
        <w:tc>
          <w:tcPr>
            <w:tcW w:w="10016" w:type="dxa"/>
            <w:gridSpan w:val="5"/>
            <w:tcBorders>
              <w:top w:val="single" w:sz="4" w:space="0" w:color="auto"/>
              <w:left w:val="single" w:sz="4" w:space="0" w:color="auto"/>
              <w:bottom w:val="single" w:sz="4" w:space="0" w:color="auto"/>
              <w:right w:val="single" w:sz="4" w:space="0" w:color="auto"/>
            </w:tcBorders>
            <w:hideMark/>
          </w:tcPr>
          <w:p w14:paraId="1E358535" w14:textId="77777777" w:rsidR="00C2151A" w:rsidRPr="00C2151A" w:rsidRDefault="00C2151A" w:rsidP="00C2151A">
            <w:pPr>
              <w:spacing w:before="40" w:after="40"/>
              <w:ind w:left="113"/>
              <w:rPr>
                <w:ins w:id="2323" w:author="Voigtlaender, Leiv Eirik" w:date="2026-05-04T16:33:00Z"/>
              </w:rPr>
            </w:pPr>
            <w:ins w:id="2324" w:author="Voigtlaender, Leiv Eirik" w:date="2026-05-04T16:33:00Z">
              <w:r w:rsidRPr="00C2151A">
                <w:t>Keine</w:t>
              </w:r>
            </w:ins>
          </w:p>
        </w:tc>
      </w:tr>
      <w:tr w:rsidR="00C2151A" w:rsidRPr="00C2151A" w14:paraId="2FFB1043" w14:textId="77777777" w:rsidTr="00C2151A">
        <w:trPr>
          <w:ins w:id="2325" w:author="Voigtlaender, Leiv Eirik" w:date="2026-05-04T16:33:00Z"/>
        </w:trPr>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7C0B0C81" w14:textId="77777777" w:rsidR="00C2151A" w:rsidRPr="00C2151A" w:rsidRDefault="00C2151A" w:rsidP="00C2151A">
            <w:pPr>
              <w:spacing w:before="40" w:after="40"/>
              <w:ind w:left="113"/>
              <w:rPr>
                <w:ins w:id="2326" w:author="Voigtlaender, Leiv Eirik" w:date="2026-05-04T16:33:00Z"/>
              </w:rPr>
            </w:pPr>
            <w:ins w:id="2327" w:author="Voigtlaender, Leiv Eirik" w:date="2026-05-04T16:33:00Z">
              <w:r w:rsidRPr="00C2151A">
                <w:rPr>
                  <w:b/>
                </w:rPr>
                <w:t xml:space="preserve">Lehrveranstaltung(en) </w:t>
              </w:r>
            </w:ins>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EEB986A" w14:textId="77777777" w:rsidR="00C2151A" w:rsidRPr="00C2151A" w:rsidRDefault="00C2151A" w:rsidP="00C2151A">
            <w:pPr>
              <w:spacing w:before="40" w:after="40"/>
              <w:ind w:left="113"/>
              <w:rPr>
                <w:ins w:id="2328" w:author="Voigtlaender, Leiv Eirik" w:date="2026-05-04T16:33:00Z"/>
              </w:rPr>
            </w:pPr>
            <w:ins w:id="2329" w:author="Voigtlaender, Leiv Eirik" w:date="2026-05-04T16:33:00Z">
              <w:r w:rsidRPr="00C2151A">
                <w:rPr>
                  <w:b/>
                </w:rPr>
                <w:t xml:space="preserve">Pflicht/ Wahlpflicht </w:t>
              </w:r>
            </w:ins>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42F58C" w14:textId="77777777" w:rsidR="00C2151A" w:rsidRPr="00C2151A" w:rsidRDefault="00C2151A" w:rsidP="00C2151A">
            <w:pPr>
              <w:spacing w:before="40" w:after="40"/>
              <w:ind w:left="113"/>
              <w:rPr>
                <w:ins w:id="2330" w:author="Voigtlaender, Leiv Eirik" w:date="2026-05-04T16:33:00Z"/>
                <w:i/>
              </w:rPr>
            </w:pPr>
            <w:ins w:id="2331" w:author="Voigtlaender, Leiv Eirik" w:date="2026-05-04T16:33:00Z">
              <w:r w:rsidRPr="00C2151A">
                <w:rPr>
                  <w:b/>
                </w:rPr>
                <w:t>Art und SWS</w:t>
              </w:r>
            </w:ins>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6D2C9F0" w14:textId="77777777" w:rsidR="00C2151A" w:rsidRPr="00C2151A" w:rsidRDefault="00C2151A" w:rsidP="00C2151A">
            <w:pPr>
              <w:spacing w:before="40" w:after="40"/>
              <w:ind w:left="113"/>
              <w:rPr>
                <w:ins w:id="2332" w:author="Voigtlaender, Leiv Eirik" w:date="2026-05-04T16:33:00Z"/>
              </w:rPr>
            </w:pPr>
            <w:ins w:id="2333" w:author="Voigtlaender, Leiv Eirik" w:date="2026-05-04T16:33:00Z">
              <w:r w:rsidRPr="00C2151A">
                <w:rPr>
                  <w:b/>
                </w:rPr>
                <w:t xml:space="preserve">Teilnahmepflicht(en)/ Studienleistung(en) / Prüfungsvorleistung(en) </w:t>
              </w:r>
            </w:ins>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99BA00" w14:textId="77777777" w:rsidR="00C2151A" w:rsidRPr="00C2151A" w:rsidRDefault="00C2151A" w:rsidP="00C2151A">
            <w:pPr>
              <w:spacing w:before="40" w:after="40"/>
              <w:ind w:left="113"/>
              <w:rPr>
                <w:ins w:id="2334" w:author="Voigtlaender, Leiv Eirik" w:date="2026-05-04T16:33:00Z"/>
              </w:rPr>
            </w:pPr>
            <w:ins w:id="2335" w:author="Voigtlaender, Leiv Eirik" w:date="2026-05-04T16:33:00Z">
              <w:r w:rsidRPr="00C2151A">
                <w:rPr>
                  <w:b/>
                </w:rPr>
                <w:t xml:space="preserve">Modulprüfung(en) </w:t>
              </w:r>
            </w:ins>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7818C96" w14:textId="77777777" w:rsidR="00C2151A" w:rsidRPr="00C2151A" w:rsidRDefault="00C2151A" w:rsidP="00C2151A">
            <w:pPr>
              <w:spacing w:before="40" w:after="40"/>
              <w:ind w:left="113"/>
              <w:rPr>
                <w:ins w:id="2336" w:author="Voigtlaender, Leiv Eirik" w:date="2026-05-04T16:33:00Z"/>
              </w:rPr>
            </w:pPr>
            <w:ins w:id="2337" w:author="Voigtlaender, Leiv Eirik" w:date="2026-05-04T16:33:00Z">
              <w:r w:rsidRPr="00C2151A">
                <w:rPr>
                  <w:b/>
                </w:rPr>
                <w:t xml:space="preserve">Benotet </w:t>
              </w:r>
            </w:ins>
          </w:p>
        </w:tc>
      </w:tr>
      <w:tr w:rsidR="00C2151A" w:rsidRPr="00C2151A" w14:paraId="45958431" w14:textId="77777777" w:rsidTr="00C2151A">
        <w:trPr>
          <w:trHeight w:val="992"/>
          <w:ins w:id="2338" w:author="Voigtlaender, Leiv Eirik" w:date="2026-05-04T16:33:00Z"/>
        </w:trPr>
        <w:tc>
          <w:tcPr>
            <w:tcW w:w="1279" w:type="dxa"/>
            <w:tcBorders>
              <w:top w:val="single" w:sz="4" w:space="0" w:color="auto"/>
              <w:left w:val="single" w:sz="4" w:space="0" w:color="auto"/>
              <w:bottom w:val="single" w:sz="4" w:space="0" w:color="auto"/>
              <w:right w:val="single" w:sz="4" w:space="0" w:color="auto"/>
            </w:tcBorders>
            <w:hideMark/>
          </w:tcPr>
          <w:p w14:paraId="4DABB5E7" w14:textId="77777777" w:rsidR="00C2151A" w:rsidRPr="00C2151A" w:rsidRDefault="00C2151A" w:rsidP="00C2151A">
            <w:pPr>
              <w:spacing w:before="40" w:after="40"/>
              <w:rPr>
                <w:ins w:id="2339" w:author="Voigtlaender, Leiv Eirik" w:date="2026-05-04T16:33:00Z"/>
              </w:rPr>
            </w:pPr>
            <w:ins w:id="2340" w:author="Voigtlaender, Leiv Eirik" w:date="2026-05-04T16:33:00Z">
              <w:r w:rsidRPr="00C2151A">
                <w:t>MTH-K</w:t>
              </w:r>
            </w:ins>
          </w:p>
        </w:tc>
        <w:tc>
          <w:tcPr>
            <w:tcW w:w="1280" w:type="dxa"/>
            <w:tcBorders>
              <w:top w:val="single" w:sz="4" w:space="0" w:color="auto"/>
              <w:left w:val="single" w:sz="4" w:space="0" w:color="auto"/>
              <w:bottom w:val="single" w:sz="4" w:space="0" w:color="auto"/>
              <w:right w:val="single" w:sz="4" w:space="0" w:color="auto"/>
            </w:tcBorders>
            <w:hideMark/>
          </w:tcPr>
          <w:p w14:paraId="4F6E3768" w14:textId="77777777" w:rsidR="00C2151A" w:rsidRPr="00C2151A" w:rsidRDefault="00C2151A" w:rsidP="00C2151A">
            <w:pPr>
              <w:spacing w:before="40" w:after="40"/>
              <w:rPr>
                <w:ins w:id="2341" w:author="Voigtlaender, Leiv Eirik" w:date="2026-05-04T16:33:00Z"/>
              </w:rPr>
            </w:pPr>
            <w:ins w:id="2342" w:author="Voigtlaender, Leiv Eirik" w:date="2026-05-04T16:33:00Z">
              <w:r w:rsidRPr="00C2151A">
                <w:t>Master Colloquium</w:t>
              </w:r>
            </w:ins>
          </w:p>
        </w:tc>
        <w:tc>
          <w:tcPr>
            <w:tcW w:w="1363" w:type="dxa"/>
            <w:tcBorders>
              <w:top w:val="single" w:sz="4" w:space="0" w:color="auto"/>
              <w:left w:val="single" w:sz="4" w:space="0" w:color="auto"/>
              <w:bottom w:val="single" w:sz="4" w:space="0" w:color="auto"/>
              <w:right w:val="single" w:sz="4" w:space="0" w:color="auto"/>
            </w:tcBorders>
            <w:hideMark/>
          </w:tcPr>
          <w:p w14:paraId="52507E7A" w14:textId="77777777" w:rsidR="00C2151A" w:rsidRPr="00C2151A" w:rsidRDefault="00C2151A" w:rsidP="00C2151A">
            <w:pPr>
              <w:spacing w:before="40" w:after="40"/>
              <w:ind w:left="113"/>
              <w:rPr>
                <w:ins w:id="2343" w:author="Voigtlaender, Leiv Eirik" w:date="2026-05-04T16:33:00Z"/>
              </w:rPr>
            </w:pPr>
            <w:ins w:id="2344" w:author="Voigtlaender, Leiv Eirik" w:date="2026-05-04T16:33:00Z">
              <w:r w:rsidRPr="00C2151A">
                <w:t>Pflicht</w:t>
              </w:r>
            </w:ins>
          </w:p>
        </w:tc>
        <w:tc>
          <w:tcPr>
            <w:tcW w:w="1783" w:type="dxa"/>
            <w:tcBorders>
              <w:top w:val="single" w:sz="4" w:space="0" w:color="auto"/>
              <w:left w:val="single" w:sz="4" w:space="0" w:color="auto"/>
              <w:bottom w:val="single" w:sz="4" w:space="0" w:color="auto"/>
              <w:right w:val="single" w:sz="4" w:space="0" w:color="auto"/>
            </w:tcBorders>
            <w:hideMark/>
          </w:tcPr>
          <w:p w14:paraId="7510E529" w14:textId="77777777" w:rsidR="00C2151A" w:rsidRPr="00C2151A" w:rsidRDefault="00C2151A" w:rsidP="00C2151A">
            <w:pPr>
              <w:spacing w:before="40" w:after="40"/>
              <w:ind w:left="113"/>
              <w:rPr>
                <w:ins w:id="2345" w:author="Voigtlaender, Leiv Eirik" w:date="2026-05-04T16:33:00Z"/>
                <w:i/>
              </w:rPr>
            </w:pPr>
            <w:ins w:id="2346" w:author="Voigtlaender, Leiv Eirik" w:date="2026-05-04T16:33:00Z">
              <w:r w:rsidRPr="00C2151A">
                <w:t>K: 2 SWS</w:t>
              </w:r>
            </w:ins>
          </w:p>
        </w:tc>
        <w:tc>
          <w:tcPr>
            <w:tcW w:w="3306" w:type="dxa"/>
            <w:tcBorders>
              <w:top w:val="single" w:sz="4" w:space="0" w:color="auto"/>
              <w:left w:val="single" w:sz="4" w:space="0" w:color="auto"/>
              <w:bottom w:val="single" w:sz="4" w:space="0" w:color="auto"/>
              <w:right w:val="single" w:sz="4" w:space="0" w:color="auto"/>
            </w:tcBorders>
            <w:hideMark/>
          </w:tcPr>
          <w:p w14:paraId="243443BE" w14:textId="77777777" w:rsidR="00C2151A" w:rsidRPr="00C2151A" w:rsidRDefault="00C2151A" w:rsidP="00C2151A">
            <w:pPr>
              <w:spacing w:before="40" w:after="40"/>
              <w:ind w:left="113"/>
              <w:rPr>
                <w:ins w:id="2347" w:author="Voigtlaender, Leiv Eirik" w:date="2026-05-04T16:33:00Z"/>
              </w:rPr>
            </w:pPr>
            <w:ins w:id="2348" w:author="Voigtlaender, Leiv Eirik" w:date="2026-05-04T16:33:00Z">
              <w:r w:rsidRPr="00C2151A">
                <w:t>Prüfungsvorleistung (nur für Disputation): Portfolio (Thesis Proposal, Thesis Exposé, Poster) (4.400 Wörter)</w:t>
              </w:r>
            </w:ins>
          </w:p>
        </w:tc>
        <w:tc>
          <w:tcPr>
            <w:tcW w:w="1983" w:type="dxa"/>
            <w:tcBorders>
              <w:top w:val="single" w:sz="4" w:space="0" w:color="auto"/>
              <w:left w:val="single" w:sz="4" w:space="0" w:color="auto"/>
              <w:bottom w:val="single" w:sz="4" w:space="0" w:color="auto"/>
              <w:right w:val="single" w:sz="4" w:space="0" w:color="auto"/>
            </w:tcBorders>
            <w:vAlign w:val="center"/>
            <w:hideMark/>
          </w:tcPr>
          <w:p w14:paraId="04178E98" w14:textId="77777777" w:rsidR="00C2151A" w:rsidRPr="00C2151A" w:rsidRDefault="00C2151A" w:rsidP="00C2151A">
            <w:pPr>
              <w:spacing w:before="40" w:after="40"/>
              <w:ind w:left="113"/>
              <w:rPr>
                <w:ins w:id="2349" w:author="Voigtlaender, Leiv Eirik" w:date="2026-05-04T16:33:00Z"/>
              </w:rPr>
            </w:pPr>
            <w:ins w:id="2350" w:author="Voigtlaender, Leiv Eirik" w:date="2026-05-04T16:33:00Z">
              <w:r w:rsidRPr="00C2151A">
                <w:t>Thesis (32.000 Wörter) (80%) und Disputation (60 Minuten) (20%)</w:t>
              </w:r>
            </w:ins>
          </w:p>
        </w:tc>
        <w:tc>
          <w:tcPr>
            <w:tcW w:w="1581" w:type="dxa"/>
            <w:tcBorders>
              <w:top w:val="single" w:sz="4" w:space="0" w:color="auto"/>
              <w:left w:val="single" w:sz="4" w:space="0" w:color="auto"/>
              <w:bottom w:val="single" w:sz="4" w:space="0" w:color="auto"/>
              <w:right w:val="single" w:sz="4" w:space="0" w:color="auto"/>
            </w:tcBorders>
            <w:vAlign w:val="center"/>
            <w:hideMark/>
          </w:tcPr>
          <w:p w14:paraId="16C60409" w14:textId="77777777" w:rsidR="00C2151A" w:rsidRPr="00C2151A" w:rsidRDefault="00C2151A" w:rsidP="00C2151A">
            <w:pPr>
              <w:spacing w:before="40" w:after="40"/>
              <w:ind w:left="113"/>
              <w:rPr>
                <w:ins w:id="2351" w:author="Voigtlaender, Leiv Eirik" w:date="2026-05-04T16:33:00Z"/>
              </w:rPr>
            </w:pPr>
            <w:ins w:id="2352" w:author="Voigtlaender, Leiv Eirik" w:date="2026-05-04T16:33:00Z">
              <w:r w:rsidRPr="00C2151A">
                <w:t>Ja</w:t>
              </w:r>
            </w:ins>
          </w:p>
        </w:tc>
      </w:tr>
    </w:tbl>
    <w:p w14:paraId="13FD2B1D" w14:textId="77777777" w:rsidR="00C2151A" w:rsidRPr="00C2151A" w:rsidRDefault="00C2151A" w:rsidP="00C2151A">
      <w:pPr>
        <w:spacing w:line="256" w:lineRule="auto"/>
        <w:rPr>
          <w:ins w:id="2353" w:author="Voigtlaender, Leiv Eirik" w:date="2026-05-04T16:33:00Z"/>
          <w:rFonts w:ascii="Calibri" w:eastAsia="Calibri" w:hAnsi="Calibri" w:cs="Times New Roman"/>
          <w:lang w:val="en-US"/>
        </w:rPr>
      </w:pPr>
    </w:p>
    <w:p w14:paraId="1F6936E8" w14:textId="77777777" w:rsidR="00C2151A" w:rsidRDefault="00C2151A" w:rsidP="00670FC7">
      <w:pPr>
        <w:spacing w:after="0" w:line="276" w:lineRule="auto"/>
        <w:contextualSpacing/>
        <w:jc w:val="both"/>
        <w:rPr>
          <w:rFonts w:ascii="Calibri" w:eastAsia="Calibri" w:hAnsi="Calibri" w:cs="Times New Roman"/>
          <w:b/>
        </w:rPr>
        <w:sectPr w:rsidR="00C2151A" w:rsidSect="00620776">
          <w:pgSz w:w="16838" w:h="11906" w:orient="landscape"/>
          <w:pgMar w:top="1417" w:right="1417" w:bottom="1417" w:left="1134" w:header="708" w:footer="708" w:gutter="0"/>
          <w:pgNumType w:fmt="upperRoman"/>
          <w:cols w:space="708"/>
          <w:docGrid w:linePitch="360"/>
        </w:sectPr>
      </w:pPr>
    </w:p>
    <w:p w14:paraId="2630A4A5" w14:textId="16F6535D" w:rsidR="00C2151A" w:rsidRDefault="00C2151A" w:rsidP="00C2151A">
      <w:pPr>
        <w:spacing w:after="0" w:line="276" w:lineRule="auto"/>
        <w:contextualSpacing/>
        <w:jc w:val="both"/>
        <w:rPr>
          <w:rFonts w:ascii="Calibri" w:eastAsia="Calibri" w:hAnsi="Calibri" w:cs="Times New Roman"/>
          <w:b/>
        </w:rPr>
      </w:pPr>
      <w:r>
        <w:rPr>
          <w:rFonts w:ascii="Calibri" w:eastAsia="Calibri" w:hAnsi="Calibri" w:cs="Times New Roman"/>
          <w:b/>
        </w:rPr>
        <w:lastRenderedPageBreak/>
        <w:t>III. Satzung</w:t>
      </w:r>
    </w:p>
    <w:p w14:paraId="332911AD" w14:textId="77777777" w:rsidR="00C2151A" w:rsidRPr="00135C10" w:rsidRDefault="00C2151A" w:rsidP="00C2151A">
      <w:pPr>
        <w:pBdr>
          <w:top w:val="single" w:sz="4" w:space="1" w:color="auto"/>
          <w:left w:val="single" w:sz="4" w:space="4" w:color="auto"/>
          <w:bottom w:val="single" w:sz="4" w:space="1" w:color="auto"/>
          <w:right w:val="single" w:sz="4" w:space="4" w:color="auto"/>
          <w:between w:val="single" w:sz="4" w:space="1" w:color="auto"/>
          <w:bar w:val="single" w:sz="4" w:color="auto"/>
        </w:pBdr>
        <w:jc w:val="center"/>
        <w:rPr>
          <w:rFonts w:cstheme="minorHAnsi"/>
          <w:b/>
        </w:rPr>
      </w:pPr>
      <w:r w:rsidRPr="00135C10">
        <w:rPr>
          <w:rFonts w:cstheme="minorHAnsi"/>
          <w:b/>
        </w:rPr>
        <w:t>Hinweis: Vor Bekanntmachung im Nachrichtenblatt Hochschule (NBl. HS MBWFK Schl.-H.) besitzt die Satzung Entwurfscharakter</w:t>
      </w:r>
    </w:p>
    <w:p w14:paraId="4997FB7B" w14:textId="77777777" w:rsidR="00C2151A" w:rsidRPr="00135C10" w:rsidRDefault="00C2151A" w:rsidP="00C2151A">
      <w:pPr>
        <w:rPr>
          <w:rFonts w:cstheme="minorHAnsi"/>
          <w:b/>
        </w:rPr>
      </w:pPr>
      <w:r w:rsidRPr="00135C10">
        <w:rPr>
          <w:rFonts w:cstheme="minorHAnsi"/>
          <w:b/>
        </w:rPr>
        <w:t>Prüfungs- und Studienordnung (Satzung) der Europa-Universität Flensburg für den Studiengang European Studies mit dem Abschluss Master of Arts (PStO M.A. EUS)</w:t>
      </w:r>
    </w:p>
    <w:p w14:paraId="66976B28" w14:textId="77777777" w:rsidR="00C2151A" w:rsidRPr="00135C10" w:rsidRDefault="00C2151A" w:rsidP="00C2151A">
      <w:pPr>
        <w:rPr>
          <w:rFonts w:cstheme="minorHAnsi"/>
        </w:rPr>
      </w:pPr>
      <w:r w:rsidRPr="00135C10">
        <w:rPr>
          <w:rFonts w:cstheme="minorHAnsi"/>
        </w:rPr>
        <w:t>Vom XX. XXX XXXX</w:t>
      </w:r>
    </w:p>
    <w:p w14:paraId="59F6D6B0" w14:textId="77777777" w:rsidR="00C2151A" w:rsidRPr="00135C10" w:rsidRDefault="00C2151A" w:rsidP="00C2151A">
      <w:pPr>
        <w:rPr>
          <w:rFonts w:cstheme="minorHAnsi"/>
        </w:rPr>
      </w:pPr>
      <w:r w:rsidRPr="00135C10">
        <w:rPr>
          <w:rFonts w:cstheme="minorHAnsi"/>
        </w:rPr>
        <w:t>Bekanntmachung im NBl. HS MBWFK Schl.-H., S. XX</w:t>
      </w:r>
    </w:p>
    <w:p w14:paraId="6D97131F" w14:textId="77777777" w:rsidR="00C2151A" w:rsidRPr="00135C10" w:rsidRDefault="00C2151A" w:rsidP="00C2151A">
      <w:pPr>
        <w:rPr>
          <w:rFonts w:cstheme="minorHAnsi"/>
        </w:rPr>
      </w:pPr>
      <w:r w:rsidRPr="00135C10">
        <w:rPr>
          <w:rFonts w:cstheme="minorHAnsi"/>
        </w:rPr>
        <w:t>Tag der Bekanntmachung auf der Internetseite der EUF: XX. XXX XXXX</w:t>
      </w:r>
    </w:p>
    <w:p w14:paraId="57C58FC2" w14:textId="77777777" w:rsidR="00C2151A" w:rsidRPr="00C2151A" w:rsidRDefault="00C2151A" w:rsidP="00C2151A">
      <w:pPr>
        <w:rPr>
          <w:rFonts w:cstheme="minorHAnsi"/>
        </w:rPr>
      </w:pPr>
      <w:r w:rsidRPr="006B7E60">
        <w:rPr>
          <w:rFonts w:cstheme="minorHAnsi"/>
        </w:rPr>
        <w:t xml:space="preserve">Aufgrund § 52 Absatz 1 Satz 1 in Verbindung mit Absatz 9 des Hochschulgesetzes in der Fassung der Bekanntmachung vom 5. Februar 2016 (GVOBl. Schl.-H., S. 39), zuletzt geändert durch Artikel </w:t>
      </w:r>
      <w:r>
        <w:rPr>
          <w:rFonts w:cstheme="minorHAnsi"/>
        </w:rPr>
        <w:t>1</w:t>
      </w:r>
      <w:r w:rsidRPr="006B7E60">
        <w:rPr>
          <w:rFonts w:cstheme="minorHAnsi"/>
        </w:rPr>
        <w:t xml:space="preserve"> des Gesetzes vom </w:t>
      </w:r>
      <w:r>
        <w:rPr>
          <w:rFonts w:cstheme="minorHAnsi"/>
        </w:rPr>
        <w:t>11</w:t>
      </w:r>
      <w:r w:rsidRPr="006B7E60">
        <w:rPr>
          <w:rFonts w:cstheme="minorHAnsi"/>
        </w:rPr>
        <w:t xml:space="preserve">. </w:t>
      </w:r>
      <w:r>
        <w:rPr>
          <w:rFonts w:cstheme="minorHAnsi"/>
        </w:rPr>
        <w:t>Dezember</w:t>
      </w:r>
      <w:r w:rsidRPr="006B7E60">
        <w:rPr>
          <w:rFonts w:cstheme="minorHAnsi"/>
        </w:rPr>
        <w:t xml:space="preserve"> 2025 (GVOBl. Schl.-H. 2025/</w:t>
      </w:r>
      <w:r>
        <w:rPr>
          <w:rFonts w:cstheme="minorHAnsi"/>
        </w:rPr>
        <w:t>144</w:t>
      </w:r>
      <w:r w:rsidRPr="006B7E60">
        <w:rPr>
          <w:rFonts w:cstheme="minorHAnsi"/>
        </w:rPr>
        <w:t xml:space="preserve">), wird nach Beschlussfassung durch den </w:t>
      </w:r>
      <w:r w:rsidRPr="00C2151A">
        <w:rPr>
          <w:rFonts w:cstheme="minorHAnsi"/>
        </w:rPr>
        <w:t>Konvent der Fakultät III der Europa-Universität Flensburg vom XX. XXX XXXX die folgende Satzung erlassen. Die Genehmigung des Präsidiums der Europa-Universität Flensburg ist am XX. XXX XXXX erfolgt.</w:t>
      </w:r>
    </w:p>
    <w:p w14:paraId="5128FD49" w14:textId="77777777" w:rsidR="00C2151A" w:rsidRPr="00C2151A" w:rsidRDefault="00C2151A" w:rsidP="00C2151A">
      <w:pPr>
        <w:rPr>
          <w:rFonts w:cstheme="minorHAnsi"/>
        </w:rPr>
      </w:pPr>
      <w:r w:rsidRPr="00C2151A">
        <w:rPr>
          <w:rFonts w:cstheme="minorHAnsi"/>
        </w:rPr>
        <w:t>Inhalt</w:t>
      </w:r>
    </w:p>
    <w:p w14:paraId="2C89C45E" w14:textId="77777777" w:rsidR="00C2151A" w:rsidRPr="00C2151A" w:rsidRDefault="00C2151A" w:rsidP="00C2151A">
      <w:pPr>
        <w:rPr>
          <w:rFonts w:cstheme="minorHAnsi"/>
        </w:rPr>
      </w:pPr>
      <w:r w:rsidRPr="00C2151A">
        <w:rPr>
          <w:rFonts w:cstheme="minorHAnsi"/>
        </w:rPr>
        <w:t>Abschnitt 1 Allgemeines</w:t>
      </w:r>
    </w:p>
    <w:p w14:paraId="3C3F24BD" w14:textId="77777777" w:rsidR="00C2151A" w:rsidRPr="00C2151A" w:rsidRDefault="00C2151A" w:rsidP="00C2151A">
      <w:pPr>
        <w:rPr>
          <w:rFonts w:cstheme="minorHAnsi"/>
        </w:rPr>
      </w:pPr>
      <w:r w:rsidRPr="00C2151A">
        <w:rPr>
          <w:rFonts w:cstheme="minorHAnsi"/>
        </w:rPr>
        <w:t>§ 1 Geltungsbereich der Prüfungs- und Studienordnung</w:t>
      </w:r>
    </w:p>
    <w:p w14:paraId="5D71314A" w14:textId="77777777" w:rsidR="00C2151A" w:rsidRPr="00C2151A" w:rsidRDefault="00C2151A" w:rsidP="00C2151A">
      <w:pPr>
        <w:rPr>
          <w:rFonts w:cstheme="minorHAnsi"/>
        </w:rPr>
      </w:pPr>
      <w:r w:rsidRPr="00C2151A">
        <w:rPr>
          <w:rFonts w:cstheme="minorHAnsi"/>
        </w:rPr>
        <w:t>§ 2 Zugangs- und Zulassungsvoraussetzungen</w:t>
      </w:r>
    </w:p>
    <w:p w14:paraId="5A7CBA6C" w14:textId="77777777" w:rsidR="00C2151A" w:rsidRPr="00C2151A" w:rsidRDefault="00C2151A" w:rsidP="00C2151A">
      <w:pPr>
        <w:rPr>
          <w:rFonts w:cstheme="minorHAnsi"/>
        </w:rPr>
      </w:pPr>
      <w:r w:rsidRPr="00C2151A">
        <w:rPr>
          <w:rFonts w:cstheme="minorHAnsi"/>
        </w:rPr>
        <w:t>§ 3 Ziele des Studiums, Zweck der Prüfung, Mastergrad</w:t>
      </w:r>
    </w:p>
    <w:p w14:paraId="7E08B991" w14:textId="0BF012B1" w:rsidR="00C2151A" w:rsidRPr="00C2151A" w:rsidRDefault="00C2151A" w:rsidP="00C2151A">
      <w:pPr>
        <w:rPr>
          <w:rFonts w:cstheme="minorHAnsi"/>
        </w:rPr>
      </w:pPr>
      <w:r w:rsidRPr="00C2151A">
        <w:rPr>
          <w:rFonts w:cstheme="minorHAnsi"/>
        </w:rPr>
        <w:t>§ 4 Regelstudienzeit, Modularisierung</w:t>
      </w:r>
    </w:p>
    <w:p w14:paraId="2FC3E4F1" w14:textId="77777777" w:rsidR="00C2151A" w:rsidRPr="00C2151A" w:rsidRDefault="00C2151A" w:rsidP="00C2151A">
      <w:pPr>
        <w:rPr>
          <w:rFonts w:cstheme="minorHAnsi"/>
        </w:rPr>
      </w:pPr>
      <w:r w:rsidRPr="00C2151A">
        <w:rPr>
          <w:rFonts w:cstheme="minorHAnsi"/>
        </w:rPr>
        <w:t>§ 5 Gliederung des Studiums</w:t>
      </w:r>
    </w:p>
    <w:p w14:paraId="787E7D5D" w14:textId="77777777" w:rsidR="00C2151A" w:rsidRPr="00C2151A" w:rsidRDefault="00C2151A" w:rsidP="00C2151A">
      <w:pPr>
        <w:rPr>
          <w:rFonts w:cstheme="minorHAnsi"/>
        </w:rPr>
      </w:pPr>
      <w:r w:rsidRPr="00C2151A">
        <w:rPr>
          <w:rFonts w:cstheme="minorHAnsi"/>
        </w:rPr>
        <w:t>Abschnitt 2 Modulprüfungen und Masterprüfung</w:t>
      </w:r>
    </w:p>
    <w:p w14:paraId="350028CB" w14:textId="68F44415" w:rsidR="00C2151A" w:rsidRPr="00C2151A" w:rsidRDefault="00C2151A" w:rsidP="00C2151A">
      <w:pPr>
        <w:rPr>
          <w:rFonts w:cstheme="minorHAnsi"/>
        </w:rPr>
      </w:pPr>
      <w:r w:rsidRPr="00C2151A">
        <w:rPr>
          <w:rFonts w:cstheme="minorHAnsi"/>
        </w:rPr>
        <w:t>§ 6 Prüferinnen und Prüfer</w:t>
      </w:r>
    </w:p>
    <w:p w14:paraId="6229D334" w14:textId="7DE4D5DB" w:rsidR="00C2151A" w:rsidRPr="00C2151A" w:rsidRDefault="00C2151A" w:rsidP="00C2151A">
      <w:pPr>
        <w:rPr>
          <w:rFonts w:cstheme="minorHAnsi"/>
        </w:rPr>
      </w:pPr>
      <w:r w:rsidRPr="00C2151A">
        <w:rPr>
          <w:rFonts w:cstheme="minorHAnsi"/>
        </w:rPr>
        <w:t>§ 7 Bildung von Noten</w:t>
      </w:r>
    </w:p>
    <w:p w14:paraId="79985B76" w14:textId="4EED38E8" w:rsidR="00C2151A" w:rsidRPr="00C2151A" w:rsidRDefault="00C2151A" w:rsidP="00C2151A">
      <w:pPr>
        <w:rPr>
          <w:rFonts w:cstheme="minorHAnsi"/>
        </w:rPr>
      </w:pPr>
      <w:r w:rsidRPr="00C2151A">
        <w:rPr>
          <w:rFonts w:cstheme="minorHAnsi"/>
        </w:rPr>
        <w:t>§ 8 Prüfungssprachen</w:t>
      </w:r>
    </w:p>
    <w:p w14:paraId="64F9BB72" w14:textId="7DACE9FA" w:rsidR="00C2151A" w:rsidRPr="00C2151A" w:rsidRDefault="00C2151A" w:rsidP="00C2151A">
      <w:pPr>
        <w:rPr>
          <w:rFonts w:cstheme="minorHAnsi"/>
        </w:rPr>
      </w:pPr>
      <w:r w:rsidRPr="00C2151A">
        <w:rPr>
          <w:rFonts w:cstheme="minorHAnsi"/>
        </w:rPr>
        <w:t>§ 9 Master Thesis</w:t>
      </w:r>
    </w:p>
    <w:p w14:paraId="5B98EEBC" w14:textId="6D9929E2" w:rsidR="00C2151A" w:rsidRPr="00C2151A" w:rsidRDefault="00C2151A" w:rsidP="00C2151A">
      <w:pPr>
        <w:rPr>
          <w:rFonts w:cstheme="minorHAnsi"/>
        </w:rPr>
      </w:pPr>
      <w:r w:rsidRPr="00C2151A">
        <w:rPr>
          <w:rFonts w:cstheme="minorHAnsi"/>
        </w:rPr>
        <w:t>§ 10 Umfang und Bestehen der Masterprüfung</w:t>
      </w:r>
    </w:p>
    <w:p w14:paraId="150B98D6" w14:textId="77777777" w:rsidR="00C2151A" w:rsidRPr="00C2151A" w:rsidRDefault="00C2151A" w:rsidP="00C2151A">
      <w:pPr>
        <w:rPr>
          <w:rFonts w:cstheme="minorHAnsi"/>
        </w:rPr>
      </w:pPr>
      <w:r w:rsidRPr="00C2151A">
        <w:rPr>
          <w:rFonts w:cstheme="minorHAnsi"/>
        </w:rPr>
        <w:t>Abschnitt 3 Schlussbestimmungen</w:t>
      </w:r>
    </w:p>
    <w:p w14:paraId="78F30ADA" w14:textId="27E8ABEE" w:rsidR="00C2151A" w:rsidRPr="00C2151A" w:rsidRDefault="00C2151A" w:rsidP="00C2151A">
      <w:pPr>
        <w:rPr>
          <w:rFonts w:cstheme="minorHAnsi"/>
        </w:rPr>
      </w:pPr>
      <w:r w:rsidRPr="00C2151A">
        <w:rPr>
          <w:rFonts w:cstheme="minorHAnsi"/>
        </w:rPr>
        <w:t>§ 11 Übergangsregelungen</w:t>
      </w:r>
    </w:p>
    <w:p w14:paraId="1EF4477B" w14:textId="2418816F" w:rsidR="00C2151A" w:rsidRPr="00C2151A" w:rsidRDefault="00C2151A" w:rsidP="00C2151A">
      <w:pPr>
        <w:rPr>
          <w:rFonts w:cstheme="minorHAnsi"/>
        </w:rPr>
      </w:pPr>
      <w:r w:rsidRPr="00C2151A">
        <w:rPr>
          <w:rFonts w:cstheme="minorHAnsi"/>
        </w:rPr>
        <w:t>§ 12 Inkrafttreten, Außerkrafttreten</w:t>
      </w:r>
    </w:p>
    <w:p w14:paraId="1C66FDF2" w14:textId="77777777" w:rsidR="00C2151A" w:rsidRDefault="00C2151A" w:rsidP="00C2151A">
      <w:pPr>
        <w:rPr>
          <w:rFonts w:cstheme="minorHAnsi"/>
        </w:rPr>
      </w:pPr>
      <w:r>
        <w:rPr>
          <w:rFonts w:cstheme="minorHAnsi"/>
        </w:rPr>
        <w:t>Anlage 1: Empfohlener Studienverlauf</w:t>
      </w:r>
    </w:p>
    <w:p w14:paraId="3628F299" w14:textId="77777777" w:rsidR="00C2151A" w:rsidRPr="006B7E60" w:rsidRDefault="00C2151A" w:rsidP="00C2151A">
      <w:pPr>
        <w:rPr>
          <w:rFonts w:cstheme="minorHAnsi"/>
        </w:rPr>
      </w:pPr>
      <w:r>
        <w:rPr>
          <w:rFonts w:cstheme="minorHAnsi"/>
        </w:rPr>
        <w:t>Anlage 2: Module</w:t>
      </w:r>
    </w:p>
    <w:p w14:paraId="5BEFAE93" w14:textId="77777777" w:rsidR="00C2151A" w:rsidRDefault="00C2151A" w:rsidP="00C2151A">
      <w:pPr>
        <w:rPr>
          <w:rFonts w:cstheme="minorHAnsi"/>
          <w:highlight w:val="yellow"/>
        </w:rPr>
      </w:pPr>
    </w:p>
    <w:p w14:paraId="150912D3" w14:textId="77777777" w:rsidR="00C2151A" w:rsidRPr="006B7E60" w:rsidRDefault="00C2151A" w:rsidP="00C2151A">
      <w:pPr>
        <w:pageBreakBefore/>
        <w:rPr>
          <w:rFonts w:cstheme="minorHAnsi"/>
          <w:b/>
          <w:bCs/>
        </w:rPr>
      </w:pPr>
      <w:r w:rsidRPr="006B7E60">
        <w:rPr>
          <w:rFonts w:cstheme="minorHAnsi"/>
          <w:b/>
          <w:bCs/>
        </w:rPr>
        <w:lastRenderedPageBreak/>
        <w:t>Abschnitt 1 Allgemeines</w:t>
      </w:r>
    </w:p>
    <w:p w14:paraId="1823DED4" w14:textId="77777777" w:rsidR="00C2151A" w:rsidRPr="006B7E60" w:rsidRDefault="00C2151A" w:rsidP="00C2151A">
      <w:pPr>
        <w:rPr>
          <w:rFonts w:cstheme="minorHAnsi"/>
          <w:b/>
          <w:bCs/>
        </w:rPr>
      </w:pPr>
      <w:r w:rsidRPr="006B7E60">
        <w:rPr>
          <w:rFonts w:cstheme="minorHAnsi"/>
          <w:b/>
          <w:bCs/>
        </w:rPr>
        <w:t>§ 1 Geltungsbereich der Prüfungs- und Studienordnung</w:t>
      </w:r>
    </w:p>
    <w:p w14:paraId="33282B01" w14:textId="2BF5F875" w:rsidR="00C2151A" w:rsidRPr="006B7E60" w:rsidRDefault="00C2151A" w:rsidP="00C2151A">
      <w:pPr>
        <w:rPr>
          <w:rFonts w:cstheme="minorHAnsi"/>
        </w:rPr>
      </w:pPr>
      <w:r w:rsidRPr="006B7E60">
        <w:rPr>
          <w:rFonts w:cstheme="minorHAnsi"/>
        </w:rPr>
        <w:t>Diese Prüfungs- und Studienordnung (PStO) enthält die Ziele und spezifischen Regelungen des Studiengangs European Studies mit dem Abschluss Master of Arts in Ergänzung der allgemeinen Regelungen der Rahmenprüfungsordnung</w:t>
      </w:r>
      <w:r>
        <w:rPr>
          <w:rFonts w:cstheme="minorHAnsi"/>
        </w:rPr>
        <w:t xml:space="preserve"> (RaPO)</w:t>
      </w:r>
      <w:r w:rsidRPr="006B7E60">
        <w:rPr>
          <w:rFonts w:cstheme="minorHAnsi"/>
        </w:rPr>
        <w:t xml:space="preserve"> der Europa-Universität Flensburg</w:t>
      </w:r>
      <w:r>
        <w:rPr>
          <w:rFonts w:cstheme="minorHAnsi"/>
        </w:rPr>
        <w:t xml:space="preserve"> (EUF)</w:t>
      </w:r>
      <w:r w:rsidRPr="006B7E60">
        <w:rPr>
          <w:rFonts w:cstheme="minorHAnsi"/>
        </w:rPr>
        <w:t>.</w:t>
      </w:r>
    </w:p>
    <w:p w14:paraId="2706A3DA" w14:textId="77777777" w:rsidR="00C2151A" w:rsidRPr="006B7E60" w:rsidRDefault="00C2151A" w:rsidP="00C2151A">
      <w:pPr>
        <w:rPr>
          <w:rFonts w:cstheme="minorHAnsi"/>
          <w:b/>
          <w:bCs/>
        </w:rPr>
      </w:pPr>
      <w:r w:rsidRPr="006B7E60">
        <w:rPr>
          <w:rFonts w:cstheme="minorHAnsi"/>
          <w:b/>
          <w:bCs/>
        </w:rPr>
        <w:t>§ 2 Zugangs- und Zulassungsvoraussetzungen</w:t>
      </w:r>
    </w:p>
    <w:p w14:paraId="44C8978B" w14:textId="16DF9915" w:rsidR="00C2151A" w:rsidRPr="006B7E60" w:rsidRDefault="00C2151A" w:rsidP="00C2151A">
      <w:pPr>
        <w:rPr>
          <w:rFonts w:cstheme="minorHAnsi"/>
        </w:rPr>
      </w:pPr>
      <w:r w:rsidRPr="006B7E60">
        <w:rPr>
          <w:rFonts w:cstheme="minorHAnsi"/>
        </w:rPr>
        <w:t>(1)</w:t>
      </w:r>
      <w:r w:rsidRPr="006B7E60">
        <w:rPr>
          <w:rFonts w:cstheme="minorHAnsi"/>
        </w:rPr>
        <w:tab/>
        <w:t xml:space="preserve">Voraussetzungen für den Zugang zum </w:t>
      </w:r>
      <w:r>
        <w:rPr>
          <w:rFonts w:cstheme="minorHAnsi"/>
        </w:rPr>
        <w:t>Masters</w:t>
      </w:r>
      <w:r w:rsidRPr="006B7E60">
        <w:rPr>
          <w:rFonts w:cstheme="minorHAnsi"/>
        </w:rPr>
        <w:t>tudiengang European Studies sind</w:t>
      </w:r>
    </w:p>
    <w:p w14:paraId="5E6A95EC" w14:textId="316A89AF" w:rsidR="00C2151A" w:rsidRPr="006B7E60" w:rsidRDefault="00C2151A" w:rsidP="00C2151A">
      <w:pPr>
        <w:ind w:left="567"/>
        <w:rPr>
          <w:rFonts w:cstheme="minorHAnsi"/>
        </w:rPr>
      </w:pPr>
      <w:r w:rsidRPr="006B7E60">
        <w:rPr>
          <w:rFonts w:cstheme="minorHAnsi"/>
        </w:rPr>
        <w:t>1.</w:t>
      </w:r>
      <w:r>
        <w:rPr>
          <w:rFonts w:cstheme="minorHAnsi"/>
        </w:rPr>
        <w:t xml:space="preserve"> e</w:t>
      </w:r>
      <w:r w:rsidRPr="006B7E60">
        <w:rPr>
          <w:rFonts w:cstheme="minorHAnsi"/>
        </w:rPr>
        <w:t>in erster Studienabschluss, zum Beispiel Bachelor, Magister, Diplom, Staatsexamen, an einer wissenschaftlichen Hochschule des In- oder Auslandes auf der Grundlage eines mindestens dreijährigen Studiums, entsprechend mindestens 180 Leistungspunkten (LP), in einem für den Masterstudiengang European Studies relevanten Fach</w:t>
      </w:r>
      <w:r>
        <w:rPr>
          <w:rFonts w:cstheme="minorHAnsi"/>
        </w:rPr>
        <w:t xml:space="preserve"> beziehungsweise</w:t>
      </w:r>
      <w:r w:rsidRPr="006B7E60">
        <w:rPr>
          <w:rFonts w:cstheme="minorHAnsi"/>
        </w:rPr>
        <w:t xml:space="preserve"> einer relevanten Kombination von Fächern aus dem geistes- und sozialwissenschaftlichen, juristischen und wirtschaftswissenschaftlichen Bereich und der Nachweis der Zugehörigkeit zum besten Drittel der Absolventinnen und Absolventen</w:t>
      </w:r>
      <w:r>
        <w:rPr>
          <w:rFonts w:cstheme="minorHAnsi"/>
        </w:rPr>
        <w:t xml:space="preserve"> und</w:t>
      </w:r>
    </w:p>
    <w:p w14:paraId="223E5D08" w14:textId="62B002F4" w:rsidR="00C2151A" w:rsidRPr="00BE36EF" w:rsidRDefault="00C2151A" w:rsidP="00C2151A">
      <w:pPr>
        <w:ind w:left="567"/>
        <w:rPr>
          <w:rFonts w:cstheme="minorHAnsi"/>
        </w:rPr>
      </w:pPr>
      <w:r w:rsidRPr="006B7E60">
        <w:rPr>
          <w:rFonts w:cstheme="minorHAnsi"/>
        </w:rPr>
        <w:t>2.</w:t>
      </w:r>
      <w:r>
        <w:rPr>
          <w:rFonts w:cstheme="minorHAnsi"/>
        </w:rPr>
        <w:t xml:space="preserve"> d</w:t>
      </w:r>
      <w:r w:rsidRPr="006B7E60">
        <w:rPr>
          <w:rFonts w:cstheme="minorHAnsi"/>
        </w:rPr>
        <w:t xml:space="preserve">er Nachweis </w:t>
      </w:r>
      <w:r>
        <w:rPr>
          <w:rFonts w:cstheme="minorHAnsi"/>
        </w:rPr>
        <w:t xml:space="preserve">der Erfüllung der </w:t>
      </w:r>
      <w:r w:rsidRPr="006B7E60">
        <w:rPr>
          <w:rFonts w:cstheme="minorHAnsi"/>
        </w:rPr>
        <w:t>in der Studienqualifikationssatzung</w:t>
      </w:r>
      <w:r>
        <w:rPr>
          <w:rFonts w:cstheme="minorHAnsi"/>
        </w:rPr>
        <w:t xml:space="preserve"> der EUF</w:t>
      </w:r>
      <w:r w:rsidRPr="006B7E60">
        <w:rPr>
          <w:rFonts w:cstheme="minorHAnsi"/>
        </w:rPr>
        <w:t xml:space="preserve"> festgeschriebenen Sprachanforderungen</w:t>
      </w:r>
      <w:r>
        <w:rPr>
          <w:rFonts w:cstheme="minorHAnsi"/>
        </w:rPr>
        <w:t>.</w:t>
      </w:r>
    </w:p>
    <w:p w14:paraId="51DD5DE6" w14:textId="77777777" w:rsidR="00C2151A" w:rsidRDefault="00C2151A" w:rsidP="00C2151A">
      <w:pPr>
        <w:rPr>
          <w:rFonts w:cstheme="minorHAnsi"/>
        </w:rPr>
      </w:pPr>
      <w:r>
        <w:rPr>
          <w:rFonts w:cstheme="minorHAnsi"/>
        </w:rPr>
        <w:t>(2)</w:t>
      </w:r>
      <w:r>
        <w:rPr>
          <w:rFonts w:cstheme="minorHAnsi"/>
        </w:rPr>
        <w:tab/>
        <w:t>Die Voraussetzung, die Erfüllung der Sprachanforderungen gemäß Absatz 1 Nummer 2 nachzuweisen, gilt nicht für Bewerberinnen und Bewerber, deren Abschluss gemäß Absatz 1 Nummer 1 in einem der folgenden Bachelorstudiengänge der EUF erworben wurde:</w:t>
      </w:r>
    </w:p>
    <w:p w14:paraId="346829E8" w14:textId="77777777" w:rsidR="00C2151A" w:rsidRPr="00A0691D" w:rsidRDefault="00C2151A" w:rsidP="00C2151A">
      <w:pPr>
        <w:ind w:left="567"/>
        <w:rPr>
          <w:rFonts w:cstheme="minorHAnsi"/>
          <w:lang w:val="en-US"/>
        </w:rPr>
      </w:pPr>
      <w:r w:rsidRPr="00A0691D">
        <w:rPr>
          <w:rFonts w:cstheme="minorHAnsi"/>
          <w:lang w:val="en-US"/>
        </w:rPr>
        <w:t>1. „European Cultures and Society (EUCS</w:t>
      </w:r>
      <w:proofErr w:type="gramStart"/>
      <w:r w:rsidRPr="00A0691D">
        <w:rPr>
          <w:rFonts w:cstheme="minorHAnsi"/>
          <w:lang w:val="en-US"/>
        </w:rPr>
        <w:t>)“ und</w:t>
      </w:r>
      <w:proofErr w:type="gramEnd"/>
    </w:p>
    <w:p w14:paraId="1B1C6B98" w14:textId="77777777" w:rsidR="00C2151A" w:rsidRDefault="00C2151A" w:rsidP="00C2151A">
      <w:pPr>
        <w:ind w:left="567"/>
        <w:rPr>
          <w:rFonts w:cstheme="minorHAnsi"/>
        </w:rPr>
      </w:pPr>
      <w:r w:rsidRPr="00A0691D">
        <w:rPr>
          <w:rFonts w:cstheme="minorHAnsi"/>
        </w:rPr>
        <w:t xml:space="preserve">2. </w:t>
      </w:r>
      <w:r>
        <w:rPr>
          <w:rFonts w:cstheme="minorHAnsi"/>
        </w:rPr>
        <w:t>„Sozialwissenschaften: Social and Political Change“.</w:t>
      </w:r>
    </w:p>
    <w:p w14:paraId="2C58768B" w14:textId="74390385" w:rsidR="00C2151A" w:rsidRPr="006B7E60" w:rsidRDefault="00C2151A" w:rsidP="00C2151A">
      <w:pPr>
        <w:rPr>
          <w:rFonts w:cstheme="minorHAnsi"/>
        </w:rPr>
      </w:pPr>
      <w:r w:rsidRPr="006B7E60">
        <w:rPr>
          <w:rFonts w:cstheme="minorHAnsi"/>
        </w:rPr>
        <w:t>(2)</w:t>
      </w:r>
      <w:r w:rsidRPr="006B7E60">
        <w:rPr>
          <w:rFonts w:cstheme="minorHAnsi"/>
        </w:rPr>
        <w:tab/>
      </w:r>
      <w:r>
        <w:t>Abweichend von § 9 Absatz 2 Satz 3 der Einschreibeordnung der EUF wird die Frist zum Nachweis des Bachelorstudiums gemäß Absatz 1 Nummer 1 dieser Satzung auf den 1. Dezember im Semester der Zulassung geändert, sofern die Bewerberin oder der Bewerber den Grund für die Verzögerung des Nachweises nicht zu vertreten hat.</w:t>
      </w:r>
      <w:r w:rsidDel="00974D91">
        <w:rPr>
          <w:rStyle w:val="Kommentarzeichen"/>
        </w:rPr>
        <w:t xml:space="preserve"> </w:t>
      </w:r>
      <w:r>
        <w:rPr>
          <w:rFonts w:cstheme="minorHAnsi"/>
        </w:rPr>
        <w:t>Der</w:t>
      </w:r>
      <w:r w:rsidRPr="006B7E60">
        <w:rPr>
          <w:rFonts w:cstheme="minorHAnsi"/>
        </w:rPr>
        <w:t xml:space="preserve"> Nachweis</w:t>
      </w:r>
      <w:r>
        <w:rPr>
          <w:rFonts w:cstheme="minorHAnsi"/>
        </w:rPr>
        <w:t xml:space="preserve"> der Sprachanforderungen gemäß Absatz 1 Nummer 2</w:t>
      </w:r>
      <w:r w:rsidRPr="006B7E60">
        <w:rPr>
          <w:rFonts w:cstheme="minorHAnsi"/>
        </w:rPr>
        <w:t xml:space="preserve"> </w:t>
      </w:r>
      <w:r>
        <w:rPr>
          <w:rFonts w:cstheme="minorHAnsi"/>
        </w:rPr>
        <w:t>hat</w:t>
      </w:r>
      <w:r w:rsidRPr="006B7E60">
        <w:rPr>
          <w:rFonts w:cstheme="minorHAnsi"/>
        </w:rPr>
        <w:t xml:space="preserve"> in der Regel bis zum Beginn des ersten Semesters</w:t>
      </w:r>
      <w:r>
        <w:rPr>
          <w:rFonts w:cstheme="minorHAnsi"/>
        </w:rPr>
        <w:t xml:space="preserve"> zu erfolgen.</w:t>
      </w:r>
    </w:p>
    <w:p w14:paraId="58C8818B" w14:textId="4A48F675" w:rsidR="00C2151A" w:rsidRPr="006B7E60" w:rsidRDefault="00C2151A" w:rsidP="00C2151A">
      <w:pPr>
        <w:rPr>
          <w:rFonts w:cstheme="minorHAnsi"/>
        </w:rPr>
      </w:pPr>
      <w:r w:rsidRPr="006B7E60">
        <w:rPr>
          <w:rFonts w:cstheme="minorHAnsi"/>
        </w:rPr>
        <w:t>(3)</w:t>
      </w:r>
      <w:r w:rsidRPr="006B7E60">
        <w:rPr>
          <w:rFonts w:cstheme="minorHAnsi"/>
        </w:rPr>
        <w:tab/>
        <w:t xml:space="preserve">Besteht für den Studiengang eine Zulassungsbeschränkung, erfolgt die Auswahl der Bewerberinnen und Bewerber nach den Regelungen des Hochschulzulassungsgesetzes und der Hochschulzulassungsverordnung des Landes Schleswig-Holstein. Das Hochschulauswahlverfahren wird durch die Hochschulauswahlsatzung der </w:t>
      </w:r>
      <w:r>
        <w:rPr>
          <w:rFonts w:cstheme="minorHAnsi"/>
        </w:rPr>
        <w:t>EUF</w:t>
      </w:r>
      <w:r w:rsidRPr="006B7E60">
        <w:rPr>
          <w:rFonts w:cstheme="minorHAnsi"/>
        </w:rPr>
        <w:t xml:space="preserve"> geregelt. </w:t>
      </w:r>
    </w:p>
    <w:p w14:paraId="1F1EA38A" w14:textId="642B1A5F" w:rsidR="00C2151A" w:rsidRPr="006B7E60" w:rsidRDefault="00C2151A" w:rsidP="00C2151A">
      <w:pPr>
        <w:rPr>
          <w:rFonts w:cstheme="minorHAnsi"/>
        </w:rPr>
      </w:pPr>
      <w:r w:rsidRPr="006B7E60">
        <w:rPr>
          <w:rFonts w:cstheme="minorHAnsi"/>
        </w:rPr>
        <w:t>(4)</w:t>
      </w:r>
      <w:r w:rsidRPr="006B7E60">
        <w:rPr>
          <w:rFonts w:cstheme="minorHAnsi"/>
        </w:rPr>
        <w:tab/>
        <w:t xml:space="preserve">Abweichend von § 4 Absatz 1 RaPO gilt in diesem Studiengang: Studien- und Prüfungsleistungen, die vor Studienbeginn an der </w:t>
      </w:r>
      <w:r>
        <w:rPr>
          <w:rFonts w:cstheme="minorHAnsi"/>
        </w:rPr>
        <w:t>EUF</w:t>
      </w:r>
      <w:r w:rsidRPr="006B7E60">
        <w:rPr>
          <w:rFonts w:cstheme="minorHAnsi"/>
        </w:rPr>
        <w:t xml:space="preserve"> an anderen inländischen oder anerkannten ausländischen Hochschulen erbracht wurden, werden</w:t>
      </w:r>
      <w:r>
        <w:rPr>
          <w:rFonts w:cstheme="minorHAnsi"/>
        </w:rPr>
        <w:t xml:space="preserve"> </w:t>
      </w:r>
      <w:r w:rsidRPr="006B7E60">
        <w:rPr>
          <w:rFonts w:cstheme="minorHAnsi"/>
        </w:rPr>
        <w:t xml:space="preserve">anerkannt, wenn ihre Anerkennung umgehend bei Studienantritt, spätestens drei Monate nach der Immatrikulation, beantragt wird und keine wesentlichen Unterschiede zu den Leistungen bestehen, die im Studium an der </w:t>
      </w:r>
      <w:r>
        <w:rPr>
          <w:rFonts w:cstheme="minorHAnsi"/>
        </w:rPr>
        <w:t>EUF</w:t>
      </w:r>
      <w:r w:rsidRPr="006B7E60">
        <w:rPr>
          <w:rFonts w:cstheme="minorHAnsi"/>
        </w:rPr>
        <w:t xml:space="preserve"> zu </w:t>
      </w:r>
      <w:r>
        <w:rPr>
          <w:rFonts w:cstheme="minorHAnsi"/>
        </w:rPr>
        <w:t>erbringen</w:t>
      </w:r>
      <w:r w:rsidRPr="006B7E60">
        <w:rPr>
          <w:rFonts w:cstheme="minorHAnsi"/>
        </w:rPr>
        <w:t xml:space="preserve"> sind.</w:t>
      </w:r>
    </w:p>
    <w:p w14:paraId="7574AA24" w14:textId="77777777" w:rsidR="00C2151A" w:rsidRPr="00BE147E" w:rsidRDefault="00C2151A" w:rsidP="00C2151A">
      <w:pPr>
        <w:rPr>
          <w:rFonts w:cstheme="minorHAnsi"/>
          <w:b/>
          <w:bCs/>
        </w:rPr>
      </w:pPr>
      <w:r w:rsidRPr="00BE147E">
        <w:rPr>
          <w:rFonts w:cstheme="minorHAnsi"/>
          <w:b/>
          <w:bCs/>
        </w:rPr>
        <w:t>§ 3 Ziele des Studiums, Zweck der Prüfung, Mastergrad</w:t>
      </w:r>
    </w:p>
    <w:p w14:paraId="17B00C16" w14:textId="0FA3E969" w:rsidR="00C2151A" w:rsidRPr="006B7E60" w:rsidRDefault="00C2151A" w:rsidP="00C2151A">
      <w:pPr>
        <w:rPr>
          <w:rFonts w:cstheme="minorHAnsi"/>
        </w:rPr>
      </w:pPr>
      <w:r w:rsidRPr="001036C5">
        <w:rPr>
          <w:rFonts w:cstheme="minorHAnsi"/>
        </w:rPr>
        <w:t>(1)</w:t>
      </w:r>
      <w:r w:rsidRPr="001036C5">
        <w:rPr>
          <w:rFonts w:cstheme="minorHAnsi"/>
        </w:rPr>
        <w:tab/>
        <w:t xml:space="preserve">Der Masterstudiengang European Studies ist ein konsekutiver, englischsprachiger, interdisziplinärer und forschungsorientierter Studiengang, der fachwissenschaftliche Kenntnisse, Fertigkeiten und Fähigkeiten in für </w:t>
      </w:r>
      <w:r w:rsidRPr="00EC6ED3">
        <w:rPr>
          <w:rFonts w:cstheme="minorHAnsi"/>
        </w:rPr>
        <w:t xml:space="preserve">das Teilgebiet der Europastudien relevanten geistes- </w:t>
      </w:r>
      <w:r w:rsidRPr="00A72929">
        <w:rPr>
          <w:rFonts w:cstheme="minorHAnsi"/>
        </w:rPr>
        <w:t xml:space="preserve">und sozialwissenschaftlichen Disziplinen, insbesondere der Politik- und Rechtswissenschaft, </w:t>
      </w:r>
      <w:r w:rsidRPr="00135C10">
        <w:rPr>
          <w:rFonts w:cstheme="minorHAnsi"/>
        </w:rPr>
        <w:t xml:space="preserve">vermittelt. </w:t>
      </w:r>
      <w:r w:rsidRPr="001036C5">
        <w:rPr>
          <w:rFonts w:cstheme="minorHAnsi"/>
        </w:rPr>
        <w:t>Die Studierenden haben die Möglichkeit, sich</w:t>
      </w:r>
      <w:r>
        <w:rPr>
          <w:rFonts w:cstheme="minorHAnsi"/>
        </w:rPr>
        <w:t xml:space="preserve"> jeweils</w:t>
      </w:r>
      <w:r w:rsidRPr="001036C5">
        <w:rPr>
          <w:rFonts w:cstheme="minorHAnsi"/>
        </w:rPr>
        <w:t xml:space="preserve"> in</w:t>
      </w:r>
      <w:r>
        <w:rPr>
          <w:rFonts w:cstheme="minorHAnsi"/>
        </w:rPr>
        <w:t xml:space="preserve"> einem</w:t>
      </w:r>
      <w:r w:rsidRPr="001036C5">
        <w:rPr>
          <w:rFonts w:cstheme="minorHAnsi"/>
        </w:rPr>
        <w:t xml:space="preserve"> </w:t>
      </w:r>
      <w:r>
        <w:rPr>
          <w:rFonts w:cstheme="minorHAnsi"/>
        </w:rPr>
        <w:t xml:space="preserve">der </w:t>
      </w:r>
      <w:r w:rsidRPr="001036C5">
        <w:rPr>
          <w:rFonts w:cstheme="minorHAnsi"/>
        </w:rPr>
        <w:t xml:space="preserve">zwei Bereiche „European Union </w:t>
      </w:r>
      <w:r>
        <w:rPr>
          <w:rFonts w:cstheme="minorHAnsi"/>
        </w:rPr>
        <w:t>A</w:t>
      </w:r>
      <w:r w:rsidRPr="001036C5">
        <w:rPr>
          <w:rFonts w:cstheme="minorHAnsi"/>
        </w:rPr>
        <w:t xml:space="preserve">ffairs“ und „Issues </w:t>
      </w:r>
      <w:r w:rsidRPr="001036C5">
        <w:rPr>
          <w:rFonts w:cstheme="minorHAnsi"/>
        </w:rPr>
        <w:lastRenderedPageBreak/>
        <w:t xml:space="preserve">and </w:t>
      </w:r>
      <w:r>
        <w:rPr>
          <w:rFonts w:cstheme="minorHAnsi"/>
        </w:rPr>
        <w:t>D</w:t>
      </w:r>
      <w:r w:rsidRPr="00EC6ED3">
        <w:rPr>
          <w:rFonts w:cstheme="minorHAnsi"/>
        </w:rPr>
        <w:t xml:space="preserve">ebates in European </w:t>
      </w:r>
      <w:r>
        <w:rPr>
          <w:rFonts w:cstheme="minorHAnsi"/>
        </w:rPr>
        <w:t>S</w:t>
      </w:r>
      <w:r w:rsidRPr="00EC6ED3">
        <w:rPr>
          <w:rFonts w:cstheme="minorHAnsi"/>
        </w:rPr>
        <w:t>ociety“</w:t>
      </w:r>
      <w:r>
        <w:rPr>
          <w:rFonts w:cstheme="minorHAnsi"/>
        </w:rPr>
        <w:t xml:space="preserve"> </w:t>
      </w:r>
      <w:r w:rsidRPr="001036C5">
        <w:rPr>
          <w:rFonts w:cstheme="minorHAnsi"/>
        </w:rPr>
        <w:t>zu spezialisieren</w:t>
      </w:r>
      <w:r w:rsidRPr="00EC6ED3">
        <w:rPr>
          <w:rFonts w:cstheme="minorHAnsi"/>
        </w:rPr>
        <w:t xml:space="preserve">. </w:t>
      </w:r>
      <w:r w:rsidRPr="006B7E60">
        <w:rPr>
          <w:rFonts w:cstheme="minorHAnsi"/>
        </w:rPr>
        <w:t>Die Studierenden erwerben an aktuellen, praxisbezogenen Forschungsfragen orientiertes Fachwissen sowie kommunikative und praktische Fähigkeiten und Fertigkeiten und sind nach erfolgreichem Studium in der Lage, diese selbstständig zu erweitern.</w:t>
      </w:r>
    </w:p>
    <w:p w14:paraId="57CC55C6" w14:textId="77777777" w:rsidR="00C2151A" w:rsidRPr="006B7E60" w:rsidRDefault="00C2151A" w:rsidP="00C2151A">
      <w:pPr>
        <w:rPr>
          <w:rFonts w:cstheme="minorHAnsi"/>
        </w:rPr>
      </w:pPr>
      <w:r w:rsidRPr="006B7E60">
        <w:rPr>
          <w:rFonts w:cstheme="minorHAnsi"/>
        </w:rPr>
        <w:t>(2)</w:t>
      </w:r>
      <w:r w:rsidRPr="006B7E60">
        <w:rPr>
          <w:rFonts w:cstheme="minorHAnsi"/>
        </w:rPr>
        <w:tab/>
        <w:t>Nach erfolgreichem Absolvieren des Studiengangs sind die Studierenden in der Lage,</w:t>
      </w:r>
    </w:p>
    <w:p w14:paraId="55036618" w14:textId="77777777" w:rsidR="00C2151A" w:rsidRPr="006B7E60" w:rsidRDefault="00C2151A" w:rsidP="00C2151A">
      <w:pPr>
        <w:ind w:left="567"/>
        <w:rPr>
          <w:rFonts w:cstheme="minorHAnsi"/>
        </w:rPr>
      </w:pPr>
      <w:r w:rsidRPr="006B7E60">
        <w:rPr>
          <w:rFonts w:cstheme="minorHAnsi"/>
        </w:rPr>
        <w:t>1.</w:t>
      </w:r>
      <w:r>
        <w:rPr>
          <w:rFonts w:cstheme="minorHAnsi"/>
        </w:rPr>
        <w:t xml:space="preserve"> </w:t>
      </w:r>
      <w:r w:rsidRPr="006B7E60">
        <w:rPr>
          <w:rFonts w:cstheme="minorHAnsi"/>
        </w:rPr>
        <w:t>komplexe sachbezogene und fachwissenschaftliche Fragestellungen und Problemste</w:t>
      </w:r>
      <w:r>
        <w:rPr>
          <w:rFonts w:cstheme="minorHAnsi"/>
        </w:rPr>
        <w:t>l</w:t>
      </w:r>
      <w:r w:rsidRPr="006B7E60">
        <w:rPr>
          <w:rFonts w:cstheme="minorHAnsi"/>
        </w:rPr>
        <w:t>lungen aus dem Feld der Europastudien selbstständig als Einzelne und in Gruppen zu beantworten beziehungsweise zu lösen,</w:t>
      </w:r>
    </w:p>
    <w:p w14:paraId="7E708666" w14:textId="77777777" w:rsidR="00C2151A" w:rsidRPr="006B7E60" w:rsidRDefault="00C2151A" w:rsidP="00C2151A">
      <w:pPr>
        <w:ind w:left="567"/>
        <w:rPr>
          <w:rFonts w:cstheme="minorHAnsi"/>
        </w:rPr>
      </w:pPr>
      <w:r w:rsidRPr="006B7E60">
        <w:rPr>
          <w:rFonts w:cstheme="minorHAnsi"/>
        </w:rPr>
        <w:t>2.</w:t>
      </w:r>
      <w:r>
        <w:rPr>
          <w:rFonts w:cstheme="minorHAnsi"/>
        </w:rPr>
        <w:t xml:space="preserve"> </w:t>
      </w:r>
      <w:r w:rsidRPr="006B7E60">
        <w:rPr>
          <w:rFonts w:cstheme="minorHAnsi"/>
        </w:rPr>
        <w:t>zu diesem Zweck geeignete Methoden auszuwählen, anzupassen und anzuwenden,</w:t>
      </w:r>
    </w:p>
    <w:p w14:paraId="3DE0F589" w14:textId="77777777" w:rsidR="00C2151A" w:rsidRPr="006B7E60" w:rsidRDefault="00C2151A" w:rsidP="00C2151A">
      <w:pPr>
        <w:ind w:left="567"/>
        <w:rPr>
          <w:rFonts w:cstheme="minorHAnsi"/>
        </w:rPr>
      </w:pPr>
      <w:r w:rsidRPr="006B7E60">
        <w:rPr>
          <w:rFonts w:cstheme="minorHAnsi"/>
        </w:rPr>
        <w:t>3.</w:t>
      </w:r>
      <w:r>
        <w:rPr>
          <w:rFonts w:cstheme="minorHAnsi"/>
        </w:rPr>
        <w:t xml:space="preserve"> </w:t>
      </w:r>
      <w:r w:rsidRPr="006B7E60">
        <w:rPr>
          <w:rFonts w:cstheme="minorHAnsi"/>
        </w:rPr>
        <w:t>in interkulturellen Kontexten zu kooperieren und zu kommunizieren,</w:t>
      </w:r>
    </w:p>
    <w:p w14:paraId="7A38539F" w14:textId="77777777" w:rsidR="00C2151A" w:rsidRPr="006B7E60" w:rsidRDefault="00C2151A" w:rsidP="00C2151A">
      <w:pPr>
        <w:ind w:left="567"/>
        <w:rPr>
          <w:rFonts w:cstheme="minorHAnsi"/>
        </w:rPr>
      </w:pPr>
      <w:r w:rsidRPr="006B7E60">
        <w:rPr>
          <w:rFonts w:cstheme="minorHAnsi"/>
        </w:rPr>
        <w:t>4.</w:t>
      </w:r>
      <w:r>
        <w:rPr>
          <w:rFonts w:cstheme="minorHAnsi"/>
        </w:rPr>
        <w:t xml:space="preserve"> </w:t>
      </w:r>
      <w:r w:rsidRPr="006B7E60">
        <w:rPr>
          <w:rFonts w:cstheme="minorHAnsi"/>
        </w:rPr>
        <w:t>ihre Kenntnisse, Fähigkeiten und Fertigkeiten selbstständig weiterzuentwickeln und</w:t>
      </w:r>
    </w:p>
    <w:p w14:paraId="5DECE635" w14:textId="77777777" w:rsidR="00C2151A" w:rsidRPr="006B7E60" w:rsidRDefault="00C2151A" w:rsidP="00C2151A">
      <w:pPr>
        <w:ind w:left="567"/>
        <w:rPr>
          <w:rFonts w:cstheme="minorHAnsi"/>
        </w:rPr>
      </w:pPr>
      <w:r w:rsidRPr="006B7E60">
        <w:rPr>
          <w:rFonts w:cstheme="minorHAnsi"/>
        </w:rPr>
        <w:t>5.</w:t>
      </w:r>
      <w:r>
        <w:rPr>
          <w:rFonts w:cstheme="minorHAnsi"/>
        </w:rPr>
        <w:t xml:space="preserve"> </w:t>
      </w:r>
      <w:r w:rsidRPr="006B7E60">
        <w:rPr>
          <w:rFonts w:cstheme="minorHAnsi"/>
        </w:rPr>
        <w:t>sich gesellschaftlich zu engagieren.</w:t>
      </w:r>
    </w:p>
    <w:p w14:paraId="64486B60" w14:textId="00BC936A" w:rsidR="00C2151A" w:rsidRPr="006B7E60" w:rsidRDefault="00C2151A" w:rsidP="00C2151A">
      <w:pPr>
        <w:rPr>
          <w:rFonts w:cstheme="minorHAnsi"/>
        </w:rPr>
      </w:pPr>
      <w:r w:rsidRPr="006B7E60">
        <w:rPr>
          <w:rFonts w:cstheme="minorHAnsi"/>
        </w:rPr>
        <w:t>(3)</w:t>
      </w:r>
      <w:r w:rsidRPr="006B7E60">
        <w:rPr>
          <w:rFonts w:cstheme="minorHAnsi"/>
        </w:rPr>
        <w:tab/>
        <w:t>Die Absolventinnen und Absolventen sind in der Lage, wissenschaftliche Erkenntnisse und Methoden in Bezug auf eine spätere berufliche Praxis einzuordnen und anzuwenden. Das Studium bereitet auf eine Managementaufgabe und wissenschaftliche Tätigkeit in Hochschulen, Unternehmen, Nichtregierungsorganisationen (NGOs) sowie in öffentlichen Regierungs- und Verwaltungsinstitutionen auf nationaler, internationaler und transnationaler Ebene vor.</w:t>
      </w:r>
    </w:p>
    <w:p w14:paraId="494C1FD6" w14:textId="77777777" w:rsidR="00C2151A" w:rsidRPr="006B7E60" w:rsidRDefault="00C2151A" w:rsidP="00C2151A">
      <w:pPr>
        <w:rPr>
          <w:rFonts w:cstheme="minorHAnsi"/>
        </w:rPr>
      </w:pPr>
      <w:r w:rsidRPr="006B7E60">
        <w:rPr>
          <w:rFonts w:cstheme="minorHAnsi"/>
        </w:rPr>
        <w:t>(4)</w:t>
      </w:r>
      <w:r w:rsidRPr="006B7E60">
        <w:rPr>
          <w:rFonts w:cstheme="minorHAnsi"/>
        </w:rPr>
        <w:tab/>
        <w:t xml:space="preserve">Nach erfolgreichem Abschluss des Masterstudiums wird von der </w:t>
      </w:r>
      <w:r>
        <w:rPr>
          <w:rFonts w:cstheme="minorHAnsi"/>
        </w:rPr>
        <w:t>EUF</w:t>
      </w:r>
      <w:r w:rsidRPr="006B7E60">
        <w:rPr>
          <w:rFonts w:cstheme="minorHAnsi"/>
        </w:rPr>
        <w:t xml:space="preserve"> der akademische Grad Master of Arts (M.A.) verliehen.</w:t>
      </w:r>
    </w:p>
    <w:p w14:paraId="086E260B" w14:textId="5D6FFEB5" w:rsidR="00C2151A" w:rsidRPr="00BE147E" w:rsidRDefault="00C2151A" w:rsidP="00C2151A">
      <w:pPr>
        <w:rPr>
          <w:rFonts w:cstheme="minorHAnsi"/>
          <w:b/>
          <w:bCs/>
        </w:rPr>
      </w:pPr>
      <w:r w:rsidRPr="00BE147E">
        <w:rPr>
          <w:rFonts w:cstheme="minorHAnsi"/>
          <w:b/>
          <w:bCs/>
        </w:rPr>
        <w:t xml:space="preserve">§ 4 Regelstudienzeit, </w:t>
      </w:r>
      <w:r>
        <w:rPr>
          <w:rFonts w:cstheme="minorHAnsi"/>
          <w:b/>
          <w:bCs/>
        </w:rPr>
        <w:t>Modularisierung</w:t>
      </w:r>
    </w:p>
    <w:p w14:paraId="04B62A8C" w14:textId="77777777" w:rsidR="00C2151A" w:rsidRPr="006B7E60" w:rsidRDefault="00C2151A" w:rsidP="00C2151A">
      <w:pPr>
        <w:rPr>
          <w:rFonts w:cstheme="minorHAnsi"/>
        </w:rPr>
      </w:pPr>
      <w:r w:rsidRPr="006B7E60">
        <w:rPr>
          <w:rFonts w:cstheme="minorHAnsi"/>
        </w:rPr>
        <w:t>(1)</w:t>
      </w:r>
      <w:r w:rsidRPr="006B7E60">
        <w:rPr>
          <w:rFonts w:cstheme="minorHAnsi"/>
        </w:rPr>
        <w:tab/>
        <w:t>Die Regelstudienzeit bis zum Abschluss des Masterstudiums beträgt vier Semester. Für einen erfolgreichen Abschluss sind 120 LP erforderlich.</w:t>
      </w:r>
    </w:p>
    <w:p w14:paraId="5B8AF953" w14:textId="77777777" w:rsidR="00C2151A" w:rsidRPr="006B7E60" w:rsidRDefault="00C2151A" w:rsidP="00C2151A">
      <w:pPr>
        <w:rPr>
          <w:rFonts w:cstheme="minorHAnsi"/>
        </w:rPr>
      </w:pPr>
      <w:r w:rsidRPr="006B7E60">
        <w:rPr>
          <w:rFonts w:cstheme="minorHAnsi"/>
        </w:rPr>
        <w:t>(2)</w:t>
      </w:r>
      <w:r w:rsidRPr="006B7E60">
        <w:rPr>
          <w:rFonts w:cstheme="minorHAnsi"/>
        </w:rPr>
        <w:tab/>
        <w:t>Das Masterstudium besteht aus Modulen, die praktische Studienphasen einschließen können.</w:t>
      </w:r>
    </w:p>
    <w:p w14:paraId="7D8BD564" w14:textId="48490D66" w:rsidR="00C2151A" w:rsidRPr="006B7E60" w:rsidRDefault="00C2151A" w:rsidP="00C2151A">
      <w:pPr>
        <w:rPr>
          <w:rFonts w:cstheme="minorHAnsi"/>
        </w:rPr>
      </w:pPr>
      <w:r w:rsidRPr="006B7E60">
        <w:rPr>
          <w:rFonts w:cstheme="minorHAnsi"/>
        </w:rPr>
        <w:t>(3)</w:t>
      </w:r>
      <w:r w:rsidRPr="006B7E60">
        <w:rPr>
          <w:rFonts w:cstheme="minorHAnsi"/>
        </w:rPr>
        <w:tab/>
        <w:t xml:space="preserve">Die Module umfassen 5 bis 30 LP, entsprechend 150 bis 900 Stunden Arbeitszeit. Module mit mindestens 10 LP können sich über zwei Semester erstrecken. Der Umfang der Master Thesis ist in </w:t>
      </w:r>
      <w:r>
        <w:rPr>
          <w:rFonts w:cstheme="minorHAnsi"/>
        </w:rPr>
        <w:t>§ 10 in Verbindung mit Anlage 2</w:t>
      </w:r>
      <w:r w:rsidRPr="006B7E60">
        <w:rPr>
          <w:rFonts w:cstheme="minorHAnsi"/>
        </w:rPr>
        <w:t xml:space="preserve"> dieser Prüfungs- und Studienordnung geregelt.</w:t>
      </w:r>
    </w:p>
    <w:p w14:paraId="564EB5B0" w14:textId="77777777" w:rsidR="00C2151A" w:rsidRPr="00BE147E" w:rsidRDefault="00C2151A" w:rsidP="00C2151A">
      <w:pPr>
        <w:rPr>
          <w:rFonts w:cstheme="minorHAnsi"/>
          <w:b/>
          <w:bCs/>
        </w:rPr>
      </w:pPr>
      <w:r w:rsidRPr="00BE147E">
        <w:rPr>
          <w:rFonts w:cstheme="minorHAnsi"/>
          <w:b/>
          <w:bCs/>
        </w:rPr>
        <w:t>§ 5 Gliederung des Studiums</w:t>
      </w:r>
    </w:p>
    <w:p w14:paraId="249CF323" w14:textId="7226093A" w:rsidR="00C2151A" w:rsidRPr="006B7E60" w:rsidRDefault="00C2151A" w:rsidP="00C2151A">
      <w:pPr>
        <w:rPr>
          <w:rFonts w:cstheme="minorHAnsi"/>
        </w:rPr>
      </w:pPr>
      <w:r w:rsidRPr="006B7E60">
        <w:rPr>
          <w:rFonts w:cstheme="minorHAnsi"/>
        </w:rPr>
        <w:t>(1)</w:t>
      </w:r>
      <w:r w:rsidRPr="006B7E60">
        <w:rPr>
          <w:rFonts w:cstheme="minorHAnsi"/>
        </w:rPr>
        <w:tab/>
        <w:t xml:space="preserve">Im ersten und zweiten Semester belegen die Studierenden Pflichtmodule insbesondere </w:t>
      </w:r>
      <w:r>
        <w:rPr>
          <w:rFonts w:cstheme="minorHAnsi"/>
        </w:rPr>
        <w:t>i</w:t>
      </w:r>
      <w:r w:rsidRPr="006B7E60">
        <w:rPr>
          <w:rFonts w:cstheme="minorHAnsi"/>
        </w:rPr>
        <w:t>m Bereich der Politik- und Rechtswissenschaft, sowie</w:t>
      </w:r>
      <w:r>
        <w:rPr>
          <w:rFonts w:cstheme="minorHAnsi"/>
        </w:rPr>
        <w:t xml:space="preserve"> in</w:t>
      </w:r>
      <w:r w:rsidRPr="006B7E60">
        <w:rPr>
          <w:rFonts w:cstheme="minorHAnsi"/>
        </w:rPr>
        <w:t xml:space="preserve"> den anderen geistes-</w:t>
      </w:r>
      <w:r>
        <w:rPr>
          <w:rFonts w:cstheme="minorHAnsi"/>
        </w:rPr>
        <w:t xml:space="preserve"> </w:t>
      </w:r>
      <w:r w:rsidRPr="006B7E60">
        <w:rPr>
          <w:rFonts w:cstheme="minorHAnsi"/>
        </w:rPr>
        <w:t>und sozialwissenschaftlichen Fächern dieses Studiengangs. Sie vertiefen ihre im jeweiligen grundständigen Studiengang bereits erworbenen</w:t>
      </w:r>
      <w:r>
        <w:rPr>
          <w:rFonts w:cstheme="minorHAnsi"/>
        </w:rPr>
        <w:t xml:space="preserve"> </w:t>
      </w:r>
      <w:r w:rsidRPr="006B7E60">
        <w:rPr>
          <w:rFonts w:cstheme="minorHAnsi"/>
        </w:rPr>
        <w:t>Kompetenzen und erwerben zusätzliche grundlegende Kenntnisse, Fähigkeiten und Ferti</w:t>
      </w:r>
      <w:r>
        <w:rPr>
          <w:rFonts w:cstheme="minorHAnsi"/>
        </w:rPr>
        <w:t>g</w:t>
      </w:r>
      <w:r w:rsidRPr="006B7E60">
        <w:rPr>
          <w:rFonts w:cstheme="minorHAnsi"/>
        </w:rPr>
        <w:t xml:space="preserve">keiten im europawissenschaftlichen Spektrum. Im dritten Semester belegen die Studierenden Wahlpflichtmodule, wobei sie </w:t>
      </w:r>
      <w:r>
        <w:rPr>
          <w:rFonts w:cstheme="minorHAnsi"/>
        </w:rPr>
        <w:t xml:space="preserve">sich spezialisieren </w:t>
      </w:r>
      <w:r w:rsidRPr="006B7E60">
        <w:rPr>
          <w:rFonts w:cstheme="minorHAnsi"/>
        </w:rPr>
        <w:t>oder die Wahl</w:t>
      </w:r>
      <w:r>
        <w:rPr>
          <w:rFonts w:cstheme="minorHAnsi"/>
        </w:rPr>
        <w:t>pflicht</w:t>
      </w:r>
      <w:r w:rsidRPr="006B7E60">
        <w:rPr>
          <w:rFonts w:cstheme="minorHAnsi"/>
        </w:rPr>
        <w:t xml:space="preserve">module </w:t>
      </w:r>
      <w:r>
        <w:rPr>
          <w:rFonts w:cstheme="minorHAnsi"/>
        </w:rPr>
        <w:t>anderweitig</w:t>
      </w:r>
      <w:r w:rsidRPr="006B7E60">
        <w:rPr>
          <w:rFonts w:cstheme="minorHAnsi"/>
        </w:rPr>
        <w:t xml:space="preserve"> kombinieren</w:t>
      </w:r>
      <w:r>
        <w:rPr>
          <w:rFonts w:cstheme="minorHAnsi"/>
        </w:rPr>
        <w:t xml:space="preserve"> können</w:t>
      </w:r>
      <w:r w:rsidRPr="006B7E60">
        <w:rPr>
          <w:rFonts w:cstheme="minorHAnsi"/>
        </w:rPr>
        <w:t xml:space="preserve">. </w:t>
      </w:r>
      <w:r>
        <w:rPr>
          <w:rFonts w:cstheme="minorHAnsi"/>
        </w:rPr>
        <w:t xml:space="preserve">Die Studierenden können </w:t>
      </w:r>
      <w:r w:rsidRPr="006B7E60">
        <w:rPr>
          <w:rFonts w:cstheme="minorHAnsi"/>
        </w:rPr>
        <w:t xml:space="preserve">wahlweise ein Praktikum oder eine Summer School absolvieren. Im vierten Semester erstellen die Studierenden die Master </w:t>
      </w:r>
      <w:proofErr w:type="gramStart"/>
      <w:r w:rsidRPr="006B7E60">
        <w:rPr>
          <w:rFonts w:cstheme="minorHAnsi"/>
        </w:rPr>
        <w:t xml:space="preserve">Thesis </w:t>
      </w:r>
      <w:r>
        <w:rPr>
          <w:rFonts w:cstheme="minorHAnsi"/>
        </w:rPr>
        <w:t>.</w:t>
      </w:r>
      <w:proofErr w:type="gramEnd"/>
    </w:p>
    <w:p w14:paraId="34284328" w14:textId="6F29FA0A" w:rsidR="00C2151A" w:rsidRPr="006B7E60" w:rsidRDefault="00C2151A" w:rsidP="00C2151A">
      <w:pPr>
        <w:rPr>
          <w:rFonts w:cstheme="minorHAnsi"/>
        </w:rPr>
      </w:pPr>
      <w:r w:rsidRPr="006B7E60">
        <w:rPr>
          <w:rFonts w:cstheme="minorHAnsi"/>
        </w:rPr>
        <w:t>(2)</w:t>
      </w:r>
      <w:r w:rsidRPr="006B7E60">
        <w:rPr>
          <w:rFonts w:cstheme="minorHAnsi"/>
        </w:rPr>
        <w:tab/>
      </w:r>
      <w:r w:rsidRPr="000C6A38">
        <w:rPr>
          <w:rFonts w:cstheme="minorHAnsi"/>
        </w:rPr>
        <w:t>In der ersten Studienphase im 1. und 2. Semester belegen die Studierenden Pflichtmodule (Module 1-10</w:t>
      </w:r>
      <w:r>
        <w:rPr>
          <w:rFonts w:cstheme="minorHAnsi"/>
        </w:rPr>
        <w:t xml:space="preserve">) im Umfang von </w:t>
      </w:r>
      <w:r w:rsidRPr="000C6A38">
        <w:rPr>
          <w:rFonts w:cstheme="minorHAnsi"/>
        </w:rPr>
        <w:t xml:space="preserve">60 LP, </w:t>
      </w:r>
      <w:r>
        <w:rPr>
          <w:rFonts w:cstheme="minorHAnsi"/>
        </w:rPr>
        <w:t>in denen</w:t>
      </w:r>
      <w:r w:rsidRPr="000C6A38">
        <w:rPr>
          <w:rFonts w:cstheme="minorHAnsi"/>
        </w:rPr>
        <w:t xml:space="preserve"> ein grundlegendes Verständnis für die im Studiengang verankerten disziplinären Zugänge zum Gebiet der Europastudien vermittel</w:t>
      </w:r>
      <w:r>
        <w:rPr>
          <w:rFonts w:cstheme="minorHAnsi"/>
        </w:rPr>
        <w:t>t wird</w:t>
      </w:r>
      <w:r w:rsidRPr="000C6A38">
        <w:rPr>
          <w:rFonts w:cstheme="minorHAnsi"/>
        </w:rPr>
        <w:t xml:space="preserve">. </w:t>
      </w:r>
      <w:proofErr w:type="gramStart"/>
      <w:r w:rsidRPr="000C6A38">
        <w:rPr>
          <w:rFonts w:cstheme="minorHAnsi"/>
        </w:rPr>
        <w:t>Dabei stehen</w:t>
      </w:r>
      <w:proofErr w:type="gramEnd"/>
      <w:r w:rsidRPr="000C6A38">
        <w:rPr>
          <w:rFonts w:cstheme="minorHAnsi"/>
        </w:rPr>
        <w:t xml:space="preserve"> so</w:t>
      </w:r>
      <w:r w:rsidRPr="000C6A38">
        <w:rPr>
          <w:rFonts w:cstheme="minorHAnsi"/>
        </w:rPr>
        <w:lastRenderedPageBreak/>
        <w:t>wohl zentrale thematische als auch theoretische und methodische Herangehensweisen der jeweiligen Disziplin im Vordergrund. Zudem werden fächerübergreifende Fähigkeiten des selbständigen wissenschaftlichen Arbeitens und Schreibens, sowie Grundlagen von häufig im Bereich der Europastudien angewandte</w:t>
      </w:r>
      <w:r>
        <w:rPr>
          <w:rFonts w:cstheme="minorHAnsi"/>
        </w:rPr>
        <w:t>n</w:t>
      </w:r>
      <w:r w:rsidRPr="000C6A38">
        <w:rPr>
          <w:rFonts w:cstheme="minorHAnsi"/>
        </w:rPr>
        <w:t xml:space="preserve"> Forschungsmethoden vermittelt. Durch dieses Format der Pflichtmodule soll den Studierenden der Übergang in ein stark interdisziplinäres Studienumfeld ermöglicht werden und die Befähigung zur eigenständigen Auswahl und Bearbeitung der Studieninhalte in der folgenden Studienphase sichergestellt werden. Neben der Heranführung an die fächerübergreifende Vielfalt der Europastudien ist das Ziel der ersten Studienphase aber auch, vertiefende Kenntnisse in zwei ausgewählten Disziplinen zu erhalten. Während alle übrigen Pflichtmodule jeweils 5 LP umfassen, sind für den Bereich der Politik- und den Bereich der Rechtswissenschaft jeweils insgesamt 15 LP vorgesehen, die sich auf die erweiterte</w:t>
      </w:r>
      <w:r>
        <w:rPr>
          <w:rFonts w:cstheme="minorHAnsi"/>
        </w:rPr>
        <w:t>n</w:t>
      </w:r>
      <w:r w:rsidRPr="000C6A38">
        <w:rPr>
          <w:rFonts w:cstheme="minorHAnsi"/>
        </w:rPr>
        <w:t xml:space="preserve"> </w:t>
      </w:r>
      <w:r>
        <w:rPr>
          <w:rFonts w:cstheme="minorHAnsi"/>
        </w:rPr>
        <w:t xml:space="preserve">zwei </w:t>
      </w:r>
      <w:r w:rsidRPr="000C6A38">
        <w:rPr>
          <w:rFonts w:cstheme="minorHAnsi"/>
        </w:rPr>
        <w:t>Grundlage</w:t>
      </w:r>
      <w:r>
        <w:rPr>
          <w:rFonts w:cstheme="minorHAnsi"/>
        </w:rPr>
        <w:t>n</w:t>
      </w:r>
      <w:r w:rsidRPr="000C6A38">
        <w:rPr>
          <w:rFonts w:cstheme="minorHAnsi"/>
        </w:rPr>
        <w:t>module (Module 1 und 2</w:t>
      </w:r>
      <w:r>
        <w:rPr>
          <w:rFonts w:cstheme="minorHAnsi"/>
        </w:rPr>
        <w:t>)</w:t>
      </w:r>
      <w:r w:rsidRPr="000C6A38">
        <w:rPr>
          <w:rFonts w:cstheme="minorHAnsi"/>
        </w:rPr>
        <w:t xml:space="preserve"> mit je 10 LP und zwei Vertiefungsmodule (Module 4 und 6</w:t>
      </w:r>
      <w:r>
        <w:rPr>
          <w:rFonts w:cstheme="minorHAnsi"/>
        </w:rPr>
        <w:t>)</w:t>
      </w:r>
      <w:r w:rsidRPr="000C6A38">
        <w:rPr>
          <w:rFonts w:cstheme="minorHAnsi"/>
        </w:rPr>
        <w:t xml:space="preserve"> mit je 5 LP verteilen. Insgesamt vermittelt die erste Studienphase so entscheidende Grundlagen für das forschungsorientierte Arbeiten im Bereich der Europastudien.</w:t>
      </w:r>
    </w:p>
    <w:p w14:paraId="07A52D47" w14:textId="639A622B" w:rsidR="00C2151A" w:rsidRPr="006B7E60" w:rsidRDefault="00C2151A" w:rsidP="00C2151A">
      <w:pPr>
        <w:rPr>
          <w:rFonts w:cstheme="minorHAnsi"/>
        </w:rPr>
      </w:pPr>
      <w:r w:rsidRPr="006B7E60">
        <w:rPr>
          <w:rFonts w:cstheme="minorHAnsi"/>
        </w:rPr>
        <w:t>(3)</w:t>
      </w:r>
      <w:r w:rsidRPr="006B7E60">
        <w:rPr>
          <w:rFonts w:cstheme="minorHAnsi"/>
        </w:rPr>
        <w:tab/>
        <w:t xml:space="preserve">Die zweite Studienphase im 3. Semester mit 30 LP stellt die freie Gestaltung der Wissensvertiefung durch die Studierenden in den Vordergrund. Sie ist ganz auf die Förderung der Forschungsorientierung und die Vorbereitung auf die eigenständige wissenschaftliche Arbeit im Rahmen der Master Thesis im 4. Semester ausgerichtet. In der zweiten Studienphase wird zudem die Beteiligung der Studierenden an der Gestaltung der Lehr- und Forschungsschwerpunkte in den einzelnen Modulen gefördert. Dies erfolgt durch Projektarbeiten zu aktuellen Themen, die die Studierenden selbständig ausgestalten können. Außerdem sind die Prüfungsleistungen so angelegt, dass die Verfolgung eigener Forschungsinteressen im Vordergrund steht. Die Studierenden können für die Erreichung der benötigten Leistungspunkte aus insgesamt acht Wahlpflichtmodulen wählen. Dabei strukturieren zwei optionale Spezialisierungsbereiche die Wahlmöglichkeiten für jene Studierenden, die eine stärkere Fokussierung auf zwei ausgewählte Disziplinen mit dem Zweck der Wissensvertiefung anstreben. Die Spezialisierung wird im Diploma Supplement ausgewiesen, </w:t>
      </w:r>
      <w:proofErr w:type="gramStart"/>
      <w:r w:rsidRPr="006B7E60">
        <w:rPr>
          <w:rFonts w:cstheme="minorHAnsi"/>
        </w:rPr>
        <w:t>wenn  25</w:t>
      </w:r>
      <w:proofErr w:type="gramEnd"/>
      <w:r w:rsidRPr="006B7E60">
        <w:rPr>
          <w:rFonts w:cstheme="minorHAnsi"/>
        </w:rPr>
        <w:t xml:space="preserve"> LP in einem Bereich </w:t>
      </w:r>
      <w:r>
        <w:rPr>
          <w:rFonts w:cstheme="minorHAnsi"/>
        </w:rPr>
        <w:t>erreicht</w:t>
      </w:r>
      <w:r w:rsidRPr="006B7E60">
        <w:rPr>
          <w:rFonts w:cstheme="minorHAnsi"/>
        </w:rPr>
        <w:t xml:space="preserve"> werden. </w:t>
      </w:r>
      <w:r w:rsidRPr="00BE147E">
        <w:rPr>
          <w:rFonts w:cstheme="minorHAnsi"/>
        </w:rPr>
        <w:t>Die Spezialisierung 1</w:t>
      </w:r>
      <w:r>
        <w:rPr>
          <w:rFonts w:cstheme="minorHAnsi"/>
        </w:rPr>
        <w:t xml:space="preserve"> „</w:t>
      </w:r>
      <w:r w:rsidRPr="00BE147E">
        <w:rPr>
          <w:rFonts w:cstheme="minorHAnsi"/>
        </w:rPr>
        <w:t>European Union Affairs</w:t>
      </w:r>
      <w:r>
        <w:rPr>
          <w:rFonts w:cstheme="minorHAnsi"/>
        </w:rPr>
        <w:t>“</w:t>
      </w:r>
      <w:r w:rsidRPr="00BE147E">
        <w:rPr>
          <w:rFonts w:cstheme="minorHAnsi"/>
        </w:rPr>
        <w:t xml:space="preserve"> umfasst </w:t>
      </w:r>
      <w:r w:rsidRPr="006B7E60">
        <w:rPr>
          <w:rFonts w:cstheme="minorHAnsi"/>
        </w:rPr>
        <w:t>den</w:t>
      </w:r>
      <w:r>
        <w:rPr>
          <w:rFonts w:cstheme="minorHAnsi"/>
        </w:rPr>
        <w:t xml:space="preserve"> </w:t>
      </w:r>
      <w:r w:rsidRPr="00BE147E">
        <w:rPr>
          <w:rFonts w:cstheme="minorHAnsi"/>
        </w:rPr>
        <w:t>Bereich der Politik- und Rechtswissenschaften. Zusammen mit dem Angebot in der ersten Studienphase können Studierende so 50 LP in diesen beiden Fachgebieten erzielen</w:t>
      </w:r>
      <w:r w:rsidRPr="006B7E60">
        <w:rPr>
          <w:rFonts w:cstheme="minorHAnsi"/>
        </w:rPr>
        <w:t xml:space="preserve"> und ihr disziplinäres Fachwissen in diesen Bereichen gezielt ausweiten</w:t>
      </w:r>
      <w:r w:rsidRPr="00BE147E">
        <w:rPr>
          <w:rFonts w:cstheme="minorHAnsi"/>
        </w:rPr>
        <w:t xml:space="preserve">. Die Spezialisierung 2: </w:t>
      </w:r>
      <w:r>
        <w:rPr>
          <w:rFonts w:cstheme="minorHAnsi"/>
        </w:rPr>
        <w:t>„</w:t>
      </w:r>
      <w:r w:rsidRPr="00BE147E">
        <w:rPr>
          <w:rFonts w:cstheme="minorHAnsi"/>
        </w:rPr>
        <w:t>Issues and Debates in European Society</w:t>
      </w:r>
      <w:r>
        <w:rPr>
          <w:rFonts w:cstheme="minorHAnsi"/>
        </w:rPr>
        <w:t>“</w:t>
      </w:r>
      <w:r w:rsidRPr="00BE147E">
        <w:rPr>
          <w:rFonts w:cstheme="minorHAnsi"/>
        </w:rPr>
        <w:t xml:space="preserve"> </w:t>
      </w:r>
      <w:r w:rsidRPr="006B7E60">
        <w:rPr>
          <w:rFonts w:cstheme="minorHAnsi"/>
        </w:rPr>
        <w:t>umfasst den</w:t>
      </w:r>
      <w:r w:rsidRPr="00BE147E">
        <w:rPr>
          <w:rFonts w:cstheme="minorHAnsi"/>
        </w:rPr>
        <w:t xml:space="preserve"> Bereich der Philosophie und Soziologie, einschließlich </w:t>
      </w:r>
      <w:r w:rsidRPr="006B7E60">
        <w:rPr>
          <w:rFonts w:cstheme="minorHAnsi"/>
        </w:rPr>
        <w:t xml:space="preserve">des Themengebietes </w:t>
      </w:r>
      <w:r w:rsidRPr="00BE147E">
        <w:rPr>
          <w:rFonts w:cstheme="minorHAnsi"/>
        </w:rPr>
        <w:t xml:space="preserve">der kulturellen Diversität. </w:t>
      </w:r>
      <w:r w:rsidRPr="006B7E60">
        <w:rPr>
          <w:rFonts w:cstheme="minorHAnsi"/>
        </w:rPr>
        <w:t>Das optionale Praktikum findet im 3. Semester statt und kann mit 5 LP anerkannt werden, wenn es sich um eine studienrelevante Tätigkeit handelt (Modul 17). Alternativ kann die Teilnahme an einer Summer School mit 5 LP anerkannt werden, wenn es sich um eine studienrelevante Veranstaltung handelt (Modul 18). Die Anerkennung von 5 LP in einem der beiden Module schließt die Anerkennung weiterer 5 LP in dem anderen Modul aus.</w:t>
      </w:r>
    </w:p>
    <w:p w14:paraId="26754293" w14:textId="5ADC7214" w:rsidR="00C2151A" w:rsidRPr="006B7E60" w:rsidRDefault="00C2151A" w:rsidP="00C2151A">
      <w:pPr>
        <w:rPr>
          <w:rFonts w:cstheme="minorHAnsi"/>
        </w:rPr>
      </w:pPr>
      <w:r w:rsidRPr="006B7E60">
        <w:rPr>
          <w:rFonts w:cstheme="minorHAnsi"/>
        </w:rPr>
        <w:t>(4)</w:t>
      </w:r>
      <w:r w:rsidRPr="006B7E60">
        <w:rPr>
          <w:rFonts w:cstheme="minorHAnsi"/>
        </w:rPr>
        <w:tab/>
        <w:t xml:space="preserve">Alternativ haben die Studierenden die Möglichkeit, das dritte Semester als Auslandssemester zu absolvieren. </w:t>
      </w:r>
      <w:r w:rsidRPr="000C6A38">
        <w:rPr>
          <w:rFonts w:cstheme="minorHAnsi"/>
        </w:rPr>
        <w:t>Dabei wählen die Studierenden entweder eine Double Degree Option oder entscheiden sich für einen Aufenthalt an einer ausgewählten Partneruniversität</w:t>
      </w:r>
      <w:r>
        <w:rPr>
          <w:rFonts w:cstheme="minorHAnsi"/>
        </w:rPr>
        <w:t xml:space="preserve"> oder anderen Universität im Ausland</w:t>
      </w:r>
      <w:r w:rsidRPr="000C6A38">
        <w:rPr>
          <w:rFonts w:cstheme="minorHAnsi"/>
        </w:rPr>
        <w:t>.</w:t>
      </w:r>
      <w:r w:rsidRPr="00BE147E">
        <w:rPr>
          <w:rFonts w:eastAsia="Arial" w:cstheme="minorHAnsi"/>
        </w:rPr>
        <w:t xml:space="preserve"> </w:t>
      </w:r>
      <w:r w:rsidRPr="006B7E60">
        <w:rPr>
          <w:rFonts w:cstheme="minorHAnsi"/>
        </w:rPr>
        <w:t>Den Studierenden wird zur Vorbereitung auf ein Auslandssemester der Besuch von Sprachkursen empfohlen, die vo</w:t>
      </w:r>
      <w:r>
        <w:rPr>
          <w:rFonts w:cstheme="minorHAnsi"/>
        </w:rPr>
        <w:t>n</w:t>
      </w:r>
      <w:r w:rsidRPr="006B7E60">
        <w:rPr>
          <w:rFonts w:cstheme="minorHAnsi"/>
        </w:rPr>
        <w:t xml:space="preserve"> der </w:t>
      </w:r>
      <w:r>
        <w:rPr>
          <w:rFonts w:cstheme="minorHAnsi"/>
        </w:rPr>
        <w:t>EUF</w:t>
      </w:r>
      <w:r w:rsidRPr="006B7E60">
        <w:rPr>
          <w:rFonts w:cstheme="minorHAnsi"/>
        </w:rPr>
        <w:t xml:space="preserve"> angeboten werden.</w:t>
      </w:r>
    </w:p>
    <w:p w14:paraId="7B87D432" w14:textId="561151DD" w:rsidR="00C2151A" w:rsidRDefault="00C2151A" w:rsidP="00C2151A">
      <w:pPr>
        <w:rPr>
          <w:rFonts w:cstheme="minorHAnsi"/>
        </w:rPr>
        <w:sectPr w:rsidR="00C2151A" w:rsidSect="00C2151A">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pgNumType w:fmt="upperRoman"/>
          <w:cols w:space="708"/>
          <w:docGrid w:linePitch="360"/>
        </w:sectPr>
      </w:pPr>
      <w:r w:rsidRPr="006B7E60">
        <w:rPr>
          <w:rFonts w:cstheme="minorHAnsi"/>
        </w:rPr>
        <w:t>(5)</w:t>
      </w:r>
      <w:r w:rsidRPr="006B7E60">
        <w:rPr>
          <w:rFonts w:cstheme="minorHAnsi"/>
        </w:rPr>
        <w:tab/>
        <w:t xml:space="preserve">Im vierten Semester fertigen die Studierenden ihre Master Thesis (30 LP) an und nehmen am Masterkolloquium </w:t>
      </w:r>
      <w:r>
        <w:rPr>
          <w:rFonts w:cstheme="minorHAnsi"/>
        </w:rPr>
        <w:t>t</w:t>
      </w:r>
      <w:r w:rsidRPr="006B7E60">
        <w:rPr>
          <w:rFonts w:cstheme="minorHAnsi"/>
        </w:rPr>
        <w:t>eil.</w:t>
      </w:r>
    </w:p>
    <w:tbl>
      <w:tblPr>
        <w:tblStyle w:val="Tabellenraster9"/>
        <w:tblpPr w:leftFromText="142" w:rightFromText="142" w:vertAnchor="text" w:horzAnchor="margin" w:tblpY="1"/>
        <w:tblW w:w="0" w:type="auto"/>
        <w:tblLayout w:type="fixed"/>
        <w:tblLook w:val="04A0" w:firstRow="1" w:lastRow="0" w:firstColumn="1" w:lastColumn="0" w:noHBand="0" w:noVBand="1"/>
      </w:tblPr>
      <w:tblGrid>
        <w:gridCol w:w="1342"/>
        <w:gridCol w:w="1968"/>
        <w:gridCol w:w="371"/>
        <w:gridCol w:w="1276"/>
        <w:gridCol w:w="1559"/>
        <w:gridCol w:w="709"/>
        <w:gridCol w:w="1701"/>
        <w:gridCol w:w="425"/>
        <w:gridCol w:w="2126"/>
        <w:gridCol w:w="142"/>
        <w:gridCol w:w="1134"/>
        <w:gridCol w:w="1134"/>
      </w:tblGrid>
      <w:tr w:rsidR="00C2151A" w:rsidRPr="00937FDB" w14:paraId="768A3534" w14:textId="77777777" w:rsidTr="00F51ED3">
        <w:trPr>
          <w:trHeight w:val="1544"/>
        </w:trPr>
        <w:tc>
          <w:tcPr>
            <w:tcW w:w="1342" w:type="dxa"/>
            <w:shd w:val="clear" w:color="auto" w:fill="auto"/>
            <w:vAlign w:val="center"/>
          </w:tcPr>
          <w:p w14:paraId="493180C0" w14:textId="4337395A" w:rsidR="00C2151A" w:rsidRPr="009A2313" w:rsidRDefault="00C2151A" w:rsidP="00F51ED3">
            <w:pPr>
              <w:jc w:val="center"/>
              <w:rPr>
                <w:rFonts w:ascii="Calibri" w:eastAsia="Calibri" w:hAnsi="Calibri" w:cs="Times New Roman"/>
                <w:b/>
                <w:sz w:val="16"/>
                <w:szCs w:val="16"/>
                <w:lang w:bidi="de-DE"/>
              </w:rPr>
            </w:pPr>
          </w:p>
        </w:tc>
        <w:tc>
          <w:tcPr>
            <w:tcW w:w="1968" w:type="dxa"/>
            <w:vMerge w:val="restart"/>
            <w:shd w:val="clear" w:color="auto" w:fill="auto"/>
            <w:vAlign w:val="center"/>
          </w:tcPr>
          <w:p w14:paraId="185E1691" w14:textId="09311C65" w:rsidR="00C2151A" w:rsidRPr="00811773" w:rsidRDefault="00C2151A" w:rsidP="00F51ED3">
            <w:pPr>
              <w:jc w:val="center"/>
              <w:rPr>
                <w:rFonts w:ascii="Calibri" w:eastAsia="Calibri" w:hAnsi="Calibri" w:cs="Times New Roman"/>
                <w:b/>
                <w:sz w:val="16"/>
                <w:szCs w:val="16"/>
                <w:lang w:bidi="de-DE"/>
              </w:rPr>
            </w:pPr>
          </w:p>
        </w:tc>
        <w:tc>
          <w:tcPr>
            <w:tcW w:w="3915" w:type="dxa"/>
            <w:gridSpan w:val="4"/>
            <w:shd w:val="clear" w:color="auto" w:fill="auto"/>
            <w:vAlign w:val="center"/>
          </w:tcPr>
          <w:p w14:paraId="37E2A326" w14:textId="2D38CB0D" w:rsidR="00C2151A" w:rsidRPr="00811773" w:rsidRDefault="00C2151A" w:rsidP="00F51ED3">
            <w:pPr>
              <w:jc w:val="center"/>
              <w:rPr>
                <w:rFonts w:ascii="Calibri" w:eastAsia="Calibri" w:hAnsi="Calibri" w:cs="Times New Roman"/>
                <w:b/>
                <w:sz w:val="16"/>
                <w:szCs w:val="16"/>
                <w:lang w:bidi="de-DE"/>
              </w:rPr>
            </w:pPr>
          </w:p>
        </w:tc>
        <w:tc>
          <w:tcPr>
            <w:tcW w:w="2126" w:type="dxa"/>
            <w:gridSpan w:val="2"/>
            <w:shd w:val="clear" w:color="auto" w:fill="auto"/>
          </w:tcPr>
          <w:p w14:paraId="7C306F18" w14:textId="3C146FE5" w:rsidR="00C2151A" w:rsidRPr="00811773" w:rsidRDefault="00C2151A" w:rsidP="00F51ED3">
            <w:pPr>
              <w:jc w:val="center"/>
              <w:rPr>
                <w:rFonts w:ascii="Calibri" w:eastAsia="Calibri" w:hAnsi="Calibri" w:cs="Times New Roman"/>
                <w:b/>
                <w:sz w:val="16"/>
                <w:szCs w:val="16"/>
                <w:lang w:bidi="de-DE"/>
              </w:rPr>
            </w:pPr>
          </w:p>
        </w:tc>
        <w:tc>
          <w:tcPr>
            <w:tcW w:w="2268" w:type="dxa"/>
            <w:gridSpan w:val="2"/>
            <w:shd w:val="clear" w:color="auto" w:fill="auto"/>
          </w:tcPr>
          <w:p w14:paraId="007194C7" w14:textId="67A54E76" w:rsidR="00C2151A" w:rsidRPr="00811773" w:rsidRDefault="00C2151A" w:rsidP="00F51ED3">
            <w:pPr>
              <w:jc w:val="center"/>
              <w:rPr>
                <w:rFonts w:ascii="Calibri" w:eastAsia="Calibri" w:hAnsi="Calibri" w:cs="Times New Roman"/>
                <w:b/>
                <w:sz w:val="16"/>
                <w:szCs w:val="16"/>
                <w:lang w:bidi="de-DE"/>
              </w:rPr>
            </w:pPr>
          </w:p>
        </w:tc>
        <w:tc>
          <w:tcPr>
            <w:tcW w:w="2268" w:type="dxa"/>
            <w:gridSpan w:val="2"/>
            <w:shd w:val="clear" w:color="auto" w:fill="auto"/>
          </w:tcPr>
          <w:p w14:paraId="794F695E" w14:textId="1457A6F6" w:rsidR="00C2151A" w:rsidRPr="00811773" w:rsidRDefault="00C2151A" w:rsidP="00F51ED3">
            <w:pPr>
              <w:rPr>
                <w:rFonts w:ascii="Calibri" w:eastAsia="Calibri" w:hAnsi="Calibri" w:cs="Times New Roman"/>
                <w:b/>
                <w:sz w:val="16"/>
                <w:szCs w:val="16"/>
                <w:lang w:bidi="de-DE"/>
              </w:rPr>
            </w:pPr>
          </w:p>
        </w:tc>
      </w:tr>
      <w:tr w:rsidR="00C2151A" w:rsidRPr="00937FDB" w14:paraId="3BD474EA" w14:textId="77777777" w:rsidTr="00F51ED3">
        <w:trPr>
          <w:trHeight w:val="1458"/>
        </w:trPr>
        <w:tc>
          <w:tcPr>
            <w:tcW w:w="1342" w:type="dxa"/>
            <w:shd w:val="clear" w:color="auto" w:fill="auto"/>
            <w:vAlign w:val="center"/>
          </w:tcPr>
          <w:p w14:paraId="2DC98D73" w14:textId="626BF96E" w:rsidR="00C2151A" w:rsidRPr="009A2313" w:rsidRDefault="00C2151A" w:rsidP="00F51ED3">
            <w:pPr>
              <w:jc w:val="center"/>
              <w:rPr>
                <w:rFonts w:ascii="Calibri" w:eastAsia="Calibri" w:hAnsi="Calibri" w:cs="Times New Roman"/>
                <w:b/>
                <w:sz w:val="16"/>
                <w:szCs w:val="16"/>
                <w:lang w:bidi="de-DE"/>
              </w:rPr>
            </w:pPr>
          </w:p>
        </w:tc>
        <w:tc>
          <w:tcPr>
            <w:tcW w:w="1968" w:type="dxa"/>
            <w:vMerge/>
            <w:shd w:val="clear" w:color="auto" w:fill="auto"/>
          </w:tcPr>
          <w:p w14:paraId="28444D7F" w14:textId="77777777" w:rsidR="00C2151A" w:rsidRPr="009A2313" w:rsidRDefault="00C2151A" w:rsidP="00F51ED3">
            <w:pPr>
              <w:jc w:val="center"/>
              <w:rPr>
                <w:rFonts w:ascii="Calibri" w:eastAsia="Calibri" w:hAnsi="Calibri" w:cs="Times New Roman"/>
                <w:sz w:val="16"/>
                <w:szCs w:val="16"/>
                <w:lang w:bidi="de-DE"/>
              </w:rPr>
            </w:pPr>
          </w:p>
        </w:tc>
        <w:tc>
          <w:tcPr>
            <w:tcW w:w="3915" w:type="dxa"/>
            <w:gridSpan w:val="4"/>
            <w:shd w:val="clear" w:color="auto" w:fill="auto"/>
          </w:tcPr>
          <w:p w14:paraId="7FAF81A4" w14:textId="560C6141" w:rsidR="00C2151A" w:rsidRPr="00811773" w:rsidRDefault="00C2151A" w:rsidP="00F51ED3">
            <w:pPr>
              <w:jc w:val="center"/>
              <w:rPr>
                <w:rFonts w:ascii="Calibri" w:eastAsia="Calibri" w:hAnsi="Calibri" w:cs="Times New Roman"/>
                <w:b/>
                <w:sz w:val="16"/>
                <w:szCs w:val="16"/>
                <w:lang w:bidi="de-DE"/>
              </w:rPr>
            </w:pPr>
          </w:p>
        </w:tc>
        <w:tc>
          <w:tcPr>
            <w:tcW w:w="2126" w:type="dxa"/>
            <w:gridSpan w:val="2"/>
            <w:shd w:val="clear" w:color="auto" w:fill="auto"/>
          </w:tcPr>
          <w:p w14:paraId="243DD35C" w14:textId="645D5855" w:rsidR="00C2151A" w:rsidRPr="00811773" w:rsidRDefault="00C2151A" w:rsidP="00F51ED3">
            <w:pPr>
              <w:jc w:val="center"/>
              <w:rPr>
                <w:rFonts w:ascii="Calibri" w:eastAsia="Calibri" w:hAnsi="Calibri" w:cs="Times New Roman"/>
                <w:b/>
                <w:sz w:val="16"/>
                <w:szCs w:val="16"/>
                <w:lang w:bidi="de-DE"/>
              </w:rPr>
            </w:pPr>
          </w:p>
        </w:tc>
        <w:tc>
          <w:tcPr>
            <w:tcW w:w="2268" w:type="dxa"/>
            <w:gridSpan w:val="2"/>
            <w:shd w:val="clear" w:color="auto" w:fill="auto"/>
          </w:tcPr>
          <w:p w14:paraId="518F8CB1" w14:textId="5EA54843" w:rsidR="00C2151A" w:rsidRPr="00811773" w:rsidRDefault="00C2151A" w:rsidP="00F51ED3">
            <w:pPr>
              <w:jc w:val="center"/>
              <w:rPr>
                <w:rFonts w:ascii="Calibri" w:eastAsia="Calibri" w:hAnsi="Calibri" w:cs="Times New Roman"/>
                <w:b/>
                <w:sz w:val="16"/>
                <w:szCs w:val="16"/>
                <w:lang w:bidi="de-DE"/>
              </w:rPr>
            </w:pPr>
          </w:p>
        </w:tc>
        <w:tc>
          <w:tcPr>
            <w:tcW w:w="2268" w:type="dxa"/>
            <w:gridSpan w:val="2"/>
            <w:shd w:val="clear" w:color="auto" w:fill="auto"/>
          </w:tcPr>
          <w:p w14:paraId="0E465917" w14:textId="14AF75EA" w:rsidR="00C2151A" w:rsidRPr="00811773" w:rsidRDefault="00C2151A" w:rsidP="00F51ED3">
            <w:pPr>
              <w:jc w:val="center"/>
              <w:rPr>
                <w:rFonts w:ascii="Calibri" w:eastAsia="Calibri" w:hAnsi="Calibri" w:cs="Times New Roman"/>
                <w:b/>
                <w:sz w:val="16"/>
                <w:szCs w:val="16"/>
                <w:lang w:bidi="de-DE"/>
              </w:rPr>
            </w:pPr>
          </w:p>
        </w:tc>
      </w:tr>
      <w:tr w:rsidR="00C2151A" w:rsidRPr="009A2313" w14:paraId="27B5D385" w14:textId="77777777" w:rsidTr="00F51ED3">
        <w:trPr>
          <w:trHeight w:val="550"/>
        </w:trPr>
        <w:tc>
          <w:tcPr>
            <w:tcW w:w="1342" w:type="dxa"/>
            <w:vMerge w:val="restart"/>
            <w:shd w:val="clear" w:color="auto" w:fill="auto"/>
            <w:vAlign w:val="center"/>
          </w:tcPr>
          <w:p w14:paraId="748891BF" w14:textId="2630E6A6" w:rsidR="00C2151A" w:rsidRPr="009A2313" w:rsidRDefault="00C2151A" w:rsidP="00F51ED3">
            <w:pPr>
              <w:jc w:val="center"/>
              <w:rPr>
                <w:rFonts w:ascii="Calibri" w:eastAsia="Calibri" w:hAnsi="Calibri" w:cs="Times New Roman"/>
                <w:b/>
                <w:sz w:val="16"/>
                <w:szCs w:val="16"/>
                <w:lang w:bidi="de-DE"/>
              </w:rPr>
            </w:pPr>
          </w:p>
        </w:tc>
        <w:tc>
          <w:tcPr>
            <w:tcW w:w="12545" w:type="dxa"/>
            <w:gridSpan w:val="11"/>
            <w:shd w:val="clear" w:color="auto" w:fill="auto"/>
            <w:vAlign w:val="center"/>
          </w:tcPr>
          <w:p w14:paraId="364C49BE" w14:textId="3D0D40CD" w:rsidR="00C2151A" w:rsidRPr="009A2313" w:rsidRDefault="00C2151A" w:rsidP="00F51ED3">
            <w:pPr>
              <w:jc w:val="center"/>
              <w:rPr>
                <w:rFonts w:ascii="Calibri" w:eastAsia="Calibri" w:hAnsi="Calibri" w:cs="Times New Roman"/>
                <w:b/>
                <w:sz w:val="16"/>
                <w:szCs w:val="16"/>
                <w:lang w:bidi="de-DE"/>
              </w:rPr>
            </w:pPr>
          </w:p>
        </w:tc>
      </w:tr>
      <w:tr w:rsidR="00C2151A" w:rsidRPr="009A2313" w14:paraId="5DADD7AD" w14:textId="77777777" w:rsidTr="00F51ED3">
        <w:trPr>
          <w:trHeight w:val="510"/>
        </w:trPr>
        <w:tc>
          <w:tcPr>
            <w:tcW w:w="1342" w:type="dxa"/>
            <w:vMerge/>
            <w:shd w:val="clear" w:color="auto" w:fill="auto"/>
            <w:vAlign w:val="center"/>
          </w:tcPr>
          <w:p w14:paraId="05805276" w14:textId="77777777" w:rsidR="00C2151A" w:rsidRPr="009A2313" w:rsidRDefault="00C2151A" w:rsidP="00F51ED3">
            <w:pPr>
              <w:jc w:val="center"/>
              <w:rPr>
                <w:rFonts w:ascii="Calibri" w:eastAsia="Calibri" w:hAnsi="Calibri" w:cs="Times New Roman"/>
                <w:b/>
                <w:sz w:val="16"/>
                <w:szCs w:val="16"/>
                <w:lang w:bidi="de-DE"/>
              </w:rPr>
            </w:pPr>
          </w:p>
        </w:tc>
        <w:tc>
          <w:tcPr>
            <w:tcW w:w="3615" w:type="dxa"/>
            <w:gridSpan w:val="3"/>
            <w:shd w:val="clear" w:color="auto" w:fill="auto"/>
          </w:tcPr>
          <w:p w14:paraId="353BEF28" w14:textId="692BF9A3" w:rsidR="00C2151A" w:rsidRPr="00811773" w:rsidRDefault="00C2151A" w:rsidP="00F51ED3">
            <w:pPr>
              <w:jc w:val="center"/>
              <w:rPr>
                <w:rFonts w:ascii="Calibri" w:eastAsia="Calibri" w:hAnsi="Calibri" w:cs="Times New Roman"/>
                <w:sz w:val="16"/>
                <w:szCs w:val="16"/>
                <w:lang w:bidi="de-DE"/>
              </w:rPr>
            </w:pPr>
          </w:p>
        </w:tc>
        <w:tc>
          <w:tcPr>
            <w:tcW w:w="3969" w:type="dxa"/>
            <w:gridSpan w:val="3"/>
            <w:shd w:val="clear" w:color="auto" w:fill="auto"/>
          </w:tcPr>
          <w:p w14:paraId="1945F008" w14:textId="5AA34E6D" w:rsidR="00C2151A" w:rsidRPr="00811773" w:rsidRDefault="00C2151A" w:rsidP="00F51ED3">
            <w:pPr>
              <w:jc w:val="center"/>
              <w:rPr>
                <w:rFonts w:ascii="Calibri" w:eastAsia="Calibri" w:hAnsi="Calibri" w:cs="Times New Roman"/>
                <w:sz w:val="16"/>
                <w:szCs w:val="16"/>
                <w:lang w:bidi="de-DE"/>
              </w:rPr>
            </w:pPr>
          </w:p>
        </w:tc>
        <w:tc>
          <w:tcPr>
            <w:tcW w:w="3827" w:type="dxa"/>
            <w:gridSpan w:val="4"/>
            <w:shd w:val="clear" w:color="auto" w:fill="auto"/>
          </w:tcPr>
          <w:p w14:paraId="0B6AE800" w14:textId="38CA50FA" w:rsidR="00C2151A" w:rsidRPr="00811773" w:rsidRDefault="00C2151A" w:rsidP="00F51ED3">
            <w:pPr>
              <w:jc w:val="center"/>
              <w:rPr>
                <w:rFonts w:ascii="Calibri" w:eastAsia="Calibri" w:hAnsi="Calibri" w:cs="Times New Roman"/>
                <w:sz w:val="16"/>
                <w:szCs w:val="16"/>
                <w:lang w:bidi="de-DE"/>
              </w:rPr>
            </w:pPr>
          </w:p>
        </w:tc>
        <w:tc>
          <w:tcPr>
            <w:tcW w:w="1134" w:type="dxa"/>
            <w:vMerge w:val="restart"/>
            <w:shd w:val="clear" w:color="auto" w:fill="auto"/>
            <w:vAlign w:val="bottom"/>
          </w:tcPr>
          <w:p w14:paraId="16ABF39F" w14:textId="77777777" w:rsidR="00C2151A" w:rsidRPr="009A2313" w:rsidRDefault="00C2151A" w:rsidP="00F51ED3">
            <w:pPr>
              <w:jc w:val="center"/>
              <w:rPr>
                <w:rFonts w:ascii="Calibri" w:eastAsia="Calibri" w:hAnsi="Calibri" w:cs="Times New Roman"/>
                <w:sz w:val="16"/>
                <w:szCs w:val="16"/>
                <w:lang w:bidi="de-DE"/>
              </w:rPr>
            </w:pPr>
          </w:p>
        </w:tc>
      </w:tr>
      <w:tr w:rsidR="00C2151A" w:rsidRPr="00937FDB" w14:paraId="55383CD5" w14:textId="77777777" w:rsidTr="00F51ED3">
        <w:trPr>
          <w:trHeight w:val="802"/>
        </w:trPr>
        <w:tc>
          <w:tcPr>
            <w:tcW w:w="1342" w:type="dxa"/>
            <w:vMerge/>
            <w:shd w:val="clear" w:color="auto" w:fill="auto"/>
            <w:vAlign w:val="center"/>
          </w:tcPr>
          <w:p w14:paraId="7137FB89" w14:textId="77777777" w:rsidR="00C2151A" w:rsidRPr="00C2151A" w:rsidRDefault="00C2151A" w:rsidP="00F51ED3">
            <w:pPr>
              <w:jc w:val="center"/>
              <w:rPr>
                <w:rFonts w:ascii="Calibri" w:eastAsia="Calibri" w:hAnsi="Calibri" w:cs="Times New Roman"/>
                <w:b/>
                <w:sz w:val="16"/>
                <w:szCs w:val="16"/>
                <w:lang w:bidi="de-DE"/>
              </w:rPr>
            </w:pPr>
          </w:p>
        </w:tc>
        <w:tc>
          <w:tcPr>
            <w:tcW w:w="2339" w:type="dxa"/>
            <w:gridSpan w:val="2"/>
            <w:shd w:val="clear" w:color="auto" w:fill="auto"/>
          </w:tcPr>
          <w:p w14:paraId="6A8119DC" w14:textId="75FA7BE7" w:rsidR="00C2151A" w:rsidRPr="00C2151A" w:rsidRDefault="00C2151A" w:rsidP="00F51ED3">
            <w:pPr>
              <w:jc w:val="center"/>
              <w:rPr>
                <w:rFonts w:ascii="Calibri" w:eastAsia="Calibri" w:hAnsi="Calibri" w:cs="Times New Roman"/>
                <w:sz w:val="16"/>
                <w:szCs w:val="16"/>
                <w:lang w:bidi="de-DE"/>
              </w:rPr>
            </w:pPr>
          </w:p>
        </w:tc>
        <w:tc>
          <w:tcPr>
            <w:tcW w:w="1276" w:type="dxa"/>
            <w:shd w:val="clear" w:color="auto" w:fill="auto"/>
          </w:tcPr>
          <w:p w14:paraId="643BB305" w14:textId="669522E5" w:rsidR="00C2151A" w:rsidRPr="00C2151A" w:rsidRDefault="00C2151A" w:rsidP="00F51ED3">
            <w:pPr>
              <w:jc w:val="center"/>
              <w:rPr>
                <w:rFonts w:ascii="Calibri" w:eastAsia="Calibri" w:hAnsi="Calibri" w:cs="Times New Roman"/>
                <w:sz w:val="16"/>
                <w:szCs w:val="16"/>
                <w:lang w:bidi="de-DE"/>
              </w:rPr>
            </w:pPr>
          </w:p>
        </w:tc>
        <w:tc>
          <w:tcPr>
            <w:tcW w:w="1559" w:type="dxa"/>
            <w:shd w:val="clear" w:color="auto" w:fill="auto"/>
          </w:tcPr>
          <w:p w14:paraId="1843F3FE" w14:textId="3D941D44" w:rsidR="00C2151A" w:rsidRPr="00C2151A" w:rsidRDefault="00C2151A" w:rsidP="00F51ED3">
            <w:pPr>
              <w:jc w:val="center"/>
              <w:rPr>
                <w:rFonts w:ascii="Calibri" w:eastAsia="Calibri" w:hAnsi="Calibri" w:cs="Times New Roman"/>
                <w:b/>
                <w:sz w:val="16"/>
                <w:szCs w:val="16"/>
                <w:lang w:bidi="de-DE"/>
              </w:rPr>
            </w:pPr>
          </w:p>
        </w:tc>
        <w:tc>
          <w:tcPr>
            <w:tcW w:w="2410" w:type="dxa"/>
            <w:gridSpan w:val="2"/>
            <w:shd w:val="clear" w:color="auto" w:fill="auto"/>
          </w:tcPr>
          <w:p w14:paraId="6B796553" w14:textId="6BB96432" w:rsidR="00C2151A" w:rsidRPr="00C2151A" w:rsidRDefault="00C2151A" w:rsidP="00F51ED3">
            <w:pPr>
              <w:jc w:val="center"/>
              <w:rPr>
                <w:rFonts w:ascii="Calibri" w:eastAsia="Calibri" w:hAnsi="Calibri" w:cs="Times New Roman"/>
                <w:sz w:val="16"/>
                <w:szCs w:val="16"/>
                <w:lang w:bidi="de-DE"/>
              </w:rPr>
            </w:pPr>
          </w:p>
        </w:tc>
        <w:tc>
          <w:tcPr>
            <w:tcW w:w="2551" w:type="dxa"/>
            <w:gridSpan w:val="2"/>
            <w:shd w:val="clear" w:color="auto" w:fill="auto"/>
          </w:tcPr>
          <w:p w14:paraId="7877B755" w14:textId="27ECBF15" w:rsidR="00C2151A" w:rsidRPr="00C2151A" w:rsidRDefault="00C2151A" w:rsidP="00F51ED3">
            <w:pPr>
              <w:jc w:val="center"/>
              <w:rPr>
                <w:rFonts w:ascii="Calibri" w:eastAsia="Calibri" w:hAnsi="Calibri" w:cs="Times New Roman"/>
                <w:sz w:val="16"/>
                <w:szCs w:val="16"/>
                <w:lang w:bidi="de-DE"/>
              </w:rPr>
            </w:pPr>
          </w:p>
        </w:tc>
        <w:tc>
          <w:tcPr>
            <w:tcW w:w="1276" w:type="dxa"/>
            <w:gridSpan w:val="2"/>
            <w:shd w:val="clear" w:color="auto" w:fill="auto"/>
          </w:tcPr>
          <w:p w14:paraId="7CD2D0FB" w14:textId="3F01936D" w:rsidR="00C2151A" w:rsidRPr="00C2151A" w:rsidRDefault="00C2151A" w:rsidP="00F51ED3">
            <w:pPr>
              <w:jc w:val="center"/>
              <w:rPr>
                <w:rFonts w:ascii="Calibri" w:eastAsia="Calibri" w:hAnsi="Calibri" w:cs="Times New Roman"/>
                <w:sz w:val="16"/>
                <w:szCs w:val="16"/>
                <w:lang w:bidi="de-DE"/>
              </w:rPr>
            </w:pPr>
          </w:p>
        </w:tc>
        <w:tc>
          <w:tcPr>
            <w:tcW w:w="1134" w:type="dxa"/>
            <w:vMerge/>
            <w:shd w:val="clear" w:color="auto" w:fill="auto"/>
          </w:tcPr>
          <w:p w14:paraId="3EA82FA2" w14:textId="77777777" w:rsidR="00C2151A" w:rsidRPr="00C2151A" w:rsidRDefault="00C2151A" w:rsidP="00F51ED3">
            <w:pPr>
              <w:jc w:val="center"/>
              <w:rPr>
                <w:rFonts w:ascii="Calibri" w:eastAsia="Calibri" w:hAnsi="Calibri" w:cs="Times New Roman"/>
                <w:sz w:val="16"/>
                <w:szCs w:val="16"/>
                <w:lang w:bidi="de-DE"/>
              </w:rPr>
            </w:pPr>
          </w:p>
        </w:tc>
      </w:tr>
      <w:tr w:rsidR="00C2151A" w:rsidRPr="009A2313" w14:paraId="37287760" w14:textId="77777777" w:rsidTr="00F51ED3">
        <w:trPr>
          <w:trHeight w:val="563"/>
        </w:trPr>
        <w:tc>
          <w:tcPr>
            <w:tcW w:w="1342" w:type="dxa"/>
            <w:shd w:val="clear" w:color="auto" w:fill="auto"/>
            <w:vAlign w:val="center"/>
          </w:tcPr>
          <w:p w14:paraId="50BC4682" w14:textId="1658B0AD" w:rsidR="00C2151A" w:rsidRPr="009A2313" w:rsidRDefault="00C2151A" w:rsidP="00F51ED3">
            <w:pPr>
              <w:jc w:val="center"/>
              <w:rPr>
                <w:rFonts w:ascii="Calibri" w:eastAsia="Calibri" w:hAnsi="Calibri" w:cs="Times New Roman"/>
                <w:b/>
                <w:sz w:val="16"/>
                <w:szCs w:val="16"/>
                <w:lang w:bidi="de-DE"/>
              </w:rPr>
            </w:pPr>
          </w:p>
        </w:tc>
        <w:tc>
          <w:tcPr>
            <w:tcW w:w="12545" w:type="dxa"/>
            <w:gridSpan w:val="11"/>
            <w:shd w:val="clear" w:color="auto" w:fill="auto"/>
          </w:tcPr>
          <w:p w14:paraId="1C63AE75" w14:textId="2F8906C4" w:rsidR="00C2151A" w:rsidRPr="009A2313" w:rsidRDefault="00C2151A" w:rsidP="00F51ED3">
            <w:pPr>
              <w:jc w:val="center"/>
              <w:rPr>
                <w:rFonts w:ascii="Calibri" w:eastAsia="Calibri" w:hAnsi="Calibri" w:cs="Times New Roman"/>
                <w:sz w:val="16"/>
                <w:szCs w:val="16"/>
                <w:lang w:bidi="de-DE"/>
              </w:rPr>
            </w:pPr>
          </w:p>
        </w:tc>
      </w:tr>
    </w:tbl>
    <w:p w14:paraId="2678728C" w14:textId="77777777" w:rsidR="00C2151A" w:rsidRDefault="00C2151A" w:rsidP="00C2151A">
      <w:pPr>
        <w:rPr>
          <w:rFonts w:cstheme="minorHAnsi"/>
        </w:rPr>
      </w:pPr>
    </w:p>
    <w:p w14:paraId="75CF2213" w14:textId="77777777" w:rsidR="00C2151A" w:rsidRDefault="00C2151A" w:rsidP="00C2151A">
      <w:pPr>
        <w:rPr>
          <w:rFonts w:cstheme="minorHAnsi"/>
        </w:rPr>
      </w:pPr>
    </w:p>
    <w:p w14:paraId="265B1C1B" w14:textId="77777777" w:rsidR="00C2151A" w:rsidRDefault="00C2151A" w:rsidP="00C2151A">
      <w:pPr>
        <w:rPr>
          <w:rFonts w:cstheme="minorHAnsi"/>
        </w:rPr>
        <w:sectPr w:rsidR="00C2151A" w:rsidSect="00C2151A">
          <w:pgSz w:w="16838" w:h="11906" w:orient="landscape"/>
          <w:pgMar w:top="1417" w:right="1417" w:bottom="1417" w:left="1134" w:header="708" w:footer="708" w:gutter="0"/>
          <w:pgNumType w:fmt="upperRoman"/>
          <w:cols w:space="708"/>
          <w:docGrid w:linePitch="360"/>
        </w:sectPr>
      </w:pPr>
    </w:p>
    <w:p w14:paraId="1051EC30" w14:textId="31A89C25" w:rsidR="00C2151A" w:rsidRDefault="00C2151A" w:rsidP="00C2151A">
      <w:pPr>
        <w:rPr>
          <w:rFonts w:cstheme="minorHAnsi"/>
        </w:rPr>
      </w:pPr>
    </w:p>
    <w:tbl>
      <w:tblPr>
        <w:tblStyle w:val="Tabellenraster"/>
        <w:tblW w:w="0" w:type="auto"/>
        <w:tblLayout w:type="fixed"/>
        <w:tblLook w:val="04A0" w:firstRow="1" w:lastRow="0" w:firstColumn="1" w:lastColumn="0" w:noHBand="0" w:noVBand="1"/>
      </w:tblPr>
      <w:tblGrid>
        <w:gridCol w:w="2830"/>
        <w:gridCol w:w="2694"/>
        <w:gridCol w:w="2976"/>
        <w:gridCol w:w="562"/>
      </w:tblGrid>
      <w:tr w:rsidR="00C2151A" w14:paraId="7B658676" w14:textId="77777777" w:rsidTr="00F51ED3">
        <w:trPr>
          <w:cantSplit/>
          <w:trHeight w:val="906"/>
          <w:tblHeader/>
        </w:trPr>
        <w:tc>
          <w:tcPr>
            <w:tcW w:w="2830" w:type="dxa"/>
          </w:tcPr>
          <w:p w14:paraId="31DE9FA4" w14:textId="2C7B170D" w:rsidR="00C2151A" w:rsidRDefault="00C2151A" w:rsidP="00F51ED3">
            <w:pPr>
              <w:pStyle w:val="TableParagraph"/>
              <w:spacing w:line="268" w:lineRule="exact"/>
              <w:ind w:left="107"/>
              <w:rPr>
                <w:b/>
              </w:rPr>
            </w:pPr>
          </w:p>
        </w:tc>
        <w:tc>
          <w:tcPr>
            <w:tcW w:w="2694" w:type="dxa"/>
          </w:tcPr>
          <w:p w14:paraId="449F24E1" w14:textId="09301EE0" w:rsidR="00C2151A" w:rsidRDefault="00C2151A" w:rsidP="00F51ED3">
            <w:pPr>
              <w:pStyle w:val="TableParagraph"/>
              <w:ind w:right="259"/>
              <w:rPr>
                <w:b/>
              </w:rPr>
            </w:pPr>
          </w:p>
        </w:tc>
        <w:tc>
          <w:tcPr>
            <w:tcW w:w="2976" w:type="dxa"/>
          </w:tcPr>
          <w:p w14:paraId="28569E76" w14:textId="161D1FFD" w:rsidR="00C2151A" w:rsidRDefault="00C2151A" w:rsidP="00F51ED3">
            <w:pPr>
              <w:pStyle w:val="TableParagraph"/>
              <w:ind w:right="148"/>
              <w:rPr>
                <w:b/>
              </w:rPr>
            </w:pPr>
          </w:p>
        </w:tc>
        <w:tc>
          <w:tcPr>
            <w:tcW w:w="562" w:type="dxa"/>
          </w:tcPr>
          <w:p w14:paraId="1E09DCBA" w14:textId="7660F19E" w:rsidR="00C2151A" w:rsidRDefault="00C2151A" w:rsidP="00F51ED3">
            <w:pPr>
              <w:pStyle w:val="TableParagraph"/>
              <w:spacing w:line="268" w:lineRule="exact"/>
              <w:rPr>
                <w:b/>
              </w:rPr>
            </w:pPr>
          </w:p>
        </w:tc>
      </w:tr>
      <w:tr w:rsidR="00C2151A" w:rsidRPr="008C60B6" w14:paraId="0E575F45" w14:textId="77777777" w:rsidTr="00F51ED3">
        <w:trPr>
          <w:cantSplit/>
          <w:trHeight w:val="906"/>
        </w:trPr>
        <w:tc>
          <w:tcPr>
            <w:tcW w:w="2830" w:type="dxa"/>
          </w:tcPr>
          <w:p w14:paraId="00E4543B" w14:textId="002229E5" w:rsidR="00C2151A" w:rsidRPr="00811773" w:rsidRDefault="00C2151A" w:rsidP="00F51ED3">
            <w:pPr>
              <w:pStyle w:val="TableParagraph"/>
              <w:spacing w:line="267" w:lineRule="exact"/>
              <w:ind w:left="107"/>
            </w:pPr>
          </w:p>
        </w:tc>
        <w:tc>
          <w:tcPr>
            <w:tcW w:w="2694" w:type="dxa"/>
          </w:tcPr>
          <w:p w14:paraId="52801C8C" w14:textId="39ADF475" w:rsidR="00C2151A" w:rsidRPr="00811773" w:rsidRDefault="00C2151A" w:rsidP="00F51ED3">
            <w:pPr>
              <w:pStyle w:val="TableParagraph"/>
              <w:spacing w:line="267" w:lineRule="exact"/>
            </w:pPr>
          </w:p>
        </w:tc>
        <w:tc>
          <w:tcPr>
            <w:tcW w:w="2976" w:type="dxa"/>
          </w:tcPr>
          <w:p w14:paraId="17D3FAC8" w14:textId="6188042B" w:rsidR="00C2151A" w:rsidRPr="00811773" w:rsidRDefault="00C2151A" w:rsidP="00F51ED3">
            <w:pPr>
              <w:pStyle w:val="TableParagraph"/>
              <w:spacing w:line="267" w:lineRule="exact"/>
            </w:pPr>
          </w:p>
        </w:tc>
        <w:tc>
          <w:tcPr>
            <w:tcW w:w="562" w:type="dxa"/>
          </w:tcPr>
          <w:p w14:paraId="3A489A61" w14:textId="3A14E1C7" w:rsidR="00C2151A" w:rsidRPr="00811773" w:rsidRDefault="00C2151A" w:rsidP="00F51ED3">
            <w:pPr>
              <w:pStyle w:val="TableParagraph"/>
              <w:spacing w:line="267" w:lineRule="exact"/>
              <w:jc w:val="right"/>
            </w:pPr>
          </w:p>
        </w:tc>
      </w:tr>
      <w:tr w:rsidR="00C2151A" w14:paraId="249BF3CC" w14:textId="77777777" w:rsidTr="00F51ED3">
        <w:trPr>
          <w:cantSplit/>
          <w:trHeight w:val="909"/>
        </w:trPr>
        <w:tc>
          <w:tcPr>
            <w:tcW w:w="2830" w:type="dxa"/>
          </w:tcPr>
          <w:p w14:paraId="48EEA059" w14:textId="327C7072" w:rsidR="00C2151A" w:rsidRPr="00811773" w:rsidDel="00A818FF" w:rsidRDefault="00C2151A" w:rsidP="00F51ED3">
            <w:pPr>
              <w:pStyle w:val="TableParagraph"/>
              <w:spacing w:line="267" w:lineRule="exact"/>
              <w:ind w:left="107"/>
            </w:pPr>
          </w:p>
        </w:tc>
        <w:tc>
          <w:tcPr>
            <w:tcW w:w="2694" w:type="dxa"/>
          </w:tcPr>
          <w:p w14:paraId="058A5EB6" w14:textId="6AF2A5C5" w:rsidR="00C2151A" w:rsidRPr="00811773" w:rsidDel="00A818FF" w:rsidRDefault="00C2151A" w:rsidP="00F51ED3">
            <w:pPr>
              <w:pStyle w:val="TableParagraph"/>
              <w:spacing w:line="267" w:lineRule="exact"/>
            </w:pPr>
          </w:p>
        </w:tc>
        <w:tc>
          <w:tcPr>
            <w:tcW w:w="2976" w:type="dxa"/>
          </w:tcPr>
          <w:p w14:paraId="28602092" w14:textId="13EF447F" w:rsidR="00C2151A" w:rsidRPr="001762FF" w:rsidDel="00A818FF" w:rsidRDefault="00C2151A" w:rsidP="00F51ED3">
            <w:pPr>
              <w:pStyle w:val="TableParagraph"/>
              <w:spacing w:line="267" w:lineRule="exact"/>
            </w:pPr>
          </w:p>
        </w:tc>
        <w:tc>
          <w:tcPr>
            <w:tcW w:w="562" w:type="dxa"/>
          </w:tcPr>
          <w:p w14:paraId="0ACE3A37" w14:textId="5D237B86" w:rsidR="00C2151A" w:rsidDel="00A818FF" w:rsidRDefault="00C2151A" w:rsidP="00F51ED3">
            <w:pPr>
              <w:pStyle w:val="TableParagraph"/>
              <w:spacing w:line="267" w:lineRule="exact"/>
              <w:jc w:val="right"/>
            </w:pPr>
          </w:p>
        </w:tc>
      </w:tr>
      <w:tr w:rsidR="00C2151A" w:rsidRPr="008C60B6" w14:paraId="475E74E0" w14:textId="77777777" w:rsidTr="00F51ED3">
        <w:trPr>
          <w:cantSplit/>
          <w:trHeight w:val="1074"/>
        </w:trPr>
        <w:tc>
          <w:tcPr>
            <w:tcW w:w="2830" w:type="dxa"/>
          </w:tcPr>
          <w:p w14:paraId="0DE4AC35" w14:textId="3546B725" w:rsidR="00C2151A" w:rsidRPr="00811773" w:rsidDel="00EA286C" w:rsidRDefault="00C2151A" w:rsidP="00F51ED3">
            <w:pPr>
              <w:pStyle w:val="TableParagraph"/>
              <w:spacing w:line="267" w:lineRule="exact"/>
              <w:ind w:left="107"/>
            </w:pPr>
          </w:p>
        </w:tc>
        <w:tc>
          <w:tcPr>
            <w:tcW w:w="2694" w:type="dxa"/>
          </w:tcPr>
          <w:p w14:paraId="18AF3197" w14:textId="74ECDCC2" w:rsidR="00C2151A" w:rsidRPr="00811773" w:rsidDel="00EA286C" w:rsidRDefault="00C2151A" w:rsidP="00F51ED3">
            <w:pPr>
              <w:pStyle w:val="TableParagraph"/>
              <w:spacing w:line="267" w:lineRule="exact"/>
            </w:pPr>
          </w:p>
        </w:tc>
        <w:tc>
          <w:tcPr>
            <w:tcW w:w="2976" w:type="dxa"/>
          </w:tcPr>
          <w:p w14:paraId="140E3A83" w14:textId="3DDDE1E8" w:rsidR="00C2151A" w:rsidRPr="00811773" w:rsidDel="00EA286C" w:rsidRDefault="00C2151A" w:rsidP="00F51ED3">
            <w:pPr>
              <w:pStyle w:val="TableParagraph"/>
              <w:spacing w:line="267" w:lineRule="exact"/>
            </w:pPr>
          </w:p>
        </w:tc>
        <w:tc>
          <w:tcPr>
            <w:tcW w:w="562" w:type="dxa"/>
          </w:tcPr>
          <w:p w14:paraId="00E7601A" w14:textId="04305C9F" w:rsidR="00C2151A" w:rsidRPr="00811773" w:rsidDel="00EA286C" w:rsidRDefault="00C2151A" w:rsidP="00F51ED3">
            <w:pPr>
              <w:pStyle w:val="TableParagraph"/>
              <w:spacing w:line="267" w:lineRule="exact"/>
              <w:jc w:val="right"/>
            </w:pPr>
          </w:p>
        </w:tc>
      </w:tr>
      <w:tr w:rsidR="00C2151A" w14:paraId="20110991" w14:textId="77777777" w:rsidTr="00F51ED3">
        <w:trPr>
          <w:cantSplit/>
          <w:trHeight w:val="1072"/>
        </w:trPr>
        <w:tc>
          <w:tcPr>
            <w:tcW w:w="2830" w:type="dxa"/>
          </w:tcPr>
          <w:p w14:paraId="0DB68E65" w14:textId="4E5E0359" w:rsidR="00C2151A" w:rsidRPr="00811773" w:rsidRDefault="00C2151A" w:rsidP="00F51ED3">
            <w:pPr>
              <w:pStyle w:val="TableParagraph"/>
              <w:spacing w:line="267" w:lineRule="exact"/>
              <w:ind w:left="107"/>
            </w:pPr>
          </w:p>
        </w:tc>
        <w:tc>
          <w:tcPr>
            <w:tcW w:w="2694" w:type="dxa"/>
          </w:tcPr>
          <w:p w14:paraId="2F816F8A" w14:textId="07B34108" w:rsidR="00C2151A" w:rsidRPr="00811773" w:rsidRDefault="00C2151A" w:rsidP="00F51ED3">
            <w:pPr>
              <w:pStyle w:val="TableParagraph"/>
              <w:spacing w:line="267" w:lineRule="exact"/>
            </w:pPr>
          </w:p>
        </w:tc>
        <w:tc>
          <w:tcPr>
            <w:tcW w:w="2976" w:type="dxa"/>
          </w:tcPr>
          <w:p w14:paraId="13A0D97A" w14:textId="6068FF62" w:rsidR="00C2151A" w:rsidRDefault="00C2151A" w:rsidP="00F51ED3">
            <w:pPr>
              <w:pStyle w:val="TableParagraph"/>
              <w:spacing w:line="267" w:lineRule="exact"/>
            </w:pPr>
          </w:p>
        </w:tc>
        <w:tc>
          <w:tcPr>
            <w:tcW w:w="562" w:type="dxa"/>
          </w:tcPr>
          <w:p w14:paraId="1CC3D6B8" w14:textId="371A4ED6" w:rsidR="00C2151A" w:rsidRDefault="00C2151A" w:rsidP="00F51ED3">
            <w:pPr>
              <w:pStyle w:val="TableParagraph"/>
              <w:spacing w:line="267" w:lineRule="exact"/>
              <w:jc w:val="right"/>
            </w:pPr>
          </w:p>
        </w:tc>
      </w:tr>
      <w:tr w:rsidR="00C2151A" w:rsidRPr="008C60B6" w14:paraId="19FB785F" w14:textId="77777777" w:rsidTr="00F51ED3">
        <w:trPr>
          <w:cantSplit/>
          <w:trHeight w:val="906"/>
        </w:trPr>
        <w:tc>
          <w:tcPr>
            <w:tcW w:w="2830" w:type="dxa"/>
          </w:tcPr>
          <w:p w14:paraId="48A8C668" w14:textId="074F385E" w:rsidR="00C2151A" w:rsidRPr="00811773" w:rsidDel="00EA286C" w:rsidRDefault="00C2151A" w:rsidP="00F51ED3">
            <w:pPr>
              <w:pStyle w:val="TableParagraph"/>
              <w:spacing w:line="267" w:lineRule="exact"/>
              <w:ind w:left="107"/>
            </w:pPr>
          </w:p>
        </w:tc>
        <w:tc>
          <w:tcPr>
            <w:tcW w:w="2694" w:type="dxa"/>
          </w:tcPr>
          <w:p w14:paraId="0DD06F9B" w14:textId="053232B6" w:rsidR="00C2151A" w:rsidRPr="00811773" w:rsidDel="00EA286C" w:rsidRDefault="00C2151A" w:rsidP="00F51ED3">
            <w:pPr>
              <w:pStyle w:val="TableParagraph"/>
              <w:spacing w:line="267" w:lineRule="exact"/>
            </w:pPr>
          </w:p>
        </w:tc>
        <w:tc>
          <w:tcPr>
            <w:tcW w:w="2976" w:type="dxa"/>
          </w:tcPr>
          <w:p w14:paraId="10564F66" w14:textId="02F1C45E" w:rsidR="00C2151A" w:rsidRPr="007E6298" w:rsidDel="00EA286C" w:rsidRDefault="00C2151A" w:rsidP="00F51ED3">
            <w:pPr>
              <w:pStyle w:val="TableParagraph"/>
              <w:spacing w:line="267" w:lineRule="exact"/>
            </w:pPr>
          </w:p>
        </w:tc>
        <w:tc>
          <w:tcPr>
            <w:tcW w:w="562" w:type="dxa"/>
          </w:tcPr>
          <w:p w14:paraId="5A30B779" w14:textId="1007093E" w:rsidR="00C2151A" w:rsidRPr="00811773" w:rsidDel="00EA286C" w:rsidRDefault="00C2151A" w:rsidP="00F51ED3">
            <w:pPr>
              <w:pStyle w:val="TableParagraph"/>
              <w:spacing w:line="267" w:lineRule="exact"/>
              <w:jc w:val="right"/>
            </w:pPr>
          </w:p>
        </w:tc>
      </w:tr>
      <w:tr w:rsidR="00C2151A" w:rsidRPr="008C60B6" w14:paraId="11723CE7" w14:textId="77777777" w:rsidTr="00F51ED3">
        <w:trPr>
          <w:cantSplit/>
          <w:trHeight w:val="908"/>
        </w:trPr>
        <w:tc>
          <w:tcPr>
            <w:tcW w:w="2830" w:type="dxa"/>
          </w:tcPr>
          <w:p w14:paraId="5F459F10" w14:textId="78FA40C0" w:rsidR="00C2151A" w:rsidRPr="00811773" w:rsidDel="00EA286C" w:rsidRDefault="00C2151A" w:rsidP="00F51ED3">
            <w:pPr>
              <w:pStyle w:val="TableParagraph"/>
              <w:spacing w:line="267" w:lineRule="exact"/>
              <w:ind w:left="107"/>
            </w:pPr>
          </w:p>
        </w:tc>
        <w:tc>
          <w:tcPr>
            <w:tcW w:w="2694" w:type="dxa"/>
          </w:tcPr>
          <w:p w14:paraId="0CF41EC1" w14:textId="3393038E" w:rsidR="00C2151A" w:rsidRPr="00811773" w:rsidDel="00EA286C" w:rsidRDefault="00C2151A" w:rsidP="00F51ED3">
            <w:pPr>
              <w:pStyle w:val="TableParagraph"/>
              <w:spacing w:line="267" w:lineRule="exact"/>
            </w:pPr>
          </w:p>
        </w:tc>
        <w:tc>
          <w:tcPr>
            <w:tcW w:w="2976" w:type="dxa"/>
          </w:tcPr>
          <w:p w14:paraId="0C4C81D9" w14:textId="4BEB00D2" w:rsidR="00C2151A" w:rsidRPr="001F4ED4" w:rsidDel="00EA286C" w:rsidRDefault="00C2151A" w:rsidP="00F51ED3">
            <w:pPr>
              <w:pStyle w:val="TableParagraph"/>
              <w:spacing w:line="267" w:lineRule="exact"/>
            </w:pPr>
          </w:p>
        </w:tc>
        <w:tc>
          <w:tcPr>
            <w:tcW w:w="562" w:type="dxa"/>
          </w:tcPr>
          <w:p w14:paraId="6E1E09FE" w14:textId="118B5CC5" w:rsidR="00C2151A" w:rsidRPr="00811773" w:rsidDel="00EA286C" w:rsidRDefault="00C2151A" w:rsidP="00F51ED3">
            <w:pPr>
              <w:pStyle w:val="TableParagraph"/>
              <w:spacing w:line="267" w:lineRule="exact"/>
              <w:jc w:val="right"/>
            </w:pPr>
          </w:p>
        </w:tc>
      </w:tr>
      <w:tr w:rsidR="00C2151A" w14:paraId="5181CD01" w14:textId="77777777" w:rsidTr="00F51ED3">
        <w:trPr>
          <w:cantSplit/>
          <w:trHeight w:val="1186"/>
        </w:trPr>
        <w:tc>
          <w:tcPr>
            <w:tcW w:w="2830" w:type="dxa"/>
          </w:tcPr>
          <w:p w14:paraId="6697257C" w14:textId="0E882243" w:rsidR="00C2151A" w:rsidRPr="00811773" w:rsidRDefault="00C2151A" w:rsidP="00F51ED3">
            <w:pPr>
              <w:pStyle w:val="TableParagraph"/>
              <w:spacing w:line="267" w:lineRule="exact"/>
              <w:ind w:left="107"/>
            </w:pPr>
          </w:p>
        </w:tc>
        <w:tc>
          <w:tcPr>
            <w:tcW w:w="2694" w:type="dxa"/>
          </w:tcPr>
          <w:p w14:paraId="4F85EF65" w14:textId="1AF5190A" w:rsidR="00C2151A" w:rsidRDefault="00C2151A" w:rsidP="00F51ED3">
            <w:pPr>
              <w:pStyle w:val="TableParagraph"/>
              <w:spacing w:line="267" w:lineRule="exact"/>
            </w:pPr>
          </w:p>
        </w:tc>
        <w:tc>
          <w:tcPr>
            <w:tcW w:w="2976" w:type="dxa"/>
          </w:tcPr>
          <w:p w14:paraId="603DDE5D" w14:textId="47CE5645" w:rsidR="00C2151A" w:rsidRDefault="00C2151A" w:rsidP="00F51ED3">
            <w:pPr>
              <w:pStyle w:val="TableParagraph"/>
              <w:spacing w:line="267" w:lineRule="exact"/>
            </w:pPr>
          </w:p>
        </w:tc>
        <w:tc>
          <w:tcPr>
            <w:tcW w:w="562" w:type="dxa"/>
          </w:tcPr>
          <w:p w14:paraId="40888C79" w14:textId="51D07366" w:rsidR="00C2151A" w:rsidRDefault="00C2151A" w:rsidP="00F51ED3">
            <w:pPr>
              <w:pStyle w:val="TableParagraph"/>
              <w:spacing w:line="267" w:lineRule="exact"/>
              <w:jc w:val="right"/>
            </w:pPr>
          </w:p>
        </w:tc>
      </w:tr>
      <w:tr w:rsidR="00C2151A" w14:paraId="5A73543A" w14:textId="77777777" w:rsidTr="00F51ED3">
        <w:trPr>
          <w:cantSplit/>
          <w:trHeight w:val="907"/>
        </w:trPr>
        <w:tc>
          <w:tcPr>
            <w:tcW w:w="2830" w:type="dxa"/>
          </w:tcPr>
          <w:p w14:paraId="7BA29167" w14:textId="44E80432" w:rsidR="00C2151A" w:rsidRPr="00811773" w:rsidDel="00EA286C" w:rsidRDefault="00C2151A" w:rsidP="00F51ED3">
            <w:pPr>
              <w:pStyle w:val="TableParagraph"/>
              <w:spacing w:line="267" w:lineRule="exact"/>
              <w:ind w:left="107"/>
            </w:pPr>
          </w:p>
        </w:tc>
        <w:tc>
          <w:tcPr>
            <w:tcW w:w="2694" w:type="dxa"/>
          </w:tcPr>
          <w:p w14:paraId="26B107CB" w14:textId="13F5BA79" w:rsidR="00C2151A" w:rsidDel="00EA286C" w:rsidRDefault="00C2151A" w:rsidP="00F51ED3">
            <w:pPr>
              <w:pStyle w:val="TableParagraph"/>
              <w:spacing w:line="267" w:lineRule="exact"/>
            </w:pPr>
          </w:p>
        </w:tc>
        <w:tc>
          <w:tcPr>
            <w:tcW w:w="2976" w:type="dxa"/>
          </w:tcPr>
          <w:p w14:paraId="7084B575" w14:textId="2827D1B8" w:rsidR="00C2151A" w:rsidDel="00EA286C" w:rsidRDefault="00C2151A" w:rsidP="00F51ED3">
            <w:pPr>
              <w:pStyle w:val="TableParagraph"/>
              <w:spacing w:line="267" w:lineRule="exact"/>
            </w:pPr>
          </w:p>
        </w:tc>
        <w:tc>
          <w:tcPr>
            <w:tcW w:w="562" w:type="dxa"/>
          </w:tcPr>
          <w:p w14:paraId="2E324AFB" w14:textId="1AA53E69" w:rsidR="00C2151A" w:rsidDel="00EA286C" w:rsidRDefault="00C2151A" w:rsidP="00F51ED3">
            <w:pPr>
              <w:pStyle w:val="TableParagraph"/>
              <w:spacing w:line="267" w:lineRule="exact"/>
              <w:jc w:val="right"/>
            </w:pPr>
          </w:p>
        </w:tc>
      </w:tr>
      <w:tr w:rsidR="00C2151A" w14:paraId="3E090D8C" w14:textId="77777777" w:rsidTr="00F51ED3">
        <w:trPr>
          <w:cantSplit/>
          <w:trHeight w:val="1341"/>
        </w:trPr>
        <w:tc>
          <w:tcPr>
            <w:tcW w:w="2830" w:type="dxa"/>
          </w:tcPr>
          <w:p w14:paraId="15731522" w14:textId="50580F52" w:rsidR="00C2151A" w:rsidRPr="00811773" w:rsidRDefault="00C2151A" w:rsidP="00F51ED3">
            <w:pPr>
              <w:pStyle w:val="TableParagraph"/>
              <w:spacing w:line="267" w:lineRule="exact"/>
              <w:ind w:left="107"/>
            </w:pPr>
          </w:p>
        </w:tc>
        <w:tc>
          <w:tcPr>
            <w:tcW w:w="2694" w:type="dxa"/>
          </w:tcPr>
          <w:p w14:paraId="7AFE6794" w14:textId="5D509A13" w:rsidR="00C2151A" w:rsidRDefault="00C2151A" w:rsidP="00F51ED3">
            <w:pPr>
              <w:pStyle w:val="TableParagraph"/>
              <w:spacing w:line="267" w:lineRule="exact"/>
            </w:pPr>
          </w:p>
        </w:tc>
        <w:tc>
          <w:tcPr>
            <w:tcW w:w="2976" w:type="dxa"/>
          </w:tcPr>
          <w:p w14:paraId="0CD89BBE" w14:textId="7833AA35" w:rsidR="00C2151A" w:rsidRDefault="00C2151A" w:rsidP="00F51ED3">
            <w:pPr>
              <w:pStyle w:val="TableParagraph"/>
              <w:spacing w:line="267" w:lineRule="exact"/>
            </w:pPr>
          </w:p>
        </w:tc>
        <w:tc>
          <w:tcPr>
            <w:tcW w:w="562" w:type="dxa"/>
          </w:tcPr>
          <w:p w14:paraId="6CDB8EFA" w14:textId="7115B540" w:rsidR="00C2151A" w:rsidRDefault="00C2151A" w:rsidP="00F51ED3">
            <w:pPr>
              <w:pStyle w:val="TableParagraph"/>
              <w:spacing w:line="267" w:lineRule="exact"/>
              <w:jc w:val="right"/>
            </w:pPr>
          </w:p>
        </w:tc>
      </w:tr>
      <w:tr w:rsidR="00C2151A" w14:paraId="35FBC26D" w14:textId="77777777" w:rsidTr="00F51ED3">
        <w:trPr>
          <w:cantSplit/>
          <w:trHeight w:val="909"/>
        </w:trPr>
        <w:tc>
          <w:tcPr>
            <w:tcW w:w="2830" w:type="dxa"/>
          </w:tcPr>
          <w:p w14:paraId="7C599018" w14:textId="68D75E25" w:rsidR="00C2151A" w:rsidRPr="00811773" w:rsidDel="00EA286C" w:rsidRDefault="00C2151A" w:rsidP="00F51ED3">
            <w:pPr>
              <w:pStyle w:val="TableParagraph"/>
              <w:spacing w:line="267" w:lineRule="exact"/>
              <w:ind w:left="107"/>
            </w:pPr>
          </w:p>
        </w:tc>
        <w:tc>
          <w:tcPr>
            <w:tcW w:w="2694" w:type="dxa"/>
          </w:tcPr>
          <w:p w14:paraId="12F9D990" w14:textId="22ACF384" w:rsidR="00C2151A" w:rsidDel="00EA286C" w:rsidRDefault="00C2151A" w:rsidP="00F51ED3">
            <w:pPr>
              <w:pStyle w:val="TableParagraph"/>
              <w:spacing w:line="267" w:lineRule="exact"/>
            </w:pPr>
          </w:p>
        </w:tc>
        <w:tc>
          <w:tcPr>
            <w:tcW w:w="2976" w:type="dxa"/>
          </w:tcPr>
          <w:p w14:paraId="161C3212" w14:textId="653B121A" w:rsidR="00C2151A" w:rsidRPr="00E223A7" w:rsidDel="00EA286C" w:rsidRDefault="00C2151A" w:rsidP="00F51ED3">
            <w:pPr>
              <w:pStyle w:val="TableParagraph"/>
              <w:spacing w:line="267" w:lineRule="exact"/>
            </w:pPr>
          </w:p>
        </w:tc>
        <w:tc>
          <w:tcPr>
            <w:tcW w:w="562" w:type="dxa"/>
          </w:tcPr>
          <w:p w14:paraId="52B99E53" w14:textId="26326A41" w:rsidR="00C2151A" w:rsidDel="00EA286C" w:rsidRDefault="00C2151A" w:rsidP="00F51ED3">
            <w:pPr>
              <w:pStyle w:val="TableParagraph"/>
              <w:spacing w:line="267" w:lineRule="exact"/>
              <w:jc w:val="right"/>
            </w:pPr>
          </w:p>
        </w:tc>
      </w:tr>
      <w:tr w:rsidR="00C2151A" w14:paraId="5B84B623" w14:textId="77777777" w:rsidTr="00F51ED3">
        <w:trPr>
          <w:cantSplit/>
          <w:trHeight w:val="906"/>
        </w:trPr>
        <w:tc>
          <w:tcPr>
            <w:tcW w:w="2830" w:type="dxa"/>
          </w:tcPr>
          <w:p w14:paraId="165E9522" w14:textId="77230E49" w:rsidR="00C2151A" w:rsidRPr="00811773" w:rsidRDefault="00C2151A" w:rsidP="00F51ED3">
            <w:pPr>
              <w:pStyle w:val="TableParagraph"/>
              <w:spacing w:line="267" w:lineRule="exact"/>
              <w:ind w:left="107"/>
            </w:pPr>
          </w:p>
        </w:tc>
        <w:tc>
          <w:tcPr>
            <w:tcW w:w="2694" w:type="dxa"/>
          </w:tcPr>
          <w:p w14:paraId="458C0268" w14:textId="16E7FC16" w:rsidR="00C2151A" w:rsidRDefault="00C2151A" w:rsidP="00F51ED3">
            <w:pPr>
              <w:pStyle w:val="TableParagraph"/>
              <w:spacing w:line="267" w:lineRule="exact"/>
            </w:pPr>
          </w:p>
        </w:tc>
        <w:tc>
          <w:tcPr>
            <w:tcW w:w="2976" w:type="dxa"/>
          </w:tcPr>
          <w:p w14:paraId="27452D72" w14:textId="14F38C87" w:rsidR="00C2151A" w:rsidRPr="00BD2CE8" w:rsidRDefault="00C2151A" w:rsidP="00F51ED3">
            <w:pPr>
              <w:pStyle w:val="TableParagraph"/>
              <w:spacing w:line="267" w:lineRule="exact"/>
            </w:pPr>
          </w:p>
        </w:tc>
        <w:tc>
          <w:tcPr>
            <w:tcW w:w="562" w:type="dxa"/>
          </w:tcPr>
          <w:p w14:paraId="23ED23D7" w14:textId="5E62D24F" w:rsidR="00C2151A" w:rsidRDefault="00C2151A" w:rsidP="00F51ED3">
            <w:pPr>
              <w:pStyle w:val="TableParagraph"/>
              <w:spacing w:line="267" w:lineRule="exact"/>
              <w:jc w:val="right"/>
            </w:pPr>
          </w:p>
        </w:tc>
      </w:tr>
      <w:tr w:rsidR="00C2151A" w14:paraId="25141B87" w14:textId="77777777" w:rsidTr="00F51ED3">
        <w:trPr>
          <w:cantSplit/>
          <w:trHeight w:val="1416"/>
        </w:trPr>
        <w:tc>
          <w:tcPr>
            <w:tcW w:w="2830" w:type="dxa"/>
          </w:tcPr>
          <w:p w14:paraId="0D4C3E0D" w14:textId="102B148B" w:rsidR="00C2151A" w:rsidRPr="00811773" w:rsidDel="00EA286C" w:rsidRDefault="00C2151A" w:rsidP="00F51ED3">
            <w:pPr>
              <w:pStyle w:val="TableParagraph"/>
              <w:spacing w:line="267" w:lineRule="exact"/>
              <w:ind w:left="107"/>
            </w:pPr>
          </w:p>
        </w:tc>
        <w:tc>
          <w:tcPr>
            <w:tcW w:w="2694" w:type="dxa"/>
          </w:tcPr>
          <w:p w14:paraId="40F52A53" w14:textId="5FBFC4ED" w:rsidR="00C2151A" w:rsidDel="00EA286C" w:rsidRDefault="00C2151A" w:rsidP="00F51ED3">
            <w:pPr>
              <w:pStyle w:val="TableParagraph"/>
              <w:spacing w:line="267" w:lineRule="exact"/>
            </w:pPr>
          </w:p>
        </w:tc>
        <w:tc>
          <w:tcPr>
            <w:tcW w:w="2976" w:type="dxa"/>
          </w:tcPr>
          <w:p w14:paraId="1865956F" w14:textId="2AEEA6A8" w:rsidR="00C2151A" w:rsidDel="00EA286C" w:rsidRDefault="00C2151A" w:rsidP="00F51ED3">
            <w:pPr>
              <w:pStyle w:val="TableParagraph"/>
              <w:spacing w:line="267" w:lineRule="exact"/>
            </w:pPr>
          </w:p>
        </w:tc>
        <w:tc>
          <w:tcPr>
            <w:tcW w:w="562" w:type="dxa"/>
          </w:tcPr>
          <w:p w14:paraId="0C2290A7" w14:textId="207C4C68" w:rsidR="00C2151A" w:rsidDel="00EA286C" w:rsidRDefault="00C2151A" w:rsidP="00F51ED3">
            <w:pPr>
              <w:pStyle w:val="TableParagraph"/>
              <w:spacing w:line="267" w:lineRule="exact"/>
              <w:jc w:val="right"/>
            </w:pPr>
          </w:p>
        </w:tc>
      </w:tr>
      <w:tr w:rsidR="00C2151A" w14:paraId="5F0D39B1" w14:textId="77777777" w:rsidTr="00F51ED3">
        <w:trPr>
          <w:cantSplit/>
          <w:trHeight w:val="1072"/>
        </w:trPr>
        <w:tc>
          <w:tcPr>
            <w:tcW w:w="2830" w:type="dxa"/>
          </w:tcPr>
          <w:p w14:paraId="7878CB8E" w14:textId="77777777" w:rsidR="00C2151A" w:rsidRPr="00811773" w:rsidDel="00EA286C" w:rsidRDefault="00C2151A" w:rsidP="00F51ED3">
            <w:pPr>
              <w:pStyle w:val="TableParagraph"/>
              <w:spacing w:line="267" w:lineRule="exact"/>
              <w:ind w:left="107"/>
            </w:pPr>
          </w:p>
        </w:tc>
        <w:tc>
          <w:tcPr>
            <w:tcW w:w="2694" w:type="dxa"/>
          </w:tcPr>
          <w:p w14:paraId="4D26055D" w14:textId="0E06B50C" w:rsidR="00C2151A" w:rsidDel="00EA286C" w:rsidRDefault="00C2151A" w:rsidP="00F51ED3">
            <w:pPr>
              <w:pStyle w:val="TableParagraph"/>
              <w:spacing w:line="267" w:lineRule="exact"/>
            </w:pPr>
          </w:p>
        </w:tc>
        <w:tc>
          <w:tcPr>
            <w:tcW w:w="2976" w:type="dxa"/>
          </w:tcPr>
          <w:p w14:paraId="46A8A783" w14:textId="66E8A063" w:rsidR="00C2151A" w:rsidDel="00EA286C" w:rsidRDefault="00C2151A" w:rsidP="00F51ED3">
            <w:pPr>
              <w:pStyle w:val="TableParagraph"/>
              <w:spacing w:line="267" w:lineRule="exact"/>
            </w:pPr>
          </w:p>
        </w:tc>
        <w:tc>
          <w:tcPr>
            <w:tcW w:w="562" w:type="dxa"/>
          </w:tcPr>
          <w:p w14:paraId="4F2F278D" w14:textId="055DDD85" w:rsidR="00C2151A" w:rsidDel="00EA286C" w:rsidRDefault="00C2151A" w:rsidP="00F51ED3">
            <w:pPr>
              <w:pStyle w:val="TableParagraph"/>
              <w:spacing w:line="267" w:lineRule="exact"/>
              <w:jc w:val="right"/>
            </w:pPr>
          </w:p>
        </w:tc>
      </w:tr>
      <w:tr w:rsidR="00C2151A" w14:paraId="0C046B62" w14:textId="77777777" w:rsidTr="00F51ED3">
        <w:trPr>
          <w:cantSplit/>
          <w:trHeight w:val="1075"/>
        </w:trPr>
        <w:tc>
          <w:tcPr>
            <w:tcW w:w="2830" w:type="dxa"/>
          </w:tcPr>
          <w:p w14:paraId="196B239B" w14:textId="7D07EBD6" w:rsidR="00C2151A" w:rsidRPr="00811773" w:rsidDel="00EA286C" w:rsidRDefault="00C2151A" w:rsidP="00F51ED3">
            <w:pPr>
              <w:pStyle w:val="TableParagraph"/>
              <w:spacing w:line="267" w:lineRule="exact"/>
              <w:ind w:left="107"/>
            </w:pPr>
          </w:p>
        </w:tc>
        <w:tc>
          <w:tcPr>
            <w:tcW w:w="2694" w:type="dxa"/>
          </w:tcPr>
          <w:p w14:paraId="3E419ECA" w14:textId="33EF7D9C" w:rsidR="00C2151A" w:rsidDel="00EA286C" w:rsidRDefault="00C2151A" w:rsidP="00F51ED3">
            <w:pPr>
              <w:pStyle w:val="TableParagraph"/>
              <w:spacing w:line="267" w:lineRule="exact"/>
            </w:pPr>
          </w:p>
        </w:tc>
        <w:tc>
          <w:tcPr>
            <w:tcW w:w="2976" w:type="dxa"/>
          </w:tcPr>
          <w:p w14:paraId="76758F09" w14:textId="0D6C5C01" w:rsidR="00C2151A" w:rsidDel="00EA286C" w:rsidRDefault="00C2151A" w:rsidP="00F51ED3">
            <w:pPr>
              <w:pStyle w:val="TableParagraph"/>
              <w:spacing w:line="267" w:lineRule="exact"/>
            </w:pPr>
          </w:p>
        </w:tc>
        <w:tc>
          <w:tcPr>
            <w:tcW w:w="562" w:type="dxa"/>
          </w:tcPr>
          <w:p w14:paraId="16FD3C71" w14:textId="1112465E" w:rsidR="00C2151A" w:rsidDel="00EA286C" w:rsidRDefault="00C2151A" w:rsidP="00F51ED3">
            <w:pPr>
              <w:pStyle w:val="TableParagraph"/>
              <w:spacing w:line="267" w:lineRule="exact"/>
              <w:jc w:val="right"/>
            </w:pPr>
          </w:p>
        </w:tc>
      </w:tr>
      <w:tr w:rsidR="00C2151A" w14:paraId="449C71FD" w14:textId="77777777" w:rsidTr="00F51ED3">
        <w:trPr>
          <w:cantSplit/>
          <w:trHeight w:val="1074"/>
        </w:trPr>
        <w:tc>
          <w:tcPr>
            <w:tcW w:w="2830" w:type="dxa"/>
          </w:tcPr>
          <w:p w14:paraId="20984826" w14:textId="052239E0" w:rsidR="00C2151A" w:rsidRPr="00811773" w:rsidRDefault="00C2151A" w:rsidP="00F51ED3">
            <w:pPr>
              <w:pStyle w:val="TableParagraph"/>
              <w:spacing w:line="267" w:lineRule="exact"/>
              <w:ind w:left="107"/>
            </w:pPr>
          </w:p>
        </w:tc>
        <w:tc>
          <w:tcPr>
            <w:tcW w:w="2694" w:type="dxa"/>
          </w:tcPr>
          <w:p w14:paraId="0D14A077" w14:textId="0D1302EC" w:rsidR="00C2151A" w:rsidRDefault="00C2151A" w:rsidP="00F51ED3">
            <w:pPr>
              <w:pStyle w:val="TableParagraph"/>
              <w:spacing w:line="267" w:lineRule="exact"/>
            </w:pPr>
          </w:p>
        </w:tc>
        <w:tc>
          <w:tcPr>
            <w:tcW w:w="2976" w:type="dxa"/>
          </w:tcPr>
          <w:p w14:paraId="6B5CB3B8" w14:textId="2D63C238" w:rsidR="00C2151A" w:rsidRDefault="00C2151A" w:rsidP="00F51ED3">
            <w:pPr>
              <w:pStyle w:val="TableParagraph"/>
              <w:spacing w:line="267" w:lineRule="exact"/>
            </w:pPr>
          </w:p>
        </w:tc>
        <w:tc>
          <w:tcPr>
            <w:tcW w:w="562" w:type="dxa"/>
          </w:tcPr>
          <w:p w14:paraId="5E67866A" w14:textId="671EB7CE" w:rsidR="00C2151A" w:rsidRDefault="00C2151A" w:rsidP="00F51ED3">
            <w:pPr>
              <w:pStyle w:val="TableParagraph"/>
              <w:spacing w:line="267" w:lineRule="exact"/>
              <w:jc w:val="right"/>
            </w:pPr>
          </w:p>
        </w:tc>
      </w:tr>
      <w:tr w:rsidR="00C2151A" w14:paraId="7A806DDA" w14:textId="77777777" w:rsidTr="00F51ED3">
        <w:trPr>
          <w:cantSplit/>
          <w:trHeight w:val="907"/>
        </w:trPr>
        <w:tc>
          <w:tcPr>
            <w:tcW w:w="2830" w:type="dxa"/>
          </w:tcPr>
          <w:p w14:paraId="40CDDCD0" w14:textId="4BEAFB81" w:rsidR="00C2151A" w:rsidRPr="008C60B6" w:rsidRDefault="00C2151A" w:rsidP="00F51ED3">
            <w:pPr>
              <w:pStyle w:val="TableParagraph"/>
              <w:spacing w:line="267" w:lineRule="exact"/>
              <w:ind w:left="107"/>
            </w:pPr>
          </w:p>
        </w:tc>
        <w:tc>
          <w:tcPr>
            <w:tcW w:w="2694" w:type="dxa"/>
          </w:tcPr>
          <w:p w14:paraId="349CF29A" w14:textId="10BF613A" w:rsidR="00C2151A" w:rsidRDefault="00C2151A" w:rsidP="00F51ED3">
            <w:pPr>
              <w:pStyle w:val="TableParagraph"/>
              <w:spacing w:line="267" w:lineRule="exact"/>
            </w:pPr>
          </w:p>
        </w:tc>
        <w:tc>
          <w:tcPr>
            <w:tcW w:w="2976" w:type="dxa"/>
          </w:tcPr>
          <w:p w14:paraId="0413CC06" w14:textId="1901ADFD" w:rsidR="00C2151A" w:rsidRDefault="00C2151A" w:rsidP="00F51ED3">
            <w:pPr>
              <w:pStyle w:val="TableParagraph"/>
              <w:spacing w:line="267" w:lineRule="exact"/>
            </w:pPr>
          </w:p>
        </w:tc>
        <w:tc>
          <w:tcPr>
            <w:tcW w:w="562" w:type="dxa"/>
          </w:tcPr>
          <w:p w14:paraId="0686C000" w14:textId="707C740F" w:rsidR="00C2151A" w:rsidRDefault="00C2151A" w:rsidP="00F51ED3">
            <w:pPr>
              <w:pStyle w:val="TableParagraph"/>
              <w:spacing w:line="267" w:lineRule="exact"/>
              <w:jc w:val="right"/>
            </w:pPr>
          </w:p>
        </w:tc>
      </w:tr>
      <w:tr w:rsidR="00C2151A" w14:paraId="5F572B2C" w14:textId="77777777" w:rsidTr="00F51ED3">
        <w:trPr>
          <w:cantSplit/>
          <w:trHeight w:val="906"/>
        </w:trPr>
        <w:tc>
          <w:tcPr>
            <w:tcW w:w="2830" w:type="dxa"/>
          </w:tcPr>
          <w:p w14:paraId="2C034AB1" w14:textId="717D69A5" w:rsidR="00C2151A" w:rsidRPr="008C60B6" w:rsidRDefault="00C2151A" w:rsidP="00F51ED3">
            <w:pPr>
              <w:pStyle w:val="TableParagraph"/>
              <w:spacing w:line="267" w:lineRule="exact"/>
              <w:ind w:left="107"/>
            </w:pPr>
          </w:p>
        </w:tc>
        <w:tc>
          <w:tcPr>
            <w:tcW w:w="2694" w:type="dxa"/>
          </w:tcPr>
          <w:p w14:paraId="155543F1" w14:textId="734AC511" w:rsidR="00C2151A" w:rsidRDefault="00C2151A" w:rsidP="00F51ED3">
            <w:pPr>
              <w:pStyle w:val="TableParagraph"/>
              <w:spacing w:line="267" w:lineRule="exact"/>
            </w:pPr>
          </w:p>
        </w:tc>
        <w:tc>
          <w:tcPr>
            <w:tcW w:w="2976" w:type="dxa"/>
          </w:tcPr>
          <w:p w14:paraId="031C2DA6" w14:textId="16770D32" w:rsidR="00C2151A" w:rsidRDefault="00C2151A" w:rsidP="00F51ED3">
            <w:pPr>
              <w:pStyle w:val="TableParagraph"/>
              <w:spacing w:line="267" w:lineRule="exact"/>
            </w:pPr>
          </w:p>
        </w:tc>
        <w:tc>
          <w:tcPr>
            <w:tcW w:w="562" w:type="dxa"/>
          </w:tcPr>
          <w:p w14:paraId="6B0FFC83" w14:textId="7041FFEB" w:rsidR="00C2151A" w:rsidRDefault="00C2151A" w:rsidP="00F51ED3">
            <w:pPr>
              <w:pStyle w:val="TableParagraph"/>
              <w:spacing w:line="267" w:lineRule="exact"/>
              <w:jc w:val="right"/>
            </w:pPr>
          </w:p>
        </w:tc>
      </w:tr>
    </w:tbl>
    <w:p w14:paraId="1F603E42" w14:textId="2F03C286" w:rsidR="00C2151A" w:rsidRPr="006B7E60" w:rsidRDefault="00C2151A" w:rsidP="00C2151A">
      <w:pPr>
        <w:rPr>
          <w:rFonts w:cstheme="minorHAnsi"/>
        </w:rPr>
      </w:pPr>
      <w:r w:rsidRPr="00620776">
        <w:rPr>
          <w:rFonts w:cstheme="minorHAnsi"/>
        </w:rPr>
        <w:t>(</w:t>
      </w:r>
      <w:r>
        <w:rPr>
          <w:rFonts w:cstheme="minorHAnsi"/>
        </w:rPr>
        <w:t>6</w:t>
      </w:r>
      <w:r w:rsidRPr="00620776">
        <w:rPr>
          <w:rFonts w:cstheme="minorHAnsi"/>
        </w:rPr>
        <w:t>)</w:t>
      </w:r>
      <w:r>
        <w:rPr>
          <w:rFonts w:cstheme="minorHAnsi"/>
        </w:rPr>
        <w:tab/>
      </w:r>
      <w:r w:rsidRPr="00620776">
        <w:rPr>
          <w:rFonts w:cstheme="minorHAnsi"/>
        </w:rPr>
        <w:t xml:space="preserve">Der empfohlene Studienverlauf ist Anlage 1 zu entnehmen. Die Anlage ist Bestandteil dieser </w:t>
      </w:r>
      <w:proofErr w:type="gramStart"/>
      <w:r w:rsidRPr="00620776">
        <w:rPr>
          <w:rFonts w:cstheme="minorHAnsi"/>
        </w:rPr>
        <w:t>Satzung.</w:t>
      </w:r>
      <w:r>
        <w:rPr>
          <w:rFonts w:cstheme="minorHAnsi"/>
        </w:rPr>
        <w:t>(</w:t>
      </w:r>
      <w:proofErr w:type="gramEnd"/>
      <w:r>
        <w:rPr>
          <w:rFonts w:cstheme="minorHAnsi"/>
        </w:rPr>
        <w:t xml:space="preserve">7) </w:t>
      </w:r>
      <w:r w:rsidRPr="0029743A">
        <w:rPr>
          <w:rFonts w:cstheme="minorHAnsi"/>
        </w:rPr>
        <w:t>Der Studiengang gliedert sich in die Module gemäß Anlage 2. Die Anlage ist Bestandteil</w:t>
      </w:r>
      <w:r>
        <w:rPr>
          <w:rFonts w:cstheme="minorHAnsi"/>
        </w:rPr>
        <w:t xml:space="preserve"> </w:t>
      </w:r>
      <w:r w:rsidRPr="0029743A">
        <w:rPr>
          <w:rFonts w:cstheme="minorHAnsi"/>
        </w:rPr>
        <w:t>dieser Satzung.</w:t>
      </w:r>
    </w:p>
    <w:p w14:paraId="2634AAD9" w14:textId="77777777" w:rsidR="00C2151A" w:rsidRPr="00BE147E" w:rsidRDefault="00C2151A" w:rsidP="00C2151A">
      <w:pPr>
        <w:rPr>
          <w:rFonts w:cstheme="minorHAnsi"/>
          <w:b/>
        </w:rPr>
      </w:pPr>
      <w:r w:rsidRPr="00BE147E">
        <w:rPr>
          <w:rFonts w:cstheme="minorHAnsi"/>
          <w:b/>
        </w:rPr>
        <w:t>Abschnitt 2 Modulprüfungen und Masterprüfung</w:t>
      </w:r>
    </w:p>
    <w:p w14:paraId="4DD19B62" w14:textId="3F629EC4" w:rsidR="00C2151A" w:rsidRPr="00BE147E" w:rsidRDefault="00C2151A" w:rsidP="00C2151A">
      <w:pPr>
        <w:rPr>
          <w:rFonts w:cstheme="minorHAnsi"/>
          <w:b/>
        </w:rPr>
      </w:pPr>
      <w:r w:rsidRPr="00BE147E">
        <w:rPr>
          <w:rFonts w:cstheme="minorHAnsi"/>
          <w:b/>
        </w:rPr>
        <w:t xml:space="preserve">§ </w:t>
      </w:r>
      <w:r>
        <w:rPr>
          <w:rFonts w:cstheme="minorHAnsi"/>
          <w:b/>
        </w:rPr>
        <w:t>6</w:t>
      </w:r>
      <w:r w:rsidRPr="00BE147E">
        <w:rPr>
          <w:rFonts w:cstheme="minorHAnsi"/>
          <w:b/>
        </w:rPr>
        <w:t xml:space="preserve"> Prüferinnen und Prüfer</w:t>
      </w:r>
    </w:p>
    <w:p w14:paraId="7D42EA58" w14:textId="77777777" w:rsidR="00C2151A" w:rsidRPr="006B7E60" w:rsidRDefault="00C2151A" w:rsidP="00C2151A">
      <w:pPr>
        <w:rPr>
          <w:rFonts w:cstheme="minorHAnsi"/>
        </w:rPr>
      </w:pPr>
      <w:r w:rsidRPr="006B7E60">
        <w:rPr>
          <w:rFonts w:cstheme="minorHAnsi"/>
        </w:rPr>
        <w:t>(1)</w:t>
      </w:r>
      <w:r w:rsidRPr="006B7E60">
        <w:rPr>
          <w:rFonts w:cstheme="minorHAnsi"/>
        </w:rPr>
        <w:tab/>
        <w:t>Abweichend von § 6 Absatz 6 RaPO 2020 kann die Master Thesis auch von zwei promovierten Prüferinnen oder Prüfern bewertet werden.</w:t>
      </w:r>
    </w:p>
    <w:p w14:paraId="0B2539D1" w14:textId="4571A1D1" w:rsidR="00C2151A" w:rsidRPr="006B7E60" w:rsidRDefault="00C2151A" w:rsidP="00C2151A">
      <w:pPr>
        <w:rPr>
          <w:rFonts w:cstheme="minorHAnsi"/>
        </w:rPr>
      </w:pPr>
      <w:r w:rsidRPr="006B7E60">
        <w:rPr>
          <w:rFonts w:cstheme="minorHAnsi"/>
        </w:rPr>
        <w:t>(2)</w:t>
      </w:r>
      <w:r w:rsidRPr="006B7E60">
        <w:rPr>
          <w:rFonts w:cstheme="minorHAnsi"/>
        </w:rPr>
        <w:tab/>
        <w:t xml:space="preserve">Abweichend von § 6 Absatz 2 RaPO 2020 gilt: Für Prüfungsberechtigte einer anderen Hochschule kann vom Prüfungsausschuss auf </w:t>
      </w:r>
      <w:proofErr w:type="gramStart"/>
      <w:r w:rsidRPr="006B7E60">
        <w:rPr>
          <w:rFonts w:cstheme="minorHAnsi"/>
        </w:rPr>
        <w:t xml:space="preserve">Antrag </w:t>
      </w:r>
      <w:r w:rsidRPr="00F9207E">
        <w:t xml:space="preserve"> </w:t>
      </w:r>
      <w:r w:rsidRPr="00F9207E">
        <w:rPr>
          <w:rFonts w:cstheme="minorHAnsi"/>
        </w:rPr>
        <w:t>der</w:t>
      </w:r>
      <w:proofErr w:type="gramEnd"/>
      <w:r w:rsidRPr="00F9207E">
        <w:rPr>
          <w:rFonts w:cstheme="minorHAnsi"/>
        </w:rPr>
        <w:t xml:space="preserve"> Studiengangsleitung</w:t>
      </w:r>
      <w:r>
        <w:rPr>
          <w:rFonts w:cstheme="minorHAnsi"/>
        </w:rPr>
        <w:t xml:space="preserve"> </w:t>
      </w:r>
      <w:r w:rsidRPr="006B7E60">
        <w:rPr>
          <w:rFonts w:cstheme="minorHAnsi"/>
        </w:rPr>
        <w:t>eine Ausnahmegenehmigung für den Einsatz als Zweitprüferin oder Zweitprüfer erteilt werden.</w:t>
      </w:r>
    </w:p>
    <w:p w14:paraId="2E27C68B" w14:textId="335995E2" w:rsidR="00C2151A" w:rsidRPr="00BE147E" w:rsidRDefault="00C2151A" w:rsidP="00C2151A">
      <w:pPr>
        <w:rPr>
          <w:rFonts w:cstheme="minorHAnsi"/>
          <w:b/>
        </w:rPr>
      </w:pPr>
      <w:r w:rsidRPr="00BE147E">
        <w:rPr>
          <w:rFonts w:cstheme="minorHAnsi"/>
          <w:b/>
        </w:rPr>
        <w:t xml:space="preserve">§ </w:t>
      </w:r>
      <w:r>
        <w:rPr>
          <w:rFonts w:cstheme="minorHAnsi"/>
          <w:b/>
        </w:rPr>
        <w:t>7</w:t>
      </w:r>
      <w:r w:rsidRPr="00BE147E">
        <w:rPr>
          <w:rFonts w:cstheme="minorHAnsi"/>
          <w:b/>
        </w:rPr>
        <w:t xml:space="preserve"> Bildung von Noten</w:t>
      </w:r>
    </w:p>
    <w:p w14:paraId="46F87E24" w14:textId="77777777" w:rsidR="00C2151A" w:rsidRDefault="00C2151A" w:rsidP="00C2151A">
      <w:pPr>
        <w:rPr>
          <w:rFonts w:cstheme="minorHAnsi"/>
        </w:rPr>
      </w:pPr>
      <w:r w:rsidRPr="006B7E60">
        <w:rPr>
          <w:rFonts w:cstheme="minorHAnsi"/>
        </w:rPr>
        <w:t xml:space="preserve">Die Gesamtnote des </w:t>
      </w:r>
      <w:r>
        <w:rPr>
          <w:rFonts w:cstheme="minorHAnsi"/>
        </w:rPr>
        <w:t>Masterstudiengangs</w:t>
      </w:r>
      <w:r w:rsidRPr="006B7E60">
        <w:rPr>
          <w:rFonts w:cstheme="minorHAnsi"/>
        </w:rPr>
        <w:t xml:space="preserve"> European Studies errechnet sich aus dem mit Leistungspunkten gewichteten arithmetischen Mittel der Modulnoten und der </w:t>
      </w:r>
      <w:r>
        <w:rPr>
          <w:rFonts w:cstheme="minorHAnsi"/>
        </w:rPr>
        <w:t xml:space="preserve">Note der </w:t>
      </w:r>
      <w:r w:rsidRPr="006B7E60">
        <w:rPr>
          <w:rFonts w:cstheme="minorHAnsi"/>
        </w:rPr>
        <w:t>Master Thesis. Leistungspunkte von lediglich mit „bestanden“ gewerteten Modulen bleiben hierbei unberücksichtigt. Bei der Bildung der Gesamtnote wird nur die erste Dezimalstelle nach dem Komma berücksichtigt, alle weiteren Stellen werden gestrichen. § 17 Absatz 3 RaPO gilt entsprechend.</w:t>
      </w:r>
    </w:p>
    <w:p w14:paraId="460BF508" w14:textId="77777777" w:rsidR="00C2151A" w:rsidRDefault="00C2151A" w:rsidP="00C2151A">
      <w:pPr>
        <w:rPr>
          <w:rFonts w:cstheme="minorHAnsi"/>
        </w:rPr>
      </w:pPr>
    </w:p>
    <w:p w14:paraId="53C41876" w14:textId="77777777" w:rsidR="00C2151A" w:rsidRPr="00CF0C80" w:rsidRDefault="00C2151A" w:rsidP="00C2151A">
      <w:pPr>
        <w:rPr>
          <w:rFonts w:cstheme="minorHAnsi"/>
          <w:b/>
          <w:bCs/>
        </w:rPr>
      </w:pPr>
      <w:r w:rsidRPr="00CF0C80">
        <w:rPr>
          <w:rFonts w:cstheme="minorHAnsi"/>
          <w:b/>
          <w:bCs/>
        </w:rPr>
        <w:t>§ 8 Wiederholungsmöglichkeiten</w:t>
      </w:r>
    </w:p>
    <w:p w14:paraId="6EBF8133" w14:textId="73DB461B" w:rsidR="00C2151A" w:rsidRPr="005014B3" w:rsidRDefault="00C2151A" w:rsidP="00C2151A">
      <w:r w:rsidRPr="005014B3" w:rsidDel="001E46B4">
        <w:rPr>
          <w:rFonts w:cstheme="minorHAnsi"/>
        </w:rPr>
        <w:t xml:space="preserve"> </w:t>
      </w:r>
      <w:r w:rsidRPr="005014B3">
        <w:t>§ 19 Absatz 5 RaPO findet keine Anwendung.</w:t>
      </w:r>
    </w:p>
    <w:p w14:paraId="43CC8554" w14:textId="77777777" w:rsidR="00C2151A" w:rsidRPr="006B7E60" w:rsidRDefault="00C2151A" w:rsidP="00C2151A">
      <w:pPr>
        <w:rPr>
          <w:rFonts w:cstheme="minorHAnsi"/>
        </w:rPr>
      </w:pPr>
    </w:p>
    <w:p w14:paraId="1823AE7A" w14:textId="0C3A92B4" w:rsidR="00C2151A" w:rsidRPr="00BE147E" w:rsidRDefault="00C2151A" w:rsidP="00C2151A">
      <w:pPr>
        <w:rPr>
          <w:rFonts w:cstheme="minorHAnsi"/>
          <w:b/>
        </w:rPr>
      </w:pPr>
      <w:r w:rsidRPr="00BE147E">
        <w:rPr>
          <w:rFonts w:cstheme="minorHAnsi"/>
          <w:b/>
        </w:rPr>
        <w:t xml:space="preserve">§ </w:t>
      </w:r>
      <w:r>
        <w:rPr>
          <w:rFonts w:cstheme="minorHAnsi"/>
          <w:b/>
        </w:rPr>
        <w:t>9</w:t>
      </w:r>
      <w:r w:rsidRPr="00BE147E">
        <w:rPr>
          <w:rFonts w:cstheme="minorHAnsi"/>
          <w:b/>
        </w:rPr>
        <w:t xml:space="preserve"> Prüfungssprachen</w:t>
      </w:r>
    </w:p>
    <w:p w14:paraId="2BE93252" w14:textId="205C660A" w:rsidR="00C2151A" w:rsidRPr="006B7E60" w:rsidRDefault="00C2151A" w:rsidP="00C2151A">
      <w:pPr>
        <w:rPr>
          <w:rFonts w:cstheme="minorHAnsi"/>
        </w:rPr>
      </w:pPr>
      <w:r w:rsidRPr="006B7E60">
        <w:rPr>
          <w:rFonts w:cstheme="minorHAnsi"/>
        </w:rPr>
        <w:lastRenderedPageBreak/>
        <w:t xml:space="preserve">Lehr- und Prüfungssprache ist Englisch. </w:t>
      </w:r>
    </w:p>
    <w:p w14:paraId="2C3C4FE1" w14:textId="48B35228" w:rsidR="00C2151A" w:rsidRPr="00BE147E" w:rsidRDefault="00C2151A" w:rsidP="00C2151A">
      <w:pPr>
        <w:rPr>
          <w:rFonts w:cstheme="minorHAnsi"/>
          <w:b/>
        </w:rPr>
      </w:pPr>
      <w:r w:rsidRPr="00BE147E">
        <w:rPr>
          <w:rFonts w:cstheme="minorHAnsi"/>
          <w:b/>
        </w:rPr>
        <w:t xml:space="preserve">§ </w:t>
      </w:r>
      <w:r>
        <w:rPr>
          <w:rFonts w:cstheme="minorHAnsi"/>
          <w:b/>
        </w:rPr>
        <w:t>10</w:t>
      </w:r>
      <w:r w:rsidRPr="00BE147E">
        <w:rPr>
          <w:rFonts w:cstheme="minorHAnsi"/>
          <w:b/>
        </w:rPr>
        <w:t xml:space="preserve"> Master Thesis</w:t>
      </w:r>
    </w:p>
    <w:p w14:paraId="20D12748" w14:textId="77777777" w:rsidR="00C2151A" w:rsidRPr="006B7E60" w:rsidRDefault="00C2151A" w:rsidP="00C2151A">
      <w:pPr>
        <w:rPr>
          <w:rFonts w:cstheme="minorHAnsi"/>
        </w:rPr>
      </w:pPr>
      <w:r w:rsidRPr="006B7E60">
        <w:rPr>
          <w:rFonts w:cstheme="minorHAnsi"/>
        </w:rPr>
        <w:t>(1)</w:t>
      </w:r>
      <w:r w:rsidRPr="006B7E60">
        <w:rPr>
          <w:rFonts w:cstheme="minorHAnsi"/>
        </w:rPr>
        <w:tab/>
        <w:t xml:space="preserve">Die Master Thesis </w:t>
      </w:r>
      <w:proofErr w:type="gramStart"/>
      <w:r w:rsidRPr="006B7E60">
        <w:rPr>
          <w:rFonts w:cstheme="minorHAnsi"/>
        </w:rPr>
        <w:t>soll</w:t>
      </w:r>
      <w:proofErr w:type="gramEnd"/>
      <w:r w:rsidRPr="006B7E60">
        <w:rPr>
          <w:rFonts w:cstheme="minorHAnsi"/>
        </w:rPr>
        <w:t xml:space="preserve"> in der Regel bis zum Ende des vierten Semesters abgeschlossen sein. Die Bearbeitungszeit beträgt fünf Monate.</w:t>
      </w:r>
    </w:p>
    <w:p w14:paraId="6444B335" w14:textId="63B6F26B" w:rsidR="00C2151A" w:rsidRPr="006B7E60" w:rsidRDefault="00C2151A" w:rsidP="00C2151A">
      <w:pPr>
        <w:rPr>
          <w:rFonts w:cstheme="minorHAnsi"/>
        </w:rPr>
      </w:pPr>
      <w:r w:rsidRPr="006B7E60">
        <w:rPr>
          <w:rFonts w:cstheme="minorHAnsi"/>
        </w:rPr>
        <w:t>(2)</w:t>
      </w:r>
      <w:r w:rsidRPr="006B7E60">
        <w:rPr>
          <w:rFonts w:cstheme="minorHAnsi"/>
        </w:rPr>
        <w:tab/>
        <w:t>Abweichend von § 24 Absatz 12 RaPO kann in diesem Studiengang eine nicht bestandene Master Thesis einmal wiederholt werden.</w:t>
      </w:r>
    </w:p>
    <w:p w14:paraId="3A9BE640" w14:textId="77777777" w:rsidR="00C2151A" w:rsidRPr="006B7E60" w:rsidRDefault="00C2151A" w:rsidP="00C2151A">
      <w:pPr>
        <w:rPr>
          <w:rFonts w:cstheme="minorHAnsi"/>
        </w:rPr>
      </w:pPr>
      <w:r w:rsidRPr="006B7E60">
        <w:rPr>
          <w:rFonts w:cstheme="minorHAnsi"/>
        </w:rPr>
        <w:t>(3)</w:t>
      </w:r>
      <w:r w:rsidRPr="006B7E60">
        <w:rPr>
          <w:rFonts w:cstheme="minorHAnsi"/>
        </w:rPr>
        <w:tab/>
        <w:t xml:space="preserve">Spätestens 8 Wochen nach Abgabe der </w:t>
      </w:r>
      <w:r>
        <w:rPr>
          <w:rFonts w:cstheme="minorHAnsi"/>
        </w:rPr>
        <w:t xml:space="preserve">mindestens als bestanden bewerteten </w:t>
      </w:r>
      <w:r w:rsidRPr="006B7E60">
        <w:rPr>
          <w:rFonts w:cstheme="minorHAnsi"/>
        </w:rPr>
        <w:t>Master Thesis findet ein sechzigminütige</w:t>
      </w:r>
      <w:r w:rsidRPr="006B7E60" w:rsidDel="00221E81">
        <w:rPr>
          <w:rFonts w:cstheme="minorHAnsi"/>
        </w:rPr>
        <w:t>s Prüfungskolloquium (</w:t>
      </w:r>
      <w:r w:rsidRPr="006B7E60">
        <w:rPr>
          <w:rFonts w:cstheme="minorHAnsi"/>
        </w:rPr>
        <w:t>Disputation der Master Thesis</w:t>
      </w:r>
      <w:r>
        <w:rPr>
          <w:rFonts w:cstheme="minorHAnsi"/>
        </w:rPr>
        <w:t>,</w:t>
      </w:r>
      <w:r w:rsidRPr="006B7E60">
        <w:rPr>
          <w:rFonts w:cstheme="minorHAnsi"/>
        </w:rPr>
        <w:t xml:space="preserve"> Master Thesis Defense</w:t>
      </w:r>
      <w:r w:rsidRPr="006B7E60" w:rsidDel="00221E81">
        <w:rPr>
          <w:rFonts w:cstheme="minorHAnsi"/>
        </w:rPr>
        <w:t>)</w:t>
      </w:r>
      <w:r w:rsidRPr="006B7E60">
        <w:rPr>
          <w:rFonts w:cstheme="minorHAnsi"/>
        </w:rPr>
        <w:t xml:space="preserve"> statt, in dem die Kandidatin oder der Kandidat ihre </w:t>
      </w:r>
      <w:r>
        <w:rPr>
          <w:rFonts w:cstheme="minorHAnsi"/>
        </w:rPr>
        <w:t xml:space="preserve">beziehungsweise </w:t>
      </w:r>
      <w:r w:rsidRPr="006B7E60">
        <w:rPr>
          <w:rFonts w:cstheme="minorHAnsi"/>
        </w:rPr>
        <w:t xml:space="preserve">seine Master Thesis in einem Kurzvortrag von 10-15 Minuten vorstellt und von den beiden </w:t>
      </w:r>
      <w:r>
        <w:rPr>
          <w:rFonts w:cstheme="minorHAnsi"/>
        </w:rPr>
        <w:t xml:space="preserve">Prüferinnen oder Prüfern </w:t>
      </w:r>
      <w:r w:rsidRPr="006B7E60">
        <w:rPr>
          <w:rFonts w:cstheme="minorHAnsi"/>
        </w:rPr>
        <w:t xml:space="preserve">zu den Inhalten der Master Thesis und der mit ihr verbundenen Forschungsarbeit befragt wird. Die Gesamtnote der Master Thesis wird anteilig aus der </w:t>
      </w:r>
      <w:r w:rsidRPr="006B7E60" w:rsidDel="00221E81">
        <w:rPr>
          <w:rFonts w:cstheme="minorHAnsi"/>
        </w:rPr>
        <w:t>zu ermittelnde</w:t>
      </w:r>
      <w:r w:rsidRPr="006B7E60">
        <w:rPr>
          <w:rFonts w:cstheme="minorHAnsi"/>
        </w:rPr>
        <w:t>n</w:t>
      </w:r>
      <w:r w:rsidRPr="006B7E60" w:rsidDel="00221E81">
        <w:rPr>
          <w:rFonts w:cstheme="minorHAnsi"/>
        </w:rPr>
        <w:t xml:space="preserve"> </w:t>
      </w:r>
      <w:r w:rsidRPr="006B7E60">
        <w:rPr>
          <w:rFonts w:cstheme="minorHAnsi"/>
        </w:rPr>
        <w:t>Gesamtnote der schriftlichen Ausarbeitung der Master Thesis und der Gesamtnote der Disputation gebildet. Die jeweiligen Gesamtnoten werden gemäß dem Verfahren in §</w:t>
      </w:r>
      <w:r>
        <w:rPr>
          <w:rFonts w:cstheme="minorHAnsi"/>
        </w:rPr>
        <w:t xml:space="preserve"> </w:t>
      </w:r>
      <w:r w:rsidRPr="006B7E60">
        <w:rPr>
          <w:rFonts w:cstheme="minorHAnsi"/>
        </w:rPr>
        <w:t>24 Satz 11 R</w:t>
      </w:r>
      <w:r>
        <w:rPr>
          <w:rFonts w:cstheme="minorHAnsi"/>
        </w:rPr>
        <w:t>a</w:t>
      </w:r>
      <w:r w:rsidRPr="006B7E60">
        <w:rPr>
          <w:rFonts w:cstheme="minorHAnsi"/>
        </w:rPr>
        <w:t>PO ermittelt. Der Anteil der schriftlichen Gesamtnote geht mit einem Anteil von 80 % und der Anteil der Gesamtnote für die Disputation geht mit einem Anteil von 20</w:t>
      </w:r>
      <w:r>
        <w:rPr>
          <w:rFonts w:cstheme="minorHAnsi"/>
        </w:rPr>
        <w:t xml:space="preserve"> </w:t>
      </w:r>
      <w:r w:rsidRPr="006B7E60">
        <w:rPr>
          <w:rFonts w:cstheme="minorHAnsi"/>
        </w:rPr>
        <w:t xml:space="preserve">% in die endgültige Gesamtnote der Master Thesis ein. Über die Disputation wird ein Prüfungsprotokoll angefertigt. Am Ende der Disputation wird der Kandidatin oder dem Kandidaten die Gesamtbewertung der Master Thesis mitgeteilt. Die Master Thesis </w:t>
      </w:r>
      <w:proofErr w:type="gramStart"/>
      <w:r w:rsidRPr="006B7E60">
        <w:rPr>
          <w:rFonts w:cstheme="minorHAnsi"/>
        </w:rPr>
        <w:t>ist</w:t>
      </w:r>
      <w:proofErr w:type="gramEnd"/>
      <w:r w:rsidRPr="006B7E60">
        <w:rPr>
          <w:rFonts w:cstheme="minorHAnsi"/>
        </w:rPr>
        <w:t xml:space="preserve"> bestanden, wenn sowohl die Gesamtnote für die schriftliche Ausarbeitung der Master Thesis als auch die Gesamtnote der Disputation jeweils mindestens „ausreichend (4,0)“ beträgt.</w:t>
      </w:r>
    </w:p>
    <w:p w14:paraId="09DCF19B" w14:textId="2C5FBBAA" w:rsidR="00C2151A" w:rsidRPr="00620776" w:rsidRDefault="00C2151A" w:rsidP="00C2151A">
      <w:pPr>
        <w:rPr>
          <w:rFonts w:cstheme="minorHAnsi"/>
          <w:b/>
        </w:rPr>
      </w:pPr>
      <w:r w:rsidRPr="00620776">
        <w:rPr>
          <w:rFonts w:cstheme="minorHAnsi"/>
          <w:b/>
        </w:rPr>
        <w:t xml:space="preserve">§ </w:t>
      </w:r>
      <w:r>
        <w:rPr>
          <w:rFonts w:cstheme="minorHAnsi"/>
          <w:b/>
        </w:rPr>
        <w:t>11</w:t>
      </w:r>
      <w:r w:rsidRPr="00620776">
        <w:rPr>
          <w:rFonts w:cstheme="minorHAnsi"/>
          <w:b/>
        </w:rPr>
        <w:t xml:space="preserve"> Umfang und Bestehen der Masterprüfung</w:t>
      </w:r>
    </w:p>
    <w:p w14:paraId="7C2D7E4D" w14:textId="77777777" w:rsidR="00C2151A" w:rsidRPr="006B7E60" w:rsidRDefault="00C2151A" w:rsidP="00C2151A">
      <w:pPr>
        <w:rPr>
          <w:rFonts w:cstheme="minorHAnsi"/>
        </w:rPr>
      </w:pPr>
      <w:r w:rsidRPr="006B7E60">
        <w:rPr>
          <w:rFonts w:cstheme="minorHAnsi"/>
        </w:rPr>
        <w:t>(1)</w:t>
      </w:r>
      <w:r w:rsidRPr="006B7E60">
        <w:rPr>
          <w:rFonts w:cstheme="minorHAnsi"/>
        </w:rPr>
        <w:tab/>
        <w:t>Die Masterprüfung besteht aus den erforderlichen Modulprüfungen sowie der Master Thesis und der Disputation. Insgesamt müssen 120 LP erworben werden.</w:t>
      </w:r>
    </w:p>
    <w:p w14:paraId="78535C9C" w14:textId="77777777" w:rsidR="00C2151A" w:rsidRPr="006B7E60" w:rsidRDefault="00C2151A" w:rsidP="00C2151A">
      <w:pPr>
        <w:rPr>
          <w:rFonts w:cstheme="minorHAnsi"/>
        </w:rPr>
      </w:pPr>
      <w:r w:rsidRPr="006B7E60">
        <w:rPr>
          <w:rFonts w:cstheme="minorHAnsi"/>
        </w:rPr>
        <w:t>(2)</w:t>
      </w:r>
      <w:r w:rsidRPr="006B7E60">
        <w:rPr>
          <w:rFonts w:cstheme="minorHAnsi"/>
        </w:rPr>
        <w:tab/>
        <w:t>Die Masterprüfung ist bestanden, wenn alle in Absatz 1 genannten Prüfungen bestanden und die erforderlichen Leistungspunkte erworben wurden.</w:t>
      </w:r>
    </w:p>
    <w:p w14:paraId="3114CAA1" w14:textId="77777777" w:rsidR="00C2151A" w:rsidRPr="00620776" w:rsidRDefault="00C2151A" w:rsidP="00C2151A">
      <w:pPr>
        <w:rPr>
          <w:rFonts w:cstheme="minorHAnsi"/>
          <w:b/>
        </w:rPr>
      </w:pPr>
      <w:r w:rsidRPr="00620776">
        <w:rPr>
          <w:rFonts w:cstheme="minorHAnsi"/>
          <w:b/>
        </w:rPr>
        <w:t>Abschnitt 3 Schlussbestimmungen</w:t>
      </w:r>
    </w:p>
    <w:p w14:paraId="05AE4301" w14:textId="2DF76328" w:rsidR="00C2151A" w:rsidRDefault="00C2151A" w:rsidP="00C2151A">
      <w:pPr>
        <w:rPr>
          <w:rFonts w:cstheme="minorHAnsi"/>
          <w:b/>
        </w:rPr>
      </w:pPr>
      <w:r w:rsidRPr="00620776">
        <w:rPr>
          <w:rFonts w:cstheme="minorHAnsi"/>
          <w:b/>
        </w:rPr>
        <w:t xml:space="preserve">§ </w:t>
      </w:r>
      <w:r>
        <w:rPr>
          <w:rFonts w:cstheme="minorHAnsi"/>
          <w:b/>
        </w:rPr>
        <w:t>12</w:t>
      </w:r>
      <w:r w:rsidRPr="00620776">
        <w:rPr>
          <w:rFonts w:cstheme="minorHAnsi"/>
          <w:b/>
        </w:rPr>
        <w:t xml:space="preserve"> Übergangsregelungen</w:t>
      </w:r>
    </w:p>
    <w:p w14:paraId="094D3FE7" w14:textId="06A3C795" w:rsidR="00C2151A" w:rsidRPr="003B5E58" w:rsidRDefault="00C2151A" w:rsidP="00C2151A">
      <w:pPr>
        <w:rPr>
          <w:rFonts w:cstheme="minorHAnsi"/>
          <w:bCs/>
        </w:rPr>
      </w:pPr>
      <w:proofErr w:type="gramStart"/>
      <w:r>
        <w:rPr>
          <w:rFonts w:cstheme="minorHAnsi"/>
          <w:b/>
        </w:rPr>
        <w:t>x</w:t>
      </w:r>
      <w:r w:rsidRPr="003B5E58">
        <w:rPr>
          <w:rFonts w:cstheme="minorHAnsi"/>
          <w:bCs/>
        </w:rPr>
        <w:t>(</w:t>
      </w:r>
      <w:proofErr w:type="gramEnd"/>
      <w:r w:rsidRPr="003B5E58">
        <w:rPr>
          <w:rFonts w:cstheme="minorHAnsi"/>
          <w:bCs/>
        </w:rPr>
        <w:t xml:space="preserve">1) Diese </w:t>
      </w:r>
      <w:r>
        <w:rPr>
          <w:rFonts w:cstheme="minorHAnsi"/>
          <w:bCs/>
        </w:rPr>
        <w:t>Studien- und P</w:t>
      </w:r>
      <w:r w:rsidRPr="003B5E58">
        <w:rPr>
          <w:rFonts w:cstheme="minorHAnsi"/>
          <w:bCs/>
        </w:rPr>
        <w:t xml:space="preserve">rüfungsordnung gilt für Studierende, die vor dem Inkrafttreten dieser </w:t>
      </w:r>
      <w:r>
        <w:rPr>
          <w:rFonts w:cstheme="minorHAnsi"/>
          <w:bCs/>
        </w:rPr>
        <w:t>Studien- und P</w:t>
      </w:r>
      <w:r w:rsidRPr="003B5E58">
        <w:rPr>
          <w:rFonts w:cstheme="minorHAnsi"/>
          <w:bCs/>
        </w:rPr>
        <w:t xml:space="preserve">rüfungsordnung in dem Studiengang European Studies mit dem Abschluss Master of Arts eingeschrieben waren, ab dem 1. September </w:t>
      </w:r>
      <w:r>
        <w:rPr>
          <w:rFonts w:cstheme="minorHAnsi"/>
          <w:bCs/>
        </w:rPr>
        <w:t>2029</w:t>
      </w:r>
      <w:r w:rsidRPr="003B5E58">
        <w:rPr>
          <w:rFonts w:cstheme="minorHAnsi"/>
          <w:bCs/>
        </w:rPr>
        <w:t>. Bis dahin gilt für diese Studierenden die</w:t>
      </w:r>
      <w:r w:rsidRPr="003B5E58">
        <w:t xml:space="preserve"> </w:t>
      </w:r>
      <w:r w:rsidRPr="003B5E58">
        <w:rPr>
          <w:rFonts w:cstheme="minorHAnsi"/>
          <w:bCs/>
        </w:rPr>
        <w:t xml:space="preserve">Prüfungs- und Studienordnung (Satzung) der Europa-Universität Flensburg für den Studiengang European Studies mit dem Abschluss Master of Arts (PStO M.A. EUS 2023) vom 14. Juni 2023 (NBl. HS MBWFK. Schl.-H., S. 46), geändert durch Satzung vom 23. Februar 2024 (NBl. HS MBWFK Schl.-H., S. 19). </w:t>
      </w:r>
    </w:p>
    <w:p w14:paraId="73993FC8" w14:textId="77777777" w:rsidR="00C2151A" w:rsidRPr="003B5E58" w:rsidRDefault="00C2151A" w:rsidP="00C2151A">
      <w:pPr>
        <w:rPr>
          <w:rFonts w:cstheme="minorHAnsi"/>
          <w:bCs/>
        </w:rPr>
      </w:pPr>
      <w:r w:rsidRPr="003B5E58">
        <w:rPr>
          <w:rFonts w:cstheme="minorHAnsi"/>
          <w:bCs/>
        </w:rPr>
        <w:t>(2) Absatz 1 gilt entsprechend für Studierende, die nach dem Inkrafttreten dieser Fachprüfungsordnung in dem Studiengang European Studies mit dem Abschluss Master of Arts in das 2. oder ein höheres Fachsemester eingeschrieben werden.</w:t>
      </w:r>
    </w:p>
    <w:p w14:paraId="5930C4B4" w14:textId="468855E1" w:rsidR="00C2151A" w:rsidRPr="00620776" w:rsidRDefault="00C2151A" w:rsidP="00C2151A">
      <w:pPr>
        <w:rPr>
          <w:rFonts w:cstheme="minorHAnsi"/>
          <w:b/>
        </w:rPr>
      </w:pPr>
      <w:r w:rsidRPr="00620776">
        <w:rPr>
          <w:rFonts w:cstheme="minorHAnsi"/>
          <w:b/>
        </w:rPr>
        <w:t xml:space="preserve">§ </w:t>
      </w:r>
      <w:r>
        <w:rPr>
          <w:rFonts w:cstheme="minorHAnsi"/>
          <w:b/>
        </w:rPr>
        <w:t>13</w:t>
      </w:r>
      <w:r w:rsidRPr="00620776">
        <w:rPr>
          <w:rFonts w:cstheme="minorHAnsi"/>
          <w:b/>
        </w:rPr>
        <w:t xml:space="preserve"> Inkrafttreten</w:t>
      </w:r>
      <w:r>
        <w:rPr>
          <w:rFonts w:cstheme="minorHAnsi"/>
          <w:b/>
        </w:rPr>
        <w:t>, Außerkrafttreten</w:t>
      </w:r>
    </w:p>
    <w:p w14:paraId="3EF720B5" w14:textId="77777777" w:rsidR="00C2151A" w:rsidRPr="00FC5131" w:rsidRDefault="00C2151A" w:rsidP="00C2151A">
      <w:pPr>
        <w:rPr>
          <w:rFonts w:cstheme="minorHAnsi"/>
        </w:rPr>
      </w:pPr>
      <w:r w:rsidRPr="006B7E60">
        <w:rPr>
          <w:rFonts w:cstheme="minorHAnsi"/>
        </w:rPr>
        <w:t xml:space="preserve">Diese Satzung tritt am 1. </w:t>
      </w:r>
      <w:r w:rsidRPr="00FC5131">
        <w:rPr>
          <w:rFonts w:cstheme="minorHAnsi"/>
        </w:rPr>
        <w:t>September 2026 in Kraft.</w:t>
      </w:r>
      <w:r>
        <w:rPr>
          <w:rFonts w:cstheme="minorHAnsi"/>
        </w:rPr>
        <w:t xml:space="preserve"> Gleichzeitig tritt die </w:t>
      </w:r>
      <w:r w:rsidRPr="001302FB">
        <w:rPr>
          <w:rFonts w:cstheme="minorHAnsi"/>
        </w:rPr>
        <w:t>Prüfungs- und Studienordnung (Satzung) der Europa-Universität</w:t>
      </w:r>
      <w:r>
        <w:rPr>
          <w:rFonts w:cstheme="minorHAnsi"/>
        </w:rPr>
        <w:t xml:space="preserve"> </w:t>
      </w:r>
      <w:r w:rsidRPr="001302FB">
        <w:rPr>
          <w:rFonts w:cstheme="minorHAnsi"/>
        </w:rPr>
        <w:t xml:space="preserve">Flensburg für den Studiengang European Studies mit dem Abschluss Master of Arts (PStO M.A. EUS 2023) </w:t>
      </w:r>
      <w:r>
        <w:rPr>
          <w:rFonts w:cstheme="minorHAnsi"/>
        </w:rPr>
        <w:t>v</w:t>
      </w:r>
      <w:r w:rsidRPr="001302FB">
        <w:rPr>
          <w:rFonts w:cstheme="minorHAnsi"/>
        </w:rPr>
        <w:t>om 14. Juni 2023</w:t>
      </w:r>
      <w:r>
        <w:rPr>
          <w:rFonts w:cstheme="minorHAnsi"/>
        </w:rPr>
        <w:t xml:space="preserve"> (N</w:t>
      </w:r>
      <w:r w:rsidRPr="001302FB">
        <w:rPr>
          <w:rFonts w:cstheme="minorHAnsi"/>
        </w:rPr>
        <w:t>Bl. HS MBWFK. Schl.-H., S. 46</w:t>
      </w:r>
      <w:r>
        <w:rPr>
          <w:rFonts w:cstheme="minorHAnsi"/>
        </w:rPr>
        <w:t xml:space="preserve">), </w:t>
      </w:r>
      <w:r w:rsidRPr="001302FB">
        <w:rPr>
          <w:rFonts w:cstheme="minorHAnsi"/>
        </w:rPr>
        <w:t>geändert durch Satzung vom</w:t>
      </w:r>
      <w:r>
        <w:rPr>
          <w:rFonts w:cstheme="minorHAnsi"/>
        </w:rPr>
        <w:t xml:space="preserve"> </w:t>
      </w:r>
      <w:r w:rsidRPr="001302FB">
        <w:rPr>
          <w:rFonts w:cstheme="minorHAnsi"/>
        </w:rPr>
        <w:t>23. Februar 2024 (NBl. HS MBWFK Schl.-H., S. 19)</w:t>
      </w:r>
      <w:r>
        <w:rPr>
          <w:rFonts w:cstheme="minorHAnsi"/>
        </w:rPr>
        <w:t xml:space="preserve"> außer Kraft.</w:t>
      </w:r>
    </w:p>
    <w:p w14:paraId="29AE8823" w14:textId="77777777" w:rsidR="00C2151A" w:rsidRPr="00FC5131" w:rsidRDefault="00C2151A" w:rsidP="00C2151A">
      <w:pPr>
        <w:rPr>
          <w:rFonts w:cstheme="minorHAnsi"/>
        </w:rPr>
      </w:pPr>
    </w:p>
    <w:p w14:paraId="27A96C06" w14:textId="77777777" w:rsidR="00C2151A" w:rsidRPr="00FC5131" w:rsidRDefault="00C2151A" w:rsidP="00C2151A">
      <w:pPr>
        <w:rPr>
          <w:rFonts w:cstheme="minorHAnsi"/>
        </w:rPr>
      </w:pPr>
    </w:p>
    <w:p w14:paraId="29A1FCB2" w14:textId="77777777" w:rsidR="00C2151A" w:rsidRPr="00F01BFB" w:rsidRDefault="00C2151A" w:rsidP="00C2151A">
      <w:pPr>
        <w:rPr>
          <w:rFonts w:cstheme="minorHAnsi"/>
          <w:lang w:val="en-US"/>
        </w:rPr>
      </w:pPr>
      <w:r w:rsidRPr="00FC5131">
        <w:rPr>
          <w:rFonts w:cstheme="minorHAnsi"/>
        </w:rPr>
        <w:t xml:space="preserve">Flensburg, den XX. </w:t>
      </w:r>
      <w:r w:rsidRPr="00F01BFB">
        <w:rPr>
          <w:rFonts w:cstheme="minorHAnsi"/>
          <w:lang w:val="en-US"/>
        </w:rPr>
        <w:t>XXX XXXX</w:t>
      </w:r>
    </w:p>
    <w:p w14:paraId="4667FC53" w14:textId="77777777" w:rsidR="00C2151A" w:rsidRPr="00F01BFB" w:rsidRDefault="00C2151A" w:rsidP="00C2151A">
      <w:pPr>
        <w:rPr>
          <w:rFonts w:cstheme="minorHAnsi"/>
          <w:lang w:val="en-US"/>
        </w:rPr>
      </w:pPr>
    </w:p>
    <w:p w14:paraId="1E47D6D1" w14:textId="77777777" w:rsidR="00C2151A" w:rsidRPr="00F01BFB" w:rsidRDefault="00C2151A" w:rsidP="00C2151A">
      <w:pPr>
        <w:rPr>
          <w:rFonts w:cstheme="minorHAnsi"/>
          <w:lang w:val="en-US"/>
        </w:rPr>
      </w:pPr>
    </w:p>
    <w:p w14:paraId="4508E186" w14:textId="77777777" w:rsidR="00C2151A" w:rsidRPr="00675481" w:rsidRDefault="00C2151A" w:rsidP="00C2151A">
      <w:pPr>
        <w:rPr>
          <w:rFonts w:cstheme="minorHAnsi"/>
          <w:lang w:val="en-US"/>
        </w:rPr>
      </w:pPr>
      <w:r w:rsidRPr="00675481">
        <w:rPr>
          <w:rFonts w:cstheme="minorHAnsi"/>
          <w:lang w:val="en-US"/>
        </w:rPr>
        <w:t>Prof. Dr. Florian Bruckmann</w:t>
      </w:r>
    </w:p>
    <w:p w14:paraId="00C0A41B" w14:textId="77777777" w:rsidR="00C2151A" w:rsidRDefault="00C2151A" w:rsidP="00C2151A">
      <w:pPr>
        <w:rPr>
          <w:rFonts w:cstheme="minorHAnsi"/>
        </w:rPr>
        <w:sectPr w:rsidR="00C2151A" w:rsidSect="00C2151A">
          <w:pgSz w:w="11906" w:h="16838"/>
          <w:pgMar w:top="1417" w:right="1417" w:bottom="1134" w:left="1417" w:header="708" w:footer="708" w:gutter="0"/>
          <w:pgNumType w:fmt="upperRoman"/>
          <w:cols w:space="708"/>
          <w:docGrid w:linePitch="360"/>
        </w:sectPr>
      </w:pPr>
      <w:r w:rsidRPr="006B7E60">
        <w:rPr>
          <w:rFonts w:cstheme="minorHAnsi"/>
        </w:rPr>
        <w:t>Dekan der Fakultät III der Europa-Universität Flensburg</w:t>
      </w:r>
    </w:p>
    <w:p w14:paraId="79644BCA" w14:textId="77777777" w:rsidR="00C2151A" w:rsidRPr="00620776" w:rsidRDefault="00C2151A" w:rsidP="00C2151A">
      <w:pPr>
        <w:rPr>
          <w:rFonts w:cstheme="minorHAnsi"/>
          <w:b/>
        </w:rPr>
      </w:pPr>
      <w:r w:rsidRPr="00620776">
        <w:rPr>
          <w:rFonts w:cstheme="minorHAnsi"/>
          <w:b/>
        </w:rPr>
        <w:lastRenderedPageBreak/>
        <w:t>Anlage 1: Empfohlener Studienverlauf</w:t>
      </w:r>
    </w:p>
    <w:p w14:paraId="17BC7621" w14:textId="77777777" w:rsidR="00C2151A" w:rsidRPr="009C2021" w:rsidRDefault="00C2151A" w:rsidP="00C2151A">
      <w:pPr>
        <w:rPr>
          <w:rFonts w:cstheme="minorHAnsi"/>
        </w:rPr>
      </w:pPr>
      <w:r w:rsidRPr="0029743A">
        <w:rPr>
          <w:rFonts w:cstheme="minorHAnsi"/>
        </w:rPr>
        <w:t xml:space="preserve">Gemäß § 5 Absatz </w:t>
      </w:r>
      <w:r>
        <w:rPr>
          <w:rFonts w:cstheme="minorHAnsi"/>
        </w:rPr>
        <w:t>6</w:t>
      </w:r>
      <w:r w:rsidRPr="0029743A">
        <w:rPr>
          <w:rFonts w:cstheme="minorHAnsi"/>
        </w:rPr>
        <w:t xml:space="preserve"> wird der folgende Studienverlauf empfohlen:</w:t>
      </w:r>
    </w:p>
    <w:tbl>
      <w:tblPr>
        <w:tblStyle w:val="Tabellenraster"/>
        <w:tblW w:w="14454" w:type="dxa"/>
        <w:tblLayout w:type="fixed"/>
        <w:tblLook w:val="04A0" w:firstRow="1" w:lastRow="0" w:firstColumn="1" w:lastColumn="0" w:noHBand="0" w:noVBand="1"/>
      </w:tblPr>
      <w:tblGrid>
        <w:gridCol w:w="1605"/>
        <w:gridCol w:w="1621"/>
        <w:gridCol w:w="30"/>
        <w:gridCol w:w="1559"/>
        <w:gridCol w:w="567"/>
        <w:gridCol w:w="1058"/>
        <w:gridCol w:w="314"/>
        <w:gridCol w:w="612"/>
        <w:gridCol w:w="681"/>
        <w:gridCol w:w="1587"/>
        <w:gridCol w:w="20"/>
        <w:gridCol w:w="1607"/>
        <w:gridCol w:w="783"/>
        <w:gridCol w:w="824"/>
        <w:gridCol w:w="1586"/>
      </w:tblGrid>
      <w:tr w:rsidR="00C2151A" w:rsidRPr="009C2021" w14:paraId="3DE63E8F" w14:textId="77777777" w:rsidTr="00F51ED3">
        <w:trPr>
          <w:trHeight w:val="350"/>
        </w:trPr>
        <w:tc>
          <w:tcPr>
            <w:tcW w:w="1605" w:type="dxa"/>
            <w:shd w:val="clear" w:color="auto" w:fill="9CC2E5" w:themeFill="accent1" w:themeFillTint="99"/>
            <w:vAlign w:val="center"/>
          </w:tcPr>
          <w:p w14:paraId="340C84AA" w14:textId="77777777" w:rsidR="00C2151A" w:rsidRPr="009C2021" w:rsidRDefault="00C2151A" w:rsidP="00F51ED3">
            <w:pPr>
              <w:spacing w:before="240"/>
              <w:jc w:val="center"/>
              <w:rPr>
                <w:rFonts w:cstheme="minorHAnsi"/>
              </w:rPr>
            </w:pPr>
          </w:p>
        </w:tc>
        <w:tc>
          <w:tcPr>
            <w:tcW w:w="12849" w:type="dxa"/>
            <w:gridSpan w:val="14"/>
            <w:shd w:val="clear" w:color="auto" w:fill="9CC2E5" w:themeFill="accent1" w:themeFillTint="99"/>
            <w:vAlign w:val="center"/>
          </w:tcPr>
          <w:p w14:paraId="5F4A3BD5" w14:textId="77777777" w:rsidR="00C2151A" w:rsidRPr="009C2021" w:rsidRDefault="00C2151A" w:rsidP="00F51ED3">
            <w:pPr>
              <w:spacing w:before="240"/>
              <w:jc w:val="center"/>
              <w:rPr>
                <w:rFonts w:cstheme="minorHAnsi"/>
                <w:b/>
                <w:sz w:val="16"/>
                <w:szCs w:val="16"/>
              </w:rPr>
            </w:pPr>
            <w:r w:rsidRPr="009C2021">
              <w:rPr>
                <w:rFonts w:cstheme="minorHAnsi"/>
                <w:b/>
                <w:sz w:val="16"/>
                <w:szCs w:val="16"/>
              </w:rPr>
              <w:t>Pflichtmodule</w:t>
            </w:r>
          </w:p>
        </w:tc>
      </w:tr>
      <w:tr w:rsidR="00C2151A" w:rsidRPr="00675481" w14:paraId="31ABD4F6" w14:textId="77777777" w:rsidTr="00F51ED3">
        <w:trPr>
          <w:trHeight w:val="509"/>
        </w:trPr>
        <w:tc>
          <w:tcPr>
            <w:tcW w:w="1605" w:type="dxa"/>
            <w:shd w:val="clear" w:color="auto" w:fill="9CC2E5" w:themeFill="accent1" w:themeFillTint="99"/>
            <w:vAlign w:val="center"/>
          </w:tcPr>
          <w:p w14:paraId="44FAC82B" w14:textId="77777777" w:rsidR="00C2151A" w:rsidRPr="009C2021" w:rsidRDefault="00C2151A" w:rsidP="00F51ED3">
            <w:pPr>
              <w:spacing w:before="240"/>
              <w:jc w:val="center"/>
              <w:rPr>
                <w:rFonts w:cstheme="minorHAnsi"/>
                <w:b/>
                <w:sz w:val="16"/>
                <w:lang w:val="en-US"/>
              </w:rPr>
            </w:pPr>
            <w:r w:rsidRPr="009C2021">
              <w:rPr>
                <w:rFonts w:cstheme="minorHAnsi"/>
                <w:b/>
                <w:sz w:val="16"/>
                <w:szCs w:val="16"/>
              </w:rPr>
              <w:t>1. Semester 30 LP</w:t>
            </w:r>
          </w:p>
        </w:tc>
        <w:tc>
          <w:tcPr>
            <w:tcW w:w="1651" w:type="dxa"/>
            <w:gridSpan w:val="2"/>
            <w:vMerge w:val="restart"/>
            <w:shd w:val="clear" w:color="auto" w:fill="auto"/>
            <w:vAlign w:val="center"/>
          </w:tcPr>
          <w:p w14:paraId="63DDF9C1" w14:textId="77777777" w:rsidR="00C2151A" w:rsidRPr="009C2021" w:rsidRDefault="00C2151A" w:rsidP="00F51ED3">
            <w:pPr>
              <w:pStyle w:val="TableParagraph"/>
              <w:spacing w:before="240" w:after="160"/>
              <w:jc w:val="center"/>
              <w:rPr>
                <w:rFonts w:asciiTheme="minorHAnsi" w:hAnsiTheme="minorHAnsi" w:cstheme="minorHAnsi"/>
                <w:sz w:val="16"/>
                <w:szCs w:val="16"/>
              </w:rPr>
            </w:pPr>
            <w:r w:rsidRPr="009C2021">
              <w:rPr>
                <w:rFonts w:asciiTheme="minorHAnsi" w:hAnsiTheme="minorHAnsi" w:cstheme="minorHAnsi"/>
                <w:sz w:val="16"/>
                <w:szCs w:val="16"/>
              </w:rPr>
              <w:t>Modul 1:</w:t>
            </w:r>
          </w:p>
          <w:p w14:paraId="55C33CAD" w14:textId="77777777" w:rsidR="00C2151A" w:rsidRPr="009C2021" w:rsidRDefault="00C2151A" w:rsidP="00F51ED3">
            <w:pPr>
              <w:pStyle w:val="TableParagraph"/>
              <w:spacing w:before="240" w:after="160"/>
              <w:jc w:val="center"/>
              <w:rPr>
                <w:rFonts w:asciiTheme="minorHAnsi" w:hAnsiTheme="minorHAnsi" w:cstheme="minorHAnsi"/>
                <w:sz w:val="16"/>
                <w:szCs w:val="16"/>
              </w:rPr>
            </w:pPr>
            <w:r w:rsidRPr="009C2021">
              <w:rPr>
                <w:rFonts w:asciiTheme="minorHAnsi" w:hAnsiTheme="minorHAnsi" w:cstheme="minorHAnsi"/>
                <w:sz w:val="16"/>
                <w:szCs w:val="16"/>
              </w:rPr>
              <w:t>10 LP</w:t>
            </w:r>
          </w:p>
          <w:p w14:paraId="3DFB9157" w14:textId="77777777" w:rsidR="00C2151A" w:rsidRPr="009C2021" w:rsidRDefault="00C2151A" w:rsidP="00F51ED3">
            <w:pPr>
              <w:spacing w:before="240"/>
              <w:jc w:val="center"/>
              <w:rPr>
                <w:rFonts w:cstheme="minorHAnsi"/>
                <w:b/>
                <w:sz w:val="16"/>
                <w:szCs w:val="16"/>
              </w:rPr>
            </w:pPr>
            <w:r w:rsidRPr="009C2021">
              <w:rPr>
                <w:rFonts w:cstheme="minorHAnsi"/>
                <w:sz w:val="16"/>
                <w:szCs w:val="16"/>
              </w:rPr>
              <w:t>European Law</w:t>
            </w:r>
          </w:p>
        </w:tc>
        <w:tc>
          <w:tcPr>
            <w:tcW w:w="3498" w:type="dxa"/>
            <w:gridSpan w:val="4"/>
            <w:shd w:val="clear" w:color="auto" w:fill="auto"/>
            <w:vAlign w:val="center"/>
          </w:tcPr>
          <w:p w14:paraId="77037DEF"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2:</w:t>
            </w:r>
          </w:p>
          <w:p w14:paraId="5C033707"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10 LP</w:t>
            </w:r>
          </w:p>
          <w:p w14:paraId="0262F578" w14:textId="77777777" w:rsidR="00C2151A" w:rsidRPr="009C2021" w:rsidRDefault="00C2151A" w:rsidP="00F51ED3">
            <w:pPr>
              <w:spacing w:before="240"/>
              <w:jc w:val="center"/>
              <w:rPr>
                <w:rFonts w:cstheme="minorHAnsi"/>
                <w:b/>
                <w:sz w:val="16"/>
                <w:szCs w:val="16"/>
                <w:lang w:val="en-GB"/>
              </w:rPr>
            </w:pPr>
            <w:r w:rsidRPr="009C2021">
              <w:rPr>
                <w:rFonts w:cstheme="minorHAnsi"/>
                <w:sz w:val="16"/>
                <w:szCs w:val="16"/>
                <w:lang w:val="en-US"/>
              </w:rPr>
              <w:t>European Union Politics and Policies</w:t>
            </w:r>
          </w:p>
        </w:tc>
        <w:tc>
          <w:tcPr>
            <w:tcW w:w="2880" w:type="dxa"/>
            <w:gridSpan w:val="3"/>
            <w:shd w:val="clear" w:color="auto" w:fill="auto"/>
            <w:vAlign w:val="center"/>
          </w:tcPr>
          <w:p w14:paraId="296F9B9E"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3:</w:t>
            </w:r>
          </w:p>
          <w:p w14:paraId="39B1B785"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5 LP</w:t>
            </w:r>
          </w:p>
          <w:p w14:paraId="71DA3FDB" w14:textId="77777777" w:rsidR="00C2151A" w:rsidRPr="009C2021" w:rsidRDefault="00C2151A" w:rsidP="00F51ED3">
            <w:pPr>
              <w:spacing w:before="240"/>
              <w:jc w:val="center"/>
              <w:rPr>
                <w:rFonts w:cstheme="minorHAnsi"/>
                <w:b/>
                <w:sz w:val="16"/>
                <w:szCs w:val="16"/>
                <w:lang w:val="en-GB"/>
              </w:rPr>
            </w:pPr>
            <w:r w:rsidRPr="009C2021">
              <w:rPr>
                <w:rFonts w:cstheme="minorHAnsi"/>
                <w:sz w:val="16"/>
                <w:szCs w:val="16"/>
                <w:lang w:val="en-US"/>
              </w:rPr>
              <w:t>Academic Writing</w:t>
            </w:r>
          </w:p>
        </w:tc>
        <w:tc>
          <w:tcPr>
            <w:tcW w:w="2410" w:type="dxa"/>
            <w:gridSpan w:val="3"/>
            <w:shd w:val="clear" w:color="auto" w:fill="auto"/>
            <w:vAlign w:val="center"/>
          </w:tcPr>
          <w:p w14:paraId="5CD0ACE4"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4:</w:t>
            </w:r>
          </w:p>
          <w:p w14:paraId="4C859C3E"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5 LP</w:t>
            </w:r>
          </w:p>
          <w:p w14:paraId="3CC7C234" w14:textId="77777777" w:rsidR="00C2151A" w:rsidRPr="009C2021" w:rsidRDefault="00C2151A" w:rsidP="00F51ED3">
            <w:pPr>
              <w:spacing w:before="240"/>
              <w:jc w:val="center"/>
              <w:rPr>
                <w:rFonts w:cstheme="minorHAnsi"/>
                <w:b/>
                <w:sz w:val="16"/>
                <w:szCs w:val="16"/>
                <w:lang w:val="en-GB"/>
              </w:rPr>
            </w:pPr>
            <w:r w:rsidRPr="009C2021">
              <w:rPr>
                <w:rFonts w:cstheme="minorHAnsi"/>
                <w:sz w:val="16"/>
                <w:szCs w:val="16"/>
                <w:lang w:val="en-US"/>
              </w:rPr>
              <w:t>The Politics of European Integration - Perspectives and Theories</w:t>
            </w:r>
          </w:p>
        </w:tc>
        <w:tc>
          <w:tcPr>
            <w:tcW w:w="2410" w:type="dxa"/>
            <w:gridSpan w:val="2"/>
            <w:shd w:val="clear" w:color="auto" w:fill="auto"/>
            <w:vAlign w:val="center"/>
          </w:tcPr>
          <w:p w14:paraId="567209E6"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5:</w:t>
            </w:r>
          </w:p>
          <w:p w14:paraId="6FF2A18E"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5 LP</w:t>
            </w:r>
          </w:p>
          <w:p w14:paraId="4A2CBF18" w14:textId="77777777" w:rsidR="00C2151A" w:rsidRPr="009C2021" w:rsidRDefault="00C2151A" w:rsidP="00F51ED3">
            <w:pPr>
              <w:spacing w:before="240"/>
              <w:jc w:val="center"/>
              <w:rPr>
                <w:rFonts w:cstheme="minorHAnsi"/>
                <w:b/>
                <w:sz w:val="16"/>
                <w:szCs w:val="16"/>
                <w:lang w:val="en-GB"/>
              </w:rPr>
            </w:pPr>
            <w:r w:rsidRPr="009C2021">
              <w:rPr>
                <w:rFonts w:cstheme="minorHAnsi"/>
                <w:sz w:val="16"/>
                <w:szCs w:val="16"/>
                <w:lang w:val="en-US"/>
              </w:rPr>
              <w:t>History of European Societies and Europeanisation</w:t>
            </w:r>
          </w:p>
        </w:tc>
      </w:tr>
      <w:tr w:rsidR="00C2151A" w:rsidRPr="00675481" w14:paraId="49C6FEBC" w14:textId="77777777" w:rsidTr="00F51ED3">
        <w:trPr>
          <w:trHeight w:val="509"/>
        </w:trPr>
        <w:tc>
          <w:tcPr>
            <w:tcW w:w="1605" w:type="dxa"/>
            <w:shd w:val="clear" w:color="auto" w:fill="9CC2E5" w:themeFill="accent1" w:themeFillTint="99"/>
            <w:vAlign w:val="center"/>
          </w:tcPr>
          <w:p w14:paraId="2815A1A8" w14:textId="77777777" w:rsidR="00C2151A" w:rsidRPr="009C2021" w:rsidRDefault="00C2151A" w:rsidP="00F51ED3">
            <w:pPr>
              <w:spacing w:before="240"/>
              <w:jc w:val="center"/>
              <w:rPr>
                <w:rFonts w:cstheme="minorHAnsi"/>
                <w:b/>
                <w:sz w:val="16"/>
                <w:lang w:val="en-US"/>
              </w:rPr>
            </w:pPr>
            <w:r w:rsidRPr="009C2021">
              <w:rPr>
                <w:rFonts w:cstheme="minorHAnsi"/>
                <w:b/>
                <w:sz w:val="16"/>
              </w:rPr>
              <w:t>2. Semester 30 LP</w:t>
            </w:r>
          </w:p>
        </w:tc>
        <w:tc>
          <w:tcPr>
            <w:tcW w:w="1651" w:type="dxa"/>
            <w:gridSpan w:val="2"/>
            <w:vMerge/>
            <w:shd w:val="clear" w:color="auto" w:fill="auto"/>
            <w:vAlign w:val="center"/>
          </w:tcPr>
          <w:p w14:paraId="60E77E06" w14:textId="77777777" w:rsidR="00C2151A" w:rsidRPr="009C2021" w:rsidRDefault="00C2151A" w:rsidP="00F51ED3">
            <w:pPr>
              <w:spacing w:before="240"/>
              <w:jc w:val="center"/>
              <w:rPr>
                <w:rFonts w:cstheme="minorHAnsi"/>
                <w:b/>
                <w:sz w:val="16"/>
                <w:szCs w:val="16"/>
                <w:lang w:val="en-GB"/>
              </w:rPr>
            </w:pPr>
          </w:p>
        </w:tc>
        <w:tc>
          <w:tcPr>
            <w:tcW w:w="2126" w:type="dxa"/>
            <w:gridSpan w:val="2"/>
            <w:shd w:val="clear" w:color="auto" w:fill="auto"/>
            <w:vAlign w:val="center"/>
          </w:tcPr>
          <w:p w14:paraId="2BDA9DC6"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6:</w:t>
            </w:r>
          </w:p>
          <w:p w14:paraId="7CE3767D"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5 LP</w:t>
            </w:r>
          </w:p>
          <w:p w14:paraId="3D459724" w14:textId="77777777" w:rsidR="00C2151A" w:rsidRPr="009C2021" w:rsidRDefault="00C2151A" w:rsidP="00F51ED3">
            <w:pPr>
              <w:spacing w:before="240"/>
              <w:jc w:val="center"/>
              <w:rPr>
                <w:rFonts w:cstheme="minorHAnsi"/>
                <w:b/>
                <w:sz w:val="16"/>
                <w:szCs w:val="16"/>
                <w:lang w:val="en-GB"/>
              </w:rPr>
            </w:pPr>
            <w:r w:rsidRPr="009C2021">
              <w:rPr>
                <w:rFonts w:cstheme="minorHAnsi"/>
                <w:sz w:val="16"/>
                <w:szCs w:val="16"/>
                <w:lang w:val="en-US"/>
              </w:rPr>
              <w:t>European Economic Law</w:t>
            </w:r>
          </w:p>
        </w:tc>
        <w:tc>
          <w:tcPr>
            <w:tcW w:w="1984" w:type="dxa"/>
            <w:gridSpan w:val="3"/>
            <w:shd w:val="clear" w:color="auto" w:fill="auto"/>
            <w:vAlign w:val="center"/>
          </w:tcPr>
          <w:p w14:paraId="31C41220"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7:</w:t>
            </w:r>
          </w:p>
          <w:p w14:paraId="49F82B7E"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5 LP</w:t>
            </w:r>
          </w:p>
          <w:p w14:paraId="50A960C2" w14:textId="77777777" w:rsidR="00C2151A" w:rsidRPr="00620776" w:rsidRDefault="00C2151A" w:rsidP="00F51ED3">
            <w:pPr>
              <w:spacing w:before="240"/>
              <w:jc w:val="center"/>
              <w:rPr>
                <w:rFonts w:cstheme="minorHAnsi"/>
                <w:sz w:val="16"/>
                <w:szCs w:val="16"/>
                <w:lang w:val="en-US"/>
              </w:rPr>
            </w:pPr>
            <w:r w:rsidRPr="009C2021">
              <w:rPr>
                <w:rFonts w:cstheme="minorHAnsi"/>
                <w:sz w:val="16"/>
                <w:szCs w:val="16"/>
                <w:lang w:val="en-US"/>
              </w:rPr>
              <w:t>Europe in the Global</w:t>
            </w:r>
            <w:r>
              <w:rPr>
                <w:rFonts w:cstheme="minorHAnsi"/>
                <w:sz w:val="16"/>
                <w:szCs w:val="16"/>
                <w:lang w:val="en-US"/>
              </w:rPr>
              <w:br/>
            </w:r>
            <w:r w:rsidRPr="009C2021">
              <w:rPr>
                <w:rFonts w:cstheme="minorHAnsi"/>
                <w:sz w:val="16"/>
                <w:szCs w:val="16"/>
                <w:lang w:val="en-US"/>
              </w:rPr>
              <w:t xml:space="preserve"> Economy</w:t>
            </w:r>
          </w:p>
        </w:tc>
        <w:tc>
          <w:tcPr>
            <w:tcW w:w="2268" w:type="dxa"/>
            <w:gridSpan w:val="2"/>
            <w:shd w:val="clear" w:color="auto" w:fill="auto"/>
            <w:vAlign w:val="center"/>
          </w:tcPr>
          <w:p w14:paraId="0CF1C01B"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8:</w:t>
            </w:r>
          </w:p>
          <w:p w14:paraId="3163862E"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5 LP</w:t>
            </w:r>
          </w:p>
          <w:p w14:paraId="521F594B" w14:textId="77777777" w:rsidR="00C2151A" w:rsidRPr="009C2021" w:rsidRDefault="00C2151A" w:rsidP="00F51ED3">
            <w:pPr>
              <w:spacing w:before="240"/>
              <w:jc w:val="center"/>
              <w:rPr>
                <w:rFonts w:cstheme="minorHAnsi"/>
                <w:b/>
                <w:sz w:val="16"/>
                <w:szCs w:val="16"/>
                <w:lang w:val="en-GB"/>
              </w:rPr>
            </w:pPr>
            <w:r w:rsidRPr="009C2021">
              <w:rPr>
                <w:rFonts w:cstheme="minorHAnsi"/>
                <w:sz w:val="16"/>
                <w:szCs w:val="16"/>
                <w:lang w:val="en-US"/>
              </w:rPr>
              <w:t>Research Methods</w:t>
            </w:r>
          </w:p>
        </w:tc>
        <w:tc>
          <w:tcPr>
            <w:tcW w:w="2410" w:type="dxa"/>
            <w:gridSpan w:val="3"/>
            <w:shd w:val="clear" w:color="auto" w:fill="auto"/>
            <w:vAlign w:val="center"/>
          </w:tcPr>
          <w:p w14:paraId="17B17022"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9:</w:t>
            </w:r>
          </w:p>
          <w:p w14:paraId="0D2792AF"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5 LP</w:t>
            </w:r>
          </w:p>
          <w:p w14:paraId="4232FE3E" w14:textId="77777777" w:rsidR="00C2151A" w:rsidRPr="009C2021" w:rsidRDefault="00C2151A" w:rsidP="00F51ED3">
            <w:pPr>
              <w:spacing w:before="240"/>
              <w:jc w:val="center"/>
              <w:rPr>
                <w:rFonts w:cstheme="minorHAnsi"/>
                <w:b/>
                <w:sz w:val="16"/>
                <w:szCs w:val="16"/>
                <w:lang w:val="en-GB"/>
              </w:rPr>
            </w:pPr>
            <w:r w:rsidRPr="009C2021">
              <w:rPr>
                <w:rFonts w:cstheme="minorHAnsi"/>
                <w:sz w:val="16"/>
                <w:szCs w:val="16"/>
                <w:lang w:val="en-US"/>
              </w:rPr>
              <w:t>Sociology of European</w:t>
            </w:r>
            <w:r>
              <w:rPr>
                <w:rFonts w:cstheme="minorHAnsi"/>
                <w:sz w:val="16"/>
                <w:szCs w:val="16"/>
                <w:lang w:val="en-US"/>
              </w:rPr>
              <w:br/>
            </w:r>
            <w:r w:rsidRPr="009C2021">
              <w:rPr>
                <w:rFonts w:cstheme="minorHAnsi"/>
                <w:sz w:val="16"/>
                <w:szCs w:val="16"/>
                <w:lang w:val="en-US"/>
              </w:rPr>
              <w:t xml:space="preserve"> Integration</w:t>
            </w:r>
          </w:p>
        </w:tc>
        <w:tc>
          <w:tcPr>
            <w:tcW w:w="2410" w:type="dxa"/>
            <w:gridSpan w:val="2"/>
            <w:shd w:val="clear" w:color="auto" w:fill="auto"/>
            <w:vAlign w:val="center"/>
          </w:tcPr>
          <w:p w14:paraId="395072FB"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10:</w:t>
            </w:r>
          </w:p>
          <w:p w14:paraId="5E57D495"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5 LP</w:t>
            </w:r>
          </w:p>
          <w:p w14:paraId="6A834A51" w14:textId="77777777" w:rsidR="00C2151A" w:rsidRPr="009C2021" w:rsidRDefault="00C2151A" w:rsidP="00F51ED3">
            <w:pPr>
              <w:spacing w:before="240"/>
              <w:jc w:val="center"/>
              <w:rPr>
                <w:rFonts w:cstheme="minorHAnsi"/>
                <w:b/>
                <w:sz w:val="16"/>
                <w:szCs w:val="16"/>
                <w:lang w:val="en-GB"/>
              </w:rPr>
            </w:pPr>
            <w:r w:rsidRPr="009C2021">
              <w:rPr>
                <w:rFonts w:cstheme="minorHAnsi"/>
                <w:sz w:val="16"/>
                <w:szCs w:val="16"/>
                <w:lang w:val="en-US"/>
              </w:rPr>
              <w:t>Philosophy and Ideas of Europe</w:t>
            </w:r>
          </w:p>
        </w:tc>
      </w:tr>
      <w:tr w:rsidR="00C2151A" w:rsidRPr="009C2021" w14:paraId="43BC4D2A" w14:textId="77777777" w:rsidTr="00F51ED3">
        <w:trPr>
          <w:trHeight w:val="435"/>
        </w:trPr>
        <w:tc>
          <w:tcPr>
            <w:tcW w:w="1605" w:type="dxa"/>
            <w:vMerge w:val="restart"/>
            <w:shd w:val="clear" w:color="auto" w:fill="9CC2E5" w:themeFill="accent1" w:themeFillTint="99"/>
            <w:vAlign w:val="center"/>
          </w:tcPr>
          <w:p w14:paraId="72274F0E" w14:textId="77777777" w:rsidR="00C2151A" w:rsidRPr="009C2021" w:rsidRDefault="00C2151A" w:rsidP="00F51ED3">
            <w:pPr>
              <w:spacing w:before="240"/>
              <w:jc w:val="center"/>
              <w:rPr>
                <w:rFonts w:cstheme="minorHAnsi"/>
                <w:b/>
              </w:rPr>
            </w:pPr>
            <w:r w:rsidRPr="009C2021">
              <w:rPr>
                <w:rFonts w:cstheme="minorHAnsi"/>
                <w:b/>
                <w:sz w:val="16"/>
              </w:rPr>
              <w:t>3. Semester 30 LP</w:t>
            </w:r>
          </w:p>
        </w:tc>
        <w:tc>
          <w:tcPr>
            <w:tcW w:w="12849" w:type="dxa"/>
            <w:gridSpan w:val="14"/>
            <w:shd w:val="clear" w:color="auto" w:fill="DEEAF6" w:themeFill="accent1" w:themeFillTint="33"/>
            <w:vAlign w:val="center"/>
          </w:tcPr>
          <w:p w14:paraId="6910C757" w14:textId="77777777" w:rsidR="00C2151A" w:rsidRPr="00F01BFB" w:rsidRDefault="00C2151A" w:rsidP="00F51ED3">
            <w:pPr>
              <w:spacing w:before="240"/>
              <w:jc w:val="center"/>
              <w:rPr>
                <w:rFonts w:cstheme="minorHAnsi"/>
                <w:b/>
                <w:sz w:val="16"/>
                <w:szCs w:val="16"/>
              </w:rPr>
            </w:pPr>
            <w:r w:rsidRPr="009C2021">
              <w:rPr>
                <w:rFonts w:cstheme="minorHAnsi"/>
                <w:b/>
                <w:sz w:val="16"/>
                <w:szCs w:val="16"/>
              </w:rPr>
              <w:t>Wahlpflichtmodule</w:t>
            </w:r>
            <w:r>
              <w:rPr>
                <w:rFonts w:cstheme="minorHAnsi"/>
                <w:b/>
                <w:sz w:val="16"/>
                <w:szCs w:val="16"/>
              </w:rPr>
              <w:t xml:space="preserve"> (insgesamt sind im 3. Semester Module im Umfang von 30 LP zu wählen)</w:t>
            </w:r>
          </w:p>
        </w:tc>
      </w:tr>
      <w:tr w:rsidR="00C2151A" w:rsidRPr="009C2021" w14:paraId="3BF793ED" w14:textId="77777777" w:rsidTr="00F51ED3">
        <w:trPr>
          <w:trHeight w:val="435"/>
        </w:trPr>
        <w:tc>
          <w:tcPr>
            <w:tcW w:w="1605" w:type="dxa"/>
            <w:vMerge/>
            <w:shd w:val="clear" w:color="auto" w:fill="9CC2E5" w:themeFill="accent1" w:themeFillTint="99"/>
            <w:vAlign w:val="center"/>
          </w:tcPr>
          <w:p w14:paraId="29E92810" w14:textId="77777777" w:rsidR="00C2151A" w:rsidRPr="009C2021" w:rsidRDefault="00C2151A" w:rsidP="00F51ED3">
            <w:pPr>
              <w:spacing w:before="240"/>
              <w:jc w:val="center"/>
              <w:rPr>
                <w:rFonts w:cstheme="minorHAnsi"/>
                <w:b/>
                <w:sz w:val="16"/>
              </w:rPr>
            </w:pPr>
          </w:p>
        </w:tc>
        <w:tc>
          <w:tcPr>
            <w:tcW w:w="4835" w:type="dxa"/>
            <w:gridSpan w:val="5"/>
            <w:shd w:val="clear" w:color="auto" w:fill="DEEAF6" w:themeFill="accent1" w:themeFillTint="33"/>
            <w:vAlign w:val="center"/>
          </w:tcPr>
          <w:p w14:paraId="70B2C58D" w14:textId="77777777" w:rsidR="00C2151A" w:rsidRPr="009C2021" w:rsidRDefault="00C2151A" w:rsidP="00F51ED3">
            <w:pPr>
              <w:spacing w:before="240"/>
              <w:jc w:val="center"/>
              <w:rPr>
                <w:rFonts w:cstheme="minorHAnsi"/>
                <w:b/>
                <w:sz w:val="16"/>
                <w:szCs w:val="16"/>
              </w:rPr>
            </w:pPr>
            <w:r w:rsidRPr="009C2021">
              <w:rPr>
                <w:rFonts w:cstheme="minorHAnsi"/>
                <w:b/>
                <w:sz w:val="16"/>
                <w:szCs w:val="16"/>
              </w:rPr>
              <w:t>Spezialisierung 1:</w:t>
            </w:r>
            <w:r>
              <w:rPr>
                <w:rFonts w:cstheme="minorHAnsi"/>
                <w:b/>
                <w:sz w:val="16"/>
                <w:szCs w:val="16"/>
              </w:rPr>
              <w:br/>
            </w:r>
            <w:r w:rsidRPr="009C2021">
              <w:rPr>
                <w:rFonts w:cstheme="minorHAnsi"/>
                <w:b/>
                <w:sz w:val="16"/>
                <w:szCs w:val="16"/>
              </w:rPr>
              <w:t>European Union Affairs</w:t>
            </w:r>
          </w:p>
        </w:tc>
        <w:tc>
          <w:tcPr>
            <w:tcW w:w="4821" w:type="dxa"/>
            <w:gridSpan w:val="6"/>
            <w:shd w:val="clear" w:color="auto" w:fill="DEEAF6" w:themeFill="accent1" w:themeFillTint="33"/>
            <w:vAlign w:val="center"/>
          </w:tcPr>
          <w:p w14:paraId="1551A6F7" w14:textId="77777777" w:rsidR="00C2151A" w:rsidRPr="009C2021" w:rsidRDefault="00C2151A" w:rsidP="00F51ED3">
            <w:pPr>
              <w:spacing w:before="240"/>
              <w:jc w:val="center"/>
              <w:rPr>
                <w:rFonts w:cstheme="minorHAnsi"/>
                <w:b/>
                <w:sz w:val="16"/>
                <w:szCs w:val="16"/>
              </w:rPr>
            </w:pPr>
            <w:r w:rsidRPr="009C2021">
              <w:rPr>
                <w:rFonts w:cstheme="minorHAnsi"/>
                <w:b/>
                <w:sz w:val="16"/>
                <w:szCs w:val="16"/>
              </w:rPr>
              <w:t>Spezialisierung</w:t>
            </w:r>
            <w:r w:rsidRPr="009C2021">
              <w:rPr>
                <w:rFonts w:cstheme="minorHAnsi"/>
                <w:b/>
                <w:sz w:val="16"/>
                <w:szCs w:val="16"/>
                <w:lang w:val="en-US"/>
              </w:rPr>
              <w:t xml:space="preserve"> 2:</w:t>
            </w:r>
            <w:r>
              <w:rPr>
                <w:rFonts w:cstheme="minorHAnsi"/>
                <w:b/>
                <w:sz w:val="16"/>
                <w:szCs w:val="16"/>
                <w:lang w:val="en-US"/>
              </w:rPr>
              <w:br/>
            </w:r>
            <w:r w:rsidRPr="009C2021">
              <w:rPr>
                <w:rFonts w:cstheme="minorHAnsi"/>
                <w:b/>
                <w:sz w:val="16"/>
                <w:szCs w:val="16"/>
                <w:lang w:val="en-US"/>
              </w:rPr>
              <w:t>Issues and Debates in European Society</w:t>
            </w:r>
          </w:p>
        </w:tc>
        <w:tc>
          <w:tcPr>
            <w:tcW w:w="3193" w:type="dxa"/>
            <w:gridSpan w:val="3"/>
            <w:shd w:val="clear" w:color="auto" w:fill="DEEAF6" w:themeFill="accent1" w:themeFillTint="33"/>
            <w:vAlign w:val="center"/>
          </w:tcPr>
          <w:p w14:paraId="787F0534" w14:textId="77777777" w:rsidR="00C2151A" w:rsidRPr="00F01BFB" w:rsidRDefault="00C2151A" w:rsidP="00F51ED3">
            <w:pPr>
              <w:spacing w:before="240"/>
              <w:jc w:val="center"/>
              <w:rPr>
                <w:rFonts w:cstheme="minorHAnsi"/>
                <w:b/>
                <w:sz w:val="16"/>
                <w:szCs w:val="16"/>
              </w:rPr>
            </w:pPr>
            <w:r w:rsidRPr="00F01BFB">
              <w:rPr>
                <w:rFonts w:cstheme="minorHAnsi"/>
                <w:b/>
                <w:sz w:val="16"/>
                <w:szCs w:val="16"/>
              </w:rPr>
              <w:t>Wahlbereich (Wahl eines oder k</w:t>
            </w:r>
            <w:r>
              <w:rPr>
                <w:rFonts w:cstheme="minorHAnsi"/>
                <w:b/>
                <w:sz w:val="16"/>
                <w:szCs w:val="16"/>
              </w:rPr>
              <w:t>eines der beiden Module)</w:t>
            </w:r>
          </w:p>
        </w:tc>
      </w:tr>
      <w:tr w:rsidR="00C2151A" w:rsidRPr="009C2021" w14:paraId="4CE0DF3C" w14:textId="77777777" w:rsidTr="00F51ED3">
        <w:trPr>
          <w:trHeight w:val="509"/>
        </w:trPr>
        <w:tc>
          <w:tcPr>
            <w:tcW w:w="1605" w:type="dxa"/>
            <w:vMerge/>
            <w:shd w:val="clear" w:color="auto" w:fill="9CC2E5" w:themeFill="accent1" w:themeFillTint="99"/>
            <w:vAlign w:val="center"/>
          </w:tcPr>
          <w:p w14:paraId="23F2C4A4" w14:textId="77777777" w:rsidR="00C2151A" w:rsidRPr="009C2021" w:rsidRDefault="00C2151A" w:rsidP="00F51ED3">
            <w:pPr>
              <w:spacing w:before="240"/>
              <w:jc w:val="center"/>
              <w:rPr>
                <w:rFonts w:cstheme="minorHAnsi"/>
              </w:rPr>
            </w:pPr>
          </w:p>
        </w:tc>
        <w:tc>
          <w:tcPr>
            <w:tcW w:w="1621" w:type="dxa"/>
            <w:vAlign w:val="center"/>
          </w:tcPr>
          <w:p w14:paraId="336E7D61"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11:</w:t>
            </w:r>
          </w:p>
          <w:p w14:paraId="30CCB5C0"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10 LP</w:t>
            </w:r>
          </w:p>
          <w:p w14:paraId="3865537A"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Current Topics in European Union Law</w:t>
            </w:r>
          </w:p>
        </w:tc>
        <w:tc>
          <w:tcPr>
            <w:tcW w:w="1589" w:type="dxa"/>
            <w:gridSpan w:val="2"/>
            <w:vAlign w:val="center"/>
          </w:tcPr>
          <w:p w14:paraId="22404929"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12:</w:t>
            </w:r>
          </w:p>
          <w:p w14:paraId="17437B92"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10 LP</w:t>
            </w:r>
          </w:p>
          <w:p w14:paraId="12E84311" w14:textId="77777777" w:rsidR="00C2151A" w:rsidRPr="009C2021" w:rsidRDefault="00C2151A" w:rsidP="00F51ED3">
            <w:pPr>
              <w:spacing w:before="240"/>
              <w:jc w:val="center"/>
              <w:rPr>
                <w:rFonts w:cstheme="minorHAnsi"/>
                <w:lang w:val="en-US"/>
              </w:rPr>
            </w:pPr>
            <w:r w:rsidRPr="009C2021">
              <w:rPr>
                <w:rFonts w:cstheme="minorHAnsi"/>
                <w:sz w:val="16"/>
                <w:szCs w:val="16"/>
                <w:lang w:val="en-US"/>
              </w:rPr>
              <w:t xml:space="preserve">Current Topics in European Union </w:t>
            </w:r>
            <w:r>
              <w:rPr>
                <w:rFonts w:cstheme="minorHAnsi"/>
                <w:sz w:val="16"/>
                <w:szCs w:val="16"/>
                <w:lang w:val="en-US"/>
              </w:rPr>
              <w:br/>
            </w:r>
            <w:r w:rsidRPr="009C2021">
              <w:rPr>
                <w:rFonts w:cstheme="minorHAnsi"/>
                <w:sz w:val="16"/>
                <w:szCs w:val="16"/>
                <w:lang w:val="en-US"/>
              </w:rPr>
              <w:t>Politics</w:t>
            </w:r>
          </w:p>
        </w:tc>
        <w:tc>
          <w:tcPr>
            <w:tcW w:w="1625" w:type="dxa"/>
            <w:gridSpan w:val="2"/>
            <w:vAlign w:val="center"/>
          </w:tcPr>
          <w:p w14:paraId="7361B166"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13:</w:t>
            </w:r>
          </w:p>
          <w:p w14:paraId="05DF882D"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5 LP</w:t>
            </w:r>
          </w:p>
          <w:p w14:paraId="6B77CC09" w14:textId="77777777" w:rsidR="00C2151A" w:rsidRPr="009C2021" w:rsidRDefault="00C2151A" w:rsidP="00F51ED3">
            <w:pPr>
              <w:spacing w:before="240"/>
              <w:jc w:val="center"/>
              <w:rPr>
                <w:rFonts w:cstheme="minorHAnsi"/>
                <w:lang w:val="en-US"/>
              </w:rPr>
            </w:pPr>
            <w:r w:rsidRPr="009C2021">
              <w:rPr>
                <w:rFonts w:cstheme="minorHAnsi"/>
                <w:sz w:val="16"/>
                <w:szCs w:val="16"/>
                <w:lang w:val="en-US"/>
              </w:rPr>
              <w:t>External Relations of the EU</w:t>
            </w:r>
          </w:p>
        </w:tc>
        <w:tc>
          <w:tcPr>
            <w:tcW w:w="1607" w:type="dxa"/>
            <w:gridSpan w:val="3"/>
            <w:vAlign w:val="center"/>
          </w:tcPr>
          <w:p w14:paraId="6DDB5D1E"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14:</w:t>
            </w:r>
          </w:p>
          <w:p w14:paraId="13903ED0"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10 LP</w:t>
            </w:r>
          </w:p>
          <w:p w14:paraId="1FC66F3B" w14:textId="77777777" w:rsidR="00C2151A" w:rsidRPr="009C2021" w:rsidRDefault="00C2151A" w:rsidP="00F51ED3">
            <w:pPr>
              <w:spacing w:before="240"/>
              <w:jc w:val="center"/>
              <w:rPr>
                <w:rFonts w:cstheme="minorHAnsi"/>
                <w:lang w:val="en-US"/>
              </w:rPr>
            </w:pPr>
            <w:r w:rsidRPr="009C2021">
              <w:rPr>
                <w:rFonts w:cstheme="minorHAnsi"/>
                <w:sz w:val="16"/>
                <w:szCs w:val="16"/>
                <w:lang w:val="en-US"/>
              </w:rPr>
              <w:t>Challenges to European Society</w:t>
            </w:r>
          </w:p>
        </w:tc>
        <w:tc>
          <w:tcPr>
            <w:tcW w:w="1607" w:type="dxa"/>
            <w:gridSpan w:val="2"/>
            <w:vAlign w:val="center"/>
          </w:tcPr>
          <w:p w14:paraId="1AA5F0B8"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15:</w:t>
            </w:r>
          </w:p>
          <w:p w14:paraId="6B1084DA"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10 LP</w:t>
            </w:r>
          </w:p>
          <w:p w14:paraId="73C5A05E" w14:textId="77777777" w:rsidR="00C2151A" w:rsidRPr="009C2021" w:rsidRDefault="00C2151A" w:rsidP="00F51ED3">
            <w:pPr>
              <w:spacing w:before="240"/>
              <w:jc w:val="center"/>
              <w:rPr>
                <w:rFonts w:cstheme="minorHAnsi"/>
                <w:lang w:val="en-US"/>
              </w:rPr>
            </w:pPr>
            <w:r w:rsidRPr="009C2021">
              <w:rPr>
                <w:rFonts w:cstheme="minorHAnsi"/>
                <w:sz w:val="16"/>
                <w:szCs w:val="16"/>
                <w:lang w:val="en-US"/>
              </w:rPr>
              <w:t>Social and Political Philosophy of Europe: Current Topics and Debates</w:t>
            </w:r>
          </w:p>
        </w:tc>
        <w:tc>
          <w:tcPr>
            <w:tcW w:w="1607" w:type="dxa"/>
            <w:vAlign w:val="center"/>
          </w:tcPr>
          <w:p w14:paraId="7FA63C0B"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16:</w:t>
            </w:r>
          </w:p>
          <w:p w14:paraId="275A629D"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5 LP</w:t>
            </w:r>
          </w:p>
          <w:p w14:paraId="5185FB2C" w14:textId="77777777" w:rsidR="00C2151A" w:rsidRPr="009C2021" w:rsidRDefault="00C2151A" w:rsidP="00F51ED3">
            <w:pPr>
              <w:spacing w:before="240"/>
              <w:jc w:val="center"/>
              <w:rPr>
                <w:rFonts w:cstheme="minorHAnsi"/>
                <w:lang w:val="en-US"/>
              </w:rPr>
            </w:pPr>
            <w:r w:rsidRPr="009C2021">
              <w:rPr>
                <w:rFonts w:cstheme="minorHAnsi"/>
                <w:sz w:val="16"/>
                <w:szCs w:val="16"/>
                <w:lang w:val="en-US"/>
              </w:rPr>
              <w:t>Cultural Diversity in Europe</w:t>
            </w:r>
          </w:p>
        </w:tc>
        <w:tc>
          <w:tcPr>
            <w:tcW w:w="1607" w:type="dxa"/>
            <w:gridSpan w:val="2"/>
            <w:vAlign w:val="center"/>
          </w:tcPr>
          <w:p w14:paraId="1C01B488"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17:</w:t>
            </w:r>
          </w:p>
          <w:p w14:paraId="08778E51"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5 LP</w:t>
            </w:r>
          </w:p>
          <w:p w14:paraId="6D9B62C9" w14:textId="77777777" w:rsidR="00C2151A" w:rsidRPr="009C2021" w:rsidRDefault="00C2151A" w:rsidP="00F51ED3">
            <w:pPr>
              <w:spacing w:before="240"/>
              <w:jc w:val="center"/>
              <w:rPr>
                <w:rFonts w:cstheme="minorHAnsi"/>
                <w:lang w:val="en-US"/>
              </w:rPr>
            </w:pPr>
            <w:r w:rsidRPr="009C2021">
              <w:rPr>
                <w:rFonts w:cstheme="minorHAnsi"/>
                <w:sz w:val="16"/>
                <w:szCs w:val="16"/>
                <w:lang w:val="en-US"/>
              </w:rPr>
              <w:t>Internship</w:t>
            </w:r>
          </w:p>
        </w:tc>
        <w:tc>
          <w:tcPr>
            <w:tcW w:w="1586" w:type="dxa"/>
            <w:vAlign w:val="center"/>
          </w:tcPr>
          <w:p w14:paraId="7D299D0C"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Modul 18:</w:t>
            </w:r>
          </w:p>
          <w:p w14:paraId="407AC215"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5 LP</w:t>
            </w:r>
          </w:p>
          <w:p w14:paraId="407468AF" w14:textId="77777777" w:rsidR="00C2151A" w:rsidRPr="009C2021" w:rsidRDefault="00C2151A" w:rsidP="00F51ED3">
            <w:pPr>
              <w:spacing w:before="240"/>
              <w:jc w:val="center"/>
              <w:rPr>
                <w:rFonts w:cstheme="minorHAnsi"/>
                <w:sz w:val="16"/>
                <w:szCs w:val="16"/>
                <w:lang w:val="en-US"/>
              </w:rPr>
            </w:pPr>
            <w:r w:rsidRPr="009C2021">
              <w:rPr>
                <w:rFonts w:cstheme="minorHAnsi"/>
                <w:sz w:val="16"/>
                <w:szCs w:val="16"/>
                <w:lang w:val="en-US"/>
              </w:rPr>
              <w:t>Summer School</w:t>
            </w:r>
          </w:p>
        </w:tc>
      </w:tr>
      <w:tr w:rsidR="00C2151A" w:rsidRPr="009C2021" w14:paraId="23172250" w14:textId="77777777" w:rsidTr="00F51ED3">
        <w:trPr>
          <w:trHeight w:val="1254"/>
        </w:trPr>
        <w:tc>
          <w:tcPr>
            <w:tcW w:w="1605" w:type="dxa"/>
            <w:shd w:val="clear" w:color="auto" w:fill="9CC2E5" w:themeFill="accent1" w:themeFillTint="99"/>
            <w:vAlign w:val="center"/>
          </w:tcPr>
          <w:p w14:paraId="69E0DC95" w14:textId="77777777" w:rsidR="00C2151A" w:rsidRPr="009C2021" w:rsidRDefault="00C2151A" w:rsidP="00F51ED3">
            <w:pPr>
              <w:spacing w:before="240"/>
              <w:jc w:val="center"/>
              <w:rPr>
                <w:rFonts w:cstheme="minorHAnsi"/>
                <w:b/>
                <w:sz w:val="16"/>
              </w:rPr>
            </w:pPr>
            <w:r w:rsidRPr="009C2021">
              <w:rPr>
                <w:rFonts w:cstheme="minorHAnsi"/>
                <w:b/>
                <w:sz w:val="16"/>
              </w:rPr>
              <w:t>4. Semester 30 LP</w:t>
            </w:r>
          </w:p>
        </w:tc>
        <w:tc>
          <w:tcPr>
            <w:tcW w:w="12849" w:type="dxa"/>
            <w:gridSpan w:val="14"/>
            <w:vAlign w:val="center"/>
          </w:tcPr>
          <w:p w14:paraId="727B2D85" w14:textId="77777777" w:rsidR="00C2151A" w:rsidRPr="009C2021" w:rsidRDefault="00C2151A" w:rsidP="00F51ED3">
            <w:pPr>
              <w:spacing w:before="240"/>
              <w:jc w:val="center"/>
              <w:rPr>
                <w:rFonts w:cstheme="minorHAnsi"/>
                <w:sz w:val="16"/>
                <w:szCs w:val="16"/>
              </w:rPr>
            </w:pPr>
            <w:r w:rsidRPr="009C2021">
              <w:rPr>
                <w:rFonts w:cstheme="minorHAnsi"/>
                <w:sz w:val="16"/>
                <w:szCs w:val="16"/>
              </w:rPr>
              <w:t>Modul 19:</w:t>
            </w:r>
          </w:p>
          <w:p w14:paraId="7A8E4F02" w14:textId="77777777" w:rsidR="00C2151A" w:rsidRPr="009C2021" w:rsidRDefault="00C2151A" w:rsidP="00F51ED3">
            <w:pPr>
              <w:spacing w:before="240"/>
              <w:jc w:val="center"/>
              <w:rPr>
                <w:rFonts w:cstheme="minorHAnsi"/>
                <w:sz w:val="16"/>
                <w:szCs w:val="16"/>
              </w:rPr>
            </w:pPr>
            <w:r w:rsidRPr="009C2021">
              <w:rPr>
                <w:rFonts w:cstheme="minorHAnsi"/>
                <w:sz w:val="16"/>
                <w:szCs w:val="16"/>
              </w:rPr>
              <w:t>30 LP</w:t>
            </w:r>
          </w:p>
          <w:p w14:paraId="4079FE22" w14:textId="77777777" w:rsidR="00C2151A" w:rsidRPr="009C2021" w:rsidRDefault="00C2151A" w:rsidP="00F51ED3">
            <w:pPr>
              <w:spacing w:before="240"/>
              <w:jc w:val="center"/>
              <w:rPr>
                <w:rFonts w:cstheme="minorHAnsi"/>
              </w:rPr>
            </w:pPr>
            <w:r w:rsidRPr="009C2021">
              <w:rPr>
                <w:rFonts w:cstheme="minorHAnsi"/>
                <w:sz w:val="16"/>
                <w:szCs w:val="16"/>
              </w:rPr>
              <w:t>Master Thesis</w:t>
            </w:r>
          </w:p>
        </w:tc>
      </w:tr>
    </w:tbl>
    <w:p w14:paraId="498C273C" w14:textId="77777777" w:rsidR="00C2151A" w:rsidRPr="00620776" w:rsidRDefault="00C2151A" w:rsidP="00C2151A">
      <w:pPr>
        <w:pageBreakBefore/>
        <w:rPr>
          <w:rFonts w:cstheme="minorHAnsi"/>
          <w:b/>
        </w:rPr>
      </w:pPr>
      <w:r w:rsidRPr="00620776">
        <w:rPr>
          <w:rFonts w:cstheme="minorHAnsi"/>
          <w:b/>
        </w:rPr>
        <w:lastRenderedPageBreak/>
        <w:t>Anlage 2: Module</w:t>
      </w:r>
    </w:p>
    <w:p w14:paraId="20CA1046" w14:textId="77777777" w:rsidR="00C2151A" w:rsidRDefault="00C2151A" w:rsidP="00C2151A">
      <w:pPr>
        <w:rPr>
          <w:rFonts w:cstheme="minorHAnsi"/>
        </w:rPr>
      </w:pPr>
      <w:r w:rsidRPr="0029743A">
        <w:rPr>
          <w:rFonts w:cstheme="minorHAnsi"/>
        </w:rPr>
        <w:t xml:space="preserve">Gemäß § 5 Absatz </w:t>
      </w:r>
      <w:r>
        <w:rPr>
          <w:rFonts w:cstheme="minorHAnsi"/>
        </w:rPr>
        <w:t>7</w:t>
      </w:r>
      <w:r w:rsidRPr="0029743A">
        <w:rPr>
          <w:rFonts w:cstheme="minorHAnsi"/>
        </w:rPr>
        <w:t xml:space="preserve"> gliedert sich der Studiengang in die folgenden Module:</w:t>
      </w:r>
    </w:p>
    <w:p w14:paraId="35DD13B6" w14:textId="7660BD14" w:rsidR="00C2151A" w:rsidRPr="00C2151A" w:rsidRDefault="00C2151A" w:rsidP="00C2151A">
      <w:pPr>
        <w:rPr>
          <w:rFonts w:ascii="Calibri Light" w:eastAsia="Times New Roman" w:hAnsi="Calibri Light" w:cs="Times New Roman"/>
          <w:spacing w:val="-10"/>
          <w:kern w:val="28"/>
          <w:sz w:val="32"/>
          <w:szCs w:val="32"/>
        </w:rPr>
      </w:pPr>
      <w:r w:rsidRPr="009C2021" w:rsidDel="00C2151A">
        <w:rPr>
          <w:rFonts w:cstheme="minorHAnsi"/>
        </w:rPr>
        <w:t xml:space="preserve"> </w:t>
      </w:r>
    </w:p>
    <w:tbl>
      <w:tblPr>
        <w:tblStyle w:val="Tabellenraster2"/>
        <w:tblW w:w="12575" w:type="dxa"/>
        <w:tblInd w:w="0" w:type="dxa"/>
        <w:tblLook w:val="04A0" w:firstRow="1" w:lastRow="0" w:firstColumn="1" w:lastColumn="0" w:noHBand="0" w:noVBand="1"/>
      </w:tblPr>
      <w:tblGrid>
        <w:gridCol w:w="1256"/>
        <w:gridCol w:w="1477"/>
        <w:gridCol w:w="1363"/>
        <w:gridCol w:w="1670"/>
        <w:gridCol w:w="3306"/>
        <w:gridCol w:w="2070"/>
        <w:gridCol w:w="1433"/>
      </w:tblGrid>
      <w:tr w:rsidR="00C2151A" w:rsidRPr="00C2151A" w14:paraId="1364E58A" w14:textId="77777777" w:rsidTr="00F51ED3">
        <w:tc>
          <w:tcPr>
            <w:tcW w:w="2733"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7D49F44C" w14:textId="77777777" w:rsidR="00C2151A" w:rsidRPr="00C2151A" w:rsidRDefault="00C2151A" w:rsidP="00F51ED3">
            <w:pPr>
              <w:spacing w:before="40" w:after="40"/>
              <w:ind w:left="113"/>
              <w:rPr>
                <w:b/>
                <w:bCs/>
              </w:rPr>
            </w:pPr>
            <w:r w:rsidRPr="00C2151A">
              <w:rPr>
                <w:b/>
                <w:bCs/>
              </w:rPr>
              <w:t>1</w:t>
            </w:r>
          </w:p>
        </w:tc>
        <w:tc>
          <w:tcPr>
            <w:tcW w:w="9842" w:type="dxa"/>
            <w:gridSpan w:val="5"/>
            <w:tcBorders>
              <w:top w:val="single" w:sz="4" w:space="0" w:color="auto"/>
              <w:left w:val="single" w:sz="4" w:space="0" w:color="auto"/>
              <w:bottom w:val="single" w:sz="4" w:space="0" w:color="auto"/>
              <w:right w:val="single" w:sz="4" w:space="0" w:color="auto"/>
            </w:tcBorders>
            <w:shd w:val="clear" w:color="auto" w:fill="DBDBDB"/>
            <w:hideMark/>
          </w:tcPr>
          <w:p w14:paraId="192DF6E1" w14:textId="77777777" w:rsidR="00C2151A" w:rsidRPr="00C2151A" w:rsidRDefault="00C2151A" w:rsidP="00F51ED3">
            <w:pPr>
              <w:spacing w:before="40" w:after="40"/>
              <w:ind w:left="113"/>
              <w:rPr>
                <w:b/>
                <w:bCs/>
                <w:lang w:val="en-US"/>
              </w:rPr>
            </w:pPr>
            <w:r w:rsidRPr="00C2151A">
              <w:rPr>
                <w:b/>
                <w:bCs/>
                <w:lang w:val="en-US"/>
              </w:rPr>
              <w:t>European Law</w:t>
            </w:r>
          </w:p>
        </w:tc>
      </w:tr>
      <w:tr w:rsidR="00C2151A" w:rsidRPr="00C2151A" w14:paraId="3F5B8E52" w14:textId="77777777" w:rsidTr="00F51ED3">
        <w:tc>
          <w:tcPr>
            <w:tcW w:w="2733" w:type="dxa"/>
            <w:gridSpan w:val="2"/>
            <w:tcBorders>
              <w:top w:val="single" w:sz="4" w:space="0" w:color="auto"/>
              <w:left w:val="single" w:sz="4" w:space="0" w:color="auto"/>
              <w:bottom w:val="single" w:sz="4" w:space="0" w:color="auto"/>
              <w:right w:val="single" w:sz="4" w:space="0" w:color="auto"/>
            </w:tcBorders>
            <w:vAlign w:val="center"/>
            <w:hideMark/>
          </w:tcPr>
          <w:p w14:paraId="20C6A3C5" w14:textId="77777777" w:rsidR="00C2151A" w:rsidRPr="00C2151A" w:rsidRDefault="00C2151A" w:rsidP="00F51ED3">
            <w:pPr>
              <w:spacing w:before="40" w:after="40"/>
              <w:ind w:left="113"/>
            </w:pPr>
            <w:r w:rsidRPr="00C2151A">
              <w:t xml:space="preserve">Pflicht / Wahlpflicht / Wahlmöglichkeit </w:t>
            </w:r>
          </w:p>
        </w:tc>
        <w:tc>
          <w:tcPr>
            <w:tcW w:w="9842" w:type="dxa"/>
            <w:gridSpan w:val="5"/>
            <w:tcBorders>
              <w:top w:val="single" w:sz="4" w:space="0" w:color="auto"/>
              <w:left w:val="single" w:sz="4" w:space="0" w:color="auto"/>
              <w:bottom w:val="single" w:sz="4" w:space="0" w:color="auto"/>
              <w:right w:val="single" w:sz="4" w:space="0" w:color="auto"/>
            </w:tcBorders>
            <w:hideMark/>
          </w:tcPr>
          <w:p w14:paraId="7F857EB9" w14:textId="77777777" w:rsidR="00C2151A" w:rsidRPr="00C2151A" w:rsidRDefault="00C2151A" w:rsidP="00F51ED3">
            <w:pPr>
              <w:spacing w:before="40" w:after="40"/>
              <w:ind w:left="113"/>
            </w:pPr>
            <w:r w:rsidRPr="00C2151A">
              <w:t>Pflicht</w:t>
            </w:r>
          </w:p>
        </w:tc>
      </w:tr>
      <w:tr w:rsidR="00C2151A" w:rsidRPr="00C2151A" w14:paraId="6AEAECC8" w14:textId="77777777" w:rsidTr="00F51ED3">
        <w:tc>
          <w:tcPr>
            <w:tcW w:w="2733" w:type="dxa"/>
            <w:gridSpan w:val="2"/>
            <w:tcBorders>
              <w:top w:val="single" w:sz="4" w:space="0" w:color="auto"/>
              <w:left w:val="single" w:sz="4" w:space="0" w:color="auto"/>
              <w:bottom w:val="single" w:sz="4" w:space="0" w:color="auto"/>
              <w:right w:val="single" w:sz="4" w:space="0" w:color="auto"/>
            </w:tcBorders>
            <w:vAlign w:val="center"/>
            <w:hideMark/>
          </w:tcPr>
          <w:p w14:paraId="366FB73B" w14:textId="77777777" w:rsidR="00C2151A" w:rsidRPr="00C2151A" w:rsidRDefault="00C2151A" w:rsidP="00F51ED3">
            <w:pPr>
              <w:spacing w:before="40" w:after="40"/>
              <w:ind w:left="113"/>
            </w:pPr>
            <w:r w:rsidRPr="00C2151A">
              <w:t>ECTS-Leistungspunkte (LP)</w:t>
            </w:r>
          </w:p>
        </w:tc>
        <w:tc>
          <w:tcPr>
            <w:tcW w:w="9842" w:type="dxa"/>
            <w:gridSpan w:val="5"/>
            <w:tcBorders>
              <w:top w:val="single" w:sz="4" w:space="0" w:color="auto"/>
              <w:left w:val="single" w:sz="4" w:space="0" w:color="auto"/>
              <w:bottom w:val="single" w:sz="4" w:space="0" w:color="auto"/>
              <w:right w:val="single" w:sz="4" w:space="0" w:color="auto"/>
            </w:tcBorders>
            <w:hideMark/>
          </w:tcPr>
          <w:p w14:paraId="76D52B4C" w14:textId="77777777" w:rsidR="00C2151A" w:rsidRPr="00C2151A" w:rsidRDefault="00C2151A" w:rsidP="00F51ED3">
            <w:pPr>
              <w:spacing w:before="40" w:after="40"/>
              <w:ind w:left="113"/>
            </w:pPr>
            <w:r w:rsidRPr="00C2151A">
              <w:t>10</w:t>
            </w:r>
          </w:p>
        </w:tc>
      </w:tr>
      <w:tr w:rsidR="00C2151A" w:rsidRPr="00C2151A" w14:paraId="3D0BF7D0" w14:textId="77777777" w:rsidTr="00F51ED3">
        <w:tc>
          <w:tcPr>
            <w:tcW w:w="2733" w:type="dxa"/>
            <w:gridSpan w:val="2"/>
            <w:tcBorders>
              <w:top w:val="single" w:sz="4" w:space="0" w:color="auto"/>
              <w:left w:val="single" w:sz="4" w:space="0" w:color="auto"/>
              <w:bottom w:val="single" w:sz="4" w:space="0" w:color="auto"/>
              <w:right w:val="single" w:sz="4" w:space="0" w:color="auto"/>
            </w:tcBorders>
            <w:vAlign w:val="center"/>
            <w:hideMark/>
          </w:tcPr>
          <w:p w14:paraId="518A9D55" w14:textId="77777777" w:rsidR="00C2151A" w:rsidRPr="00C2151A" w:rsidRDefault="00C2151A" w:rsidP="00F51ED3">
            <w:pPr>
              <w:spacing w:before="40" w:after="40"/>
              <w:ind w:left="113"/>
            </w:pPr>
            <w:r w:rsidRPr="00C2151A">
              <w:t>Teilnahmevoraussetzung</w:t>
            </w:r>
          </w:p>
        </w:tc>
        <w:tc>
          <w:tcPr>
            <w:tcW w:w="9842" w:type="dxa"/>
            <w:gridSpan w:val="5"/>
            <w:tcBorders>
              <w:top w:val="single" w:sz="4" w:space="0" w:color="auto"/>
              <w:left w:val="single" w:sz="4" w:space="0" w:color="auto"/>
              <w:bottom w:val="single" w:sz="4" w:space="0" w:color="auto"/>
              <w:right w:val="single" w:sz="4" w:space="0" w:color="auto"/>
            </w:tcBorders>
            <w:hideMark/>
          </w:tcPr>
          <w:p w14:paraId="4DC29647" w14:textId="77777777" w:rsidR="00C2151A" w:rsidRPr="00C2151A" w:rsidRDefault="00C2151A" w:rsidP="00F51ED3">
            <w:pPr>
              <w:spacing w:before="40" w:after="40"/>
              <w:ind w:left="113"/>
            </w:pPr>
            <w:r w:rsidRPr="00C2151A">
              <w:t>Keine</w:t>
            </w:r>
          </w:p>
        </w:tc>
      </w:tr>
      <w:tr w:rsidR="00C2151A" w:rsidRPr="00C2151A" w14:paraId="5D763C90" w14:textId="77777777" w:rsidTr="00F51ED3">
        <w:tc>
          <w:tcPr>
            <w:tcW w:w="273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F2EAE1F"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DAA0A6" w14:textId="77777777" w:rsidR="00C2151A" w:rsidRPr="00C2151A" w:rsidRDefault="00C2151A" w:rsidP="00F51ED3">
            <w:pPr>
              <w:spacing w:before="40" w:after="40"/>
              <w:ind w:left="113"/>
            </w:pPr>
            <w:r w:rsidRPr="00C2151A">
              <w:rPr>
                <w:b/>
              </w:rPr>
              <w:t xml:space="preserve">Pflicht/ Wahlpflicht </w:t>
            </w:r>
          </w:p>
        </w:tc>
        <w:tc>
          <w:tcPr>
            <w:tcW w:w="16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A51BB6C"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C900422"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20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BFB8DC0" w14:textId="77777777" w:rsidR="00C2151A" w:rsidRPr="00C2151A" w:rsidRDefault="00C2151A" w:rsidP="00F51ED3">
            <w:pPr>
              <w:spacing w:before="40" w:after="40"/>
              <w:ind w:left="113"/>
            </w:pPr>
            <w:r w:rsidRPr="00C2151A">
              <w:rPr>
                <w:b/>
              </w:rPr>
              <w:t xml:space="preserve">Modulprüfung(en) </w:t>
            </w:r>
          </w:p>
        </w:tc>
        <w:tc>
          <w:tcPr>
            <w:tcW w:w="143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C79F344" w14:textId="77777777" w:rsidR="00C2151A" w:rsidRPr="00C2151A" w:rsidRDefault="00C2151A" w:rsidP="00F51ED3">
            <w:pPr>
              <w:spacing w:before="40" w:after="40"/>
              <w:ind w:left="113"/>
            </w:pPr>
            <w:r w:rsidRPr="00C2151A">
              <w:rPr>
                <w:b/>
              </w:rPr>
              <w:t xml:space="preserve">Benotet </w:t>
            </w:r>
          </w:p>
        </w:tc>
      </w:tr>
      <w:tr w:rsidR="00C2151A" w:rsidRPr="00C2151A" w14:paraId="077D2BC7" w14:textId="77777777" w:rsidTr="00F51ED3">
        <w:trPr>
          <w:trHeight w:val="833"/>
        </w:trPr>
        <w:tc>
          <w:tcPr>
            <w:tcW w:w="1256" w:type="dxa"/>
            <w:tcBorders>
              <w:top w:val="single" w:sz="4" w:space="0" w:color="auto"/>
              <w:left w:val="single" w:sz="4" w:space="0" w:color="auto"/>
              <w:bottom w:val="single" w:sz="4" w:space="0" w:color="auto"/>
              <w:right w:val="single" w:sz="4" w:space="0" w:color="auto"/>
            </w:tcBorders>
            <w:hideMark/>
          </w:tcPr>
          <w:p w14:paraId="1BFE3762" w14:textId="77777777" w:rsidR="00C2151A" w:rsidRPr="00C2151A" w:rsidRDefault="00C2151A" w:rsidP="00F51ED3">
            <w:pPr>
              <w:spacing w:before="40" w:after="40"/>
            </w:pPr>
            <w:r w:rsidRPr="00C2151A">
              <w:t>1-V</w:t>
            </w:r>
          </w:p>
        </w:tc>
        <w:tc>
          <w:tcPr>
            <w:tcW w:w="1477" w:type="dxa"/>
            <w:tcBorders>
              <w:top w:val="single" w:sz="4" w:space="0" w:color="auto"/>
              <w:left w:val="single" w:sz="4" w:space="0" w:color="auto"/>
              <w:bottom w:val="single" w:sz="4" w:space="0" w:color="auto"/>
              <w:right w:val="single" w:sz="4" w:space="0" w:color="auto"/>
            </w:tcBorders>
            <w:hideMark/>
          </w:tcPr>
          <w:p w14:paraId="029F60A1" w14:textId="77777777" w:rsidR="00C2151A" w:rsidRPr="00C2151A" w:rsidRDefault="00C2151A" w:rsidP="00F51ED3">
            <w:pPr>
              <w:spacing w:before="40" w:after="40"/>
            </w:pPr>
            <w:r w:rsidRPr="00C2151A">
              <w:t>European Law and Politics</w:t>
            </w:r>
          </w:p>
        </w:tc>
        <w:tc>
          <w:tcPr>
            <w:tcW w:w="1363" w:type="dxa"/>
            <w:tcBorders>
              <w:top w:val="single" w:sz="4" w:space="0" w:color="auto"/>
              <w:left w:val="single" w:sz="4" w:space="0" w:color="auto"/>
              <w:bottom w:val="single" w:sz="4" w:space="0" w:color="auto"/>
              <w:right w:val="single" w:sz="4" w:space="0" w:color="auto"/>
            </w:tcBorders>
            <w:hideMark/>
          </w:tcPr>
          <w:p w14:paraId="374AB28B" w14:textId="77777777" w:rsidR="00C2151A" w:rsidRPr="00C2151A" w:rsidRDefault="00C2151A" w:rsidP="00F51ED3">
            <w:pPr>
              <w:spacing w:before="40" w:after="40"/>
              <w:ind w:left="113"/>
            </w:pPr>
            <w:r w:rsidRPr="00C2151A">
              <w:t>Pflicht</w:t>
            </w:r>
          </w:p>
        </w:tc>
        <w:tc>
          <w:tcPr>
            <w:tcW w:w="1670" w:type="dxa"/>
            <w:tcBorders>
              <w:top w:val="single" w:sz="4" w:space="0" w:color="auto"/>
              <w:left w:val="single" w:sz="4" w:space="0" w:color="auto"/>
              <w:bottom w:val="single" w:sz="4" w:space="0" w:color="auto"/>
              <w:right w:val="single" w:sz="4" w:space="0" w:color="auto"/>
            </w:tcBorders>
            <w:hideMark/>
          </w:tcPr>
          <w:p w14:paraId="47B03EDD" w14:textId="77777777" w:rsidR="00C2151A" w:rsidRPr="00C2151A" w:rsidRDefault="00C2151A" w:rsidP="00F51ED3">
            <w:pPr>
              <w:spacing w:before="40" w:after="40"/>
              <w:ind w:left="113"/>
              <w:rPr>
                <w:i/>
              </w:rPr>
            </w:pPr>
            <w:r w:rsidRPr="00C2151A">
              <w:t>V: 2 SWS</w:t>
            </w:r>
          </w:p>
        </w:tc>
        <w:tc>
          <w:tcPr>
            <w:tcW w:w="3306" w:type="dxa"/>
            <w:tcBorders>
              <w:top w:val="single" w:sz="4" w:space="0" w:color="auto"/>
              <w:left w:val="single" w:sz="4" w:space="0" w:color="auto"/>
              <w:bottom w:val="single" w:sz="4" w:space="0" w:color="auto"/>
              <w:right w:val="single" w:sz="4" w:space="0" w:color="auto"/>
            </w:tcBorders>
            <w:hideMark/>
          </w:tcPr>
          <w:p w14:paraId="4F686FE3" w14:textId="77777777" w:rsidR="00C2151A" w:rsidRPr="00C2151A" w:rsidRDefault="00C2151A" w:rsidP="00F51ED3">
            <w:pPr>
              <w:spacing w:before="40" w:after="40"/>
              <w:ind w:left="113"/>
            </w:pPr>
            <w:r w:rsidRPr="00C2151A">
              <w:t>1 Mündliche Leistung (15 Minuten)</w:t>
            </w:r>
          </w:p>
        </w:tc>
        <w:tc>
          <w:tcPr>
            <w:tcW w:w="2070" w:type="dxa"/>
            <w:vMerge w:val="restart"/>
            <w:tcBorders>
              <w:top w:val="single" w:sz="4" w:space="0" w:color="auto"/>
              <w:left w:val="single" w:sz="4" w:space="0" w:color="auto"/>
              <w:bottom w:val="single" w:sz="4" w:space="0" w:color="auto"/>
              <w:right w:val="single" w:sz="4" w:space="0" w:color="auto"/>
            </w:tcBorders>
            <w:vAlign w:val="center"/>
            <w:hideMark/>
          </w:tcPr>
          <w:p w14:paraId="74993BDE" w14:textId="77777777" w:rsidR="00C2151A" w:rsidRPr="00C2151A" w:rsidRDefault="00C2151A" w:rsidP="00F51ED3">
            <w:pPr>
              <w:spacing w:before="40" w:after="40"/>
              <w:ind w:left="113"/>
            </w:pPr>
            <w:r w:rsidRPr="00C2151A">
              <w:rPr>
                <w:rFonts w:cs="Calibri"/>
              </w:rPr>
              <w:t>Portfolio (6.800 Wörter)</w:t>
            </w:r>
          </w:p>
        </w:tc>
        <w:tc>
          <w:tcPr>
            <w:tcW w:w="1433" w:type="dxa"/>
            <w:vMerge w:val="restart"/>
            <w:tcBorders>
              <w:top w:val="single" w:sz="4" w:space="0" w:color="auto"/>
              <w:left w:val="single" w:sz="4" w:space="0" w:color="auto"/>
              <w:bottom w:val="single" w:sz="4" w:space="0" w:color="auto"/>
              <w:right w:val="single" w:sz="4" w:space="0" w:color="auto"/>
            </w:tcBorders>
            <w:vAlign w:val="center"/>
            <w:hideMark/>
          </w:tcPr>
          <w:p w14:paraId="359A9CC6" w14:textId="77777777" w:rsidR="00C2151A" w:rsidRPr="00C2151A" w:rsidRDefault="00C2151A" w:rsidP="00F51ED3">
            <w:pPr>
              <w:spacing w:before="40" w:after="40"/>
              <w:ind w:left="113"/>
            </w:pPr>
            <w:r w:rsidRPr="00C2151A">
              <w:t>ja</w:t>
            </w:r>
          </w:p>
        </w:tc>
      </w:tr>
      <w:tr w:rsidR="00C2151A" w:rsidRPr="00C2151A" w14:paraId="513D595D" w14:textId="77777777" w:rsidTr="00F51ED3">
        <w:trPr>
          <w:trHeight w:val="833"/>
        </w:trPr>
        <w:tc>
          <w:tcPr>
            <w:tcW w:w="1256" w:type="dxa"/>
            <w:tcBorders>
              <w:top w:val="single" w:sz="4" w:space="0" w:color="auto"/>
              <w:left w:val="single" w:sz="4" w:space="0" w:color="auto"/>
              <w:bottom w:val="single" w:sz="4" w:space="0" w:color="auto"/>
              <w:right w:val="single" w:sz="4" w:space="0" w:color="auto"/>
            </w:tcBorders>
            <w:hideMark/>
          </w:tcPr>
          <w:p w14:paraId="68052E95" w14:textId="77777777" w:rsidR="00C2151A" w:rsidRPr="00C2151A" w:rsidRDefault="00C2151A" w:rsidP="00F51ED3">
            <w:pPr>
              <w:spacing w:before="40" w:after="40"/>
            </w:pPr>
            <w:r w:rsidRPr="00C2151A">
              <w:t>1-S</w:t>
            </w:r>
          </w:p>
        </w:tc>
        <w:tc>
          <w:tcPr>
            <w:tcW w:w="1477" w:type="dxa"/>
            <w:tcBorders>
              <w:top w:val="single" w:sz="4" w:space="0" w:color="auto"/>
              <w:left w:val="single" w:sz="4" w:space="0" w:color="auto"/>
              <w:bottom w:val="single" w:sz="4" w:space="0" w:color="auto"/>
              <w:right w:val="single" w:sz="4" w:space="0" w:color="auto"/>
            </w:tcBorders>
            <w:hideMark/>
          </w:tcPr>
          <w:p w14:paraId="29D8FA4C" w14:textId="77777777" w:rsidR="00C2151A" w:rsidRPr="00C2151A" w:rsidRDefault="00C2151A" w:rsidP="00F51ED3">
            <w:pPr>
              <w:spacing w:before="40" w:after="40"/>
            </w:pPr>
            <w:r w:rsidRPr="00C2151A">
              <w:t>European Constitutional Law</w:t>
            </w:r>
          </w:p>
        </w:tc>
        <w:tc>
          <w:tcPr>
            <w:tcW w:w="1363" w:type="dxa"/>
            <w:tcBorders>
              <w:top w:val="single" w:sz="4" w:space="0" w:color="auto"/>
              <w:left w:val="single" w:sz="4" w:space="0" w:color="auto"/>
              <w:bottom w:val="single" w:sz="4" w:space="0" w:color="auto"/>
              <w:right w:val="single" w:sz="4" w:space="0" w:color="auto"/>
            </w:tcBorders>
            <w:hideMark/>
          </w:tcPr>
          <w:p w14:paraId="04070C3B" w14:textId="77777777" w:rsidR="00C2151A" w:rsidRPr="00C2151A" w:rsidRDefault="00C2151A" w:rsidP="00F51ED3">
            <w:pPr>
              <w:spacing w:before="40" w:after="40"/>
              <w:ind w:left="113"/>
            </w:pPr>
            <w:r w:rsidRPr="00C2151A">
              <w:t>Pflicht</w:t>
            </w:r>
          </w:p>
        </w:tc>
        <w:tc>
          <w:tcPr>
            <w:tcW w:w="1670" w:type="dxa"/>
            <w:tcBorders>
              <w:top w:val="single" w:sz="4" w:space="0" w:color="auto"/>
              <w:left w:val="single" w:sz="4" w:space="0" w:color="auto"/>
              <w:bottom w:val="single" w:sz="4" w:space="0" w:color="auto"/>
              <w:right w:val="single" w:sz="4" w:space="0" w:color="auto"/>
            </w:tcBorders>
            <w:hideMark/>
          </w:tcPr>
          <w:p w14:paraId="1D6CE603" w14:textId="77777777" w:rsidR="00C2151A" w:rsidRPr="00C2151A" w:rsidRDefault="00C2151A" w:rsidP="00F51ED3">
            <w:pPr>
              <w:spacing w:before="40" w:after="40"/>
              <w:ind w:left="113"/>
              <w:rPr>
                <w:i/>
              </w:rPr>
            </w:pPr>
            <w:r w:rsidRPr="00C2151A">
              <w:t>S: 2 SWS</w:t>
            </w:r>
          </w:p>
        </w:tc>
        <w:tc>
          <w:tcPr>
            <w:tcW w:w="3306" w:type="dxa"/>
            <w:tcBorders>
              <w:top w:val="single" w:sz="4" w:space="0" w:color="auto"/>
              <w:left w:val="single" w:sz="4" w:space="0" w:color="auto"/>
              <w:bottom w:val="single" w:sz="4" w:space="0" w:color="auto"/>
              <w:right w:val="single" w:sz="4" w:space="0" w:color="auto"/>
            </w:tcBorders>
            <w:hideMark/>
          </w:tcPr>
          <w:p w14:paraId="75C0CBDE" w14:textId="77777777" w:rsidR="00C2151A" w:rsidRPr="00C2151A" w:rsidRDefault="00C2151A" w:rsidP="00F51ED3">
            <w:pPr>
              <w:spacing w:before="40" w:after="40"/>
              <w:ind w:left="113"/>
            </w:pPr>
            <w:r w:rsidRPr="00C2151A">
              <w:t>1 Mündliche Leistung (15 Minuten)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059E822" w14:textId="77777777" w:rsidR="00C2151A" w:rsidRPr="00C2151A" w:rsidRDefault="00C2151A" w:rsidP="00F51ED3"/>
        </w:tc>
        <w:tc>
          <w:tcPr>
            <w:tcW w:w="0" w:type="auto"/>
            <w:vMerge/>
            <w:tcBorders>
              <w:top w:val="single" w:sz="4" w:space="0" w:color="auto"/>
              <w:left w:val="single" w:sz="4" w:space="0" w:color="auto"/>
              <w:bottom w:val="single" w:sz="4" w:space="0" w:color="auto"/>
              <w:right w:val="single" w:sz="4" w:space="0" w:color="auto"/>
            </w:tcBorders>
            <w:vAlign w:val="center"/>
            <w:hideMark/>
          </w:tcPr>
          <w:p w14:paraId="142B03CC" w14:textId="77777777" w:rsidR="00C2151A" w:rsidRPr="00C2151A" w:rsidRDefault="00C2151A" w:rsidP="00F51ED3"/>
        </w:tc>
      </w:tr>
    </w:tbl>
    <w:p w14:paraId="399A2C18"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2081"/>
        <w:gridCol w:w="1483"/>
      </w:tblGrid>
      <w:tr w:rsidR="00C2151A" w:rsidRPr="00C2151A" w14:paraId="6863BFA5"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6A9A6291" w14:textId="77777777" w:rsidR="00C2151A" w:rsidRPr="00C2151A" w:rsidRDefault="00C2151A" w:rsidP="00F51ED3">
            <w:pPr>
              <w:spacing w:before="40" w:after="40"/>
              <w:ind w:left="113"/>
              <w:rPr>
                <w:b/>
                <w:bCs/>
              </w:rPr>
            </w:pPr>
            <w:r w:rsidRPr="00C2151A">
              <w:rPr>
                <w:b/>
                <w:bCs/>
              </w:rPr>
              <w:lastRenderedPageBreak/>
              <w:t>2</w:t>
            </w:r>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FC44A50" w14:textId="77777777" w:rsidR="00C2151A" w:rsidRPr="00C2151A" w:rsidRDefault="00C2151A" w:rsidP="00F51ED3">
            <w:pPr>
              <w:spacing w:before="40" w:after="40"/>
              <w:ind w:left="113"/>
              <w:rPr>
                <w:b/>
                <w:bCs/>
                <w:lang w:val="en-US"/>
              </w:rPr>
            </w:pPr>
            <w:r w:rsidRPr="00C2151A">
              <w:rPr>
                <w:b/>
                <w:bCs/>
                <w:lang w:val="en-US"/>
              </w:rPr>
              <w:t>European Union Politics and Policies</w:t>
            </w:r>
          </w:p>
        </w:tc>
      </w:tr>
      <w:tr w:rsidR="00C2151A" w:rsidRPr="00C2151A" w14:paraId="2BCD825D"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55BBFBF3" w14:textId="77777777" w:rsidR="00C2151A" w:rsidRPr="00C2151A" w:rsidRDefault="00C2151A" w:rsidP="00F51ED3">
            <w:pPr>
              <w:spacing w:before="40" w:after="40"/>
              <w:ind w:left="113"/>
            </w:pPr>
            <w:r w:rsidRPr="00C2151A">
              <w:t xml:space="preserve">Pflicht / Wahlpflicht / Wahlmöglichkeit </w:t>
            </w:r>
          </w:p>
        </w:tc>
        <w:tc>
          <w:tcPr>
            <w:tcW w:w="10016" w:type="dxa"/>
            <w:gridSpan w:val="5"/>
            <w:tcBorders>
              <w:top w:val="single" w:sz="4" w:space="0" w:color="auto"/>
              <w:left w:val="single" w:sz="4" w:space="0" w:color="auto"/>
              <w:bottom w:val="single" w:sz="4" w:space="0" w:color="auto"/>
              <w:right w:val="single" w:sz="4" w:space="0" w:color="auto"/>
            </w:tcBorders>
            <w:hideMark/>
          </w:tcPr>
          <w:p w14:paraId="27BD7F68" w14:textId="77777777" w:rsidR="00C2151A" w:rsidRPr="00C2151A" w:rsidRDefault="00C2151A" w:rsidP="00F51ED3">
            <w:pPr>
              <w:spacing w:before="40" w:after="40"/>
              <w:ind w:left="113"/>
            </w:pPr>
            <w:r w:rsidRPr="00C2151A">
              <w:t>Pflicht</w:t>
            </w:r>
          </w:p>
        </w:tc>
      </w:tr>
      <w:tr w:rsidR="00C2151A" w:rsidRPr="00C2151A" w14:paraId="4D1A54B4"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060EEB80" w14:textId="77777777" w:rsidR="00C2151A" w:rsidRPr="00C2151A" w:rsidRDefault="00C2151A" w:rsidP="00F51ED3">
            <w:pPr>
              <w:spacing w:before="40" w:after="40"/>
              <w:ind w:left="113"/>
            </w:pPr>
            <w:r w:rsidRPr="00C2151A">
              <w:t>ECTS-Leistungspunkte (LP)</w:t>
            </w:r>
          </w:p>
        </w:tc>
        <w:tc>
          <w:tcPr>
            <w:tcW w:w="10016" w:type="dxa"/>
            <w:gridSpan w:val="5"/>
            <w:tcBorders>
              <w:top w:val="single" w:sz="4" w:space="0" w:color="auto"/>
              <w:left w:val="single" w:sz="4" w:space="0" w:color="auto"/>
              <w:bottom w:val="single" w:sz="4" w:space="0" w:color="auto"/>
              <w:right w:val="single" w:sz="4" w:space="0" w:color="auto"/>
            </w:tcBorders>
            <w:hideMark/>
          </w:tcPr>
          <w:p w14:paraId="056D4C72" w14:textId="77777777" w:rsidR="00C2151A" w:rsidRPr="00C2151A" w:rsidRDefault="00C2151A" w:rsidP="00F51ED3">
            <w:pPr>
              <w:spacing w:before="40" w:after="40"/>
              <w:ind w:left="113"/>
            </w:pPr>
            <w:r w:rsidRPr="00C2151A">
              <w:t>10</w:t>
            </w:r>
          </w:p>
        </w:tc>
      </w:tr>
      <w:tr w:rsidR="00C2151A" w:rsidRPr="00C2151A" w14:paraId="060BA842"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06306C70" w14:textId="77777777" w:rsidR="00C2151A" w:rsidRPr="00C2151A" w:rsidRDefault="00C2151A" w:rsidP="00F51ED3">
            <w:pPr>
              <w:spacing w:before="40" w:after="40"/>
              <w:ind w:left="113"/>
            </w:pPr>
            <w:r w:rsidRPr="00C2151A">
              <w:t>Teilnahmevoraussetzung</w:t>
            </w:r>
          </w:p>
        </w:tc>
        <w:tc>
          <w:tcPr>
            <w:tcW w:w="10016" w:type="dxa"/>
            <w:gridSpan w:val="5"/>
            <w:tcBorders>
              <w:top w:val="single" w:sz="4" w:space="0" w:color="auto"/>
              <w:left w:val="single" w:sz="4" w:space="0" w:color="auto"/>
              <w:bottom w:val="single" w:sz="4" w:space="0" w:color="auto"/>
              <w:right w:val="single" w:sz="4" w:space="0" w:color="auto"/>
            </w:tcBorders>
            <w:hideMark/>
          </w:tcPr>
          <w:p w14:paraId="0ABCBF83" w14:textId="77777777" w:rsidR="00C2151A" w:rsidRPr="00C2151A" w:rsidRDefault="00C2151A" w:rsidP="00F51ED3">
            <w:pPr>
              <w:spacing w:before="40" w:after="40"/>
              <w:ind w:left="113"/>
            </w:pPr>
            <w:r w:rsidRPr="00C2151A">
              <w:t>Keine</w:t>
            </w:r>
          </w:p>
        </w:tc>
      </w:tr>
      <w:tr w:rsidR="00C2151A" w:rsidRPr="00C2151A" w14:paraId="425D484C"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842B124"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92584C" w14:textId="77777777" w:rsidR="00C2151A" w:rsidRPr="00C2151A" w:rsidRDefault="00C2151A" w:rsidP="00F51ED3">
            <w:pPr>
              <w:spacing w:before="40" w:after="40"/>
              <w:ind w:left="113"/>
            </w:pPr>
            <w:r w:rsidRPr="00C2151A">
              <w:rPr>
                <w:b/>
              </w:rPr>
              <w:t xml:space="preserve">Pflicht/ Wahlpflicht </w:t>
            </w:r>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6520125"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02E8B8"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20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A6BEF2" w14:textId="77777777" w:rsidR="00C2151A" w:rsidRPr="00C2151A" w:rsidRDefault="00C2151A" w:rsidP="00F51ED3">
            <w:pPr>
              <w:spacing w:before="40" w:after="40"/>
              <w:ind w:left="113"/>
            </w:pPr>
            <w:r w:rsidRPr="00C2151A">
              <w:rPr>
                <w:b/>
              </w:rPr>
              <w:t xml:space="preserve">Modulprüfung(en) </w:t>
            </w:r>
          </w:p>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F83D88" w14:textId="77777777" w:rsidR="00C2151A" w:rsidRPr="00C2151A" w:rsidRDefault="00C2151A" w:rsidP="00F51ED3">
            <w:pPr>
              <w:spacing w:before="40" w:after="40"/>
              <w:ind w:left="113"/>
            </w:pPr>
            <w:r w:rsidRPr="00C2151A">
              <w:rPr>
                <w:b/>
              </w:rPr>
              <w:t xml:space="preserve">Benotet </w:t>
            </w:r>
          </w:p>
        </w:tc>
      </w:tr>
      <w:tr w:rsidR="00C2151A" w:rsidRPr="00C2151A" w14:paraId="72E82587" w14:textId="77777777" w:rsidTr="00F51ED3">
        <w:trPr>
          <w:trHeight w:val="833"/>
        </w:trPr>
        <w:tc>
          <w:tcPr>
            <w:tcW w:w="1279" w:type="dxa"/>
            <w:tcBorders>
              <w:top w:val="single" w:sz="4" w:space="0" w:color="auto"/>
              <w:left w:val="single" w:sz="4" w:space="0" w:color="auto"/>
              <w:bottom w:val="single" w:sz="4" w:space="0" w:color="auto"/>
              <w:right w:val="single" w:sz="4" w:space="0" w:color="auto"/>
            </w:tcBorders>
            <w:hideMark/>
          </w:tcPr>
          <w:p w14:paraId="0FAB66CD" w14:textId="77777777" w:rsidR="00C2151A" w:rsidRPr="00C2151A" w:rsidRDefault="00C2151A" w:rsidP="00F51ED3">
            <w:pPr>
              <w:spacing w:before="40" w:after="40"/>
              <w:rPr>
                <w:lang w:val="en-US"/>
              </w:rPr>
            </w:pPr>
            <w:r w:rsidRPr="00C2151A">
              <w:rPr>
                <w:lang w:val="en-US"/>
              </w:rPr>
              <w:t>2-V1</w:t>
            </w:r>
          </w:p>
        </w:tc>
        <w:tc>
          <w:tcPr>
            <w:tcW w:w="1280" w:type="dxa"/>
            <w:tcBorders>
              <w:top w:val="single" w:sz="4" w:space="0" w:color="auto"/>
              <w:left w:val="single" w:sz="4" w:space="0" w:color="auto"/>
              <w:bottom w:val="single" w:sz="4" w:space="0" w:color="auto"/>
              <w:right w:val="single" w:sz="4" w:space="0" w:color="auto"/>
            </w:tcBorders>
            <w:hideMark/>
          </w:tcPr>
          <w:p w14:paraId="3D937C1F" w14:textId="77777777" w:rsidR="00C2151A" w:rsidRPr="00C2151A" w:rsidRDefault="00C2151A" w:rsidP="00F51ED3">
            <w:pPr>
              <w:spacing w:before="40" w:after="40"/>
              <w:rPr>
                <w:lang w:val="en-US"/>
              </w:rPr>
            </w:pPr>
            <w:r w:rsidRPr="00C2151A">
              <w:rPr>
                <w:lang w:val="en-US"/>
              </w:rPr>
              <w:t>European Union Politics and Policies I</w:t>
            </w:r>
          </w:p>
        </w:tc>
        <w:tc>
          <w:tcPr>
            <w:tcW w:w="1363" w:type="dxa"/>
            <w:tcBorders>
              <w:top w:val="single" w:sz="4" w:space="0" w:color="auto"/>
              <w:left w:val="single" w:sz="4" w:space="0" w:color="auto"/>
              <w:bottom w:val="single" w:sz="4" w:space="0" w:color="auto"/>
              <w:right w:val="single" w:sz="4" w:space="0" w:color="auto"/>
            </w:tcBorders>
            <w:hideMark/>
          </w:tcPr>
          <w:p w14:paraId="5E0D8D32" w14:textId="77777777" w:rsidR="00C2151A" w:rsidRPr="00C2151A" w:rsidRDefault="00C2151A" w:rsidP="00F51ED3">
            <w:pPr>
              <w:spacing w:before="40" w:after="40"/>
              <w:ind w:left="113"/>
              <w:rPr>
                <w:lang w:val="en-US"/>
              </w:rPr>
            </w:pPr>
            <w:r w:rsidRPr="00C2151A">
              <w:rPr>
                <w:lang w:val="en-US"/>
              </w:rPr>
              <w:t>Pflicht</w:t>
            </w:r>
          </w:p>
        </w:tc>
        <w:tc>
          <w:tcPr>
            <w:tcW w:w="1783" w:type="dxa"/>
            <w:tcBorders>
              <w:top w:val="single" w:sz="4" w:space="0" w:color="auto"/>
              <w:left w:val="single" w:sz="4" w:space="0" w:color="auto"/>
              <w:bottom w:val="single" w:sz="4" w:space="0" w:color="auto"/>
              <w:right w:val="single" w:sz="4" w:space="0" w:color="auto"/>
            </w:tcBorders>
            <w:hideMark/>
          </w:tcPr>
          <w:p w14:paraId="48EEB27F" w14:textId="77777777" w:rsidR="00C2151A" w:rsidRPr="00C2151A" w:rsidRDefault="00C2151A" w:rsidP="00F51ED3">
            <w:pPr>
              <w:spacing w:before="40" w:after="40"/>
              <w:ind w:left="113"/>
              <w:rPr>
                <w:i/>
              </w:rPr>
            </w:pPr>
            <w:r w:rsidRPr="00C2151A">
              <w:t>V: 2 SWS</w:t>
            </w:r>
          </w:p>
        </w:tc>
        <w:tc>
          <w:tcPr>
            <w:tcW w:w="3306" w:type="dxa"/>
            <w:tcBorders>
              <w:top w:val="single" w:sz="4" w:space="0" w:color="auto"/>
              <w:left w:val="single" w:sz="4" w:space="0" w:color="auto"/>
              <w:bottom w:val="single" w:sz="4" w:space="0" w:color="auto"/>
              <w:right w:val="single" w:sz="4" w:space="0" w:color="auto"/>
            </w:tcBorders>
            <w:hideMark/>
          </w:tcPr>
          <w:p w14:paraId="08428B3B" w14:textId="77777777" w:rsidR="00C2151A" w:rsidRPr="00C2151A" w:rsidRDefault="00C2151A" w:rsidP="00F51ED3">
            <w:pPr>
              <w:spacing w:before="40" w:after="40"/>
              <w:ind w:left="113"/>
            </w:pPr>
            <w:r w:rsidRPr="00C2151A">
              <w:t>1 Mündliche Leistung (15 Minuten)</w:t>
            </w:r>
          </w:p>
        </w:tc>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7BE408C8" w14:textId="77777777" w:rsidR="00C2151A" w:rsidRPr="00C2151A" w:rsidRDefault="00C2151A" w:rsidP="00F51ED3">
            <w:pPr>
              <w:spacing w:before="40" w:after="40"/>
              <w:ind w:left="113"/>
            </w:pPr>
            <w:r w:rsidRPr="00C2151A">
              <w:t>Hausarbeit (4.000 Wörter)</w:t>
            </w:r>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7631E341" w14:textId="77777777" w:rsidR="00C2151A" w:rsidRPr="00C2151A" w:rsidRDefault="00C2151A" w:rsidP="00F51ED3">
            <w:pPr>
              <w:spacing w:before="40" w:after="40"/>
              <w:ind w:left="113"/>
            </w:pPr>
            <w:r w:rsidRPr="00C2151A">
              <w:t>ja</w:t>
            </w:r>
          </w:p>
        </w:tc>
      </w:tr>
      <w:tr w:rsidR="00C2151A" w:rsidRPr="00C2151A" w14:paraId="266AA230" w14:textId="77777777" w:rsidTr="00F51ED3">
        <w:trPr>
          <w:trHeight w:val="833"/>
        </w:trPr>
        <w:tc>
          <w:tcPr>
            <w:tcW w:w="1279" w:type="dxa"/>
            <w:tcBorders>
              <w:top w:val="single" w:sz="4" w:space="0" w:color="auto"/>
              <w:left w:val="single" w:sz="4" w:space="0" w:color="auto"/>
              <w:bottom w:val="single" w:sz="4" w:space="0" w:color="auto"/>
              <w:right w:val="single" w:sz="4" w:space="0" w:color="auto"/>
            </w:tcBorders>
            <w:hideMark/>
          </w:tcPr>
          <w:p w14:paraId="4EF4A20E" w14:textId="77777777" w:rsidR="00C2151A" w:rsidRPr="00C2151A" w:rsidRDefault="00C2151A" w:rsidP="00F51ED3">
            <w:pPr>
              <w:spacing w:before="40" w:after="40"/>
              <w:rPr>
                <w:lang w:val="en-US"/>
              </w:rPr>
            </w:pPr>
            <w:r w:rsidRPr="00C2151A">
              <w:rPr>
                <w:lang w:val="en-US"/>
              </w:rPr>
              <w:t>2-V2</w:t>
            </w:r>
          </w:p>
        </w:tc>
        <w:tc>
          <w:tcPr>
            <w:tcW w:w="1280" w:type="dxa"/>
            <w:tcBorders>
              <w:top w:val="single" w:sz="4" w:space="0" w:color="auto"/>
              <w:left w:val="single" w:sz="4" w:space="0" w:color="auto"/>
              <w:bottom w:val="single" w:sz="4" w:space="0" w:color="auto"/>
              <w:right w:val="single" w:sz="4" w:space="0" w:color="auto"/>
            </w:tcBorders>
            <w:hideMark/>
          </w:tcPr>
          <w:p w14:paraId="19F9D039" w14:textId="77777777" w:rsidR="00C2151A" w:rsidRPr="00C2151A" w:rsidRDefault="00C2151A" w:rsidP="00F51ED3">
            <w:pPr>
              <w:spacing w:before="40" w:after="40"/>
              <w:rPr>
                <w:lang w:val="en-US"/>
              </w:rPr>
            </w:pPr>
            <w:r w:rsidRPr="00C2151A">
              <w:rPr>
                <w:lang w:val="en-US"/>
              </w:rPr>
              <w:t>European Union Politics and Policies II</w:t>
            </w:r>
          </w:p>
        </w:tc>
        <w:tc>
          <w:tcPr>
            <w:tcW w:w="1363" w:type="dxa"/>
            <w:tcBorders>
              <w:top w:val="single" w:sz="4" w:space="0" w:color="auto"/>
              <w:left w:val="single" w:sz="4" w:space="0" w:color="auto"/>
              <w:bottom w:val="single" w:sz="4" w:space="0" w:color="auto"/>
              <w:right w:val="single" w:sz="4" w:space="0" w:color="auto"/>
            </w:tcBorders>
            <w:hideMark/>
          </w:tcPr>
          <w:p w14:paraId="1FB5EC15" w14:textId="77777777" w:rsidR="00C2151A" w:rsidRPr="00C2151A" w:rsidRDefault="00C2151A" w:rsidP="00F51ED3">
            <w:pPr>
              <w:spacing w:before="40" w:after="40"/>
              <w:ind w:left="113"/>
              <w:rPr>
                <w:lang w:val="en-US"/>
              </w:rPr>
            </w:pPr>
            <w:r w:rsidRPr="00C2151A">
              <w:rPr>
                <w:lang w:val="en-US"/>
              </w:rPr>
              <w:t>Pflicht</w:t>
            </w:r>
          </w:p>
        </w:tc>
        <w:tc>
          <w:tcPr>
            <w:tcW w:w="1783" w:type="dxa"/>
            <w:tcBorders>
              <w:top w:val="single" w:sz="4" w:space="0" w:color="auto"/>
              <w:left w:val="single" w:sz="4" w:space="0" w:color="auto"/>
              <w:bottom w:val="single" w:sz="4" w:space="0" w:color="auto"/>
              <w:right w:val="single" w:sz="4" w:space="0" w:color="auto"/>
            </w:tcBorders>
            <w:hideMark/>
          </w:tcPr>
          <w:p w14:paraId="212E9F26" w14:textId="77777777" w:rsidR="00C2151A" w:rsidRPr="00C2151A" w:rsidRDefault="00C2151A" w:rsidP="00F51ED3">
            <w:pPr>
              <w:spacing w:before="40" w:after="40"/>
              <w:ind w:left="113"/>
              <w:rPr>
                <w:i/>
              </w:rPr>
            </w:pPr>
            <w:r w:rsidRPr="00C2151A">
              <w:t>V: 2 SWS</w:t>
            </w:r>
          </w:p>
        </w:tc>
        <w:tc>
          <w:tcPr>
            <w:tcW w:w="3306" w:type="dxa"/>
            <w:tcBorders>
              <w:top w:val="single" w:sz="4" w:space="0" w:color="auto"/>
              <w:left w:val="single" w:sz="4" w:space="0" w:color="auto"/>
              <w:bottom w:val="single" w:sz="4" w:space="0" w:color="auto"/>
              <w:right w:val="single" w:sz="4" w:space="0" w:color="auto"/>
            </w:tcBorders>
            <w:hideMark/>
          </w:tcPr>
          <w:p w14:paraId="149C2D27" w14:textId="77777777" w:rsidR="00C2151A" w:rsidRPr="00C2151A" w:rsidRDefault="00C2151A" w:rsidP="00F51ED3">
            <w:pPr>
              <w:spacing w:before="40" w:after="40"/>
              <w:ind w:left="113"/>
            </w:pPr>
            <w:r w:rsidRPr="00C2151A">
              <w:t>1 Mündliche Leistung (15 Minuten)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67CFB6C" w14:textId="77777777" w:rsidR="00C2151A" w:rsidRPr="00C2151A" w:rsidRDefault="00C2151A" w:rsidP="00F51ED3"/>
        </w:tc>
        <w:tc>
          <w:tcPr>
            <w:tcW w:w="0" w:type="auto"/>
            <w:vMerge/>
            <w:tcBorders>
              <w:top w:val="single" w:sz="4" w:space="0" w:color="auto"/>
              <w:left w:val="single" w:sz="4" w:space="0" w:color="auto"/>
              <w:bottom w:val="single" w:sz="4" w:space="0" w:color="auto"/>
              <w:right w:val="single" w:sz="4" w:space="0" w:color="auto"/>
            </w:tcBorders>
            <w:vAlign w:val="center"/>
            <w:hideMark/>
          </w:tcPr>
          <w:p w14:paraId="43C6384C" w14:textId="77777777" w:rsidR="00C2151A" w:rsidRPr="00C2151A" w:rsidRDefault="00C2151A" w:rsidP="00F51ED3"/>
        </w:tc>
      </w:tr>
    </w:tbl>
    <w:p w14:paraId="63DCD876"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76289B50"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2A691C95" w14:textId="77777777" w:rsidR="00C2151A" w:rsidRPr="00C2151A" w:rsidRDefault="00C2151A" w:rsidP="00F51ED3">
            <w:pPr>
              <w:spacing w:before="40" w:after="40"/>
              <w:ind w:left="113"/>
              <w:rPr>
                <w:b/>
                <w:bCs/>
              </w:rPr>
            </w:pPr>
            <w:r w:rsidRPr="00C2151A">
              <w:rPr>
                <w:b/>
                <w:bCs/>
              </w:rPr>
              <w:lastRenderedPageBreak/>
              <w:t>3</w:t>
            </w:r>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D7A4152" w14:textId="77777777" w:rsidR="00C2151A" w:rsidRPr="00C2151A" w:rsidRDefault="00C2151A" w:rsidP="00F51ED3">
            <w:pPr>
              <w:spacing w:before="40" w:after="40"/>
              <w:ind w:left="113"/>
              <w:rPr>
                <w:b/>
                <w:bCs/>
                <w:lang w:val="en-US"/>
              </w:rPr>
            </w:pPr>
            <w:r w:rsidRPr="00C2151A">
              <w:rPr>
                <w:b/>
                <w:bCs/>
                <w:lang w:val="en-US"/>
              </w:rPr>
              <w:t>Academic Writing</w:t>
            </w:r>
          </w:p>
        </w:tc>
      </w:tr>
      <w:tr w:rsidR="00C2151A" w:rsidRPr="00C2151A" w14:paraId="61B5C1C4"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0EDB3291" w14:textId="77777777" w:rsidR="00C2151A" w:rsidRPr="00C2151A" w:rsidRDefault="00C2151A" w:rsidP="00F51ED3">
            <w:pPr>
              <w:spacing w:before="40" w:after="40"/>
              <w:ind w:left="113"/>
            </w:pPr>
            <w:r w:rsidRPr="00C2151A">
              <w:t xml:space="preserve">Pflicht / Wahlpflicht / Wahlmöglichkeit </w:t>
            </w:r>
          </w:p>
        </w:tc>
        <w:tc>
          <w:tcPr>
            <w:tcW w:w="10016" w:type="dxa"/>
            <w:gridSpan w:val="5"/>
            <w:tcBorders>
              <w:top w:val="single" w:sz="4" w:space="0" w:color="auto"/>
              <w:left w:val="single" w:sz="4" w:space="0" w:color="auto"/>
              <w:bottom w:val="single" w:sz="4" w:space="0" w:color="auto"/>
              <w:right w:val="single" w:sz="4" w:space="0" w:color="auto"/>
            </w:tcBorders>
            <w:hideMark/>
          </w:tcPr>
          <w:p w14:paraId="0A2FAABD" w14:textId="77777777" w:rsidR="00C2151A" w:rsidRPr="00C2151A" w:rsidRDefault="00C2151A" w:rsidP="00F51ED3">
            <w:pPr>
              <w:spacing w:before="40" w:after="40"/>
              <w:ind w:left="113"/>
            </w:pPr>
            <w:r w:rsidRPr="00C2151A">
              <w:t>Pflicht</w:t>
            </w:r>
          </w:p>
        </w:tc>
      </w:tr>
      <w:tr w:rsidR="00C2151A" w:rsidRPr="00C2151A" w14:paraId="4397DB0C"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14D76362" w14:textId="77777777" w:rsidR="00C2151A" w:rsidRPr="00C2151A" w:rsidRDefault="00C2151A" w:rsidP="00F51ED3">
            <w:pPr>
              <w:spacing w:before="40" w:after="40"/>
              <w:ind w:left="113"/>
            </w:pPr>
            <w:r w:rsidRPr="00C2151A">
              <w:t>ECTS-Leistungspunkte (LP)</w:t>
            </w:r>
          </w:p>
        </w:tc>
        <w:tc>
          <w:tcPr>
            <w:tcW w:w="10016" w:type="dxa"/>
            <w:gridSpan w:val="5"/>
            <w:tcBorders>
              <w:top w:val="single" w:sz="4" w:space="0" w:color="auto"/>
              <w:left w:val="single" w:sz="4" w:space="0" w:color="auto"/>
              <w:bottom w:val="single" w:sz="4" w:space="0" w:color="auto"/>
              <w:right w:val="single" w:sz="4" w:space="0" w:color="auto"/>
            </w:tcBorders>
            <w:hideMark/>
          </w:tcPr>
          <w:p w14:paraId="260C5EA6" w14:textId="77777777" w:rsidR="00C2151A" w:rsidRPr="00C2151A" w:rsidRDefault="00C2151A" w:rsidP="00F51ED3">
            <w:pPr>
              <w:spacing w:before="40" w:after="40"/>
              <w:ind w:left="113"/>
            </w:pPr>
            <w:r w:rsidRPr="00C2151A">
              <w:t>5</w:t>
            </w:r>
          </w:p>
        </w:tc>
      </w:tr>
      <w:tr w:rsidR="00C2151A" w:rsidRPr="00C2151A" w14:paraId="697B3688"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33BB45E9" w14:textId="77777777" w:rsidR="00C2151A" w:rsidRPr="00C2151A" w:rsidRDefault="00C2151A" w:rsidP="00F51ED3">
            <w:pPr>
              <w:spacing w:before="40" w:after="40"/>
              <w:ind w:left="113"/>
            </w:pPr>
            <w:r w:rsidRPr="00C2151A">
              <w:t>Teilnahmevoraussetzung</w:t>
            </w:r>
          </w:p>
        </w:tc>
        <w:tc>
          <w:tcPr>
            <w:tcW w:w="10016" w:type="dxa"/>
            <w:gridSpan w:val="5"/>
            <w:tcBorders>
              <w:top w:val="single" w:sz="4" w:space="0" w:color="auto"/>
              <w:left w:val="single" w:sz="4" w:space="0" w:color="auto"/>
              <w:bottom w:val="single" w:sz="4" w:space="0" w:color="auto"/>
              <w:right w:val="single" w:sz="4" w:space="0" w:color="auto"/>
            </w:tcBorders>
            <w:hideMark/>
          </w:tcPr>
          <w:p w14:paraId="3275BA5C" w14:textId="77777777" w:rsidR="00C2151A" w:rsidRPr="00C2151A" w:rsidRDefault="00C2151A" w:rsidP="00F51ED3">
            <w:pPr>
              <w:spacing w:before="40" w:after="40"/>
              <w:ind w:left="113"/>
            </w:pPr>
            <w:r w:rsidRPr="00C2151A">
              <w:t>keine</w:t>
            </w:r>
          </w:p>
        </w:tc>
      </w:tr>
      <w:tr w:rsidR="00C2151A" w:rsidRPr="00C2151A" w14:paraId="625204CC"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6E7FAD0"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8DDD9E" w14:textId="77777777" w:rsidR="00C2151A" w:rsidRPr="00C2151A" w:rsidRDefault="00C2151A" w:rsidP="00F51ED3">
            <w:pPr>
              <w:spacing w:before="40" w:after="40"/>
              <w:ind w:left="113"/>
            </w:pPr>
            <w:r w:rsidRPr="00C2151A">
              <w:rPr>
                <w:b/>
              </w:rPr>
              <w:t xml:space="preserve">Pflicht/ Wahlpflicht </w:t>
            </w:r>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97BF15B"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2E70CBE"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E0C951" w14:textId="77777777" w:rsidR="00C2151A" w:rsidRPr="00C2151A" w:rsidRDefault="00C2151A" w:rsidP="00F51ED3">
            <w:pPr>
              <w:spacing w:before="40" w:after="40"/>
              <w:ind w:left="113"/>
            </w:pPr>
            <w:r w:rsidRPr="00C2151A">
              <w:rPr>
                <w:b/>
              </w:rPr>
              <w:t xml:space="preserve">Modulprüfung(en) </w:t>
            </w:r>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97D84E" w14:textId="77777777" w:rsidR="00C2151A" w:rsidRPr="00C2151A" w:rsidRDefault="00C2151A" w:rsidP="00F51ED3">
            <w:pPr>
              <w:spacing w:before="40" w:after="40"/>
              <w:ind w:left="113"/>
            </w:pPr>
            <w:r w:rsidRPr="00C2151A">
              <w:rPr>
                <w:b/>
              </w:rPr>
              <w:t xml:space="preserve">Benotet </w:t>
            </w:r>
          </w:p>
        </w:tc>
      </w:tr>
      <w:tr w:rsidR="00C2151A" w:rsidRPr="00C2151A" w14:paraId="7ECC85A5" w14:textId="77777777" w:rsidTr="00F51ED3">
        <w:trPr>
          <w:trHeight w:val="864"/>
        </w:trPr>
        <w:tc>
          <w:tcPr>
            <w:tcW w:w="1279" w:type="dxa"/>
            <w:tcBorders>
              <w:top w:val="single" w:sz="4" w:space="0" w:color="auto"/>
              <w:left w:val="single" w:sz="4" w:space="0" w:color="auto"/>
              <w:bottom w:val="single" w:sz="4" w:space="0" w:color="auto"/>
              <w:right w:val="single" w:sz="4" w:space="0" w:color="auto"/>
            </w:tcBorders>
            <w:hideMark/>
          </w:tcPr>
          <w:p w14:paraId="7F8EE57D" w14:textId="77777777" w:rsidR="00C2151A" w:rsidRPr="00C2151A" w:rsidRDefault="00C2151A" w:rsidP="00F51ED3">
            <w:pPr>
              <w:spacing w:before="40" w:after="40"/>
            </w:pPr>
            <w:r w:rsidRPr="00C2151A">
              <w:t>3-S</w:t>
            </w:r>
          </w:p>
        </w:tc>
        <w:tc>
          <w:tcPr>
            <w:tcW w:w="1280" w:type="dxa"/>
            <w:tcBorders>
              <w:top w:val="single" w:sz="4" w:space="0" w:color="auto"/>
              <w:left w:val="single" w:sz="4" w:space="0" w:color="auto"/>
              <w:bottom w:val="single" w:sz="4" w:space="0" w:color="auto"/>
              <w:right w:val="single" w:sz="4" w:space="0" w:color="auto"/>
            </w:tcBorders>
            <w:hideMark/>
          </w:tcPr>
          <w:p w14:paraId="2806F561" w14:textId="77777777" w:rsidR="00C2151A" w:rsidRPr="00C2151A" w:rsidRDefault="00C2151A" w:rsidP="00F51ED3">
            <w:pPr>
              <w:spacing w:before="40" w:after="40"/>
            </w:pPr>
            <w:r w:rsidRPr="00C2151A">
              <w:t>Academic Writing</w:t>
            </w:r>
          </w:p>
        </w:tc>
        <w:tc>
          <w:tcPr>
            <w:tcW w:w="1363" w:type="dxa"/>
            <w:tcBorders>
              <w:top w:val="single" w:sz="4" w:space="0" w:color="auto"/>
              <w:left w:val="single" w:sz="4" w:space="0" w:color="auto"/>
              <w:bottom w:val="single" w:sz="4" w:space="0" w:color="auto"/>
              <w:right w:val="single" w:sz="4" w:space="0" w:color="auto"/>
            </w:tcBorders>
            <w:hideMark/>
          </w:tcPr>
          <w:p w14:paraId="2E006594" w14:textId="77777777" w:rsidR="00C2151A" w:rsidRPr="00C2151A" w:rsidRDefault="00C2151A" w:rsidP="00F51ED3">
            <w:pPr>
              <w:spacing w:before="40" w:after="40"/>
              <w:ind w:left="113"/>
            </w:pPr>
            <w:r w:rsidRPr="00C2151A">
              <w:t>Pflicht</w:t>
            </w:r>
          </w:p>
        </w:tc>
        <w:tc>
          <w:tcPr>
            <w:tcW w:w="1783" w:type="dxa"/>
            <w:tcBorders>
              <w:top w:val="single" w:sz="4" w:space="0" w:color="auto"/>
              <w:left w:val="single" w:sz="4" w:space="0" w:color="auto"/>
              <w:bottom w:val="single" w:sz="4" w:space="0" w:color="auto"/>
              <w:right w:val="single" w:sz="4" w:space="0" w:color="auto"/>
            </w:tcBorders>
            <w:hideMark/>
          </w:tcPr>
          <w:p w14:paraId="6045A259" w14:textId="77777777" w:rsidR="00C2151A" w:rsidRPr="00C2151A" w:rsidRDefault="00C2151A" w:rsidP="00F51ED3">
            <w:pPr>
              <w:spacing w:before="40" w:after="40"/>
              <w:ind w:left="113"/>
              <w:rPr>
                <w:i/>
              </w:rPr>
            </w:pPr>
            <w:r w:rsidRPr="00C2151A">
              <w:t>S: 2 SWS</w:t>
            </w:r>
          </w:p>
        </w:tc>
        <w:tc>
          <w:tcPr>
            <w:tcW w:w="3306" w:type="dxa"/>
            <w:tcBorders>
              <w:top w:val="single" w:sz="4" w:space="0" w:color="auto"/>
              <w:left w:val="single" w:sz="4" w:space="0" w:color="auto"/>
              <w:bottom w:val="single" w:sz="4" w:space="0" w:color="auto"/>
              <w:right w:val="single" w:sz="4" w:space="0" w:color="auto"/>
            </w:tcBorders>
            <w:hideMark/>
          </w:tcPr>
          <w:p w14:paraId="6A722A63" w14:textId="77777777" w:rsidR="00C2151A" w:rsidRPr="00C2151A" w:rsidRDefault="00C2151A" w:rsidP="00F51ED3">
            <w:pPr>
              <w:spacing w:before="40" w:after="40"/>
              <w:ind w:left="113"/>
            </w:pPr>
            <w:r w:rsidRPr="00C2151A">
              <w:t>Keine</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8D1140C" w14:textId="77777777" w:rsidR="00C2151A" w:rsidRPr="00C2151A" w:rsidRDefault="00C2151A" w:rsidP="00F51ED3">
            <w:pPr>
              <w:spacing w:before="40" w:after="40"/>
              <w:ind w:left="113"/>
            </w:pPr>
            <w:r w:rsidRPr="00C2151A">
              <w:rPr>
                <w:rFonts w:cs="Calibri"/>
              </w:rPr>
              <w:t>Portfolio (3.500 Wörter)</w:t>
            </w:r>
          </w:p>
        </w:tc>
        <w:tc>
          <w:tcPr>
            <w:tcW w:w="1581" w:type="dxa"/>
            <w:tcBorders>
              <w:top w:val="single" w:sz="4" w:space="0" w:color="auto"/>
              <w:left w:val="single" w:sz="4" w:space="0" w:color="auto"/>
              <w:bottom w:val="single" w:sz="4" w:space="0" w:color="auto"/>
              <w:right w:val="single" w:sz="4" w:space="0" w:color="auto"/>
            </w:tcBorders>
            <w:vAlign w:val="center"/>
            <w:hideMark/>
          </w:tcPr>
          <w:p w14:paraId="47FAE268" w14:textId="77777777" w:rsidR="00C2151A" w:rsidRPr="00C2151A" w:rsidRDefault="00C2151A" w:rsidP="00F51ED3">
            <w:pPr>
              <w:spacing w:before="40" w:after="40"/>
              <w:ind w:left="113"/>
            </w:pPr>
            <w:r w:rsidRPr="00C2151A">
              <w:t>ja</w:t>
            </w:r>
          </w:p>
        </w:tc>
      </w:tr>
    </w:tbl>
    <w:p w14:paraId="0730114B"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7"/>
        <w:gridCol w:w="1339"/>
        <w:gridCol w:w="1363"/>
        <w:gridCol w:w="1746"/>
        <w:gridCol w:w="3306"/>
        <w:gridCol w:w="1983"/>
        <w:gridCol w:w="1561"/>
      </w:tblGrid>
      <w:tr w:rsidR="00C2151A" w:rsidRPr="00C2151A" w14:paraId="6B0975D7" w14:textId="77777777" w:rsidTr="00F51ED3">
        <w:tc>
          <w:tcPr>
            <w:tcW w:w="2616"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5A141195" w14:textId="77777777" w:rsidR="00C2151A" w:rsidRPr="00C2151A" w:rsidRDefault="00C2151A" w:rsidP="00F51ED3">
            <w:pPr>
              <w:spacing w:before="40" w:after="40"/>
              <w:ind w:left="113"/>
              <w:rPr>
                <w:b/>
                <w:bCs/>
              </w:rPr>
            </w:pPr>
            <w:r w:rsidRPr="00C2151A">
              <w:rPr>
                <w:b/>
                <w:bCs/>
              </w:rPr>
              <w:lastRenderedPageBreak/>
              <w:t>4</w:t>
            </w:r>
          </w:p>
        </w:tc>
        <w:tc>
          <w:tcPr>
            <w:tcW w:w="9959"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EF368D4" w14:textId="77777777" w:rsidR="00C2151A" w:rsidRPr="00C2151A" w:rsidRDefault="00C2151A" w:rsidP="00F51ED3">
            <w:pPr>
              <w:spacing w:before="40" w:after="40"/>
              <w:ind w:left="113"/>
              <w:rPr>
                <w:b/>
                <w:bCs/>
                <w:lang w:val="en-US"/>
              </w:rPr>
            </w:pPr>
            <w:r w:rsidRPr="00C2151A">
              <w:rPr>
                <w:b/>
                <w:bCs/>
                <w:lang w:val="en-US"/>
              </w:rPr>
              <w:t>The Politics of European Integration – Perspectives and Theories</w:t>
            </w:r>
          </w:p>
        </w:tc>
      </w:tr>
      <w:tr w:rsidR="00C2151A" w:rsidRPr="00C2151A" w14:paraId="63DCBE2C" w14:textId="77777777" w:rsidTr="00F51ED3">
        <w:tc>
          <w:tcPr>
            <w:tcW w:w="2616" w:type="dxa"/>
            <w:gridSpan w:val="2"/>
            <w:tcBorders>
              <w:top w:val="single" w:sz="4" w:space="0" w:color="auto"/>
              <w:left w:val="single" w:sz="4" w:space="0" w:color="auto"/>
              <w:bottom w:val="single" w:sz="4" w:space="0" w:color="auto"/>
              <w:right w:val="single" w:sz="4" w:space="0" w:color="auto"/>
            </w:tcBorders>
            <w:vAlign w:val="center"/>
            <w:hideMark/>
          </w:tcPr>
          <w:p w14:paraId="64FA975D" w14:textId="77777777" w:rsidR="00C2151A" w:rsidRPr="00C2151A" w:rsidRDefault="00C2151A" w:rsidP="00F51ED3">
            <w:pPr>
              <w:spacing w:before="40" w:after="40"/>
              <w:ind w:left="113"/>
            </w:pPr>
            <w:r w:rsidRPr="00C2151A">
              <w:t xml:space="preserve">Pflicht / Wahlpflicht / Wahlmöglichkeit </w:t>
            </w:r>
          </w:p>
        </w:tc>
        <w:tc>
          <w:tcPr>
            <w:tcW w:w="9959" w:type="dxa"/>
            <w:gridSpan w:val="5"/>
            <w:tcBorders>
              <w:top w:val="single" w:sz="4" w:space="0" w:color="auto"/>
              <w:left w:val="single" w:sz="4" w:space="0" w:color="auto"/>
              <w:bottom w:val="single" w:sz="4" w:space="0" w:color="auto"/>
              <w:right w:val="single" w:sz="4" w:space="0" w:color="auto"/>
            </w:tcBorders>
            <w:hideMark/>
          </w:tcPr>
          <w:p w14:paraId="7C8DB81A" w14:textId="77777777" w:rsidR="00C2151A" w:rsidRPr="00C2151A" w:rsidRDefault="00C2151A" w:rsidP="00F51ED3">
            <w:pPr>
              <w:spacing w:before="40" w:after="40"/>
              <w:ind w:left="113"/>
            </w:pPr>
            <w:r w:rsidRPr="00C2151A">
              <w:t>Pflicht</w:t>
            </w:r>
          </w:p>
        </w:tc>
      </w:tr>
      <w:tr w:rsidR="00C2151A" w:rsidRPr="00C2151A" w14:paraId="491BA50B" w14:textId="77777777" w:rsidTr="00F51ED3">
        <w:tc>
          <w:tcPr>
            <w:tcW w:w="2616" w:type="dxa"/>
            <w:gridSpan w:val="2"/>
            <w:tcBorders>
              <w:top w:val="single" w:sz="4" w:space="0" w:color="auto"/>
              <w:left w:val="single" w:sz="4" w:space="0" w:color="auto"/>
              <w:bottom w:val="single" w:sz="4" w:space="0" w:color="auto"/>
              <w:right w:val="single" w:sz="4" w:space="0" w:color="auto"/>
            </w:tcBorders>
            <w:vAlign w:val="center"/>
            <w:hideMark/>
          </w:tcPr>
          <w:p w14:paraId="26787A39" w14:textId="77777777" w:rsidR="00C2151A" w:rsidRPr="00C2151A" w:rsidRDefault="00C2151A" w:rsidP="00F51ED3">
            <w:pPr>
              <w:spacing w:before="40" w:after="40"/>
              <w:ind w:left="113"/>
            </w:pPr>
            <w:r w:rsidRPr="00C2151A">
              <w:t>ECTS-Leistungspunkte (LP)</w:t>
            </w:r>
          </w:p>
        </w:tc>
        <w:tc>
          <w:tcPr>
            <w:tcW w:w="9959" w:type="dxa"/>
            <w:gridSpan w:val="5"/>
            <w:tcBorders>
              <w:top w:val="single" w:sz="4" w:space="0" w:color="auto"/>
              <w:left w:val="single" w:sz="4" w:space="0" w:color="auto"/>
              <w:bottom w:val="single" w:sz="4" w:space="0" w:color="auto"/>
              <w:right w:val="single" w:sz="4" w:space="0" w:color="auto"/>
            </w:tcBorders>
            <w:hideMark/>
          </w:tcPr>
          <w:p w14:paraId="76F5A72F" w14:textId="77777777" w:rsidR="00C2151A" w:rsidRPr="00C2151A" w:rsidRDefault="00C2151A" w:rsidP="00F51ED3">
            <w:pPr>
              <w:spacing w:before="40" w:after="40"/>
              <w:ind w:left="113"/>
            </w:pPr>
            <w:r w:rsidRPr="00C2151A">
              <w:t>5</w:t>
            </w:r>
          </w:p>
        </w:tc>
      </w:tr>
      <w:tr w:rsidR="00C2151A" w:rsidRPr="00C2151A" w14:paraId="725A9E3D" w14:textId="77777777" w:rsidTr="00F51ED3">
        <w:tc>
          <w:tcPr>
            <w:tcW w:w="2616" w:type="dxa"/>
            <w:gridSpan w:val="2"/>
            <w:tcBorders>
              <w:top w:val="single" w:sz="4" w:space="0" w:color="auto"/>
              <w:left w:val="single" w:sz="4" w:space="0" w:color="auto"/>
              <w:bottom w:val="single" w:sz="4" w:space="0" w:color="auto"/>
              <w:right w:val="single" w:sz="4" w:space="0" w:color="auto"/>
            </w:tcBorders>
            <w:vAlign w:val="center"/>
            <w:hideMark/>
          </w:tcPr>
          <w:p w14:paraId="44977149" w14:textId="77777777" w:rsidR="00C2151A" w:rsidRPr="00C2151A" w:rsidRDefault="00C2151A" w:rsidP="00F51ED3">
            <w:pPr>
              <w:spacing w:before="40" w:after="40"/>
              <w:ind w:left="113"/>
            </w:pPr>
            <w:r w:rsidRPr="00C2151A">
              <w:t>Teilnahmevoraussetzung</w:t>
            </w:r>
          </w:p>
        </w:tc>
        <w:tc>
          <w:tcPr>
            <w:tcW w:w="9959" w:type="dxa"/>
            <w:gridSpan w:val="5"/>
            <w:tcBorders>
              <w:top w:val="single" w:sz="4" w:space="0" w:color="auto"/>
              <w:left w:val="single" w:sz="4" w:space="0" w:color="auto"/>
              <w:bottom w:val="single" w:sz="4" w:space="0" w:color="auto"/>
              <w:right w:val="single" w:sz="4" w:space="0" w:color="auto"/>
            </w:tcBorders>
            <w:hideMark/>
          </w:tcPr>
          <w:p w14:paraId="00E1D2A4" w14:textId="77777777" w:rsidR="00C2151A" w:rsidRPr="00C2151A" w:rsidRDefault="00C2151A" w:rsidP="00F51ED3">
            <w:pPr>
              <w:spacing w:before="40" w:after="40"/>
              <w:ind w:left="113"/>
            </w:pPr>
            <w:r w:rsidRPr="00C2151A">
              <w:t>keine</w:t>
            </w:r>
          </w:p>
        </w:tc>
      </w:tr>
      <w:tr w:rsidR="00C2151A" w:rsidRPr="00C2151A" w14:paraId="1B6C879D" w14:textId="77777777" w:rsidTr="00F51ED3">
        <w:tc>
          <w:tcPr>
            <w:tcW w:w="261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9758100"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BE29F29" w14:textId="77777777" w:rsidR="00C2151A" w:rsidRPr="00C2151A" w:rsidRDefault="00C2151A" w:rsidP="00F51ED3">
            <w:pPr>
              <w:spacing w:before="40" w:after="40"/>
              <w:ind w:left="113"/>
            </w:pPr>
            <w:r w:rsidRPr="00C2151A">
              <w:rPr>
                <w:b/>
              </w:rPr>
              <w:t xml:space="preserve">Pflicht/ Wahlpflicht </w:t>
            </w:r>
          </w:p>
        </w:tc>
        <w:tc>
          <w:tcPr>
            <w:tcW w:w="174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000D0A5"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51213C"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574C5BA" w14:textId="77777777" w:rsidR="00C2151A" w:rsidRPr="00C2151A" w:rsidRDefault="00C2151A" w:rsidP="00F51ED3">
            <w:pPr>
              <w:spacing w:before="40" w:after="40"/>
              <w:ind w:left="113"/>
            </w:pPr>
            <w:r w:rsidRPr="00C2151A">
              <w:rPr>
                <w:b/>
              </w:rPr>
              <w:t xml:space="preserve">Modulprüfung(en) </w:t>
            </w:r>
          </w:p>
        </w:tc>
        <w:tc>
          <w:tcPr>
            <w:tcW w:w="156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D23CA0" w14:textId="77777777" w:rsidR="00C2151A" w:rsidRPr="00C2151A" w:rsidRDefault="00C2151A" w:rsidP="00F51ED3">
            <w:pPr>
              <w:spacing w:before="40" w:after="40"/>
              <w:ind w:left="113"/>
            </w:pPr>
            <w:r w:rsidRPr="00C2151A">
              <w:rPr>
                <w:b/>
              </w:rPr>
              <w:t xml:space="preserve">Benotet </w:t>
            </w:r>
          </w:p>
        </w:tc>
      </w:tr>
      <w:tr w:rsidR="00C2151A" w:rsidRPr="00C2151A" w14:paraId="612214C4" w14:textId="77777777" w:rsidTr="00F51ED3">
        <w:trPr>
          <w:trHeight w:val="629"/>
        </w:trPr>
        <w:tc>
          <w:tcPr>
            <w:tcW w:w="1277" w:type="dxa"/>
            <w:tcBorders>
              <w:top w:val="single" w:sz="4" w:space="0" w:color="auto"/>
              <w:left w:val="single" w:sz="4" w:space="0" w:color="auto"/>
              <w:bottom w:val="single" w:sz="4" w:space="0" w:color="auto"/>
              <w:right w:val="single" w:sz="4" w:space="0" w:color="auto"/>
            </w:tcBorders>
            <w:hideMark/>
          </w:tcPr>
          <w:p w14:paraId="2D9B626F" w14:textId="77777777" w:rsidR="00C2151A" w:rsidRPr="00C2151A" w:rsidRDefault="00C2151A" w:rsidP="00F51ED3">
            <w:pPr>
              <w:spacing w:before="40" w:after="40"/>
              <w:rPr>
                <w:lang w:val="en-US"/>
              </w:rPr>
            </w:pPr>
            <w:r w:rsidRPr="00C2151A">
              <w:rPr>
                <w:lang w:val="en-US"/>
              </w:rPr>
              <w:t>4-S</w:t>
            </w:r>
          </w:p>
        </w:tc>
        <w:tc>
          <w:tcPr>
            <w:tcW w:w="1339" w:type="dxa"/>
            <w:tcBorders>
              <w:top w:val="single" w:sz="4" w:space="0" w:color="auto"/>
              <w:left w:val="single" w:sz="4" w:space="0" w:color="auto"/>
              <w:bottom w:val="single" w:sz="4" w:space="0" w:color="auto"/>
              <w:right w:val="single" w:sz="4" w:space="0" w:color="auto"/>
            </w:tcBorders>
            <w:hideMark/>
          </w:tcPr>
          <w:p w14:paraId="3D1C1258" w14:textId="77777777" w:rsidR="00C2151A" w:rsidRPr="00C2151A" w:rsidRDefault="00C2151A" w:rsidP="00F51ED3">
            <w:pPr>
              <w:spacing w:before="40" w:after="40"/>
              <w:rPr>
                <w:lang w:val="en-US"/>
              </w:rPr>
            </w:pPr>
            <w:r w:rsidRPr="00C2151A">
              <w:rPr>
                <w:lang w:val="en-US"/>
              </w:rPr>
              <w:t>The Politics of European Integration – Theories and Perspectives</w:t>
            </w:r>
          </w:p>
        </w:tc>
        <w:tc>
          <w:tcPr>
            <w:tcW w:w="1363" w:type="dxa"/>
            <w:tcBorders>
              <w:top w:val="single" w:sz="4" w:space="0" w:color="auto"/>
              <w:left w:val="single" w:sz="4" w:space="0" w:color="auto"/>
              <w:bottom w:val="single" w:sz="4" w:space="0" w:color="auto"/>
              <w:right w:val="single" w:sz="4" w:space="0" w:color="auto"/>
            </w:tcBorders>
            <w:hideMark/>
          </w:tcPr>
          <w:p w14:paraId="78F88186" w14:textId="77777777" w:rsidR="00C2151A" w:rsidRPr="00C2151A" w:rsidRDefault="00C2151A" w:rsidP="00F51ED3">
            <w:pPr>
              <w:spacing w:before="40" w:after="40"/>
              <w:ind w:left="113"/>
            </w:pPr>
            <w:r w:rsidRPr="00C2151A">
              <w:t>Pflicht</w:t>
            </w:r>
          </w:p>
        </w:tc>
        <w:tc>
          <w:tcPr>
            <w:tcW w:w="1746" w:type="dxa"/>
            <w:tcBorders>
              <w:top w:val="single" w:sz="4" w:space="0" w:color="auto"/>
              <w:left w:val="single" w:sz="4" w:space="0" w:color="auto"/>
              <w:bottom w:val="single" w:sz="4" w:space="0" w:color="auto"/>
              <w:right w:val="single" w:sz="4" w:space="0" w:color="auto"/>
            </w:tcBorders>
            <w:hideMark/>
          </w:tcPr>
          <w:p w14:paraId="708DDD6D" w14:textId="77777777" w:rsidR="00C2151A" w:rsidRPr="00C2151A" w:rsidRDefault="00C2151A" w:rsidP="00F51ED3">
            <w:pPr>
              <w:spacing w:before="40" w:after="40"/>
              <w:ind w:left="113"/>
              <w:rPr>
                <w:i/>
              </w:rPr>
            </w:pPr>
            <w:r w:rsidRPr="00C2151A">
              <w:t>S: 2 SWS</w:t>
            </w:r>
          </w:p>
        </w:tc>
        <w:tc>
          <w:tcPr>
            <w:tcW w:w="3306" w:type="dxa"/>
            <w:tcBorders>
              <w:top w:val="single" w:sz="4" w:space="0" w:color="auto"/>
              <w:left w:val="single" w:sz="4" w:space="0" w:color="auto"/>
              <w:bottom w:val="single" w:sz="4" w:space="0" w:color="auto"/>
              <w:right w:val="single" w:sz="4" w:space="0" w:color="auto"/>
            </w:tcBorders>
            <w:hideMark/>
          </w:tcPr>
          <w:p w14:paraId="0D74803C" w14:textId="77777777" w:rsidR="00C2151A" w:rsidRPr="00C2151A" w:rsidRDefault="00C2151A" w:rsidP="00F51ED3">
            <w:pPr>
              <w:spacing w:before="40" w:after="40"/>
              <w:ind w:left="113"/>
            </w:pPr>
            <w:r w:rsidRPr="00C2151A">
              <w:t>1 Mündliche Leistung (15 Minuten)</w:t>
            </w:r>
          </w:p>
        </w:tc>
        <w:tc>
          <w:tcPr>
            <w:tcW w:w="1983" w:type="dxa"/>
            <w:tcBorders>
              <w:top w:val="single" w:sz="4" w:space="0" w:color="auto"/>
              <w:left w:val="single" w:sz="4" w:space="0" w:color="auto"/>
              <w:bottom w:val="single" w:sz="4" w:space="0" w:color="auto"/>
              <w:right w:val="single" w:sz="4" w:space="0" w:color="auto"/>
            </w:tcBorders>
            <w:vAlign w:val="center"/>
            <w:hideMark/>
          </w:tcPr>
          <w:p w14:paraId="496824FC" w14:textId="77777777" w:rsidR="00C2151A" w:rsidRPr="00C2151A" w:rsidRDefault="00C2151A" w:rsidP="00F51ED3">
            <w:pPr>
              <w:spacing w:before="40" w:after="40"/>
              <w:ind w:left="113"/>
            </w:pPr>
            <w:r w:rsidRPr="00C2151A">
              <w:t>Klausur (90 Minuten)</w:t>
            </w:r>
          </w:p>
        </w:tc>
        <w:tc>
          <w:tcPr>
            <w:tcW w:w="1561" w:type="dxa"/>
            <w:tcBorders>
              <w:top w:val="single" w:sz="4" w:space="0" w:color="auto"/>
              <w:left w:val="single" w:sz="4" w:space="0" w:color="auto"/>
              <w:bottom w:val="single" w:sz="4" w:space="0" w:color="auto"/>
              <w:right w:val="single" w:sz="4" w:space="0" w:color="auto"/>
            </w:tcBorders>
            <w:vAlign w:val="center"/>
            <w:hideMark/>
          </w:tcPr>
          <w:p w14:paraId="3B5FB150" w14:textId="77777777" w:rsidR="00C2151A" w:rsidRPr="00C2151A" w:rsidRDefault="00C2151A" w:rsidP="00F51ED3">
            <w:pPr>
              <w:spacing w:before="40" w:after="40"/>
              <w:ind w:left="113"/>
            </w:pPr>
            <w:r w:rsidRPr="00C2151A">
              <w:t>ja</w:t>
            </w:r>
          </w:p>
        </w:tc>
      </w:tr>
    </w:tbl>
    <w:p w14:paraId="738380B6"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197"/>
        <w:gridCol w:w="1676"/>
        <w:gridCol w:w="1363"/>
        <w:gridCol w:w="1580"/>
        <w:gridCol w:w="3306"/>
        <w:gridCol w:w="1983"/>
        <w:gridCol w:w="1470"/>
      </w:tblGrid>
      <w:tr w:rsidR="00C2151A" w:rsidRPr="00C2151A" w14:paraId="071E7EA0" w14:textId="77777777" w:rsidTr="00F51ED3">
        <w:tc>
          <w:tcPr>
            <w:tcW w:w="2873"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16EDBA55" w14:textId="77777777" w:rsidR="00C2151A" w:rsidRPr="00C2151A" w:rsidRDefault="00C2151A" w:rsidP="00F51ED3">
            <w:pPr>
              <w:spacing w:before="40" w:after="40"/>
              <w:ind w:left="113"/>
              <w:rPr>
                <w:b/>
                <w:bCs/>
              </w:rPr>
            </w:pPr>
            <w:r w:rsidRPr="00C2151A">
              <w:rPr>
                <w:b/>
                <w:bCs/>
              </w:rPr>
              <w:lastRenderedPageBreak/>
              <w:t>5</w:t>
            </w:r>
          </w:p>
        </w:tc>
        <w:tc>
          <w:tcPr>
            <w:tcW w:w="9702"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9121E3B" w14:textId="77777777" w:rsidR="00C2151A" w:rsidRPr="00C2151A" w:rsidRDefault="00C2151A" w:rsidP="00F51ED3">
            <w:pPr>
              <w:spacing w:before="40" w:after="40"/>
              <w:ind w:left="113"/>
              <w:rPr>
                <w:b/>
                <w:bCs/>
                <w:lang w:val="en-US"/>
              </w:rPr>
            </w:pPr>
            <w:r w:rsidRPr="00C2151A">
              <w:rPr>
                <w:b/>
                <w:bCs/>
                <w:lang w:val="en-US"/>
              </w:rPr>
              <w:t>History of European Societies and Europeanisation</w:t>
            </w:r>
          </w:p>
        </w:tc>
      </w:tr>
      <w:tr w:rsidR="00C2151A" w:rsidRPr="00C2151A" w14:paraId="1993CD43" w14:textId="77777777" w:rsidTr="00F51ED3">
        <w:tc>
          <w:tcPr>
            <w:tcW w:w="2873" w:type="dxa"/>
            <w:gridSpan w:val="2"/>
            <w:tcBorders>
              <w:top w:val="single" w:sz="4" w:space="0" w:color="auto"/>
              <w:left w:val="single" w:sz="4" w:space="0" w:color="auto"/>
              <w:bottom w:val="single" w:sz="4" w:space="0" w:color="auto"/>
              <w:right w:val="single" w:sz="4" w:space="0" w:color="auto"/>
            </w:tcBorders>
            <w:vAlign w:val="center"/>
            <w:hideMark/>
          </w:tcPr>
          <w:p w14:paraId="37EC74A7" w14:textId="77777777" w:rsidR="00C2151A" w:rsidRPr="00C2151A" w:rsidRDefault="00C2151A" w:rsidP="00F51ED3">
            <w:pPr>
              <w:spacing w:before="40" w:after="40"/>
              <w:ind w:left="113"/>
            </w:pPr>
            <w:r w:rsidRPr="00C2151A">
              <w:t xml:space="preserve">Pflicht / Wahlpflicht / Wahlmöglichkeit </w:t>
            </w:r>
          </w:p>
        </w:tc>
        <w:tc>
          <w:tcPr>
            <w:tcW w:w="9702" w:type="dxa"/>
            <w:gridSpan w:val="5"/>
            <w:tcBorders>
              <w:top w:val="single" w:sz="4" w:space="0" w:color="auto"/>
              <w:left w:val="single" w:sz="4" w:space="0" w:color="auto"/>
              <w:bottom w:val="single" w:sz="4" w:space="0" w:color="auto"/>
              <w:right w:val="single" w:sz="4" w:space="0" w:color="auto"/>
            </w:tcBorders>
            <w:hideMark/>
          </w:tcPr>
          <w:p w14:paraId="0543EACF" w14:textId="77777777" w:rsidR="00C2151A" w:rsidRPr="00C2151A" w:rsidRDefault="00C2151A" w:rsidP="00F51ED3">
            <w:pPr>
              <w:spacing w:before="40" w:after="40"/>
              <w:ind w:left="113"/>
            </w:pPr>
            <w:r w:rsidRPr="00C2151A">
              <w:t>Pflicht</w:t>
            </w:r>
          </w:p>
        </w:tc>
      </w:tr>
      <w:tr w:rsidR="00C2151A" w:rsidRPr="00C2151A" w14:paraId="6A6BBB43" w14:textId="77777777" w:rsidTr="00F51ED3">
        <w:tc>
          <w:tcPr>
            <w:tcW w:w="2873" w:type="dxa"/>
            <w:gridSpan w:val="2"/>
            <w:tcBorders>
              <w:top w:val="single" w:sz="4" w:space="0" w:color="auto"/>
              <w:left w:val="single" w:sz="4" w:space="0" w:color="auto"/>
              <w:bottom w:val="single" w:sz="4" w:space="0" w:color="auto"/>
              <w:right w:val="single" w:sz="4" w:space="0" w:color="auto"/>
            </w:tcBorders>
            <w:vAlign w:val="center"/>
            <w:hideMark/>
          </w:tcPr>
          <w:p w14:paraId="56363072" w14:textId="77777777" w:rsidR="00C2151A" w:rsidRPr="00C2151A" w:rsidRDefault="00C2151A" w:rsidP="00F51ED3">
            <w:pPr>
              <w:spacing w:before="40" w:after="40"/>
              <w:ind w:left="113"/>
            </w:pPr>
            <w:r w:rsidRPr="00C2151A">
              <w:t>ECTS-Leistungspunkte (LP)</w:t>
            </w:r>
          </w:p>
        </w:tc>
        <w:tc>
          <w:tcPr>
            <w:tcW w:w="9702" w:type="dxa"/>
            <w:gridSpan w:val="5"/>
            <w:tcBorders>
              <w:top w:val="single" w:sz="4" w:space="0" w:color="auto"/>
              <w:left w:val="single" w:sz="4" w:space="0" w:color="auto"/>
              <w:bottom w:val="single" w:sz="4" w:space="0" w:color="auto"/>
              <w:right w:val="single" w:sz="4" w:space="0" w:color="auto"/>
            </w:tcBorders>
            <w:hideMark/>
          </w:tcPr>
          <w:p w14:paraId="77ED6C96" w14:textId="77777777" w:rsidR="00C2151A" w:rsidRPr="00C2151A" w:rsidRDefault="00C2151A" w:rsidP="00F51ED3">
            <w:pPr>
              <w:spacing w:before="40" w:after="40"/>
              <w:ind w:left="113"/>
            </w:pPr>
            <w:r w:rsidRPr="00C2151A">
              <w:t>5</w:t>
            </w:r>
          </w:p>
        </w:tc>
      </w:tr>
      <w:tr w:rsidR="00C2151A" w:rsidRPr="00C2151A" w14:paraId="46E7F972" w14:textId="77777777" w:rsidTr="00F51ED3">
        <w:tc>
          <w:tcPr>
            <w:tcW w:w="2873" w:type="dxa"/>
            <w:gridSpan w:val="2"/>
            <w:tcBorders>
              <w:top w:val="single" w:sz="4" w:space="0" w:color="auto"/>
              <w:left w:val="single" w:sz="4" w:space="0" w:color="auto"/>
              <w:bottom w:val="single" w:sz="4" w:space="0" w:color="auto"/>
              <w:right w:val="single" w:sz="4" w:space="0" w:color="auto"/>
            </w:tcBorders>
            <w:vAlign w:val="center"/>
            <w:hideMark/>
          </w:tcPr>
          <w:p w14:paraId="41FBF472" w14:textId="77777777" w:rsidR="00C2151A" w:rsidRPr="00C2151A" w:rsidRDefault="00C2151A" w:rsidP="00F51ED3">
            <w:pPr>
              <w:spacing w:before="40" w:after="40"/>
              <w:ind w:left="113"/>
            </w:pPr>
            <w:r w:rsidRPr="00C2151A">
              <w:t>Teilnahmevoraussetzung</w:t>
            </w:r>
          </w:p>
        </w:tc>
        <w:tc>
          <w:tcPr>
            <w:tcW w:w="9702" w:type="dxa"/>
            <w:gridSpan w:val="5"/>
            <w:tcBorders>
              <w:top w:val="single" w:sz="4" w:space="0" w:color="auto"/>
              <w:left w:val="single" w:sz="4" w:space="0" w:color="auto"/>
              <w:bottom w:val="single" w:sz="4" w:space="0" w:color="auto"/>
              <w:right w:val="single" w:sz="4" w:space="0" w:color="auto"/>
            </w:tcBorders>
            <w:hideMark/>
          </w:tcPr>
          <w:p w14:paraId="79DDA3F5" w14:textId="77777777" w:rsidR="00C2151A" w:rsidRPr="00C2151A" w:rsidRDefault="00C2151A" w:rsidP="00F51ED3">
            <w:pPr>
              <w:spacing w:before="40" w:after="40"/>
              <w:ind w:left="113"/>
            </w:pPr>
            <w:r w:rsidRPr="00C2151A">
              <w:t>keine</w:t>
            </w:r>
          </w:p>
        </w:tc>
      </w:tr>
      <w:tr w:rsidR="00C2151A" w:rsidRPr="00C2151A" w14:paraId="4B3D2560" w14:textId="77777777" w:rsidTr="00F51ED3">
        <w:tc>
          <w:tcPr>
            <w:tcW w:w="2873"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C59659A"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C9BA0F6" w14:textId="77777777" w:rsidR="00C2151A" w:rsidRPr="00C2151A" w:rsidRDefault="00C2151A" w:rsidP="00F51ED3">
            <w:pPr>
              <w:spacing w:before="40" w:after="40"/>
              <w:ind w:left="113"/>
            </w:pPr>
            <w:r w:rsidRPr="00C2151A">
              <w:rPr>
                <w:b/>
              </w:rPr>
              <w:t xml:space="preserve">Pflicht/ Wahlpflicht </w:t>
            </w:r>
          </w:p>
        </w:tc>
        <w:tc>
          <w:tcPr>
            <w:tcW w:w="158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7AB2F2"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2F9C86"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947368" w14:textId="77777777" w:rsidR="00C2151A" w:rsidRPr="00C2151A" w:rsidRDefault="00C2151A" w:rsidP="00F51ED3">
            <w:pPr>
              <w:spacing w:before="40" w:after="40"/>
              <w:ind w:left="113"/>
            </w:pPr>
            <w:r w:rsidRPr="00C2151A">
              <w:rPr>
                <w:b/>
              </w:rPr>
              <w:t xml:space="preserve">Modulprüfung(en) </w:t>
            </w:r>
          </w:p>
        </w:tc>
        <w:tc>
          <w:tcPr>
            <w:tcW w:w="1470"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1C357E" w14:textId="77777777" w:rsidR="00C2151A" w:rsidRPr="00C2151A" w:rsidRDefault="00C2151A" w:rsidP="00F51ED3">
            <w:pPr>
              <w:spacing w:before="40" w:after="40"/>
              <w:ind w:left="113"/>
            </w:pPr>
            <w:r w:rsidRPr="00C2151A">
              <w:rPr>
                <w:b/>
              </w:rPr>
              <w:t xml:space="preserve">Benotet </w:t>
            </w:r>
          </w:p>
        </w:tc>
      </w:tr>
      <w:tr w:rsidR="00C2151A" w:rsidRPr="00C2151A" w14:paraId="45A0DE0C" w14:textId="77777777" w:rsidTr="00F51ED3">
        <w:trPr>
          <w:trHeight w:val="1676"/>
        </w:trPr>
        <w:tc>
          <w:tcPr>
            <w:tcW w:w="1197" w:type="dxa"/>
            <w:tcBorders>
              <w:top w:val="single" w:sz="4" w:space="0" w:color="auto"/>
              <w:left w:val="single" w:sz="4" w:space="0" w:color="auto"/>
              <w:bottom w:val="single" w:sz="4" w:space="0" w:color="auto"/>
              <w:right w:val="single" w:sz="4" w:space="0" w:color="auto"/>
            </w:tcBorders>
            <w:hideMark/>
          </w:tcPr>
          <w:p w14:paraId="03CF9E6F" w14:textId="77777777" w:rsidR="00C2151A" w:rsidRPr="00C2151A" w:rsidRDefault="00C2151A" w:rsidP="00F51ED3">
            <w:pPr>
              <w:spacing w:before="40" w:after="40"/>
              <w:rPr>
                <w:lang w:val="en-US"/>
              </w:rPr>
            </w:pPr>
            <w:r w:rsidRPr="00C2151A">
              <w:rPr>
                <w:lang w:val="en-US"/>
              </w:rPr>
              <w:t>5-S</w:t>
            </w:r>
          </w:p>
        </w:tc>
        <w:tc>
          <w:tcPr>
            <w:tcW w:w="1676" w:type="dxa"/>
            <w:tcBorders>
              <w:top w:val="single" w:sz="4" w:space="0" w:color="auto"/>
              <w:left w:val="single" w:sz="4" w:space="0" w:color="auto"/>
              <w:bottom w:val="single" w:sz="4" w:space="0" w:color="auto"/>
              <w:right w:val="single" w:sz="4" w:space="0" w:color="auto"/>
            </w:tcBorders>
            <w:hideMark/>
          </w:tcPr>
          <w:p w14:paraId="4EFDB189" w14:textId="77777777" w:rsidR="00C2151A" w:rsidRPr="00C2151A" w:rsidRDefault="00C2151A" w:rsidP="00F51ED3">
            <w:pPr>
              <w:spacing w:before="40" w:after="40"/>
              <w:rPr>
                <w:lang w:val="en-US"/>
              </w:rPr>
            </w:pPr>
            <w:r w:rsidRPr="00C2151A">
              <w:rPr>
                <w:lang w:val="en-US"/>
              </w:rPr>
              <w:t>History of European Societies and Europeanisation</w:t>
            </w:r>
          </w:p>
        </w:tc>
        <w:tc>
          <w:tcPr>
            <w:tcW w:w="1363" w:type="dxa"/>
            <w:tcBorders>
              <w:top w:val="single" w:sz="4" w:space="0" w:color="auto"/>
              <w:left w:val="single" w:sz="4" w:space="0" w:color="auto"/>
              <w:bottom w:val="single" w:sz="4" w:space="0" w:color="auto"/>
              <w:right w:val="single" w:sz="4" w:space="0" w:color="auto"/>
            </w:tcBorders>
            <w:hideMark/>
          </w:tcPr>
          <w:p w14:paraId="7590AADC" w14:textId="77777777" w:rsidR="00C2151A" w:rsidRPr="00C2151A" w:rsidRDefault="00C2151A" w:rsidP="00F51ED3">
            <w:pPr>
              <w:spacing w:before="40" w:after="40"/>
              <w:ind w:left="113"/>
              <w:rPr>
                <w:lang w:val="en-US"/>
              </w:rPr>
            </w:pPr>
            <w:r w:rsidRPr="00C2151A">
              <w:rPr>
                <w:lang w:val="en-US"/>
              </w:rPr>
              <w:t>Pflicht</w:t>
            </w:r>
          </w:p>
        </w:tc>
        <w:tc>
          <w:tcPr>
            <w:tcW w:w="1580" w:type="dxa"/>
            <w:tcBorders>
              <w:top w:val="single" w:sz="4" w:space="0" w:color="auto"/>
              <w:left w:val="single" w:sz="4" w:space="0" w:color="auto"/>
              <w:bottom w:val="single" w:sz="4" w:space="0" w:color="auto"/>
              <w:right w:val="single" w:sz="4" w:space="0" w:color="auto"/>
            </w:tcBorders>
            <w:hideMark/>
          </w:tcPr>
          <w:p w14:paraId="49F7AECF" w14:textId="77777777" w:rsidR="00C2151A" w:rsidRPr="00C2151A" w:rsidRDefault="00C2151A" w:rsidP="00F51ED3">
            <w:pPr>
              <w:spacing w:before="40" w:after="40"/>
              <w:ind w:left="113"/>
              <w:rPr>
                <w:i/>
              </w:rPr>
            </w:pPr>
            <w:r w:rsidRPr="00C2151A">
              <w:t>S: 2 SWS</w:t>
            </w:r>
          </w:p>
        </w:tc>
        <w:tc>
          <w:tcPr>
            <w:tcW w:w="3306" w:type="dxa"/>
            <w:tcBorders>
              <w:top w:val="single" w:sz="4" w:space="0" w:color="auto"/>
              <w:left w:val="single" w:sz="4" w:space="0" w:color="auto"/>
              <w:bottom w:val="single" w:sz="4" w:space="0" w:color="auto"/>
              <w:right w:val="single" w:sz="4" w:space="0" w:color="auto"/>
            </w:tcBorders>
            <w:hideMark/>
          </w:tcPr>
          <w:p w14:paraId="3DFA22D3" w14:textId="77777777" w:rsidR="00C2151A" w:rsidRPr="00C2151A" w:rsidRDefault="00C2151A" w:rsidP="00F51ED3">
            <w:pPr>
              <w:spacing w:before="40" w:after="40"/>
              <w:ind w:left="113"/>
            </w:pPr>
            <w:r w:rsidRPr="00C2151A">
              <w:t>Keine</w:t>
            </w:r>
          </w:p>
        </w:tc>
        <w:tc>
          <w:tcPr>
            <w:tcW w:w="1983" w:type="dxa"/>
            <w:tcBorders>
              <w:top w:val="single" w:sz="4" w:space="0" w:color="auto"/>
              <w:left w:val="single" w:sz="4" w:space="0" w:color="auto"/>
              <w:bottom w:val="single" w:sz="4" w:space="0" w:color="auto"/>
              <w:right w:val="single" w:sz="4" w:space="0" w:color="auto"/>
            </w:tcBorders>
            <w:vAlign w:val="center"/>
            <w:hideMark/>
          </w:tcPr>
          <w:p w14:paraId="4016DA82" w14:textId="77777777" w:rsidR="00C2151A" w:rsidRPr="00C2151A" w:rsidRDefault="00C2151A" w:rsidP="00F51ED3">
            <w:pPr>
              <w:spacing w:before="40" w:after="40"/>
              <w:ind w:left="113"/>
            </w:pPr>
            <w:r w:rsidRPr="00C2151A">
              <w:t xml:space="preserve">Portfolio (4.000 Wörter) </w:t>
            </w:r>
          </w:p>
          <w:p w14:paraId="47C98F9B" w14:textId="77777777" w:rsidR="00C2151A" w:rsidRPr="00C2151A" w:rsidRDefault="00C2151A" w:rsidP="00F51ED3">
            <w:pPr>
              <w:spacing w:before="40" w:after="40"/>
              <w:ind w:left="113"/>
            </w:pPr>
            <w:r w:rsidRPr="00C2151A">
              <w:t xml:space="preserve">oder </w:t>
            </w:r>
          </w:p>
          <w:p w14:paraId="1A971A1B" w14:textId="77777777" w:rsidR="00C2151A" w:rsidRPr="00C2151A" w:rsidRDefault="00C2151A" w:rsidP="00F51ED3">
            <w:pPr>
              <w:spacing w:before="40" w:after="40"/>
              <w:ind w:left="113"/>
            </w:pPr>
            <w:r w:rsidRPr="00C2151A">
              <w:t>Mündliche Prüfungsleistung (25 Min.)</w:t>
            </w:r>
          </w:p>
        </w:tc>
        <w:tc>
          <w:tcPr>
            <w:tcW w:w="1470" w:type="dxa"/>
            <w:tcBorders>
              <w:top w:val="single" w:sz="4" w:space="0" w:color="auto"/>
              <w:left w:val="single" w:sz="4" w:space="0" w:color="auto"/>
              <w:bottom w:val="single" w:sz="4" w:space="0" w:color="auto"/>
              <w:right w:val="single" w:sz="4" w:space="0" w:color="auto"/>
            </w:tcBorders>
            <w:vAlign w:val="center"/>
            <w:hideMark/>
          </w:tcPr>
          <w:p w14:paraId="31D14DC2" w14:textId="77777777" w:rsidR="00C2151A" w:rsidRPr="00C2151A" w:rsidRDefault="00C2151A" w:rsidP="00F51ED3">
            <w:pPr>
              <w:spacing w:before="40" w:after="40"/>
              <w:ind w:left="113"/>
            </w:pPr>
            <w:r w:rsidRPr="00C2151A">
              <w:t>Ja</w:t>
            </w:r>
          </w:p>
        </w:tc>
      </w:tr>
    </w:tbl>
    <w:p w14:paraId="477352A4"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1CA18209"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2E364714" w14:textId="77777777" w:rsidR="00C2151A" w:rsidRPr="00C2151A" w:rsidRDefault="00C2151A" w:rsidP="00F51ED3">
            <w:pPr>
              <w:spacing w:before="40" w:after="40"/>
              <w:ind w:left="113"/>
              <w:rPr>
                <w:b/>
                <w:bCs/>
              </w:rPr>
            </w:pPr>
            <w:r w:rsidRPr="00C2151A">
              <w:rPr>
                <w:b/>
                <w:bCs/>
              </w:rPr>
              <w:lastRenderedPageBreak/>
              <w:t>6</w:t>
            </w:r>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3519A83" w14:textId="77777777" w:rsidR="00C2151A" w:rsidRPr="00C2151A" w:rsidRDefault="00C2151A" w:rsidP="00F51ED3">
            <w:pPr>
              <w:spacing w:before="40" w:after="40"/>
              <w:ind w:left="113"/>
              <w:rPr>
                <w:b/>
                <w:bCs/>
                <w:lang w:val="en-US"/>
              </w:rPr>
            </w:pPr>
            <w:r w:rsidRPr="00C2151A">
              <w:rPr>
                <w:b/>
                <w:bCs/>
                <w:lang w:val="en-US"/>
              </w:rPr>
              <w:t>European Economic Law</w:t>
            </w:r>
          </w:p>
        </w:tc>
      </w:tr>
      <w:tr w:rsidR="00C2151A" w:rsidRPr="00C2151A" w14:paraId="44034A71"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7B066337" w14:textId="77777777" w:rsidR="00C2151A" w:rsidRPr="00C2151A" w:rsidRDefault="00C2151A" w:rsidP="00F51ED3">
            <w:pPr>
              <w:spacing w:before="40" w:after="40"/>
              <w:ind w:left="113"/>
            </w:pPr>
            <w:r w:rsidRPr="00C2151A">
              <w:t xml:space="preserve">Pflicht / Wahlpflicht / Wahlmöglichkeit </w:t>
            </w:r>
          </w:p>
        </w:tc>
        <w:tc>
          <w:tcPr>
            <w:tcW w:w="10016" w:type="dxa"/>
            <w:gridSpan w:val="5"/>
            <w:tcBorders>
              <w:top w:val="single" w:sz="4" w:space="0" w:color="auto"/>
              <w:left w:val="single" w:sz="4" w:space="0" w:color="auto"/>
              <w:bottom w:val="single" w:sz="4" w:space="0" w:color="auto"/>
              <w:right w:val="single" w:sz="4" w:space="0" w:color="auto"/>
            </w:tcBorders>
            <w:hideMark/>
          </w:tcPr>
          <w:p w14:paraId="3F192DEA" w14:textId="77777777" w:rsidR="00C2151A" w:rsidRPr="00C2151A" w:rsidRDefault="00C2151A" w:rsidP="00F51ED3">
            <w:pPr>
              <w:spacing w:before="40" w:after="40"/>
              <w:ind w:left="113"/>
            </w:pPr>
            <w:r w:rsidRPr="00C2151A">
              <w:t>Pflicht</w:t>
            </w:r>
          </w:p>
        </w:tc>
      </w:tr>
      <w:tr w:rsidR="00C2151A" w:rsidRPr="00C2151A" w14:paraId="7155A8AE"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4D4BA21F" w14:textId="77777777" w:rsidR="00C2151A" w:rsidRPr="00C2151A" w:rsidRDefault="00C2151A" w:rsidP="00F51ED3">
            <w:pPr>
              <w:spacing w:before="40" w:after="40"/>
              <w:ind w:left="113"/>
            </w:pPr>
            <w:r w:rsidRPr="00C2151A">
              <w:t>ECTS-Leistungspunkte (LP)</w:t>
            </w:r>
          </w:p>
        </w:tc>
        <w:tc>
          <w:tcPr>
            <w:tcW w:w="10016" w:type="dxa"/>
            <w:gridSpan w:val="5"/>
            <w:tcBorders>
              <w:top w:val="single" w:sz="4" w:space="0" w:color="auto"/>
              <w:left w:val="single" w:sz="4" w:space="0" w:color="auto"/>
              <w:bottom w:val="single" w:sz="4" w:space="0" w:color="auto"/>
              <w:right w:val="single" w:sz="4" w:space="0" w:color="auto"/>
            </w:tcBorders>
            <w:hideMark/>
          </w:tcPr>
          <w:p w14:paraId="69976DA1" w14:textId="77777777" w:rsidR="00C2151A" w:rsidRPr="00C2151A" w:rsidRDefault="00C2151A" w:rsidP="00F51ED3">
            <w:pPr>
              <w:spacing w:before="40" w:after="40"/>
              <w:ind w:left="113"/>
            </w:pPr>
            <w:r w:rsidRPr="00C2151A">
              <w:t>5</w:t>
            </w:r>
          </w:p>
        </w:tc>
      </w:tr>
      <w:tr w:rsidR="00C2151A" w:rsidRPr="00C2151A" w14:paraId="7226E5F9"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7E350A53" w14:textId="77777777" w:rsidR="00C2151A" w:rsidRPr="00C2151A" w:rsidRDefault="00C2151A" w:rsidP="00F51ED3">
            <w:pPr>
              <w:spacing w:before="40" w:after="40"/>
              <w:ind w:left="113"/>
            </w:pPr>
            <w:r w:rsidRPr="00C2151A">
              <w:t>Teilnahmevoraussetzung</w:t>
            </w:r>
          </w:p>
        </w:tc>
        <w:tc>
          <w:tcPr>
            <w:tcW w:w="10016" w:type="dxa"/>
            <w:gridSpan w:val="5"/>
            <w:tcBorders>
              <w:top w:val="single" w:sz="4" w:space="0" w:color="auto"/>
              <w:left w:val="single" w:sz="4" w:space="0" w:color="auto"/>
              <w:bottom w:val="single" w:sz="4" w:space="0" w:color="auto"/>
              <w:right w:val="single" w:sz="4" w:space="0" w:color="auto"/>
            </w:tcBorders>
          </w:tcPr>
          <w:p w14:paraId="53DA20BD" w14:textId="77777777" w:rsidR="00C2151A" w:rsidRPr="00C2151A" w:rsidRDefault="00C2151A" w:rsidP="00F51ED3">
            <w:pPr>
              <w:spacing w:before="40" w:after="40"/>
              <w:ind w:left="113"/>
            </w:pPr>
          </w:p>
        </w:tc>
      </w:tr>
      <w:tr w:rsidR="00C2151A" w:rsidRPr="00C2151A" w14:paraId="31D8A393"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9517033"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44A405A" w14:textId="77777777" w:rsidR="00C2151A" w:rsidRPr="00C2151A" w:rsidRDefault="00C2151A" w:rsidP="00F51ED3">
            <w:pPr>
              <w:spacing w:before="40" w:after="40"/>
              <w:ind w:left="113"/>
            </w:pPr>
            <w:r w:rsidRPr="00C2151A">
              <w:rPr>
                <w:b/>
              </w:rPr>
              <w:t xml:space="preserve">Pflicht/ Wahlpflicht </w:t>
            </w:r>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937EC8"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873A06F"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6DEC41A" w14:textId="77777777" w:rsidR="00C2151A" w:rsidRPr="00C2151A" w:rsidRDefault="00C2151A" w:rsidP="00F51ED3">
            <w:pPr>
              <w:spacing w:before="40" w:after="40"/>
              <w:ind w:left="113"/>
            </w:pPr>
            <w:r w:rsidRPr="00C2151A">
              <w:rPr>
                <w:b/>
              </w:rPr>
              <w:t xml:space="preserve">Modulprüfung(en) </w:t>
            </w:r>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B15E400" w14:textId="77777777" w:rsidR="00C2151A" w:rsidRPr="00C2151A" w:rsidRDefault="00C2151A" w:rsidP="00F51ED3">
            <w:pPr>
              <w:spacing w:before="40" w:after="40"/>
              <w:ind w:left="113"/>
            </w:pPr>
            <w:r w:rsidRPr="00C2151A">
              <w:rPr>
                <w:b/>
              </w:rPr>
              <w:t xml:space="preserve">Benotet </w:t>
            </w:r>
          </w:p>
        </w:tc>
      </w:tr>
      <w:tr w:rsidR="00C2151A" w:rsidRPr="00C2151A" w14:paraId="09058657" w14:textId="77777777" w:rsidTr="00F51ED3">
        <w:trPr>
          <w:trHeight w:val="1676"/>
        </w:trPr>
        <w:tc>
          <w:tcPr>
            <w:tcW w:w="1279" w:type="dxa"/>
            <w:tcBorders>
              <w:top w:val="single" w:sz="4" w:space="0" w:color="auto"/>
              <w:left w:val="single" w:sz="4" w:space="0" w:color="auto"/>
              <w:bottom w:val="single" w:sz="4" w:space="0" w:color="auto"/>
              <w:right w:val="single" w:sz="4" w:space="0" w:color="auto"/>
            </w:tcBorders>
            <w:hideMark/>
          </w:tcPr>
          <w:p w14:paraId="5F08147E" w14:textId="77777777" w:rsidR="00C2151A" w:rsidRPr="00C2151A" w:rsidRDefault="00C2151A" w:rsidP="00F51ED3">
            <w:pPr>
              <w:spacing w:before="40" w:after="40"/>
            </w:pPr>
            <w:r w:rsidRPr="00C2151A">
              <w:t>6-S</w:t>
            </w:r>
          </w:p>
        </w:tc>
        <w:tc>
          <w:tcPr>
            <w:tcW w:w="1280" w:type="dxa"/>
            <w:tcBorders>
              <w:top w:val="single" w:sz="4" w:space="0" w:color="auto"/>
              <w:left w:val="single" w:sz="4" w:space="0" w:color="auto"/>
              <w:bottom w:val="single" w:sz="4" w:space="0" w:color="auto"/>
              <w:right w:val="single" w:sz="4" w:space="0" w:color="auto"/>
            </w:tcBorders>
            <w:hideMark/>
          </w:tcPr>
          <w:p w14:paraId="54071AA9" w14:textId="77777777" w:rsidR="00C2151A" w:rsidRPr="00C2151A" w:rsidRDefault="00C2151A" w:rsidP="00F51ED3">
            <w:pPr>
              <w:spacing w:before="40" w:after="40"/>
            </w:pPr>
            <w:r w:rsidRPr="00C2151A">
              <w:t>European Economic Law</w:t>
            </w:r>
          </w:p>
        </w:tc>
        <w:tc>
          <w:tcPr>
            <w:tcW w:w="1363" w:type="dxa"/>
            <w:tcBorders>
              <w:top w:val="single" w:sz="4" w:space="0" w:color="auto"/>
              <w:left w:val="single" w:sz="4" w:space="0" w:color="auto"/>
              <w:bottom w:val="single" w:sz="4" w:space="0" w:color="auto"/>
              <w:right w:val="single" w:sz="4" w:space="0" w:color="auto"/>
            </w:tcBorders>
            <w:hideMark/>
          </w:tcPr>
          <w:p w14:paraId="2F96AD06" w14:textId="77777777" w:rsidR="00C2151A" w:rsidRPr="00C2151A" w:rsidRDefault="00C2151A" w:rsidP="00F51ED3">
            <w:pPr>
              <w:spacing w:before="40" w:after="40"/>
              <w:ind w:left="113"/>
            </w:pPr>
            <w:r w:rsidRPr="00C2151A">
              <w:t>Pflicht</w:t>
            </w:r>
          </w:p>
        </w:tc>
        <w:tc>
          <w:tcPr>
            <w:tcW w:w="1783" w:type="dxa"/>
            <w:tcBorders>
              <w:top w:val="single" w:sz="4" w:space="0" w:color="auto"/>
              <w:left w:val="single" w:sz="4" w:space="0" w:color="auto"/>
              <w:bottom w:val="single" w:sz="4" w:space="0" w:color="auto"/>
              <w:right w:val="single" w:sz="4" w:space="0" w:color="auto"/>
            </w:tcBorders>
            <w:hideMark/>
          </w:tcPr>
          <w:p w14:paraId="42787AAC" w14:textId="77777777" w:rsidR="00C2151A" w:rsidRPr="00C2151A" w:rsidRDefault="00C2151A" w:rsidP="00F51ED3">
            <w:pPr>
              <w:spacing w:before="40" w:after="40"/>
              <w:ind w:left="113"/>
              <w:rPr>
                <w:i/>
              </w:rPr>
            </w:pPr>
            <w:r w:rsidRPr="00C2151A">
              <w:t>S: 2 SWS</w:t>
            </w:r>
          </w:p>
        </w:tc>
        <w:tc>
          <w:tcPr>
            <w:tcW w:w="3306" w:type="dxa"/>
            <w:tcBorders>
              <w:top w:val="single" w:sz="4" w:space="0" w:color="auto"/>
              <w:left w:val="single" w:sz="4" w:space="0" w:color="auto"/>
              <w:bottom w:val="single" w:sz="4" w:space="0" w:color="auto"/>
              <w:right w:val="single" w:sz="4" w:space="0" w:color="auto"/>
            </w:tcBorders>
            <w:hideMark/>
          </w:tcPr>
          <w:p w14:paraId="2306FADE" w14:textId="77777777" w:rsidR="00C2151A" w:rsidRPr="00C2151A" w:rsidRDefault="00C2151A" w:rsidP="00F51ED3">
            <w:pPr>
              <w:spacing w:before="40" w:after="40"/>
              <w:ind w:left="113"/>
            </w:pPr>
            <w:r w:rsidRPr="00C2151A">
              <w:t>1 Mündliche Leistung (15 Minuten)</w:t>
            </w:r>
          </w:p>
        </w:tc>
        <w:tc>
          <w:tcPr>
            <w:tcW w:w="1983" w:type="dxa"/>
            <w:tcBorders>
              <w:top w:val="single" w:sz="4" w:space="0" w:color="auto"/>
              <w:left w:val="single" w:sz="4" w:space="0" w:color="auto"/>
              <w:bottom w:val="single" w:sz="4" w:space="0" w:color="auto"/>
              <w:right w:val="single" w:sz="4" w:space="0" w:color="auto"/>
            </w:tcBorders>
            <w:vAlign w:val="center"/>
            <w:hideMark/>
          </w:tcPr>
          <w:p w14:paraId="5DD2DD14" w14:textId="77777777" w:rsidR="00C2151A" w:rsidRPr="00C2151A" w:rsidRDefault="00C2151A" w:rsidP="00F51ED3">
            <w:pPr>
              <w:spacing w:before="40" w:after="40"/>
              <w:ind w:left="113"/>
            </w:pPr>
            <w:r w:rsidRPr="00C2151A">
              <w:t>Portfolio (4.000 Wörter)</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D783E93" w14:textId="77777777" w:rsidR="00C2151A" w:rsidRPr="00C2151A" w:rsidRDefault="00C2151A" w:rsidP="00F51ED3">
            <w:pPr>
              <w:spacing w:before="40" w:after="40"/>
              <w:ind w:left="113"/>
            </w:pPr>
            <w:r w:rsidRPr="00C2151A">
              <w:t>ja</w:t>
            </w:r>
          </w:p>
        </w:tc>
      </w:tr>
    </w:tbl>
    <w:p w14:paraId="33FF71AD"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465D4CDB"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69B8CAEB" w14:textId="77777777" w:rsidR="00C2151A" w:rsidRPr="00C2151A" w:rsidRDefault="00C2151A" w:rsidP="00F51ED3">
            <w:pPr>
              <w:spacing w:before="40" w:after="40"/>
              <w:ind w:left="113"/>
              <w:rPr>
                <w:b/>
                <w:bCs/>
              </w:rPr>
            </w:pPr>
            <w:r w:rsidRPr="00C2151A">
              <w:rPr>
                <w:b/>
                <w:bCs/>
              </w:rPr>
              <w:lastRenderedPageBreak/>
              <w:t>7</w:t>
            </w:r>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14D87BD" w14:textId="77777777" w:rsidR="00C2151A" w:rsidRPr="00C2151A" w:rsidRDefault="00C2151A" w:rsidP="00F51ED3">
            <w:pPr>
              <w:spacing w:before="40" w:after="40"/>
              <w:ind w:left="113"/>
              <w:rPr>
                <w:b/>
                <w:bCs/>
                <w:lang w:val="en-US"/>
              </w:rPr>
            </w:pPr>
            <w:r w:rsidRPr="00C2151A">
              <w:rPr>
                <w:b/>
                <w:bCs/>
                <w:lang w:val="en-US"/>
              </w:rPr>
              <w:t>Europe in the Global Economy</w:t>
            </w:r>
          </w:p>
        </w:tc>
      </w:tr>
      <w:tr w:rsidR="00C2151A" w:rsidRPr="00C2151A" w14:paraId="73D09AE3"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045A3651" w14:textId="77777777" w:rsidR="00C2151A" w:rsidRPr="00C2151A" w:rsidRDefault="00C2151A" w:rsidP="00F51ED3">
            <w:pPr>
              <w:spacing w:before="40" w:after="40"/>
              <w:ind w:left="113"/>
            </w:pPr>
            <w:r w:rsidRPr="00C2151A">
              <w:t xml:space="preserve">Pflicht / Wahlpflicht / Wahlmöglichkeit </w:t>
            </w:r>
          </w:p>
        </w:tc>
        <w:tc>
          <w:tcPr>
            <w:tcW w:w="10016" w:type="dxa"/>
            <w:gridSpan w:val="5"/>
            <w:tcBorders>
              <w:top w:val="single" w:sz="4" w:space="0" w:color="auto"/>
              <w:left w:val="single" w:sz="4" w:space="0" w:color="auto"/>
              <w:bottom w:val="single" w:sz="4" w:space="0" w:color="auto"/>
              <w:right w:val="single" w:sz="4" w:space="0" w:color="auto"/>
            </w:tcBorders>
            <w:hideMark/>
          </w:tcPr>
          <w:p w14:paraId="13E28337" w14:textId="77777777" w:rsidR="00C2151A" w:rsidRPr="00C2151A" w:rsidRDefault="00C2151A" w:rsidP="00F51ED3">
            <w:pPr>
              <w:spacing w:before="40" w:after="40"/>
              <w:ind w:left="113"/>
            </w:pPr>
            <w:r w:rsidRPr="00C2151A">
              <w:t>Pflicht</w:t>
            </w:r>
          </w:p>
        </w:tc>
      </w:tr>
      <w:tr w:rsidR="00C2151A" w:rsidRPr="00C2151A" w14:paraId="239F5FC5"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24D2E25D" w14:textId="77777777" w:rsidR="00C2151A" w:rsidRPr="00C2151A" w:rsidRDefault="00C2151A" w:rsidP="00F51ED3">
            <w:pPr>
              <w:spacing w:before="40" w:after="40"/>
              <w:ind w:left="113"/>
            </w:pPr>
            <w:r w:rsidRPr="00C2151A">
              <w:t>ECTS-Leistungspunkte (LP)</w:t>
            </w:r>
          </w:p>
        </w:tc>
        <w:tc>
          <w:tcPr>
            <w:tcW w:w="10016" w:type="dxa"/>
            <w:gridSpan w:val="5"/>
            <w:tcBorders>
              <w:top w:val="single" w:sz="4" w:space="0" w:color="auto"/>
              <w:left w:val="single" w:sz="4" w:space="0" w:color="auto"/>
              <w:bottom w:val="single" w:sz="4" w:space="0" w:color="auto"/>
              <w:right w:val="single" w:sz="4" w:space="0" w:color="auto"/>
            </w:tcBorders>
            <w:hideMark/>
          </w:tcPr>
          <w:p w14:paraId="4942D2D7" w14:textId="77777777" w:rsidR="00C2151A" w:rsidRPr="00C2151A" w:rsidRDefault="00C2151A" w:rsidP="00F51ED3">
            <w:pPr>
              <w:spacing w:before="40" w:after="40"/>
              <w:ind w:left="113"/>
            </w:pPr>
            <w:r w:rsidRPr="00C2151A">
              <w:t>5</w:t>
            </w:r>
          </w:p>
        </w:tc>
      </w:tr>
      <w:tr w:rsidR="00C2151A" w:rsidRPr="00C2151A" w14:paraId="50C911AB"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3429BDFE" w14:textId="77777777" w:rsidR="00C2151A" w:rsidRPr="00C2151A" w:rsidRDefault="00C2151A" w:rsidP="00F51ED3">
            <w:pPr>
              <w:spacing w:before="40" w:after="40"/>
              <w:ind w:left="113"/>
            </w:pPr>
            <w:r w:rsidRPr="00C2151A">
              <w:t>Teilnahmevoraussetzung</w:t>
            </w:r>
          </w:p>
        </w:tc>
        <w:tc>
          <w:tcPr>
            <w:tcW w:w="10016" w:type="dxa"/>
            <w:gridSpan w:val="5"/>
            <w:tcBorders>
              <w:top w:val="single" w:sz="4" w:space="0" w:color="auto"/>
              <w:left w:val="single" w:sz="4" w:space="0" w:color="auto"/>
              <w:bottom w:val="single" w:sz="4" w:space="0" w:color="auto"/>
              <w:right w:val="single" w:sz="4" w:space="0" w:color="auto"/>
            </w:tcBorders>
            <w:hideMark/>
          </w:tcPr>
          <w:p w14:paraId="406A804E" w14:textId="77777777" w:rsidR="00C2151A" w:rsidRPr="00C2151A" w:rsidRDefault="00C2151A" w:rsidP="00F51ED3">
            <w:pPr>
              <w:spacing w:before="40" w:after="40"/>
              <w:ind w:left="113"/>
            </w:pPr>
            <w:r w:rsidRPr="00C2151A">
              <w:t>Keine</w:t>
            </w:r>
          </w:p>
        </w:tc>
      </w:tr>
      <w:tr w:rsidR="00C2151A" w:rsidRPr="00C2151A" w14:paraId="22317269"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CB7A516"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C452046" w14:textId="77777777" w:rsidR="00C2151A" w:rsidRPr="00C2151A" w:rsidRDefault="00C2151A" w:rsidP="00F51ED3">
            <w:pPr>
              <w:spacing w:before="40" w:after="40"/>
              <w:ind w:left="113"/>
            </w:pPr>
            <w:r w:rsidRPr="00C2151A">
              <w:rPr>
                <w:b/>
              </w:rPr>
              <w:t xml:space="preserve">Pflicht/ Wahlpflicht </w:t>
            </w:r>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2F3EAC1"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81D956"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A7B8F4E" w14:textId="77777777" w:rsidR="00C2151A" w:rsidRPr="00C2151A" w:rsidRDefault="00C2151A" w:rsidP="00F51ED3">
            <w:pPr>
              <w:spacing w:before="40" w:after="40"/>
              <w:ind w:left="113"/>
            </w:pPr>
            <w:r w:rsidRPr="00C2151A">
              <w:rPr>
                <w:b/>
              </w:rPr>
              <w:t xml:space="preserve">Modulprüfung(en) </w:t>
            </w:r>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135A617" w14:textId="77777777" w:rsidR="00C2151A" w:rsidRPr="00C2151A" w:rsidRDefault="00C2151A" w:rsidP="00F51ED3">
            <w:pPr>
              <w:spacing w:before="40" w:after="40"/>
              <w:ind w:left="113"/>
            </w:pPr>
            <w:r w:rsidRPr="00C2151A">
              <w:rPr>
                <w:b/>
              </w:rPr>
              <w:t xml:space="preserve">Benotet </w:t>
            </w:r>
          </w:p>
        </w:tc>
      </w:tr>
      <w:tr w:rsidR="00C2151A" w:rsidRPr="00C2151A" w14:paraId="0BF09750" w14:textId="77777777" w:rsidTr="00F51ED3">
        <w:trPr>
          <w:trHeight w:val="1676"/>
        </w:trPr>
        <w:tc>
          <w:tcPr>
            <w:tcW w:w="1279" w:type="dxa"/>
            <w:tcBorders>
              <w:top w:val="single" w:sz="4" w:space="0" w:color="auto"/>
              <w:left w:val="single" w:sz="4" w:space="0" w:color="auto"/>
              <w:bottom w:val="single" w:sz="4" w:space="0" w:color="auto"/>
              <w:right w:val="single" w:sz="4" w:space="0" w:color="auto"/>
            </w:tcBorders>
            <w:hideMark/>
          </w:tcPr>
          <w:p w14:paraId="5DFEE682" w14:textId="77777777" w:rsidR="00C2151A" w:rsidRPr="00C2151A" w:rsidRDefault="00C2151A" w:rsidP="00F51ED3">
            <w:pPr>
              <w:rPr>
                <w:lang w:val="en-US"/>
              </w:rPr>
            </w:pPr>
            <w:r w:rsidRPr="00C2151A">
              <w:rPr>
                <w:lang w:val="en-US"/>
              </w:rPr>
              <w:t>7-V</w:t>
            </w:r>
          </w:p>
        </w:tc>
        <w:tc>
          <w:tcPr>
            <w:tcW w:w="1280" w:type="dxa"/>
            <w:tcBorders>
              <w:top w:val="single" w:sz="4" w:space="0" w:color="auto"/>
              <w:left w:val="single" w:sz="4" w:space="0" w:color="auto"/>
              <w:bottom w:val="single" w:sz="4" w:space="0" w:color="auto"/>
              <w:right w:val="single" w:sz="4" w:space="0" w:color="auto"/>
            </w:tcBorders>
            <w:hideMark/>
          </w:tcPr>
          <w:p w14:paraId="16DDE431" w14:textId="77777777" w:rsidR="00C2151A" w:rsidRPr="00C2151A" w:rsidRDefault="00C2151A" w:rsidP="00F51ED3">
            <w:pPr>
              <w:rPr>
                <w:lang w:val="en-US"/>
              </w:rPr>
            </w:pPr>
            <w:r w:rsidRPr="00C2151A">
              <w:rPr>
                <w:lang w:val="en-US"/>
              </w:rPr>
              <w:t>Europe in the Global Economy</w:t>
            </w:r>
          </w:p>
        </w:tc>
        <w:tc>
          <w:tcPr>
            <w:tcW w:w="1363" w:type="dxa"/>
            <w:tcBorders>
              <w:top w:val="single" w:sz="4" w:space="0" w:color="auto"/>
              <w:left w:val="single" w:sz="4" w:space="0" w:color="auto"/>
              <w:bottom w:val="single" w:sz="4" w:space="0" w:color="auto"/>
              <w:right w:val="single" w:sz="4" w:space="0" w:color="auto"/>
            </w:tcBorders>
            <w:hideMark/>
          </w:tcPr>
          <w:p w14:paraId="5987F2E8" w14:textId="77777777" w:rsidR="00C2151A" w:rsidRPr="00C2151A" w:rsidRDefault="00C2151A" w:rsidP="00F51ED3">
            <w:pPr>
              <w:spacing w:before="40" w:after="40"/>
              <w:ind w:left="113"/>
              <w:rPr>
                <w:lang w:val="en-US"/>
              </w:rPr>
            </w:pPr>
            <w:r w:rsidRPr="00C2151A">
              <w:rPr>
                <w:lang w:val="en-US"/>
              </w:rPr>
              <w:t>Pflicht</w:t>
            </w:r>
          </w:p>
        </w:tc>
        <w:tc>
          <w:tcPr>
            <w:tcW w:w="1783" w:type="dxa"/>
            <w:tcBorders>
              <w:top w:val="single" w:sz="4" w:space="0" w:color="auto"/>
              <w:left w:val="single" w:sz="4" w:space="0" w:color="auto"/>
              <w:bottom w:val="single" w:sz="4" w:space="0" w:color="auto"/>
              <w:right w:val="single" w:sz="4" w:space="0" w:color="auto"/>
            </w:tcBorders>
            <w:hideMark/>
          </w:tcPr>
          <w:p w14:paraId="4F7E9695" w14:textId="77777777" w:rsidR="00C2151A" w:rsidRPr="00C2151A" w:rsidRDefault="00C2151A" w:rsidP="00F51ED3">
            <w:pPr>
              <w:spacing w:before="40" w:after="40"/>
              <w:ind w:left="113"/>
              <w:rPr>
                <w:i/>
              </w:rPr>
            </w:pPr>
            <w:r w:rsidRPr="00C2151A">
              <w:t>V: 2 SWS</w:t>
            </w:r>
          </w:p>
        </w:tc>
        <w:tc>
          <w:tcPr>
            <w:tcW w:w="3306" w:type="dxa"/>
            <w:tcBorders>
              <w:top w:val="single" w:sz="4" w:space="0" w:color="auto"/>
              <w:left w:val="single" w:sz="4" w:space="0" w:color="auto"/>
              <w:bottom w:val="single" w:sz="4" w:space="0" w:color="auto"/>
              <w:right w:val="single" w:sz="4" w:space="0" w:color="auto"/>
            </w:tcBorders>
            <w:hideMark/>
          </w:tcPr>
          <w:p w14:paraId="4663A5F9" w14:textId="77777777" w:rsidR="00C2151A" w:rsidRPr="00C2151A" w:rsidRDefault="00C2151A" w:rsidP="00F51ED3">
            <w:pPr>
              <w:spacing w:before="40" w:after="40"/>
              <w:ind w:left="113"/>
            </w:pPr>
            <w:r w:rsidRPr="00C2151A">
              <w:rPr>
                <w:rFonts w:cs="Calibri"/>
              </w:rPr>
              <w:t xml:space="preserve">Falls Modulprüfung Hausarbeit, dann Studienleistung: </w:t>
            </w:r>
            <w:r w:rsidRPr="00C2151A">
              <w:t>1 Mündliche Leistung (15 Minuten)</w:t>
            </w:r>
          </w:p>
        </w:tc>
        <w:tc>
          <w:tcPr>
            <w:tcW w:w="1983" w:type="dxa"/>
            <w:tcBorders>
              <w:top w:val="single" w:sz="4" w:space="0" w:color="auto"/>
              <w:left w:val="single" w:sz="4" w:space="0" w:color="auto"/>
              <w:bottom w:val="single" w:sz="4" w:space="0" w:color="auto"/>
              <w:right w:val="single" w:sz="4" w:space="0" w:color="auto"/>
            </w:tcBorders>
            <w:vAlign w:val="center"/>
            <w:hideMark/>
          </w:tcPr>
          <w:p w14:paraId="77E3251C" w14:textId="77777777" w:rsidR="00C2151A" w:rsidRPr="00C2151A" w:rsidRDefault="00C2151A" w:rsidP="00F51ED3">
            <w:pPr>
              <w:spacing w:before="40" w:after="40"/>
              <w:ind w:left="113"/>
            </w:pPr>
            <w:r w:rsidRPr="00C2151A">
              <w:t xml:space="preserve">Mündliche Prüfungsleistung (20 Min.) oder </w:t>
            </w:r>
          </w:p>
          <w:p w14:paraId="60139357" w14:textId="77777777" w:rsidR="00C2151A" w:rsidRPr="00C2151A" w:rsidRDefault="00C2151A" w:rsidP="00F51ED3">
            <w:pPr>
              <w:spacing w:before="40" w:after="40"/>
              <w:ind w:left="113"/>
            </w:pPr>
            <w:r w:rsidRPr="00C2151A">
              <w:t xml:space="preserve">Klausur (60 Minuten) </w:t>
            </w:r>
          </w:p>
          <w:p w14:paraId="6A08474C" w14:textId="77777777" w:rsidR="00C2151A" w:rsidRPr="00C2151A" w:rsidRDefault="00C2151A" w:rsidP="00F51ED3">
            <w:pPr>
              <w:spacing w:before="40" w:after="40"/>
              <w:ind w:left="113"/>
            </w:pPr>
            <w:r w:rsidRPr="00C2151A">
              <w:t xml:space="preserve">oder </w:t>
            </w:r>
          </w:p>
          <w:p w14:paraId="5AA40E84" w14:textId="77777777" w:rsidR="00C2151A" w:rsidRPr="00C2151A" w:rsidRDefault="00C2151A" w:rsidP="00F51ED3">
            <w:pPr>
              <w:spacing w:before="40" w:after="40"/>
              <w:ind w:left="113"/>
            </w:pPr>
            <w:r w:rsidRPr="00C2151A">
              <w:t>Hausarbeit (3.500-4.000 Wörter)</w:t>
            </w:r>
          </w:p>
        </w:tc>
        <w:tc>
          <w:tcPr>
            <w:tcW w:w="1581" w:type="dxa"/>
            <w:tcBorders>
              <w:top w:val="single" w:sz="4" w:space="0" w:color="auto"/>
              <w:left w:val="single" w:sz="4" w:space="0" w:color="auto"/>
              <w:bottom w:val="single" w:sz="4" w:space="0" w:color="auto"/>
              <w:right w:val="single" w:sz="4" w:space="0" w:color="auto"/>
            </w:tcBorders>
            <w:vAlign w:val="center"/>
            <w:hideMark/>
          </w:tcPr>
          <w:p w14:paraId="62CDCAF9" w14:textId="77777777" w:rsidR="00C2151A" w:rsidRPr="00C2151A" w:rsidRDefault="00C2151A" w:rsidP="00F51ED3">
            <w:pPr>
              <w:spacing w:before="40" w:after="40"/>
              <w:ind w:left="113"/>
            </w:pPr>
            <w:r w:rsidRPr="00C2151A">
              <w:t>ja</w:t>
            </w:r>
          </w:p>
        </w:tc>
      </w:tr>
    </w:tbl>
    <w:p w14:paraId="27E99E46"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460517FD"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48699E79" w14:textId="77777777" w:rsidR="00C2151A" w:rsidRPr="00C2151A" w:rsidRDefault="00C2151A" w:rsidP="00F51ED3">
            <w:pPr>
              <w:spacing w:before="40" w:after="40"/>
              <w:ind w:left="113"/>
              <w:rPr>
                <w:b/>
                <w:bCs/>
              </w:rPr>
            </w:pPr>
            <w:r w:rsidRPr="00C2151A">
              <w:rPr>
                <w:b/>
                <w:bCs/>
              </w:rPr>
              <w:lastRenderedPageBreak/>
              <w:t>8</w:t>
            </w:r>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6F166E5" w14:textId="77777777" w:rsidR="00C2151A" w:rsidRPr="00C2151A" w:rsidRDefault="00C2151A" w:rsidP="00F51ED3">
            <w:pPr>
              <w:spacing w:before="40" w:after="40"/>
              <w:ind w:left="113"/>
              <w:rPr>
                <w:b/>
                <w:bCs/>
                <w:lang w:val="en-US"/>
              </w:rPr>
            </w:pPr>
            <w:r w:rsidRPr="00C2151A">
              <w:rPr>
                <w:b/>
                <w:bCs/>
                <w:lang w:val="en-US"/>
              </w:rPr>
              <w:t>Research Methods</w:t>
            </w:r>
          </w:p>
        </w:tc>
      </w:tr>
      <w:tr w:rsidR="00C2151A" w:rsidRPr="00C2151A" w14:paraId="1111E831"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4C76129C" w14:textId="77777777" w:rsidR="00C2151A" w:rsidRPr="00C2151A" w:rsidRDefault="00C2151A" w:rsidP="00F51ED3">
            <w:pPr>
              <w:spacing w:before="40" w:after="40"/>
              <w:ind w:left="113"/>
            </w:pPr>
            <w:r w:rsidRPr="00C2151A">
              <w:t xml:space="preserve">Pflicht / Wahlpflicht / Wahlmöglichkeit </w:t>
            </w:r>
          </w:p>
        </w:tc>
        <w:tc>
          <w:tcPr>
            <w:tcW w:w="10016" w:type="dxa"/>
            <w:gridSpan w:val="5"/>
            <w:tcBorders>
              <w:top w:val="single" w:sz="4" w:space="0" w:color="auto"/>
              <w:left w:val="single" w:sz="4" w:space="0" w:color="auto"/>
              <w:bottom w:val="single" w:sz="4" w:space="0" w:color="auto"/>
              <w:right w:val="single" w:sz="4" w:space="0" w:color="auto"/>
            </w:tcBorders>
            <w:hideMark/>
          </w:tcPr>
          <w:p w14:paraId="68B4D25F" w14:textId="77777777" w:rsidR="00C2151A" w:rsidRPr="00C2151A" w:rsidRDefault="00C2151A" w:rsidP="00F51ED3">
            <w:pPr>
              <w:spacing w:before="40" w:after="40"/>
              <w:ind w:left="113"/>
            </w:pPr>
            <w:r w:rsidRPr="00C2151A">
              <w:t>Pflicht</w:t>
            </w:r>
          </w:p>
        </w:tc>
      </w:tr>
      <w:tr w:rsidR="00C2151A" w:rsidRPr="00C2151A" w14:paraId="5036F1E6"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5E771480" w14:textId="77777777" w:rsidR="00C2151A" w:rsidRPr="00C2151A" w:rsidRDefault="00C2151A" w:rsidP="00F51ED3">
            <w:pPr>
              <w:spacing w:before="40" w:after="40"/>
              <w:ind w:left="113"/>
            </w:pPr>
            <w:r w:rsidRPr="00C2151A">
              <w:t>ECTS-Leistungspunkte (LP)</w:t>
            </w:r>
          </w:p>
        </w:tc>
        <w:tc>
          <w:tcPr>
            <w:tcW w:w="10016" w:type="dxa"/>
            <w:gridSpan w:val="5"/>
            <w:tcBorders>
              <w:top w:val="single" w:sz="4" w:space="0" w:color="auto"/>
              <w:left w:val="single" w:sz="4" w:space="0" w:color="auto"/>
              <w:bottom w:val="single" w:sz="4" w:space="0" w:color="auto"/>
              <w:right w:val="single" w:sz="4" w:space="0" w:color="auto"/>
            </w:tcBorders>
            <w:hideMark/>
          </w:tcPr>
          <w:p w14:paraId="195A5FD3" w14:textId="77777777" w:rsidR="00C2151A" w:rsidRPr="00C2151A" w:rsidRDefault="00C2151A" w:rsidP="00F51ED3">
            <w:pPr>
              <w:spacing w:before="40" w:after="40"/>
              <w:ind w:left="113"/>
            </w:pPr>
            <w:r w:rsidRPr="00C2151A">
              <w:t>5</w:t>
            </w:r>
          </w:p>
        </w:tc>
      </w:tr>
      <w:tr w:rsidR="00C2151A" w:rsidRPr="00C2151A" w14:paraId="1BB85A8B"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0F8343C2" w14:textId="77777777" w:rsidR="00C2151A" w:rsidRPr="00C2151A" w:rsidRDefault="00C2151A" w:rsidP="00F51ED3">
            <w:pPr>
              <w:spacing w:before="40" w:after="40"/>
              <w:ind w:left="113"/>
            </w:pPr>
            <w:r w:rsidRPr="00C2151A">
              <w:t>Teilnahmevoraussetzung</w:t>
            </w:r>
          </w:p>
        </w:tc>
        <w:tc>
          <w:tcPr>
            <w:tcW w:w="10016" w:type="dxa"/>
            <w:gridSpan w:val="5"/>
            <w:tcBorders>
              <w:top w:val="single" w:sz="4" w:space="0" w:color="auto"/>
              <w:left w:val="single" w:sz="4" w:space="0" w:color="auto"/>
              <w:bottom w:val="single" w:sz="4" w:space="0" w:color="auto"/>
              <w:right w:val="single" w:sz="4" w:space="0" w:color="auto"/>
            </w:tcBorders>
            <w:hideMark/>
          </w:tcPr>
          <w:p w14:paraId="39CB2605" w14:textId="77777777" w:rsidR="00C2151A" w:rsidRPr="00C2151A" w:rsidRDefault="00C2151A" w:rsidP="00F51ED3">
            <w:pPr>
              <w:spacing w:before="40" w:after="40"/>
              <w:ind w:left="113"/>
            </w:pPr>
            <w:r w:rsidRPr="00C2151A">
              <w:t>Keine</w:t>
            </w:r>
          </w:p>
        </w:tc>
      </w:tr>
      <w:tr w:rsidR="00C2151A" w:rsidRPr="00C2151A" w14:paraId="066373DA"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28027939"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1F154E8" w14:textId="77777777" w:rsidR="00C2151A" w:rsidRPr="00C2151A" w:rsidRDefault="00C2151A" w:rsidP="00F51ED3">
            <w:pPr>
              <w:spacing w:before="40" w:after="40"/>
              <w:ind w:left="113"/>
            </w:pPr>
            <w:r w:rsidRPr="00C2151A">
              <w:rPr>
                <w:b/>
              </w:rPr>
              <w:t xml:space="preserve">Pflicht/ Wahlpflicht </w:t>
            </w:r>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252E98D"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1D69293"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C205C3" w14:textId="77777777" w:rsidR="00C2151A" w:rsidRPr="00C2151A" w:rsidRDefault="00C2151A" w:rsidP="00F51ED3">
            <w:pPr>
              <w:spacing w:before="40" w:after="40"/>
              <w:ind w:left="113"/>
            </w:pPr>
            <w:r w:rsidRPr="00C2151A">
              <w:rPr>
                <w:b/>
              </w:rPr>
              <w:t xml:space="preserve">Modulprüfung(en) </w:t>
            </w:r>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1640D6A" w14:textId="77777777" w:rsidR="00C2151A" w:rsidRPr="00C2151A" w:rsidRDefault="00C2151A" w:rsidP="00F51ED3">
            <w:pPr>
              <w:spacing w:before="40" w:after="40"/>
              <w:ind w:left="113"/>
            </w:pPr>
            <w:r w:rsidRPr="00C2151A">
              <w:rPr>
                <w:b/>
              </w:rPr>
              <w:t xml:space="preserve">Benotet </w:t>
            </w:r>
          </w:p>
        </w:tc>
      </w:tr>
      <w:tr w:rsidR="00C2151A" w:rsidRPr="00C2151A" w14:paraId="0949B572" w14:textId="77777777" w:rsidTr="00F51ED3">
        <w:trPr>
          <w:trHeight w:val="1676"/>
        </w:trPr>
        <w:tc>
          <w:tcPr>
            <w:tcW w:w="1279" w:type="dxa"/>
            <w:tcBorders>
              <w:top w:val="single" w:sz="4" w:space="0" w:color="auto"/>
              <w:left w:val="single" w:sz="4" w:space="0" w:color="auto"/>
              <w:bottom w:val="single" w:sz="4" w:space="0" w:color="auto"/>
              <w:right w:val="single" w:sz="4" w:space="0" w:color="auto"/>
            </w:tcBorders>
            <w:hideMark/>
          </w:tcPr>
          <w:p w14:paraId="30602B97" w14:textId="77777777" w:rsidR="00C2151A" w:rsidRPr="00C2151A" w:rsidRDefault="00C2151A" w:rsidP="00F51ED3">
            <w:pPr>
              <w:spacing w:before="40" w:after="40"/>
            </w:pPr>
            <w:r w:rsidRPr="00C2151A">
              <w:t>8-S</w:t>
            </w:r>
          </w:p>
        </w:tc>
        <w:tc>
          <w:tcPr>
            <w:tcW w:w="1280" w:type="dxa"/>
            <w:tcBorders>
              <w:top w:val="single" w:sz="4" w:space="0" w:color="auto"/>
              <w:left w:val="single" w:sz="4" w:space="0" w:color="auto"/>
              <w:bottom w:val="single" w:sz="4" w:space="0" w:color="auto"/>
              <w:right w:val="single" w:sz="4" w:space="0" w:color="auto"/>
            </w:tcBorders>
            <w:hideMark/>
          </w:tcPr>
          <w:p w14:paraId="74751EF0" w14:textId="77777777" w:rsidR="00C2151A" w:rsidRPr="00C2151A" w:rsidRDefault="00C2151A" w:rsidP="00F51ED3">
            <w:pPr>
              <w:spacing w:before="40" w:after="40"/>
            </w:pPr>
            <w:r w:rsidRPr="00C2151A">
              <w:rPr>
                <w:lang w:val="en-US"/>
              </w:rPr>
              <w:t>Research Methods</w:t>
            </w:r>
          </w:p>
        </w:tc>
        <w:tc>
          <w:tcPr>
            <w:tcW w:w="1363" w:type="dxa"/>
            <w:tcBorders>
              <w:top w:val="single" w:sz="4" w:space="0" w:color="auto"/>
              <w:left w:val="single" w:sz="4" w:space="0" w:color="auto"/>
              <w:bottom w:val="single" w:sz="4" w:space="0" w:color="auto"/>
              <w:right w:val="single" w:sz="4" w:space="0" w:color="auto"/>
            </w:tcBorders>
            <w:hideMark/>
          </w:tcPr>
          <w:p w14:paraId="4C30CA48" w14:textId="77777777" w:rsidR="00C2151A" w:rsidRPr="00C2151A" w:rsidRDefault="00C2151A" w:rsidP="00F51ED3">
            <w:pPr>
              <w:spacing w:before="40" w:after="40"/>
              <w:ind w:left="113"/>
            </w:pPr>
            <w:r w:rsidRPr="00C2151A">
              <w:t>Pflicht</w:t>
            </w:r>
          </w:p>
        </w:tc>
        <w:tc>
          <w:tcPr>
            <w:tcW w:w="1783" w:type="dxa"/>
            <w:tcBorders>
              <w:top w:val="single" w:sz="4" w:space="0" w:color="auto"/>
              <w:left w:val="single" w:sz="4" w:space="0" w:color="auto"/>
              <w:bottom w:val="single" w:sz="4" w:space="0" w:color="auto"/>
              <w:right w:val="single" w:sz="4" w:space="0" w:color="auto"/>
            </w:tcBorders>
            <w:hideMark/>
          </w:tcPr>
          <w:p w14:paraId="06CD17FB" w14:textId="77777777" w:rsidR="00C2151A" w:rsidRPr="00C2151A" w:rsidRDefault="00C2151A" w:rsidP="00F51ED3">
            <w:pPr>
              <w:spacing w:before="40" w:after="40"/>
              <w:ind w:left="113"/>
              <w:rPr>
                <w:i/>
              </w:rPr>
            </w:pPr>
            <w:r w:rsidRPr="00C2151A">
              <w:t>S: 2 SWS</w:t>
            </w:r>
          </w:p>
        </w:tc>
        <w:tc>
          <w:tcPr>
            <w:tcW w:w="3306" w:type="dxa"/>
            <w:tcBorders>
              <w:top w:val="single" w:sz="4" w:space="0" w:color="auto"/>
              <w:left w:val="single" w:sz="4" w:space="0" w:color="auto"/>
              <w:bottom w:val="single" w:sz="4" w:space="0" w:color="auto"/>
              <w:right w:val="single" w:sz="4" w:space="0" w:color="auto"/>
            </w:tcBorders>
            <w:hideMark/>
          </w:tcPr>
          <w:p w14:paraId="051DBA46" w14:textId="77777777" w:rsidR="00C2151A" w:rsidRPr="00C2151A" w:rsidRDefault="00C2151A" w:rsidP="00F51ED3">
            <w:pPr>
              <w:spacing w:before="40" w:after="40"/>
              <w:ind w:left="113"/>
            </w:pPr>
            <w:r w:rsidRPr="00C2151A">
              <w:t>1 Mündliche Leistung (15 Minuten)</w:t>
            </w:r>
          </w:p>
        </w:tc>
        <w:tc>
          <w:tcPr>
            <w:tcW w:w="1983" w:type="dxa"/>
            <w:tcBorders>
              <w:top w:val="single" w:sz="4" w:space="0" w:color="auto"/>
              <w:left w:val="single" w:sz="4" w:space="0" w:color="auto"/>
              <w:bottom w:val="single" w:sz="4" w:space="0" w:color="auto"/>
              <w:right w:val="single" w:sz="4" w:space="0" w:color="auto"/>
            </w:tcBorders>
            <w:vAlign w:val="center"/>
            <w:hideMark/>
          </w:tcPr>
          <w:p w14:paraId="607FCAD9" w14:textId="77777777" w:rsidR="00C2151A" w:rsidRPr="00C2151A" w:rsidRDefault="00C2151A" w:rsidP="00F51ED3">
            <w:pPr>
              <w:spacing w:before="40" w:after="40"/>
              <w:ind w:left="113"/>
            </w:pPr>
            <w:r w:rsidRPr="00C2151A">
              <w:t>Klausur (60 Minuten)</w:t>
            </w:r>
          </w:p>
        </w:tc>
        <w:tc>
          <w:tcPr>
            <w:tcW w:w="1581" w:type="dxa"/>
            <w:tcBorders>
              <w:top w:val="single" w:sz="4" w:space="0" w:color="auto"/>
              <w:left w:val="single" w:sz="4" w:space="0" w:color="auto"/>
              <w:bottom w:val="single" w:sz="4" w:space="0" w:color="auto"/>
              <w:right w:val="single" w:sz="4" w:space="0" w:color="auto"/>
            </w:tcBorders>
            <w:vAlign w:val="center"/>
            <w:hideMark/>
          </w:tcPr>
          <w:p w14:paraId="2195C23F" w14:textId="77777777" w:rsidR="00C2151A" w:rsidRPr="00C2151A" w:rsidRDefault="00C2151A" w:rsidP="00F51ED3">
            <w:pPr>
              <w:spacing w:before="40" w:after="40"/>
              <w:ind w:left="113"/>
            </w:pPr>
            <w:r w:rsidRPr="00C2151A">
              <w:t>Ja</w:t>
            </w:r>
          </w:p>
        </w:tc>
      </w:tr>
    </w:tbl>
    <w:p w14:paraId="6BC27F9F"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7FCC0124"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1FA6F338" w14:textId="77777777" w:rsidR="00C2151A" w:rsidRPr="00C2151A" w:rsidRDefault="00C2151A" w:rsidP="00F51ED3">
            <w:pPr>
              <w:spacing w:before="40" w:after="40"/>
              <w:ind w:left="113"/>
              <w:rPr>
                <w:b/>
                <w:bCs/>
              </w:rPr>
            </w:pPr>
            <w:r w:rsidRPr="00C2151A">
              <w:rPr>
                <w:b/>
                <w:bCs/>
              </w:rPr>
              <w:lastRenderedPageBreak/>
              <w:t>9</w:t>
            </w:r>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62CD79F1" w14:textId="77777777" w:rsidR="00C2151A" w:rsidRPr="00C2151A" w:rsidRDefault="00C2151A" w:rsidP="00F51ED3">
            <w:pPr>
              <w:spacing w:before="40" w:after="40"/>
              <w:ind w:left="113"/>
              <w:rPr>
                <w:b/>
                <w:bCs/>
                <w:lang w:val="en-US"/>
              </w:rPr>
            </w:pPr>
            <w:r w:rsidRPr="00C2151A">
              <w:rPr>
                <w:b/>
                <w:bCs/>
                <w:lang w:val="en-US"/>
              </w:rPr>
              <w:t>Sociology of European Integration</w:t>
            </w:r>
          </w:p>
        </w:tc>
      </w:tr>
      <w:tr w:rsidR="00C2151A" w:rsidRPr="00C2151A" w14:paraId="39FA8472"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5054C62D" w14:textId="77777777" w:rsidR="00C2151A" w:rsidRPr="00C2151A" w:rsidRDefault="00C2151A" w:rsidP="00F51ED3">
            <w:pPr>
              <w:spacing w:before="40" w:after="40"/>
              <w:ind w:left="113"/>
            </w:pPr>
            <w:r w:rsidRPr="00C2151A">
              <w:t xml:space="preserve">Pflicht / Wahlpflicht / Wahlmöglichkeit </w:t>
            </w:r>
          </w:p>
        </w:tc>
        <w:tc>
          <w:tcPr>
            <w:tcW w:w="10016" w:type="dxa"/>
            <w:gridSpan w:val="5"/>
            <w:tcBorders>
              <w:top w:val="single" w:sz="4" w:space="0" w:color="auto"/>
              <w:left w:val="single" w:sz="4" w:space="0" w:color="auto"/>
              <w:bottom w:val="single" w:sz="4" w:space="0" w:color="auto"/>
              <w:right w:val="single" w:sz="4" w:space="0" w:color="auto"/>
            </w:tcBorders>
            <w:hideMark/>
          </w:tcPr>
          <w:p w14:paraId="5F438F2D" w14:textId="77777777" w:rsidR="00C2151A" w:rsidRPr="00C2151A" w:rsidRDefault="00C2151A" w:rsidP="00F51ED3">
            <w:pPr>
              <w:spacing w:before="40" w:after="40"/>
              <w:ind w:left="113"/>
            </w:pPr>
            <w:r w:rsidRPr="00C2151A">
              <w:t>Pflicht</w:t>
            </w:r>
          </w:p>
        </w:tc>
      </w:tr>
      <w:tr w:rsidR="00C2151A" w:rsidRPr="00C2151A" w14:paraId="0FD57C91"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3ABBFB71" w14:textId="77777777" w:rsidR="00C2151A" w:rsidRPr="00C2151A" w:rsidRDefault="00C2151A" w:rsidP="00F51ED3">
            <w:pPr>
              <w:spacing w:before="40" w:after="40"/>
              <w:ind w:left="113"/>
            </w:pPr>
            <w:r w:rsidRPr="00C2151A">
              <w:t>ECTS-Leistungspunkte (LP)</w:t>
            </w:r>
          </w:p>
        </w:tc>
        <w:tc>
          <w:tcPr>
            <w:tcW w:w="10016" w:type="dxa"/>
            <w:gridSpan w:val="5"/>
            <w:tcBorders>
              <w:top w:val="single" w:sz="4" w:space="0" w:color="auto"/>
              <w:left w:val="single" w:sz="4" w:space="0" w:color="auto"/>
              <w:bottom w:val="single" w:sz="4" w:space="0" w:color="auto"/>
              <w:right w:val="single" w:sz="4" w:space="0" w:color="auto"/>
            </w:tcBorders>
            <w:hideMark/>
          </w:tcPr>
          <w:p w14:paraId="58A9F2DE" w14:textId="77777777" w:rsidR="00C2151A" w:rsidRPr="00C2151A" w:rsidRDefault="00C2151A" w:rsidP="00F51ED3">
            <w:pPr>
              <w:spacing w:before="40" w:after="40"/>
              <w:ind w:left="113"/>
            </w:pPr>
            <w:r w:rsidRPr="00C2151A">
              <w:t>5</w:t>
            </w:r>
          </w:p>
        </w:tc>
      </w:tr>
      <w:tr w:rsidR="00C2151A" w:rsidRPr="00C2151A" w14:paraId="294582BE"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79F9CC36" w14:textId="77777777" w:rsidR="00C2151A" w:rsidRPr="00C2151A" w:rsidRDefault="00C2151A" w:rsidP="00F51ED3">
            <w:pPr>
              <w:spacing w:before="40" w:after="40"/>
              <w:ind w:left="113"/>
            </w:pPr>
            <w:r w:rsidRPr="00C2151A">
              <w:t>Teilnahmevoraussetzung</w:t>
            </w:r>
          </w:p>
        </w:tc>
        <w:tc>
          <w:tcPr>
            <w:tcW w:w="10016" w:type="dxa"/>
            <w:gridSpan w:val="5"/>
            <w:tcBorders>
              <w:top w:val="single" w:sz="4" w:space="0" w:color="auto"/>
              <w:left w:val="single" w:sz="4" w:space="0" w:color="auto"/>
              <w:bottom w:val="single" w:sz="4" w:space="0" w:color="auto"/>
              <w:right w:val="single" w:sz="4" w:space="0" w:color="auto"/>
            </w:tcBorders>
            <w:hideMark/>
          </w:tcPr>
          <w:p w14:paraId="7F1C3577" w14:textId="77777777" w:rsidR="00C2151A" w:rsidRPr="00C2151A" w:rsidRDefault="00C2151A" w:rsidP="00F51ED3">
            <w:pPr>
              <w:spacing w:before="40" w:after="40"/>
              <w:ind w:left="113"/>
            </w:pPr>
            <w:r w:rsidRPr="00C2151A">
              <w:t>Keine</w:t>
            </w:r>
          </w:p>
        </w:tc>
      </w:tr>
      <w:tr w:rsidR="00C2151A" w:rsidRPr="00C2151A" w14:paraId="430EBAC6"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2F9404C"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F247D00" w14:textId="77777777" w:rsidR="00C2151A" w:rsidRPr="00C2151A" w:rsidRDefault="00C2151A" w:rsidP="00F51ED3">
            <w:pPr>
              <w:spacing w:before="40" w:after="40"/>
              <w:ind w:left="113"/>
            </w:pPr>
            <w:r w:rsidRPr="00C2151A">
              <w:rPr>
                <w:b/>
              </w:rPr>
              <w:t xml:space="preserve">Pflicht/ Wahlpflicht </w:t>
            </w:r>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5DC3739"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C3F77D2"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9E4A5A2" w14:textId="77777777" w:rsidR="00C2151A" w:rsidRPr="00C2151A" w:rsidRDefault="00C2151A" w:rsidP="00F51ED3">
            <w:pPr>
              <w:spacing w:before="40" w:after="40"/>
              <w:ind w:left="113"/>
            </w:pPr>
            <w:r w:rsidRPr="00C2151A">
              <w:rPr>
                <w:b/>
              </w:rPr>
              <w:t xml:space="preserve">Modulprüfung(en) </w:t>
            </w:r>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3B2F285" w14:textId="77777777" w:rsidR="00C2151A" w:rsidRPr="00C2151A" w:rsidRDefault="00C2151A" w:rsidP="00F51ED3">
            <w:pPr>
              <w:spacing w:before="40" w:after="40"/>
              <w:ind w:left="113"/>
            </w:pPr>
            <w:r w:rsidRPr="00C2151A">
              <w:rPr>
                <w:b/>
              </w:rPr>
              <w:t xml:space="preserve">Benotet </w:t>
            </w:r>
          </w:p>
        </w:tc>
      </w:tr>
      <w:tr w:rsidR="00C2151A" w:rsidRPr="00C2151A" w14:paraId="3A3DE156" w14:textId="77777777" w:rsidTr="00F51ED3">
        <w:trPr>
          <w:trHeight w:val="1676"/>
        </w:trPr>
        <w:tc>
          <w:tcPr>
            <w:tcW w:w="1279" w:type="dxa"/>
            <w:tcBorders>
              <w:top w:val="single" w:sz="4" w:space="0" w:color="auto"/>
              <w:left w:val="single" w:sz="4" w:space="0" w:color="auto"/>
              <w:bottom w:val="single" w:sz="4" w:space="0" w:color="auto"/>
              <w:right w:val="single" w:sz="4" w:space="0" w:color="auto"/>
            </w:tcBorders>
            <w:hideMark/>
          </w:tcPr>
          <w:p w14:paraId="27200B55" w14:textId="77777777" w:rsidR="00C2151A" w:rsidRPr="00C2151A" w:rsidRDefault="00C2151A" w:rsidP="00F51ED3">
            <w:pPr>
              <w:spacing w:before="40" w:after="40"/>
            </w:pPr>
            <w:r w:rsidRPr="00C2151A">
              <w:t>9-V</w:t>
            </w:r>
          </w:p>
        </w:tc>
        <w:tc>
          <w:tcPr>
            <w:tcW w:w="1280" w:type="dxa"/>
            <w:tcBorders>
              <w:top w:val="single" w:sz="4" w:space="0" w:color="auto"/>
              <w:left w:val="single" w:sz="4" w:space="0" w:color="auto"/>
              <w:bottom w:val="single" w:sz="4" w:space="0" w:color="auto"/>
              <w:right w:val="single" w:sz="4" w:space="0" w:color="auto"/>
            </w:tcBorders>
            <w:hideMark/>
          </w:tcPr>
          <w:p w14:paraId="135F87B6" w14:textId="77777777" w:rsidR="00C2151A" w:rsidRPr="00C2151A" w:rsidRDefault="00C2151A" w:rsidP="00F51ED3">
            <w:pPr>
              <w:spacing w:before="40" w:after="40"/>
            </w:pPr>
            <w:r w:rsidRPr="00C2151A">
              <w:rPr>
                <w:lang w:val="en-US"/>
              </w:rPr>
              <w:t>Sociology of European Integration</w:t>
            </w:r>
          </w:p>
        </w:tc>
        <w:tc>
          <w:tcPr>
            <w:tcW w:w="1363" w:type="dxa"/>
            <w:tcBorders>
              <w:top w:val="single" w:sz="4" w:space="0" w:color="auto"/>
              <w:left w:val="single" w:sz="4" w:space="0" w:color="auto"/>
              <w:bottom w:val="single" w:sz="4" w:space="0" w:color="auto"/>
              <w:right w:val="single" w:sz="4" w:space="0" w:color="auto"/>
            </w:tcBorders>
            <w:hideMark/>
          </w:tcPr>
          <w:p w14:paraId="52E5FDB3" w14:textId="77777777" w:rsidR="00C2151A" w:rsidRPr="00C2151A" w:rsidRDefault="00C2151A" w:rsidP="00F51ED3">
            <w:pPr>
              <w:spacing w:before="40" w:after="40"/>
              <w:ind w:left="113"/>
            </w:pPr>
            <w:r w:rsidRPr="00C2151A">
              <w:t>Pflicht</w:t>
            </w:r>
          </w:p>
        </w:tc>
        <w:tc>
          <w:tcPr>
            <w:tcW w:w="1783" w:type="dxa"/>
            <w:tcBorders>
              <w:top w:val="single" w:sz="4" w:space="0" w:color="auto"/>
              <w:left w:val="single" w:sz="4" w:space="0" w:color="auto"/>
              <w:bottom w:val="single" w:sz="4" w:space="0" w:color="auto"/>
              <w:right w:val="single" w:sz="4" w:space="0" w:color="auto"/>
            </w:tcBorders>
            <w:hideMark/>
          </w:tcPr>
          <w:p w14:paraId="5C4298CA" w14:textId="77777777" w:rsidR="00C2151A" w:rsidRPr="00C2151A" w:rsidRDefault="00C2151A" w:rsidP="00F51ED3">
            <w:pPr>
              <w:spacing w:before="40" w:after="40"/>
              <w:ind w:left="113"/>
              <w:rPr>
                <w:i/>
              </w:rPr>
            </w:pPr>
            <w:r w:rsidRPr="00C2151A">
              <w:t>V: 2 SWS</w:t>
            </w:r>
          </w:p>
        </w:tc>
        <w:tc>
          <w:tcPr>
            <w:tcW w:w="3306" w:type="dxa"/>
            <w:tcBorders>
              <w:top w:val="single" w:sz="4" w:space="0" w:color="auto"/>
              <w:left w:val="single" w:sz="4" w:space="0" w:color="auto"/>
              <w:bottom w:val="single" w:sz="4" w:space="0" w:color="auto"/>
              <w:right w:val="single" w:sz="4" w:space="0" w:color="auto"/>
            </w:tcBorders>
            <w:hideMark/>
          </w:tcPr>
          <w:p w14:paraId="01EC5248" w14:textId="77777777" w:rsidR="00C2151A" w:rsidRPr="00C2151A" w:rsidRDefault="00C2151A" w:rsidP="00F51ED3">
            <w:pPr>
              <w:spacing w:before="40" w:after="40"/>
              <w:ind w:left="113"/>
            </w:pPr>
            <w:r w:rsidRPr="00C2151A">
              <w:t>Keine</w:t>
            </w:r>
          </w:p>
        </w:tc>
        <w:tc>
          <w:tcPr>
            <w:tcW w:w="1983" w:type="dxa"/>
            <w:tcBorders>
              <w:top w:val="single" w:sz="4" w:space="0" w:color="auto"/>
              <w:left w:val="single" w:sz="4" w:space="0" w:color="auto"/>
              <w:bottom w:val="single" w:sz="4" w:space="0" w:color="auto"/>
              <w:right w:val="single" w:sz="4" w:space="0" w:color="auto"/>
            </w:tcBorders>
            <w:vAlign w:val="center"/>
            <w:hideMark/>
          </w:tcPr>
          <w:p w14:paraId="621D3FEA" w14:textId="77777777" w:rsidR="00C2151A" w:rsidRPr="00C2151A" w:rsidRDefault="00C2151A" w:rsidP="00F51ED3">
            <w:pPr>
              <w:spacing w:before="40" w:after="40"/>
              <w:ind w:left="113"/>
            </w:pPr>
            <w:r w:rsidRPr="00C2151A">
              <w:t>Klausur (90 Minuten) oder Mündliche Prüfungsleistung (25 Minuten)</w:t>
            </w:r>
          </w:p>
        </w:tc>
        <w:tc>
          <w:tcPr>
            <w:tcW w:w="1581" w:type="dxa"/>
            <w:tcBorders>
              <w:top w:val="single" w:sz="4" w:space="0" w:color="auto"/>
              <w:left w:val="single" w:sz="4" w:space="0" w:color="auto"/>
              <w:bottom w:val="single" w:sz="4" w:space="0" w:color="auto"/>
              <w:right w:val="single" w:sz="4" w:space="0" w:color="auto"/>
            </w:tcBorders>
            <w:vAlign w:val="center"/>
            <w:hideMark/>
          </w:tcPr>
          <w:p w14:paraId="1729D0D9" w14:textId="77777777" w:rsidR="00C2151A" w:rsidRPr="00C2151A" w:rsidRDefault="00C2151A" w:rsidP="00F51ED3">
            <w:pPr>
              <w:spacing w:before="40" w:after="40"/>
              <w:ind w:left="113"/>
            </w:pPr>
            <w:r w:rsidRPr="00C2151A">
              <w:t>Ja</w:t>
            </w:r>
          </w:p>
        </w:tc>
      </w:tr>
    </w:tbl>
    <w:p w14:paraId="72FA652C"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47987D4F"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0B084D63" w14:textId="77777777" w:rsidR="00C2151A" w:rsidRPr="00C2151A" w:rsidRDefault="00C2151A" w:rsidP="00F51ED3">
            <w:pPr>
              <w:spacing w:before="40" w:after="40"/>
              <w:ind w:left="113"/>
              <w:rPr>
                <w:b/>
                <w:bCs/>
              </w:rPr>
            </w:pPr>
            <w:r w:rsidRPr="00C2151A">
              <w:rPr>
                <w:b/>
                <w:bCs/>
              </w:rPr>
              <w:lastRenderedPageBreak/>
              <w:t>10</w:t>
            </w:r>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88D80F1" w14:textId="77777777" w:rsidR="00C2151A" w:rsidRPr="00C2151A" w:rsidRDefault="00C2151A" w:rsidP="00F51ED3">
            <w:pPr>
              <w:spacing w:before="40" w:after="40"/>
              <w:ind w:left="113"/>
              <w:rPr>
                <w:b/>
                <w:bCs/>
                <w:lang w:val="en-US"/>
              </w:rPr>
            </w:pPr>
            <w:r w:rsidRPr="00C2151A">
              <w:rPr>
                <w:b/>
                <w:bCs/>
                <w:lang w:val="en-US"/>
              </w:rPr>
              <w:t>Philosophy and Ideas of Europe</w:t>
            </w:r>
          </w:p>
        </w:tc>
      </w:tr>
      <w:tr w:rsidR="00C2151A" w:rsidRPr="00C2151A" w14:paraId="47B2D411"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400C1EC9" w14:textId="77777777" w:rsidR="00C2151A" w:rsidRPr="00C2151A" w:rsidRDefault="00C2151A" w:rsidP="00F51ED3">
            <w:pPr>
              <w:spacing w:before="40" w:after="40"/>
              <w:ind w:left="113"/>
            </w:pPr>
            <w:r w:rsidRPr="00C2151A">
              <w:t xml:space="preserve">Pflicht / Wahlpflicht / Wahlmöglichkeit </w:t>
            </w:r>
          </w:p>
        </w:tc>
        <w:tc>
          <w:tcPr>
            <w:tcW w:w="10016" w:type="dxa"/>
            <w:gridSpan w:val="5"/>
            <w:tcBorders>
              <w:top w:val="single" w:sz="4" w:space="0" w:color="auto"/>
              <w:left w:val="single" w:sz="4" w:space="0" w:color="auto"/>
              <w:bottom w:val="single" w:sz="4" w:space="0" w:color="auto"/>
              <w:right w:val="single" w:sz="4" w:space="0" w:color="auto"/>
            </w:tcBorders>
            <w:hideMark/>
          </w:tcPr>
          <w:p w14:paraId="2C05CBC1" w14:textId="77777777" w:rsidR="00C2151A" w:rsidRPr="00C2151A" w:rsidRDefault="00C2151A" w:rsidP="00F51ED3">
            <w:pPr>
              <w:spacing w:before="40" w:after="40"/>
              <w:ind w:left="113"/>
            </w:pPr>
            <w:r w:rsidRPr="00C2151A">
              <w:t>Pflicht</w:t>
            </w:r>
          </w:p>
        </w:tc>
      </w:tr>
      <w:tr w:rsidR="00C2151A" w:rsidRPr="00C2151A" w14:paraId="5E983DFC"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75F9797C" w14:textId="77777777" w:rsidR="00C2151A" w:rsidRPr="00C2151A" w:rsidRDefault="00C2151A" w:rsidP="00F51ED3">
            <w:pPr>
              <w:spacing w:before="40" w:after="40"/>
              <w:ind w:left="113"/>
            </w:pPr>
            <w:r w:rsidRPr="00C2151A">
              <w:t>ECTS-Leistungspunkte (LP)</w:t>
            </w:r>
          </w:p>
        </w:tc>
        <w:tc>
          <w:tcPr>
            <w:tcW w:w="10016" w:type="dxa"/>
            <w:gridSpan w:val="5"/>
            <w:tcBorders>
              <w:top w:val="single" w:sz="4" w:space="0" w:color="auto"/>
              <w:left w:val="single" w:sz="4" w:space="0" w:color="auto"/>
              <w:bottom w:val="single" w:sz="4" w:space="0" w:color="auto"/>
              <w:right w:val="single" w:sz="4" w:space="0" w:color="auto"/>
            </w:tcBorders>
            <w:hideMark/>
          </w:tcPr>
          <w:p w14:paraId="7EB69257" w14:textId="77777777" w:rsidR="00C2151A" w:rsidRPr="00C2151A" w:rsidRDefault="00C2151A" w:rsidP="00F51ED3">
            <w:pPr>
              <w:spacing w:before="40" w:after="40"/>
              <w:ind w:left="113"/>
            </w:pPr>
            <w:r w:rsidRPr="00C2151A">
              <w:t>5</w:t>
            </w:r>
          </w:p>
        </w:tc>
      </w:tr>
      <w:tr w:rsidR="00C2151A" w:rsidRPr="00C2151A" w14:paraId="20E7CA6B"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02AFE544" w14:textId="77777777" w:rsidR="00C2151A" w:rsidRPr="00C2151A" w:rsidRDefault="00C2151A" w:rsidP="00F51ED3">
            <w:pPr>
              <w:spacing w:before="40" w:after="40"/>
              <w:ind w:left="113"/>
            </w:pPr>
            <w:r w:rsidRPr="00C2151A">
              <w:t>Teilnahmevoraussetzung</w:t>
            </w:r>
          </w:p>
        </w:tc>
        <w:tc>
          <w:tcPr>
            <w:tcW w:w="10016" w:type="dxa"/>
            <w:gridSpan w:val="5"/>
            <w:tcBorders>
              <w:top w:val="single" w:sz="4" w:space="0" w:color="auto"/>
              <w:left w:val="single" w:sz="4" w:space="0" w:color="auto"/>
              <w:bottom w:val="single" w:sz="4" w:space="0" w:color="auto"/>
              <w:right w:val="single" w:sz="4" w:space="0" w:color="auto"/>
            </w:tcBorders>
            <w:hideMark/>
          </w:tcPr>
          <w:p w14:paraId="30FB0E83" w14:textId="77777777" w:rsidR="00C2151A" w:rsidRPr="00C2151A" w:rsidRDefault="00C2151A" w:rsidP="00F51ED3">
            <w:pPr>
              <w:spacing w:before="40" w:after="40"/>
              <w:ind w:left="113"/>
            </w:pPr>
            <w:r w:rsidRPr="00C2151A">
              <w:t>Keine</w:t>
            </w:r>
          </w:p>
        </w:tc>
      </w:tr>
      <w:tr w:rsidR="00C2151A" w:rsidRPr="00C2151A" w14:paraId="29B2C1F8"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6726ABB"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E752BBF" w14:textId="77777777" w:rsidR="00C2151A" w:rsidRPr="00C2151A" w:rsidRDefault="00C2151A" w:rsidP="00F51ED3">
            <w:pPr>
              <w:spacing w:before="40" w:after="40"/>
              <w:ind w:left="113"/>
            </w:pPr>
            <w:r w:rsidRPr="00C2151A">
              <w:rPr>
                <w:b/>
              </w:rPr>
              <w:t xml:space="preserve">Pflicht/ Wahlpflicht </w:t>
            </w:r>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01C37D9"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597443D"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721D225" w14:textId="77777777" w:rsidR="00C2151A" w:rsidRPr="00C2151A" w:rsidRDefault="00C2151A" w:rsidP="00F51ED3">
            <w:pPr>
              <w:spacing w:before="40" w:after="40"/>
              <w:ind w:left="113"/>
            </w:pPr>
            <w:r w:rsidRPr="00C2151A">
              <w:rPr>
                <w:b/>
              </w:rPr>
              <w:t xml:space="preserve">Modulprüfung(en) </w:t>
            </w:r>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787A430" w14:textId="77777777" w:rsidR="00C2151A" w:rsidRPr="00C2151A" w:rsidRDefault="00C2151A" w:rsidP="00F51ED3">
            <w:pPr>
              <w:spacing w:before="40" w:after="40"/>
              <w:ind w:left="113"/>
            </w:pPr>
            <w:r w:rsidRPr="00C2151A">
              <w:rPr>
                <w:b/>
              </w:rPr>
              <w:t xml:space="preserve">Benotet </w:t>
            </w:r>
          </w:p>
        </w:tc>
      </w:tr>
      <w:tr w:rsidR="00C2151A" w:rsidRPr="00C2151A" w14:paraId="1D02B1D7" w14:textId="77777777" w:rsidTr="00F51ED3">
        <w:trPr>
          <w:trHeight w:val="1676"/>
        </w:trPr>
        <w:tc>
          <w:tcPr>
            <w:tcW w:w="1279" w:type="dxa"/>
            <w:tcBorders>
              <w:top w:val="single" w:sz="4" w:space="0" w:color="auto"/>
              <w:left w:val="single" w:sz="4" w:space="0" w:color="auto"/>
              <w:bottom w:val="single" w:sz="4" w:space="0" w:color="auto"/>
              <w:right w:val="single" w:sz="4" w:space="0" w:color="auto"/>
            </w:tcBorders>
            <w:hideMark/>
          </w:tcPr>
          <w:p w14:paraId="49C81CBD" w14:textId="77777777" w:rsidR="00C2151A" w:rsidRPr="00C2151A" w:rsidRDefault="00C2151A" w:rsidP="00F51ED3">
            <w:pPr>
              <w:spacing w:before="40" w:after="40"/>
              <w:rPr>
                <w:lang w:val="en-US"/>
              </w:rPr>
            </w:pPr>
            <w:r w:rsidRPr="00C2151A">
              <w:rPr>
                <w:lang w:val="en-US"/>
              </w:rPr>
              <w:t>10-S</w:t>
            </w:r>
          </w:p>
        </w:tc>
        <w:tc>
          <w:tcPr>
            <w:tcW w:w="1280" w:type="dxa"/>
            <w:tcBorders>
              <w:top w:val="single" w:sz="4" w:space="0" w:color="auto"/>
              <w:left w:val="single" w:sz="4" w:space="0" w:color="auto"/>
              <w:bottom w:val="single" w:sz="4" w:space="0" w:color="auto"/>
              <w:right w:val="single" w:sz="4" w:space="0" w:color="auto"/>
            </w:tcBorders>
            <w:hideMark/>
          </w:tcPr>
          <w:p w14:paraId="1D0349BE" w14:textId="77777777" w:rsidR="00C2151A" w:rsidRPr="00C2151A" w:rsidRDefault="00C2151A" w:rsidP="00F51ED3">
            <w:pPr>
              <w:spacing w:before="40" w:after="40"/>
              <w:rPr>
                <w:lang w:val="en-US"/>
              </w:rPr>
            </w:pPr>
            <w:r w:rsidRPr="00C2151A">
              <w:rPr>
                <w:lang w:val="en-US"/>
              </w:rPr>
              <w:t>Philosophy and Ideas of Europe</w:t>
            </w:r>
          </w:p>
        </w:tc>
        <w:tc>
          <w:tcPr>
            <w:tcW w:w="1363" w:type="dxa"/>
            <w:tcBorders>
              <w:top w:val="single" w:sz="4" w:space="0" w:color="auto"/>
              <w:left w:val="single" w:sz="4" w:space="0" w:color="auto"/>
              <w:bottom w:val="single" w:sz="4" w:space="0" w:color="auto"/>
              <w:right w:val="single" w:sz="4" w:space="0" w:color="auto"/>
            </w:tcBorders>
            <w:hideMark/>
          </w:tcPr>
          <w:p w14:paraId="2230B1A7" w14:textId="77777777" w:rsidR="00C2151A" w:rsidRPr="00C2151A" w:rsidRDefault="00C2151A" w:rsidP="00F51ED3">
            <w:pPr>
              <w:spacing w:before="40" w:after="40"/>
              <w:ind w:left="113"/>
              <w:rPr>
                <w:lang w:val="en-US"/>
              </w:rPr>
            </w:pPr>
            <w:r w:rsidRPr="00C2151A">
              <w:rPr>
                <w:lang w:val="en-US"/>
              </w:rPr>
              <w:t>Pflicht</w:t>
            </w:r>
          </w:p>
        </w:tc>
        <w:tc>
          <w:tcPr>
            <w:tcW w:w="1783" w:type="dxa"/>
            <w:tcBorders>
              <w:top w:val="single" w:sz="4" w:space="0" w:color="auto"/>
              <w:left w:val="single" w:sz="4" w:space="0" w:color="auto"/>
              <w:bottom w:val="single" w:sz="4" w:space="0" w:color="auto"/>
              <w:right w:val="single" w:sz="4" w:space="0" w:color="auto"/>
            </w:tcBorders>
            <w:hideMark/>
          </w:tcPr>
          <w:p w14:paraId="411C0CEA" w14:textId="77777777" w:rsidR="00C2151A" w:rsidRPr="00C2151A" w:rsidRDefault="00C2151A" w:rsidP="00F51ED3">
            <w:pPr>
              <w:spacing w:before="40" w:after="40"/>
              <w:ind w:left="113"/>
              <w:rPr>
                <w:i/>
              </w:rPr>
            </w:pPr>
            <w:r w:rsidRPr="00C2151A">
              <w:t>S: 2 SWS</w:t>
            </w:r>
          </w:p>
        </w:tc>
        <w:tc>
          <w:tcPr>
            <w:tcW w:w="3306" w:type="dxa"/>
            <w:tcBorders>
              <w:top w:val="single" w:sz="4" w:space="0" w:color="auto"/>
              <w:left w:val="single" w:sz="4" w:space="0" w:color="auto"/>
              <w:bottom w:val="single" w:sz="4" w:space="0" w:color="auto"/>
              <w:right w:val="single" w:sz="4" w:space="0" w:color="auto"/>
            </w:tcBorders>
            <w:hideMark/>
          </w:tcPr>
          <w:p w14:paraId="6C283E27" w14:textId="77777777" w:rsidR="00C2151A" w:rsidRPr="00C2151A" w:rsidRDefault="00C2151A" w:rsidP="00F51ED3">
            <w:pPr>
              <w:spacing w:before="40" w:after="40"/>
              <w:ind w:left="113"/>
            </w:pPr>
            <w:r w:rsidRPr="00C2151A">
              <w:t>Keine</w:t>
            </w:r>
          </w:p>
        </w:tc>
        <w:tc>
          <w:tcPr>
            <w:tcW w:w="1983" w:type="dxa"/>
            <w:tcBorders>
              <w:top w:val="single" w:sz="4" w:space="0" w:color="auto"/>
              <w:left w:val="single" w:sz="4" w:space="0" w:color="auto"/>
              <w:bottom w:val="single" w:sz="4" w:space="0" w:color="auto"/>
              <w:right w:val="single" w:sz="4" w:space="0" w:color="auto"/>
            </w:tcBorders>
            <w:vAlign w:val="center"/>
            <w:hideMark/>
          </w:tcPr>
          <w:p w14:paraId="5EE55381" w14:textId="77777777" w:rsidR="00C2151A" w:rsidRPr="00C2151A" w:rsidRDefault="00C2151A" w:rsidP="00F51ED3">
            <w:pPr>
              <w:spacing w:before="40" w:after="40"/>
              <w:ind w:left="113"/>
            </w:pPr>
            <w:r w:rsidRPr="00C2151A">
              <w:t xml:space="preserve">Mündliche Prüfungsleistung (20 Min) oder </w:t>
            </w:r>
          </w:p>
          <w:p w14:paraId="1EC16717" w14:textId="77777777" w:rsidR="00C2151A" w:rsidRPr="00C2151A" w:rsidRDefault="00C2151A" w:rsidP="00F51ED3">
            <w:pPr>
              <w:spacing w:before="40" w:after="40"/>
              <w:ind w:left="113"/>
            </w:pPr>
            <w:r w:rsidRPr="00C2151A">
              <w:t>Klausur (90 Min)</w:t>
            </w:r>
          </w:p>
        </w:tc>
        <w:tc>
          <w:tcPr>
            <w:tcW w:w="1581" w:type="dxa"/>
            <w:tcBorders>
              <w:top w:val="single" w:sz="4" w:space="0" w:color="auto"/>
              <w:left w:val="single" w:sz="4" w:space="0" w:color="auto"/>
              <w:bottom w:val="single" w:sz="4" w:space="0" w:color="auto"/>
              <w:right w:val="single" w:sz="4" w:space="0" w:color="auto"/>
            </w:tcBorders>
            <w:vAlign w:val="center"/>
            <w:hideMark/>
          </w:tcPr>
          <w:p w14:paraId="7C9C8E0E" w14:textId="77777777" w:rsidR="00C2151A" w:rsidRPr="00C2151A" w:rsidRDefault="00C2151A" w:rsidP="00F51ED3">
            <w:pPr>
              <w:spacing w:before="40" w:after="40"/>
              <w:ind w:left="113"/>
            </w:pPr>
            <w:r w:rsidRPr="00C2151A">
              <w:t>Ja</w:t>
            </w:r>
          </w:p>
        </w:tc>
      </w:tr>
    </w:tbl>
    <w:p w14:paraId="0B6D373C"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42"/>
        <w:gridCol w:w="1514"/>
        <w:gridCol w:w="1363"/>
        <w:gridCol w:w="1629"/>
        <w:gridCol w:w="3306"/>
        <w:gridCol w:w="2066"/>
        <w:gridCol w:w="1455"/>
      </w:tblGrid>
      <w:tr w:rsidR="00C2151A" w:rsidRPr="00C2151A" w14:paraId="46F51AEF" w14:textId="77777777" w:rsidTr="00F51ED3">
        <w:tc>
          <w:tcPr>
            <w:tcW w:w="2756"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77ECC020" w14:textId="77777777" w:rsidR="00C2151A" w:rsidRPr="00C2151A" w:rsidRDefault="00C2151A" w:rsidP="00F51ED3">
            <w:pPr>
              <w:spacing w:before="40" w:after="40"/>
              <w:ind w:left="113"/>
              <w:rPr>
                <w:b/>
                <w:bCs/>
              </w:rPr>
            </w:pPr>
            <w:r w:rsidRPr="00C2151A">
              <w:rPr>
                <w:b/>
                <w:bCs/>
              </w:rPr>
              <w:lastRenderedPageBreak/>
              <w:t>11</w:t>
            </w:r>
          </w:p>
        </w:tc>
        <w:tc>
          <w:tcPr>
            <w:tcW w:w="9819"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09388D4" w14:textId="77777777" w:rsidR="00C2151A" w:rsidRPr="00C2151A" w:rsidRDefault="00C2151A" w:rsidP="00F51ED3">
            <w:pPr>
              <w:spacing w:before="40" w:after="40"/>
              <w:ind w:left="113"/>
              <w:rPr>
                <w:b/>
                <w:bCs/>
                <w:lang w:val="en-US"/>
              </w:rPr>
            </w:pPr>
            <w:r w:rsidRPr="00C2151A">
              <w:rPr>
                <w:b/>
                <w:bCs/>
                <w:lang w:val="en-US"/>
              </w:rPr>
              <w:t>Current Topics in European Union Law</w:t>
            </w:r>
          </w:p>
        </w:tc>
      </w:tr>
      <w:tr w:rsidR="00C2151A" w:rsidRPr="00C2151A" w14:paraId="04B66C39" w14:textId="77777777" w:rsidTr="00F51ED3">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44172E92" w14:textId="77777777" w:rsidR="00C2151A" w:rsidRPr="00C2151A" w:rsidRDefault="00C2151A" w:rsidP="00F51ED3">
            <w:pPr>
              <w:spacing w:before="40" w:after="40"/>
              <w:ind w:left="113"/>
            </w:pPr>
            <w:r w:rsidRPr="00C2151A">
              <w:t xml:space="preserve">Pflicht / Wahlpflicht / Wahlmöglichkeit </w:t>
            </w:r>
          </w:p>
        </w:tc>
        <w:tc>
          <w:tcPr>
            <w:tcW w:w="9819" w:type="dxa"/>
            <w:gridSpan w:val="5"/>
            <w:tcBorders>
              <w:top w:val="single" w:sz="4" w:space="0" w:color="auto"/>
              <w:left w:val="single" w:sz="4" w:space="0" w:color="auto"/>
              <w:bottom w:val="single" w:sz="4" w:space="0" w:color="auto"/>
              <w:right w:val="single" w:sz="4" w:space="0" w:color="auto"/>
            </w:tcBorders>
            <w:hideMark/>
          </w:tcPr>
          <w:p w14:paraId="48627885" w14:textId="77777777" w:rsidR="00C2151A" w:rsidRPr="00C2151A" w:rsidRDefault="00C2151A" w:rsidP="00F51ED3">
            <w:pPr>
              <w:spacing w:before="40" w:after="40"/>
              <w:ind w:left="113"/>
            </w:pPr>
            <w:r w:rsidRPr="00C2151A">
              <w:t>Wahlpflicht</w:t>
            </w:r>
          </w:p>
        </w:tc>
      </w:tr>
      <w:tr w:rsidR="00C2151A" w:rsidRPr="00C2151A" w14:paraId="1CD2CD07" w14:textId="77777777" w:rsidTr="00F51ED3">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65627B61" w14:textId="77777777" w:rsidR="00C2151A" w:rsidRPr="00C2151A" w:rsidRDefault="00C2151A" w:rsidP="00F51ED3">
            <w:pPr>
              <w:spacing w:before="40" w:after="40"/>
              <w:ind w:left="113"/>
            </w:pPr>
            <w:r w:rsidRPr="00C2151A">
              <w:t>ECTS-Leistungspunkte (LP)</w:t>
            </w:r>
          </w:p>
        </w:tc>
        <w:tc>
          <w:tcPr>
            <w:tcW w:w="9819" w:type="dxa"/>
            <w:gridSpan w:val="5"/>
            <w:tcBorders>
              <w:top w:val="single" w:sz="4" w:space="0" w:color="auto"/>
              <w:left w:val="single" w:sz="4" w:space="0" w:color="auto"/>
              <w:bottom w:val="single" w:sz="4" w:space="0" w:color="auto"/>
              <w:right w:val="single" w:sz="4" w:space="0" w:color="auto"/>
            </w:tcBorders>
            <w:hideMark/>
          </w:tcPr>
          <w:p w14:paraId="0E242CAE" w14:textId="77777777" w:rsidR="00C2151A" w:rsidRPr="00C2151A" w:rsidRDefault="00C2151A" w:rsidP="00F51ED3">
            <w:pPr>
              <w:spacing w:before="40" w:after="40"/>
              <w:ind w:left="113"/>
            </w:pPr>
            <w:r w:rsidRPr="00C2151A">
              <w:t>10</w:t>
            </w:r>
          </w:p>
        </w:tc>
      </w:tr>
      <w:tr w:rsidR="00C2151A" w:rsidRPr="00C2151A" w14:paraId="0C97C506" w14:textId="77777777" w:rsidTr="00F51ED3">
        <w:tc>
          <w:tcPr>
            <w:tcW w:w="2756" w:type="dxa"/>
            <w:gridSpan w:val="2"/>
            <w:tcBorders>
              <w:top w:val="single" w:sz="4" w:space="0" w:color="auto"/>
              <w:left w:val="single" w:sz="4" w:space="0" w:color="auto"/>
              <w:bottom w:val="single" w:sz="4" w:space="0" w:color="auto"/>
              <w:right w:val="single" w:sz="4" w:space="0" w:color="auto"/>
            </w:tcBorders>
            <w:vAlign w:val="center"/>
            <w:hideMark/>
          </w:tcPr>
          <w:p w14:paraId="5E1059C3" w14:textId="77777777" w:rsidR="00C2151A" w:rsidRPr="00C2151A" w:rsidRDefault="00C2151A" w:rsidP="00F51ED3">
            <w:pPr>
              <w:spacing w:before="40" w:after="40"/>
              <w:ind w:left="113"/>
            </w:pPr>
            <w:r w:rsidRPr="00C2151A">
              <w:t>Teilnahmevoraussetzung</w:t>
            </w:r>
          </w:p>
        </w:tc>
        <w:tc>
          <w:tcPr>
            <w:tcW w:w="9819" w:type="dxa"/>
            <w:gridSpan w:val="5"/>
            <w:tcBorders>
              <w:top w:val="single" w:sz="4" w:space="0" w:color="auto"/>
              <w:left w:val="single" w:sz="4" w:space="0" w:color="auto"/>
              <w:bottom w:val="single" w:sz="4" w:space="0" w:color="auto"/>
              <w:right w:val="single" w:sz="4" w:space="0" w:color="auto"/>
            </w:tcBorders>
            <w:hideMark/>
          </w:tcPr>
          <w:p w14:paraId="34506DF9" w14:textId="77777777" w:rsidR="00C2151A" w:rsidRPr="00C2151A" w:rsidRDefault="00C2151A" w:rsidP="00F51ED3">
            <w:pPr>
              <w:spacing w:before="40" w:after="40"/>
              <w:ind w:left="113"/>
            </w:pPr>
            <w:r w:rsidRPr="00C2151A">
              <w:t>Keine</w:t>
            </w:r>
          </w:p>
        </w:tc>
      </w:tr>
      <w:tr w:rsidR="00C2151A" w:rsidRPr="00C2151A" w14:paraId="249D03A8" w14:textId="77777777" w:rsidTr="00F51ED3">
        <w:tc>
          <w:tcPr>
            <w:tcW w:w="2756"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56E294F"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E338308" w14:textId="77777777" w:rsidR="00C2151A" w:rsidRPr="00C2151A" w:rsidRDefault="00C2151A" w:rsidP="00F51ED3">
            <w:pPr>
              <w:spacing w:before="40" w:after="40"/>
              <w:ind w:left="113"/>
            </w:pPr>
            <w:r w:rsidRPr="00C2151A">
              <w:rPr>
                <w:b/>
              </w:rPr>
              <w:t xml:space="preserve">Pflicht/ Wahlpflicht </w:t>
            </w:r>
          </w:p>
        </w:tc>
        <w:tc>
          <w:tcPr>
            <w:tcW w:w="162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936A0BF"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FC1AD3B"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206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1F955E" w14:textId="77777777" w:rsidR="00C2151A" w:rsidRPr="00C2151A" w:rsidRDefault="00C2151A" w:rsidP="00F51ED3">
            <w:pPr>
              <w:spacing w:before="40" w:after="40"/>
              <w:ind w:left="113"/>
            </w:pPr>
            <w:r w:rsidRPr="00C2151A">
              <w:rPr>
                <w:b/>
              </w:rPr>
              <w:t xml:space="preserve">Modulprüfung(en) </w:t>
            </w:r>
          </w:p>
        </w:tc>
        <w:tc>
          <w:tcPr>
            <w:tcW w:w="145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AB1DDF6" w14:textId="77777777" w:rsidR="00C2151A" w:rsidRPr="00C2151A" w:rsidRDefault="00C2151A" w:rsidP="00F51ED3">
            <w:pPr>
              <w:spacing w:before="40" w:after="40"/>
              <w:ind w:left="113"/>
            </w:pPr>
            <w:r w:rsidRPr="00C2151A">
              <w:rPr>
                <w:b/>
              </w:rPr>
              <w:t xml:space="preserve">Benotet </w:t>
            </w:r>
          </w:p>
        </w:tc>
      </w:tr>
      <w:tr w:rsidR="00C2151A" w:rsidRPr="00C2151A" w14:paraId="49E7514A" w14:textId="77777777" w:rsidTr="00F51ED3">
        <w:trPr>
          <w:trHeight w:val="833"/>
        </w:trPr>
        <w:tc>
          <w:tcPr>
            <w:tcW w:w="1242" w:type="dxa"/>
            <w:tcBorders>
              <w:top w:val="single" w:sz="4" w:space="0" w:color="auto"/>
              <w:left w:val="single" w:sz="4" w:space="0" w:color="auto"/>
              <w:bottom w:val="single" w:sz="4" w:space="0" w:color="auto"/>
              <w:right w:val="single" w:sz="4" w:space="0" w:color="auto"/>
            </w:tcBorders>
            <w:hideMark/>
          </w:tcPr>
          <w:p w14:paraId="36A1FCFA" w14:textId="77777777" w:rsidR="00C2151A" w:rsidRPr="00C2151A" w:rsidRDefault="00C2151A" w:rsidP="00F51ED3">
            <w:pPr>
              <w:spacing w:before="40" w:after="40"/>
              <w:rPr>
                <w:lang w:val="en-US"/>
              </w:rPr>
            </w:pPr>
            <w:r w:rsidRPr="00C2151A">
              <w:rPr>
                <w:lang w:val="en-US"/>
              </w:rPr>
              <w:t>11-S1</w:t>
            </w:r>
          </w:p>
        </w:tc>
        <w:tc>
          <w:tcPr>
            <w:tcW w:w="1514" w:type="dxa"/>
            <w:tcBorders>
              <w:top w:val="single" w:sz="4" w:space="0" w:color="auto"/>
              <w:left w:val="single" w:sz="4" w:space="0" w:color="auto"/>
              <w:bottom w:val="single" w:sz="4" w:space="0" w:color="auto"/>
              <w:right w:val="single" w:sz="4" w:space="0" w:color="auto"/>
            </w:tcBorders>
            <w:hideMark/>
          </w:tcPr>
          <w:p w14:paraId="7F72DE74" w14:textId="77777777" w:rsidR="00C2151A" w:rsidRPr="00C2151A" w:rsidRDefault="00C2151A" w:rsidP="00F51ED3">
            <w:pPr>
              <w:spacing w:before="40" w:after="40"/>
              <w:rPr>
                <w:lang w:val="en-US"/>
              </w:rPr>
            </w:pPr>
            <w:r w:rsidRPr="00C2151A">
              <w:rPr>
                <w:lang w:val="en-US"/>
              </w:rPr>
              <w:t>Current Topics in EU Law and Politics</w:t>
            </w:r>
          </w:p>
        </w:tc>
        <w:tc>
          <w:tcPr>
            <w:tcW w:w="1363" w:type="dxa"/>
            <w:tcBorders>
              <w:top w:val="single" w:sz="4" w:space="0" w:color="auto"/>
              <w:left w:val="single" w:sz="4" w:space="0" w:color="auto"/>
              <w:bottom w:val="single" w:sz="4" w:space="0" w:color="auto"/>
              <w:right w:val="single" w:sz="4" w:space="0" w:color="auto"/>
            </w:tcBorders>
            <w:hideMark/>
          </w:tcPr>
          <w:p w14:paraId="74CD0DF6" w14:textId="77777777" w:rsidR="00C2151A" w:rsidRPr="00C2151A" w:rsidRDefault="00C2151A" w:rsidP="00F51ED3">
            <w:pPr>
              <w:spacing w:before="40" w:after="40"/>
              <w:ind w:left="113"/>
              <w:rPr>
                <w:lang w:val="en-US"/>
              </w:rPr>
            </w:pPr>
            <w:r w:rsidRPr="00C2151A">
              <w:rPr>
                <w:lang w:val="en-US"/>
              </w:rPr>
              <w:t>Pflicht</w:t>
            </w:r>
          </w:p>
        </w:tc>
        <w:tc>
          <w:tcPr>
            <w:tcW w:w="1629" w:type="dxa"/>
            <w:tcBorders>
              <w:top w:val="single" w:sz="4" w:space="0" w:color="auto"/>
              <w:left w:val="single" w:sz="4" w:space="0" w:color="auto"/>
              <w:bottom w:val="single" w:sz="4" w:space="0" w:color="auto"/>
              <w:right w:val="single" w:sz="4" w:space="0" w:color="auto"/>
            </w:tcBorders>
            <w:hideMark/>
          </w:tcPr>
          <w:p w14:paraId="799D8016" w14:textId="77777777" w:rsidR="00C2151A" w:rsidRPr="00C2151A" w:rsidRDefault="00C2151A" w:rsidP="00F51ED3">
            <w:pPr>
              <w:spacing w:before="40" w:after="40"/>
              <w:ind w:left="113"/>
              <w:rPr>
                <w:i/>
              </w:rPr>
            </w:pPr>
            <w:r w:rsidRPr="00C2151A">
              <w:t>S: 2 SWS</w:t>
            </w:r>
          </w:p>
        </w:tc>
        <w:tc>
          <w:tcPr>
            <w:tcW w:w="3306" w:type="dxa"/>
            <w:tcBorders>
              <w:top w:val="single" w:sz="4" w:space="0" w:color="auto"/>
              <w:left w:val="single" w:sz="4" w:space="0" w:color="auto"/>
              <w:bottom w:val="single" w:sz="4" w:space="0" w:color="auto"/>
              <w:right w:val="single" w:sz="4" w:space="0" w:color="auto"/>
            </w:tcBorders>
            <w:hideMark/>
          </w:tcPr>
          <w:p w14:paraId="2A47D796" w14:textId="77777777" w:rsidR="00C2151A" w:rsidRPr="00C2151A" w:rsidRDefault="00C2151A" w:rsidP="00F51ED3">
            <w:pPr>
              <w:spacing w:before="40" w:after="40"/>
              <w:ind w:left="113"/>
            </w:pPr>
            <w:r w:rsidRPr="00C2151A">
              <w:t>1 Mündliche Leistung (15 Minuten)</w:t>
            </w:r>
          </w:p>
        </w:tc>
        <w:tc>
          <w:tcPr>
            <w:tcW w:w="2066" w:type="dxa"/>
            <w:vMerge w:val="restart"/>
            <w:tcBorders>
              <w:top w:val="single" w:sz="4" w:space="0" w:color="auto"/>
              <w:left w:val="single" w:sz="4" w:space="0" w:color="auto"/>
              <w:bottom w:val="single" w:sz="4" w:space="0" w:color="auto"/>
              <w:right w:val="single" w:sz="4" w:space="0" w:color="auto"/>
            </w:tcBorders>
            <w:vAlign w:val="center"/>
            <w:hideMark/>
          </w:tcPr>
          <w:p w14:paraId="21265841" w14:textId="77777777" w:rsidR="00C2151A" w:rsidRPr="00C2151A" w:rsidRDefault="00C2151A" w:rsidP="00F51ED3">
            <w:pPr>
              <w:spacing w:before="40" w:after="40"/>
              <w:ind w:left="113"/>
            </w:pPr>
            <w:r w:rsidRPr="00C2151A">
              <w:t>Mündliche Prüfungsleistung in Lehrveranstaltung (60 Minuten) und Hausarbeit (5.000 Wörter)</w:t>
            </w:r>
          </w:p>
        </w:tc>
        <w:tc>
          <w:tcPr>
            <w:tcW w:w="1455" w:type="dxa"/>
            <w:vMerge w:val="restart"/>
            <w:tcBorders>
              <w:top w:val="single" w:sz="4" w:space="0" w:color="auto"/>
              <w:left w:val="single" w:sz="4" w:space="0" w:color="auto"/>
              <w:bottom w:val="single" w:sz="4" w:space="0" w:color="auto"/>
              <w:right w:val="single" w:sz="4" w:space="0" w:color="auto"/>
            </w:tcBorders>
            <w:vAlign w:val="center"/>
            <w:hideMark/>
          </w:tcPr>
          <w:p w14:paraId="57148962" w14:textId="77777777" w:rsidR="00C2151A" w:rsidRPr="00C2151A" w:rsidRDefault="00C2151A" w:rsidP="00F51ED3">
            <w:pPr>
              <w:spacing w:before="40" w:after="40"/>
              <w:ind w:left="113"/>
            </w:pPr>
            <w:r w:rsidRPr="00C2151A">
              <w:t xml:space="preserve">Ja </w:t>
            </w:r>
            <w:r w:rsidRPr="00C2151A">
              <w:br/>
              <w:t>(mündlich 60 %, Hausarbeit 40 %)</w:t>
            </w:r>
          </w:p>
        </w:tc>
      </w:tr>
      <w:tr w:rsidR="00C2151A" w:rsidRPr="00C2151A" w14:paraId="2811DE03" w14:textId="77777777" w:rsidTr="00F51ED3">
        <w:trPr>
          <w:trHeight w:val="833"/>
        </w:trPr>
        <w:tc>
          <w:tcPr>
            <w:tcW w:w="1242" w:type="dxa"/>
            <w:tcBorders>
              <w:top w:val="single" w:sz="4" w:space="0" w:color="auto"/>
              <w:left w:val="single" w:sz="4" w:space="0" w:color="auto"/>
              <w:bottom w:val="single" w:sz="4" w:space="0" w:color="auto"/>
              <w:right w:val="single" w:sz="4" w:space="0" w:color="auto"/>
            </w:tcBorders>
            <w:hideMark/>
          </w:tcPr>
          <w:p w14:paraId="4A2651CF" w14:textId="77777777" w:rsidR="00C2151A" w:rsidRPr="00C2151A" w:rsidRDefault="00C2151A" w:rsidP="00F51ED3">
            <w:pPr>
              <w:spacing w:before="40" w:after="40"/>
              <w:rPr>
                <w:lang w:val="en-US"/>
              </w:rPr>
            </w:pPr>
            <w:r w:rsidRPr="00C2151A">
              <w:rPr>
                <w:lang w:val="en-US"/>
              </w:rPr>
              <w:t>11-S2</w:t>
            </w:r>
          </w:p>
        </w:tc>
        <w:tc>
          <w:tcPr>
            <w:tcW w:w="1514" w:type="dxa"/>
            <w:tcBorders>
              <w:top w:val="single" w:sz="4" w:space="0" w:color="auto"/>
              <w:left w:val="single" w:sz="4" w:space="0" w:color="auto"/>
              <w:bottom w:val="single" w:sz="4" w:space="0" w:color="auto"/>
              <w:right w:val="single" w:sz="4" w:space="0" w:color="auto"/>
            </w:tcBorders>
            <w:hideMark/>
          </w:tcPr>
          <w:p w14:paraId="3B1D4871" w14:textId="77777777" w:rsidR="00C2151A" w:rsidRPr="00C2151A" w:rsidRDefault="00C2151A" w:rsidP="00F51ED3">
            <w:pPr>
              <w:spacing w:before="40" w:after="40"/>
              <w:rPr>
                <w:lang w:val="en-US"/>
              </w:rPr>
            </w:pPr>
            <w:r w:rsidRPr="00C2151A">
              <w:rPr>
                <w:lang w:val="en-US"/>
              </w:rPr>
              <w:t>Key issues in Contemporary EU Governance and Judicial Affairs</w:t>
            </w:r>
          </w:p>
        </w:tc>
        <w:tc>
          <w:tcPr>
            <w:tcW w:w="1363" w:type="dxa"/>
            <w:tcBorders>
              <w:top w:val="single" w:sz="4" w:space="0" w:color="auto"/>
              <w:left w:val="single" w:sz="4" w:space="0" w:color="auto"/>
              <w:bottom w:val="single" w:sz="4" w:space="0" w:color="auto"/>
              <w:right w:val="single" w:sz="4" w:space="0" w:color="auto"/>
            </w:tcBorders>
            <w:hideMark/>
          </w:tcPr>
          <w:p w14:paraId="6D70F383" w14:textId="77777777" w:rsidR="00C2151A" w:rsidRPr="00C2151A" w:rsidRDefault="00C2151A" w:rsidP="00F51ED3">
            <w:pPr>
              <w:spacing w:before="40" w:after="40"/>
              <w:ind w:left="113"/>
            </w:pPr>
            <w:r w:rsidRPr="00C2151A">
              <w:t>Pflicht</w:t>
            </w:r>
          </w:p>
        </w:tc>
        <w:tc>
          <w:tcPr>
            <w:tcW w:w="1629" w:type="dxa"/>
            <w:tcBorders>
              <w:top w:val="single" w:sz="4" w:space="0" w:color="auto"/>
              <w:left w:val="single" w:sz="4" w:space="0" w:color="auto"/>
              <w:bottom w:val="single" w:sz="4" w:space="0" w:color="auto"/>
              <w:right w:val="single" w:sz="4" w:space="0" w:color="auto"/>
            </w:tcBorders>
            <w:hideMark/>
          </w:tcPr>
          <w:p w14:paraId="213AC7FA" w14:textId="77777777" w:rsidR="00C2151A" w:rsidRPr="00C2151A" w:rsidRDefault="00C2151A" w:rsidP="00F51ED3">
            <w:pPr>
              <w:spacing w:before="40" w:after="40"/>
              <w:ind w:left="113"/>
              <w:rPr>
                <w:i/>
              </w:rPr>
            </w:pPr>
            <w:r w:rsidRPr="00C2151A">
              <w:t>S: 2 SWS</w:t>
            </w:r>
          </w:p>
        </w:tc>
        <w:tc>
          <w:tcPr>
            <w:tcW w:w="3306" w:type="dxa"/>
            <w:tcBorders>
              <w:top w:val="single" w:sz="4" w:space="0" w:color="auto"/>
              <w:left w:val="single" w:sz="4" w:space="0" w:color="auto"/>
              <w:bottom w:val="single" w:sz="4" w:space="0" w:color="auto"/>
              <w:right w:val="single" w:sz="4" w:space="0" w:color="auto"/>
            </w:tcBorders>
            <w:hideMark/>
          </w:tcPr>
          <w:p w14:paraId="67167E23" w14:textId="77777777" w:rsidR="00C2151A" w:rsidRPr="00C2151A" w:rsidRDefault="00C2151A" w:rsidP="00F51ED3">
            <w:pPr>
              <w:spacing w:before="40" w:after="40"/>
              <w:ind w:left="113"/>
            </w:pPr>
            <w:r w:rsidRPr="00C2151A">
              <w:t>Keine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F1E705" w14:textId="77777777" w:rsidR="00C2151A" w:rsidRPr="00C2151A" w:rsidRDefault="00C2151A" w:rsidP="00F51ED3"/>
        </w:tc>
        <w:tc>
          <w:tcPr>
            <w:tcW w:w="0" w:type="auto"/>
            <w:vMerge/>
            <w:tcBorders>
              <w:top w:val="single" w:sz="4" w:space="0" w:color="auto"/>
              <w:left w:val="single" w:sz="4" w:space="0" w:color="auto"/>
              <w:bottom w:val="single" w:sz="4" w:space="0" w:color="auto"/>
              <w:right w:val="single" w:sz="4" w:space="0" w:color="auto"/>
            </w:tcBorders>
            <w:vAlign w:val="center"/>
            <w:hideMark/>
          </w:tcPr>
          <w:p w14:paraId="2F3890A5" w14:textId="77777777" w:rsidR="00C2151A" w:rsidRPr="00C2151A" w:rsidRDefault="00C2151A" w:rsidP="00F51ED3"/>
        </w:tc>
      </w:tr>
    </w:tbl>
    <w:p w14:paraId="507EEB49"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2081"/>
        <w:gridCol w:w="1483"/>
      </w:tblGrid>
      <w:tr w:rsidR="00C2151A" w:rsidRPr="00C2151A" w14:paraId="2833F591"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30153353" w14:textId="77777777" w:rsidR="00C2151A" w:rsidRPr="00C2151A" w:rsidRDefault="00C2151A" w:rsidP="00F51ED3">
            <w:pPr>
              <w:spacing w:before="40" w:after="40"/>
              <w:ind w:left="113"/>
              <w:rPr>
                <w:b/>
                <w:bCs/>
              </w:rPr>
            </w:pPr>
            <w:r w:rsidRPr="00C2151A">
              <w:rPr>
                <w:b/>
                <w:bCs/>
              </w:rPr>
              <w:lastRenderedPageBreak/>
              <w:t>12</w:t>
            </w:r>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85ECEE5" w14:textId="77777777" w:rsidR="00C2151A" w:rsidRPr="00C2151A" w:rsidRDefault="00C2151A" w:rsidP="00F51ED3">
            <w:pPr>
              <w:spacing w:before="40" w:after="40"/>
              <w:ind w:left="113"/>
              <w:rPr>
                <w:b/>
                <w:bCs/>
                <w:lang w:val="en-US"/>
              </w:rPr>
            </w:pPr>
            <w:r w:rsidRPr="00C2151A">
              <w:rPr>
                <w:b/>
                <w:bCs/>
                <w:lang w:val="en-US"/>
              </w:rPr>
              <w:t>Current Topics in European Union Politics</w:t>
            </w:r>
          </w:p>
        </w:tc>
      </w:tr>
      <w:tr w:rsidR="00C2151A" w:rsidRPr="00C2151A" w14:paraId="00FB91BD"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6C60955D" w14:textId="77777777" w:rsidR="00C2151A" w:rsidRPr="00C2151A" w:rsidRDefault="00C2151A" w:rsidP="00F51ED3">
            <w:pPr>
              <w:spacing w:before="40" w:after="40"/>
              <w:ind w:left="113"/>
            </w:pPr>
            <w:r w:rsidRPr="00C2151A">
              <w:t xml:space="preserve">Pflicht / Wahlpflicht / Wahlmöglichkeit </w:t>
            </w:r>
          </w:p>
        </w:tc>
        <w:tc>
          <w:tcPr>
            <w:tcW w:w="10016" w:type="dxa"/>
            <w:gridSpan w:val="5"/>
            <w:tcBorders>
              <w:top w:val="single" w:sz="4" w:space="0" w:color="auto"/>
              <w:left w:val="single" w:sz="4" w:space="0" w:color="auto"/>
              <w:bottom w:val="single" w:sz="4" w:space="0" w:color="auto"/>
              <w:right w:val="single" w:sz="4" w:space="0" w:color="auto"/>
            </w:tcBorders>
            <w:hideMark/>
          </w:tcPr>
          <w:p w14:paraId="504EFAE2" w14:textId="77777777" w:rsidR="00C2151A" w:rsidRPr="00C2151A" w:rsidRDefault="00C2151A" w:rsidP="00F51ED3">
            <w:pPr>
              <w:spacing w:before="40" w:after="40"/>
              <w:ind w:left="113"/>
            </w:pPr>
            <w:r w:rsidRPr="00C2151A">
              <w:t>Wahlpflicht</w:t>
            </w:r>
          </w:p>
        </w:tc>
      </w:tr>
      <w:tr w:rsidR="00C2151A" w:rsidRPr="00C2151A" w14:paraId="337ED5DC"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4E12A6C6" w14:textId="77777777" w:rsidR="00C2151A" w:rsidRPr="00C2151A" w:rsidRDefault="00C2151A" w:rsidP="00F51ED3">
            <w:pPr>
              <w:spacing w:before="40" w:after="40"/>
              <w:ind w:left="113"/>
            </w:pPr>
            <w:r w:rsidRPr="00C2151A">
              <w:t>ECTS-Leistungspunkte (LP)</w:t>
            </w:r>
          </w:p>
        </w:tc>
        <w:tc>
          <w:tcPr>
            <w:tcW w:w="10016" w:type="dxa"/>
            <w:gridSpan w:val="5"/>
            <w:tcBorders>
              <w:top w:val="single" w:sz="4" w:space="0" w:color="auto"/>
              <w:left w:val="single" w:sz="4" w:space="0" w:color="auto"/>
              <w:bottom w:val="single" w:sz="4" w:space="0" w:color="auto"/>
              <w:right w:val="single" w:sz="4" w:space="0" w:color="auto"/>
            </w:tcBorders>
            <w:hideMark/>
          </w:tcPr>
          <w:p w14:paraId="3C94CCBA" w14:textId="77777777" w:rsidR="00C2151A" w:rsidRPr="00C2151A" w:rsidRDefault="00C2151A" w:rsidP="00F51ED3">
            <w:pPr>
              <w:spacing w:before="40" w:after="40"/>
              <w:ind w:left="113"/>
            </w:pPr>
            <w:r w:rsidRPr="00C2151A">
              <w:t>10</w:t>
            </w:r>
          </w:p>
        </w:tc>
      </w:tr>
      <w:tr w:rsidR="00C2151A" w:rsidRPr="00C2151A" w14:paraId="53B64FDE"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23DF2E0B" w14:textId="77777777" w:rsidR="00C2151A" w:rsidRPr="00C2151A" w:rsidRDefault="00C2151A" w:rsidP="00F51ED3">
            <w:pPr>
              <w:spacing w:before="40" w:after="40"/>
              <w:ind w:left="113"/>
            </w:pPr>
            <w:r w:rsidRPr="00C2151A">
              <w:t>Teilnahmevoraussetzung</w:t>
            </w:r>
          </w:p>
        </w:tc>
        <w:tc>
          <w:tcPr>
            <w:tcW w:w="10016" w:type="dxa"/>
            <w:gridSpan w:val="5"/>
            <w:tcBorders>
              <w:top w:val="single" w:sz="4" w:space="0" w:color="auto"/>
              <w:left w:val="single" w:sz="4" w:space="0" w:color="auto"/>
              <w:bottom w:val="single" w:sz="4" w:space="0" w:color="auto"/>
              <w:right w:val="single" w:sz="4" w:space="0" w:color="auto"/>
            </w:tcBorders>
            <w:hideMark/>
          </w:tcPr>
          <w:p w14:paraId="43F61CA9" w14:textId="77777777" w:rsidR="00C2151A" w:rsidRPr="00C2151A" w:rsidRDefault="00C2151A" w:rsidP="00F51ED3">
            <w:pPr>
              <w:spacing w:before="40" w:after="40"/>
              <w:ind w:left="113"/>
            </w:pPr>
            <w:r w:rsidRPr="00C2151A">
              <w:t>Keine</w:t>
            </w:r>
          </w:p>
        </w:tc>
      </w:tr>
      <w:tr w:rsidR="00C2151A" w:rsidRPr="00C2151A" w14:paraId="10CA73D0"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1422D4A3"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4434A7" w14:textId="77777777" w:rsidR="00C2151A" w:rsidRPr="00C2151A" w:rsidRDefault="00C2151A" w:rsidP="00F51ED3">
            <w:pPr>
              <w:spacing w:before="40" w:after="40"/>
              <w:ind w:left="113"/>
            </w:pPr>
            <w:r w:rsidRPr="00C2151A">
              <w:rPr>
                <w:b/>
              </w:rPr>
              <w:t xml:space="preserve">Pflicht/ Wahlpflicht </w:t>
            </w:r>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EA4B06D"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F11238E"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20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F8DF63F" w14:textId="77777777" w:rsidR="00C2151A" w:rsidRPr="00C2151A" w:rsidRDefault="00C2151A" w:rsidP="00F51ED3">
            <w:pPr>
              <w:spacing w:before="40" w:after="40"/>
              <w:ind w:left="113"/>
            </w:pPr>
            <w:r w:rsidRPr="00C2151A">
              <w:rPr>
                <w:b/>
              </w:rPr>
              <w:t xml:space="preserve">Modulprüfung(en) </w:t>
            </w:r>
          </w:p>
        </w:tc>
        <w:tc>
          <w:tcPr>
            <w:tcW w:w="14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42CABE0" w14:textId="77777777" w:rsidR="00C2151A" w:rsidRPr="00C2151A" w:rsidRDefault="00C2151A" w:rsidP="00F51ED3">
            <w:pPr>
              <w:spacing w:before="40" w:after="40"/>
              <w:ind w:left="113"/>
            </w:pPr>
            <w:r w:rsidRPr="00C2151A">
              <w:rPr>
                <w:b/>
              </w:rPr>
              <w:t xml:space="preserve">Benotet </w:t>
            </w:r>
          </w:p>
        </w:tc>
      </w:tr>
      <w:tr w:rsidR="00C2151A" w:rsidRPr="00C2151A" w14:paraId="2A4C6AB4" w14:textId="77777777" w:rsidTr="00F51ED3">
        <w:trPr>
          <w:trHeight w:val="833"/>
        </w:trPr>
        <w:tc>
          <w:tcPr>
            <w:tcW w:w="1279" w:type="dxa"/>
            <w:tcBorders>
              <w:top w:val="single" w:sz="4" w:space="0" w:color="auto"/>
              <w:left w:val="single" w:sz="4" w:space="0" w:color="auto"/>
              <w:bottom w:val="single" w:sz="4" w:space="0" w:color="auto"/>
              <w:right w:val="single" w:sz="4" w:space="0" w:color="auto"/>
            </w:tcBorders>
            <w:hideMark/>
          </w:tcPr>
          <w:p w14:paraId="41C9B852" w14:textId="77777777" w:rsidR="00C2151A" w:rsidRPr="00C2151A" w:rsidRDefault="00C2151A" w:rsidP="00F51ED3">
            <w:pPr>
              <w:spacing w:before="40" w:after="40"/>
              <w:rPr>
                <w:lang w:val="en-US"/>
              </w:rPr>
            </w:pPr>
            <w:r w:rsidRPr="00C2151A">
              <w:rPr>
                <w:lang w:val="en-US"/>
              </w:rPr>
              <w:t>12-S1</w:t>
            </w:r>
          </w:p>
        </w:tc>
        <w:tc>
          <w:tcPr>
            <w:tcW w:w="1280" w:type="dxa"/>
            <w:tcBorders>
              <w:top w:val="single" w:sz="4" w:space="0" w:color="auto"/>
              <w:left w:val="single" w:sz="4" w:space="0" w:color="auto"/>
              <w:bottom w:val="single" w:sz="4" w:space="0" w:color="auto"/>
              <w:right w:val="single" w:sz="4" w:space="0" w:color="auto"/>
            </w:tcBorders>
            <w:hideMark/>
          </w:tcPr>
          <w:p w14:paraId="72B0FFBF" w14:textId="77777777" w:rsidR="00C2151A" w:rsidRPr="00C2151A" w:rsidRDefault="00C2151A" w:rsidP="00F51ED3">
            <w:pPr>
              <w:spacing w:before="40" w:after="40"/>
              <w:rPr>
                <w:lang w:val="en-US"/>
              </w:rPr>
            </w:pPr>
            <w:r w:rsidRPr="00C2151A">
              <w:rPr>
                <w:lang w:val="en-US"/>
              </w:rPr>
              <w:t>Current Topics in European Union Politics</w:t>
            </w:r>
          </w:p>
        </w:tc>
        <w:tc>
          <w:tcPr>
            <w:tcW w:w="1363" w:type="dxa"/>
            <w:tcBorders>
              <w:top w:val="single" w:sz="4" w:space="0" w:color="auto"/>
              <w:left w:val="single" w:sz="4" w:space="0" w:color="auto"/>
              <w:bottom w:val="single" w:sz="4" w:space="0" w:color="auto"/>
              <w:right w:val="single" w:sz="4" w:space="0" w:color="auto"/>
            </w:tcBorders>
            <w:hideMark/>
          </w:tcPr>
          <w:p w14:paraId="0B503A0D" w14:textId="77777777" w:rsidR="00C2151A" w:rsidRPr="00C2151A" w:rsidRDefault="00C2151A" w:rsidP="00F51ED3">
            <w:pPr>
              <w:spacing w:before="40" w:after="40"/>
              <w:ind w:left="113"/>
              <w:rPr>
                <w:lang w:val="en-US"/>
              </w:rPr>
            </w:pPr>
            <w:r w:rsidRPr="00C2151A">
              <w:rPr>
                <w:lang w:val="en-US"/>
              </w:rPr>
              <w:t>Pflicht</w:t>
            </w:r>
          </w:p>
        </w:tc>
        <w:tc>
          <w:tcPr>
            <w:tcW w:w="1783" w:type="dxa"/>
            <w:tcBorders>
              <w:top w:val="single" w:sz="4" w:space="0" w:color="auto"/>
              <w:left w:val="single" w:sz="4" w:space="0" w:color="auto"/>
              <w:bottom w:val="single" w:sz="4" w:space="0" w:color="auto"/>
              <w:right w:val="single" w:sz="4" w:space="0" w:color="auto"/>
            </w:tcBorders>
            <w:hideMark/>
          </w:tcPr>
          <w:p w14:paraId="1FCFBB59" w14:textId="77777777" w:rsidR="00C2151A" w:rsidRPr="00C2151A" w:rsidRDefault="00C2151A" w:rsidP="00F51ED3">
            <w:pPr>
              <w:spacing w:before="40" w:after="40"/>
              <w:ind w:left="113"/>
              <w:rPr>
                <w:i/>
              </w:rPr>
            </w:pPr>
            <w:r w:rsidRPr="00C2151A">
              <w:t>S: 2 SWS</w:t>
            </w:r>
          </w:p>
        </w:tc>
        <w:tc>
          <w:tcPr>
            <w:tcW w:w="3306" w:type="dxa"/>
            <w:tcBorders>
              <w:top w:val="single" w:sz="4" w:space="0" w:color="auto"/>
              <w:left w:val="single" w:sz="4" w:space="0" w:color="auto"/>
              <w:bottom w:val="single" w:sz="4" w:space="0" w:color="auto"/>
              <w:right w:val="single" w:sz="4" w:space="0" w:color="auto"/>
            </w:tcBorders>
            <w:hideMark/>
          </w:tcPr>
          <w:p w14:paraId="7F5308C4" w14:textId="77777777" w:rsidR="00C2151A" w:rsidRPr="00C2151A" w:rsidRDefault="00C2151A" w:rsidP="00F51ED3">
            <w:pPr>
              <w:spacing w:before="40" w:after="40"/>
              <w:ind w:left="113"/>
            </w:pPr>
            <w:r w:rsidRPr="00C2151A">
              <w:t>1 Mündliche Leistung (15 Minuten)</w:t>
            </w:r>
          </w:p>
        </w:tc>
        <w:tc>
          <w:tcPr>
            <w:tcW w:w="2081" w:type="dxa"/>
            <w:vMerge w:val="restart"/>
            <w:tcBorders>
              <w:top w:val="single" w:sz="4" w:space="0" w:color="auto"/>
              <w:left w:val="single" w:sz="4" w:space="0" w:color="auto"/>
              <w:bottom w:val="single" w:sz="4" w:space="0" w:color="auto"/>
              <w:right w:val="single" w:sz="4" w:space="0" w:color="auto"/>
            </w:tcBorders>
            <w:vAlign w:val="center"/>
            <w:hideMark/>
          </w:tcPr>
          <w:p w14:paraId="2F843353" w14:textId="77777777" w:rsidR="00C2151A" w:rsidRPr="00C2151A" w:rsidRDefault="00C2151A" w:rsidP="00F51ED3">
            <w:pPr>
              <w:spacing w:before="40" w:after="40"/>
              <w:ind w:left="113"/>
            </w:pPr>
            <w:r w:rsidRPr="00C2151A">
              <w:t>Mündliche Prüfungsleistung in Lehrveranstaltung (30 Min.) und Hausarbeit (4.500 Wörter)</w:t>
            </w:r>
          </w:p>
        </w:tc>
        <w:tc>
          <w:tcPr>
            <w:tcW w:w="1483" w:type="dxa"/>
            <w:vMerge w:val="restart"/>
            <w:tcBorders>
              <w:top w:val="single" w:sz="4" w:space="0" w:color="auto"/>
              <w:left w:val="single" w:sz="4" w:space="0" w:color="auto"/>
              <w:bottom w:val="single" w:sz="4" w:space="0" w:color="auto"/>
              <w:right w:val="single" w:sz="4" w:space="0" w:color="auto"/>
            </w:tcBorders>
            <w:vAlign w:val="center"/>
            <w:hideMark/>
          </w:tcPr>
          <w:p w14:paraId="7DB1D52F" w14:textId="77777777" w:rsidR="00C2151A" w:rsidRPr="00C2151A" w:rsidRDefault="00C2151A" w:rsidP="00F51ED3">
            <w:pPr>
              <w:spacing w:before="40" w:after="40"/>
              <w:ind w:left="113"/>
            </w:pPr>
            <w:r w:rsidRPr="00C2151A">
              <w:t>Ja</w:t>
            </w:r>
            <w:r w:rsidRPr="00C2151A">
              <w:br/>
              <w:t>(mündlich 30 %, Hausarbeit 70 %)</w:t>
            </w:r>
          </w:p>
        </w:tc>
      </w:tr>
      <w:tr w:rsidR="00C2151A" w:rsidRPr="00C2151A" w14:paraId="57A6452B" w14:textId="77777777" w:rsidTr="00F51ED3">
        <w:trPr>
          <w:trHeight w:val="833"/>
        </w:trPr>
        <w:tc>
          <w:tcPr>
            <w:tcW w:w="1279" w:type="dxa"/>
            <w:tcBorders>
              <w:top w:val="single" w:sz="4" w:space="0" w:color="auto"/>
              <w:left w:val="single" w:sz="4" w:space="0" w:color="auto"/>
              <w:bottom w:val="single" w:sz="4" w:space="0" w:color="auto"/>
              <w:right w:val="single" w:sz="4" w:space="0" w:color="auto"/>
            </w:tcBorders>
            <w:hideMark/>
          </w:tcPr>
          <w:p w14:paraId="50A65454" w14:textId="77777777" w:rsidR="00C2151A" w:rsidRPr="00C2151A" w:rsidRDefault="00C2151A" w:rsidP="00F51ED3">
            <w:pPr>
              <w:spacing w:before="40" w:after="40"/>
              <w:rPr>
                <w:lang w:val="en-US"/>
              </w:rPr>
            </w:pPr>
            <w:r w:rsidRPr="00C2151A">
              <w:rPr>
                <w:lang w:val="en-US"/>
              </w:rPr>
              <w:t>12-S2</w:t>
            </w:r>
          </w:p>
        </w:tc>
        <w:tc>
          <w:tcPr>
            <w:tcW w:w="1280" w:type="dxa"/>
            <w:tcBorders>
              <w:top w:val="single" w:sz="4" w:space="0" w:color="auto"/>
              <w:left w:val="single" w:sz="4" w:space="0" w:color="auto"/>
              <w:bottom w:val="single" w:sz="4" w:space="0" w:color="auto"/>
              <w:right w:val="single" w:sz="4" w:space="0" w:color="auto"/>
            </w:tcBorders>
            <w:hideMark/>
          </w:tcPr>
          <w:p w14:paraId="17FE0BA9" w14:textId="77777777" w:rsidR="00C2151A" w:rsidRPr="00C2151A" w:rsidRDefault="00C2151A" w:rsidP="00F51ED3">
            <w:pPr>
              <w:spacing w:before="40" w:after="40"/>
              <w:rPr>
                <w:lang w:val="en-US"/>
              </w:rPr>
            </w:pPr>
            <w:r w:rsidRPr="00C2151A">
              <w:rPr>
                <w:lang w:val="en-US"/>
              </w:rPr>
              <w:t>European Union Institutions – Crisis Managers and Engines of Integration</w:t>
            </w:r>
          </w:p>
        </w:tc>
        <w:tc>
          <w:tcPr>
            <w:tcW w:w="1363" w:type="dxa"/>
            <w:tcBorders>
              <w:top w:val="single" w:sz="4" w:space="0" w:color="auto"/>
              <w:left w:val="single" w:sz="4" w:space="0" w:color="auto"/>
              <w:bottom w:val="single" w:sz="4" w:space="0" w:color="auto"/>
              <w:right w:val="single" w:sz="4" w:space="0" w:color="auto"/>
            </w:tcBorders>
            <w:hideMark/>
          </w:tcPr>
          <w:p w14:paraId="08121084" w14:textId="77777777" w:rsidR="00C2151A" w:rsidRPr="00C2151A" w:rsidRDefault="00C2151A" w:rsidP="00F51ED3">
            <w:pPr>
              <w:spacing w:before="40" w:after="40"/>
              <w:ind w:left="113"/>
              <w:rPr>
                <w:lang w:val="en-US"/>
              </w:rPr>
            </w:pPr>
            <w:r w:rsidRPr="00C2151A">
              <w:rPr>
                <w:lang w:val="en-US"/>
              </w:rPr>
              <w:t>Pflicht</w:t>
            </w:r>
          </w:p>
        </w:tc>
        <w:tc>
          <w:tcPr>
            <w:tcW w:w="1783" w:type="dxa"/>
            <w:tcBorders>
              <w:top w:val="single" w:sz="4" w:space="0" w:color="auto"/>
              <w:left w:val="single" w:sz="4" w:space="0" w:color="auto"/>
              <w:bottom w:val="single" w:sz="4" w:space="0" w:color="auto"/>
              <w:right w:val="single" w:sz="4" w:space="0" w:color="auto"/>
            </w:tcBorders>
            <w:hideMark/>
          </w:tcPr>
          <w:p w14:paraId="38103B52" w14:textId="77777777" w:rsidR="00C2151A" w:rsidRPr="00C2151A" w:rsidRDefault="00C2151A" w:rsidP="00F51ED3">
            <w:pPr>
              <w:spacing w:before="40" w:after="40"/>
              <w:ind w:left="113"/>
              <w:rPr>
                <w:i/>
              </w:rPr>
            </w:pPr>
            <w:r w:rsidRPr="00C2151A">
              <w:t>S: 2 SWS</w:t>
            </w:r>
          </w:p>
        </w:tc>
        <w:tc>
          <w:tcPr>
            <w:tcW w:w="3306" w:type="dxa"/>
            <w:tcBorders>
              <w:top w:val="single" w:sz="4" w:space="0" w:color="auto"/>
              <w:left w:val="single" w:sz="4" w:space="0" w:color="auto"/>
              <w:bottom w:val="single" w:sz="4" w:space="0" w:color="auto"/>
              <w:right w:val="single" w:sz="4" w:space="0" w:color="auto"/>
            </w:tcBorders>
            <w:hideMark/>
          </w:tcPr>
          <w:p w14:paraId="61C08870" w14:textId="77777777" w:rsidR="00C2151A" w:rsidRPr="00C2151A" w:rsidRDefault="00C2151A" w:rsidP="00F51ED3">
            <w:pPr>
              <w:spacing w:before="40" w:after="40"/>
              <w:ind w:left="113"/>
            </w:pPr>
            <w:r w:rsidRPr="00C2151A">
              <w:t>Keine</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3F0DC0" w14:textId="77777777" w:rsidR="00C2151A" w:rsidRPr="00C2151A" w:rsidRDefault="00C2151A" w:rsidP="00F51ED3"/>
        </w:tc>
        <w:tc>
          <w:tcPr>
            <w:tcW w:w="0" w:type="auto"/>
            <w:vMerge/>
            <w:tcBorders>
              <w:top w:val="single" w:sz="4" w:space="0" w:color="auto"/>
              <w:left w:val="single" w:sz="4" w:space="0" w:color="auto"/>
              <w:bottom w:val="single" w:sz="4" w:space="0" w:color="auto"/>
              <w:right w:val="single" w:sz="4" w:space="0" w:color="auto"/>
            </w:tcBorders>
            <w:vAlign w:val="center"/>
            <w:hideMark/>
          </w:tcPr>
          <w:p w14:paraId="37FF4928" w14:textId="77777777" w:rsidR="00C2151A" w:rsidRPr="00C2151A" w:rsidRDefault="00C2151A" w:rsidP="00F51ED3"/>
        </w:tc>
      </w:tr>
    </w:tbl>
    <w:p w14:paraId="20B860F5"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05280613"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5C6C64C7" w14:textId="77777777" w:rsidR="00C2151A" w:rsidRPr="00C2151A" w:rsidRDefault="00C2151A" w:rsidP="00F51ED3">
            <w:pPr>
              <w:spacing w:before="40" w:after="40"/>
              <w:ind w:left="113"/>
              <w:rPr>
                <w:b/>
                <w:bCs/>
              </w:rPr>
            </w:pPr>
            <w:r w:rsidRPr="00C2151A">
              <w:rPr>
                <w:b/>
                <w:bCs/>
              </w:rPr>
              <w:lastRenderedPageBreak/>
              <w:t>13</w:t>
            </w:r>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56314F6" w14:textId="77777777" w:rsidR="00C2151A" w:rsidRPr="00C2151A" w:rsidRDefault="00C2151A" w:rsidP="00F51ED3">
            <w:pPr>
              <w:spacing w:before="40" w:after="40"/>
              <w:ind w:left="113"/>
              <w:rPr>
                <w:b/>
                <w:bCs/>
                <w:lang w:val="en-US"/>
              </w:rPr>
            </w:pPr>
            <w:r w:rsidRPr="00C2151A">
              <w:rPr>
                <w:b/>
                <w:bCs/>
                <w:lang w:val="en-US"/>
              </w:rPr>
              <w:t>External Relations of the EU</w:t>
            </w:r>
          </w:p>
        </w:tc>
      </w:tr>
      <w:tr w:rsidR="00C2151A" w:rsidRPr="00C2151A" w14:paraId="131EF930"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6B7DBF2C" w14:textId="77777777" w:rsidR="00C2151A" w:rsidRPr="00C2151A" w:rsidRDefault="00C2151A" w:rsidP="00F51ED3">
            <w:pPr>
              <w:spacing w:before="40" w:after="40"/>
              <w:ind w:left="113"/>
            </w:pPr>
            <w:r w:rsidRPr="00C2151A">
              <w:t xml:space="preserve">Pflicht / Wahlpflicht / Wahlmöglichkeit </w:t>
            </w:r>
          </w:p>
        </w:tc>
        <w:tc>
          <w:tcPr>
            <w:tcW w:w="10016" w:type="dxa"/>
            <w:gridSpan w:val="5"/>
            <w:tcBorders>
              <w:top w:val="single" w:sz="4" w:space="0" w:color="auto"/>
              <w:left w:val="single" w:sz="4" w:space="0" w:color="auto"/>
              <w:bottom w:val="single" w:sz="4" w:space="0" w:color="auto"/>
              <w:right w:val="single" w:sz="4" w:space="0" w:color="auto"/>
            </w:tcBorders>
            <w:hideMark/>
          </w:tcPr>
          <w:p w14:paraId="521BE4A2" w14:textId="77777777" w:rsidR="00C2151A" w:rsidRPr="00C2151A" w:rsidRDefault="00C2151A" w:rsidP="00F51ED3">
            <w:pPr>
              <w:spacing w:before="40" w:after="40"/>
              <w:ind w:left="113"/>
            </w:pPr>
            <w:r w:rsidRPr="00C2151A">
              <w:t>Wahlpflicht</w:t>
            </w:r>
          </w:p>
        </w:tc>
      </w:tr>
      <w:tr w:rsidR="00C2151A" w:rsidRPr="00C2151A" w14:paraId="24B8173A"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264A7437" w14:textId="77777777" w:rsidR="00C2151A" w:rsidRPr="00C2151A" w:rsidRDefault="00C2151A" w:rsidP="00F51ED3">
            <w:pPr>
              <w:spacing w:before="40" w:after="40"/>
              <w:ind w:left="113"/>
            </w:pPr>
            <w:r w:rsidRPr="00C2151A">
              <w:t>ECTS-Leistungspunkte (LP)</w:t>
            </w:r>
          </w:p>
        </w:tc>
        <w:tc>
          <w:tcPr>
            <w:tcW w:w="10016" w:type="dxa"/>
            <w:gridSpan w:val="5"/>
            <w:tcBorders>
              <w:top w:val="single" w:sz="4" w:space="0" w:color="auto"/>
              <w:left w:val="single" w:sz="4" w:space="0" w:color="auto"/>
              <w:bottom w:val="single" w:sz="4" w:space="0" w:color="auto"/>
              <w:right w:val="single" w:sz="4" w:space="0" w:color="auto"/>
            </w:tcBorders>
            <w:hideMark/>
          </w:tcPr>
          <w:p w14:paraId="11592A4A" w14:textId="77777777" w:rsidR="00C2151A" w:rsidRPr="00C2151A" w:rsidRDefault="00C2151A" w:rsidP="00F51ED3">
            <w:pPr>
              <w:spacing w:before="40" w:after="40"/>
              <w:ind w:left="113"/>
            </w:pPr>
            <w:r w:rsidRPr="00C2151A">
              <w:t>5</w:t>
            </w:r>
          </w:p>
        </w:tc>
      </w:tr>
      <w:tr w:rsidR="00C2151A" w:rsidRPr="00C2151A" w14:paraId="357AC6CD"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455FC457" w14:textId="77777777" w:rsidR="00C2151A" w:rsidRPr="00C2151A" w:rsidRDefault="00C2151A" w:rsidP="00F51ED3">
            <w:pPr>
              <w:spacing w:before="40" w:after="40"/>
              <w:ind w:left="113"/>
            </w:pPr>
            <w:r w:rsidRPr="00C2151A">
              <w:t>Teilnahmevoraussetzung</w:t>
            </w:r>
          </w:p>
        </w:tc>
        <w:tc>
          <w:tcPr>
            <w:tcW w:w="10016" w:type="dxa"/>
            <w:gridSpan w:val="5"/>
            <w:tcBorders>
              <w:top w:val="single" w:sz="4" w:space="0" w:color="auto"/>
              <w:left w:val="single" w:sz="4" w:space="0" w:color="auto"/>
              <w:bottom w:val="single" w:sz="4" w:space="0" w:color="auto"/>
              <w:right w:val="single" w:sz="4" w:space="0" w:color="auto"/>
            </w:tcBorders>
            <w:hideMark/>
          </w:tcPr>
          <w:p w14:paraId="05FC2742" w14:textId="77777777" w:rsidR="00C2151A" w:rsidRPr="00C2151A" w:rsidRDefault="00C2151A" w:rsidP="00F51ED3">
            <w:pPr>
              <w:spacing w:before="40" w:after="40"/>
              <w:ind w:left="113"/>
            </w:pPr>
            <w:r w:rsidRPr="00C2151A">
              <w:t>Keine</w:t>
            </w:r>
          </w:p>
        </w:tc>
      </w:tr>
      <w:tr w:rsidR="00C2151A" w:rsidRPr="00C2151A" w14:paraId="6E911A75"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2296650"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946DB9C" w14:textId="77777777" w:rsidR="00C2151A" w:rsidRPr="00C2151A" w:rsidRDefault="00C2151A" w:rsidP="00F51ED3">
            <w:pPr>
              <w:spacing w:before="40" w:after="40"/>
              <w:ind w:left="113"/>
            </w:pPr>
            <w:r w:rsidRPr="00C2151A">
              <w:rPr>
                <w:b/>
              </w:rPr>
              <w:t xml:space="preserve">Pflicht/ Wahlpflicht </w:t>
            </w:r>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63D3A0"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BA86CE"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CD252F9" w14:textId="77777777" w:rsidR="00C2151A" w:rsidRPr="00C2151A" w:rsidRDefault="00C2151A" w:rsidP="00F51ED3">
            <w:pPr>
              <w:spacing w:before="40" w:after="40"/>
              <w:ind w:left="113"/>
            </w:pPr>
            <w:r w:rsidRPr="00C2151A">
              <w:rPr>
                <w:b/>
              </w:rPr>
              <w:t xml:space="preserve">Modulprüfung(en) </w:t>
            </w:r>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BC5CE87" w14:textId="77777777" w:rsidR="00C2151A" w:rsidRPr="00C2151A" w:rsidRDefault="00C2151A" w:rsidP="00F51ED3">
            <w:pPr>
              <w:spacing w:before="40" w:after="40"/>
              <w:ind w:left="113"/>
            </w:pPr>
            <w:r w:rsidRPr="00C2151A">
              <w:rPr>
                <w:b/>
              </w:rPr>
              <w:t xml:space="preserve">Benotet </w:t>
            </w:r>
          </w:p>
        </w:tc>
      </w:tr>
      <w:tr w:rsidR="00C2151A" w:rsidRPr="00C2151A" w14:paraId="46DD9862" w14:textId="77777777" w:rsidTr="00F51ED3">
        <w:trPr>
          <w:trHeight w:val="1676"/>
        </w:trPr>
        <w:tc>
          <w:tcPr>
            <w:tcW w:w="1279" w:type="dxa"/>
            <w:tcBorders>
              <w:top w:val="single" w:sz="4" w:space="0" w:color="auto"/>
              <w:left w:val="single" w:sz="4" w:space="0" w:color="auto"/>
              <w:bottom w:val="single" w:sz="4" w:space="0" w:color="auto"/>
              <w:right w:val="single" w:sz="4" w:space="0" w:color="auto"/>
            </w:tcBorders>
            <w:hideMark/>
          </w:tcPr>
          <w:p w14:paraId="4FB0FFCD" w14:textId="77777777" w:rsidR="00C2151A" w:rsidRPr="00C2151A" w:rsidRDefault="00C2151A" w:rsidP="00F51ED3">
            <w:pPr>
              <w:spacing w:before="40" w:after="40"/>
              <w:rPr>
                <w:lang w:val="en-US"/>
              </w:rPr>
            </w:pPr>
            <w:r w:rsidRPr="00C2151A">
              <w:rPr>
                <w:lang w:val="en-US"/>
              </w:rPr>
              <w:t>13-S</w:t>
            </w:r>
          </w:p>
        </w:tc>
        <w:tc>
          <w:tcPr>
            <w:tcW w:w="1280" w:type="dxa"/>
            <w:tcBorders>
              <w:top w:val="single" w:sz="4" w:space="0" w:color="auto"/>
              <w:left w:val="single" w:sz="4" w:space="0" w:color="auto"/>
              <w:bottom w:val="single" w:sz="4" w:space="0" w:color="auto"/>
              <w:right w:val="single" w:sz="4" w:space="0" w:color="auto"/>
            </w:tcBorders>
            <w:hideMark/>
          </w:tcPr>
          <w:p w14:paraId="54523AB5" w14:textId="77777777" w:rsidR="00C2151A" w:rsidRPr="00C2151A" w:rsidRDefault="00C2151A" w:rsidP="00F51ED3">
            <w:pPr>
              <w:spacing w:before="40" w:after="40"/>
              <w:rPr>
                <w:lang w:val="en-US"/>
              </w:rPr>
            </w:pPr>
            <w:r w:rsidRPr="00C2151A">
              <w:rPr>
                <w:lang w:val="en-US"/>
              </w:rPr>
              <w:t>External Relations of the EU</w:t>
            </w:r>
          </w:p>
        </w:tc>
        <w:tc>
          <w:tcPr>
            <w:tcW w:w="1363" w:type="dxa"/>
            <w:tcBorders>
              <w:top w:val="single" w:sz="4" w:space="0" w:color="auto"/>
              <w:left w:val="single" w:sz="4" w:space="0" w:color="auto"/>
              <w:bottom w:val="single" w:sz="4" w:space="0" w:color="auto"/>
              <w:right w:val="single" w:sz="4" w:space="0" w:color="auto"/>
            </w:tcBorders>
            <w:hideMark/>
          </w:tcPr>
          <w:p w14:paraId="71A3066C" w14:textId="77777777" w:rsidR="00C2151A" w:rsidRPr="00C2151A" w:rsidRDefault="00C2151A" w:rsidP="00F51ED3">
            <w:pPr>
              <w:spacing w:before="40" w:after="40"/>
              <w:ind w:left="113"/>
              <w:rPr>
                <w:lang w:val="en-US"/>
              </w:rPr>
            </w:pPr>
            <w:r w:rsidRPr="00C2151A">
              <w:rPr>
                <w:lang w:val="en-US"/>
              </w:rPr>
              <w:t>Pflicht</w:t>
            </w:r>
          </w:p>
        </w:tc>
        <w:tc>
          <w:tcPr>
            <w:tcW w:w="1783" w:type="dxa"/>
            <w:tcBorders>
              <w:top w:val="single" w:sz="4" w:space="0" w:color="auto"/>
              <w:left w:val="single" w:sz="4" w:space="0" w:color="auto"/>
              <w:bottom w:val="single" w:sz="4" w:space="0" w:color="auto"/>
              <w:right w:val="single" w:sz="4" w:space="0" w:color="auto"/>
            </w:tcBorders>
            <w:hideMark/>
          </w:tcPr>
          <w:p w14:paraId="163A40D1" w14:textId="77777777" w:rsidR="00C2151A" w:rsidRPr="00C2151A" w:rsidRDefault="00C2151A" w:rsidP="00F51ED3">
            <w:pPr>
              <w:spacing w:before="40" w:after="40"/>
              <w:ind w:left="113"/>
              <w:rPr>
                <w:i/>
              </w:rPr>
            </w:pPr>
            <w:r w:rsidRPr="00C2151A">
              <w:t>S: 2 SWS</w:t>
            </w:r>
          </w:p>
        </w:tc>
        <w:tc>
          <w:tcPr>
            <w:tcW w:w="3306" w:type="dxa"/>
            <w:tcBorders>
              <w:top w:val="single" w:sz="4" w:space="0" w:color="auto"/>
              <w:left w:val="single" w:sz="4" w:space="0" w:color="auto"/>
              <w:bottom w:val="single" w:sz="4" w:space="0" w:color="auto"/>
              <w:right w:val="single" w:sz="4" w:space="0" w:color="auto"/>
            </w:tcBorders>
            <w:hideMark/>
          </w:tcPr>
          <w:p w14:paraId="53D554D6" w14:textId="77777777" w:rsidR="00C2151A" w:rsidRPr="00C2151A" w:rsidRDefault="00C2151A" w:rsidP="00F51ED3">
            <w:pPr>
              <w:spacing w:before="40" w:after="40"/>
              <w:ind w:left="113"/>
            </w:pPr>
            <w:r w:rsidRPr="00C2151A">
              <w:t>Keine</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A247773" w14:textId="77777777" w:rsidR="00C2151A" w:rsidRPr="00C2151A" w:rsidRDefault="00C2151A" w:rsidP="00F51ED3">
            <w:pPr>
              <w:spacing w:before="40" w:after="40"/>
              <w:ind w:left="113"/>
            </w:pPr>
            <w:r w:rsidRPr="00C2151A">
              <w:rPr>
                <w:rFonts w:cs="Calibri"/>
              </w:rPr>
              <w:t>Portfolio (4.000 Wörter)</w:t>
            </w:r>
          </w:p>
        </w:tc>
        <w:tc>
          <w:tcPr>
            <w:tcW w:w="1581" w:type="dxa"/>
            <w:tcBorders>
              <w:top w:val="single" w:sz="4" w:space="0" w:color="auto"/>
              <w:left w:val="single" w:sz="4" w:space="0" w:color="auto"/>
              <w:bottom w:val="single" w:sz="4" w:space="0" w:color="auto"/>
              <w:right w:val="single" w:sz="4" w:space="0" w:color="auto"/>
            </w:tcBorders>
            <w:vAlign w:val="center"/>
            <w:hideMark/>
          </w:tcPr>
          <w:p w14:paraId="24074B39" w14:textId="77777777" w:rsidR="00C2151A" w:rsidRPr="00C2151A" w:rsidRDefault="00C2151A" w:rsidP="00F51ED3">
            <w:pPr>
              <w:spacing w:before="40" w:after="40"/>
              <w:ind w:left="113"/>
            </w:pPr>
            <w:r w:rsidRPr="00C2151A">
              <w:t>Ja</w:t>
            </w:r>
          </w:p>
        </w:tc>
      </w:tr>
    </w:tbl>
    <w:p w14:paraId="3E2BB6CD"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23F6CE04"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2E10B017" w14:textId="77777777" w:rsidR="00C2151A" w:rsidRPr="00C2151A" w:rsidRDefault="00C2151A" w:rsidP="00F51ED3">
            <w:pPr>
              <w:spacing w:before="40" w:after="40"/>
              <w:ind w:left="113"/>
              <w:rPr>
                <w:b/>
                <w:bCs/>
              </w:rPr>
            </w:pPr>
            <w:r w:rsidRPr="00C2151A">
              <w:rPr>
                <w:b/>
                <w:bCs/>
              </w:rPr>
              <w:lastRenderedPageBreak/>
              <w:t>14</w:t>
            </w:r>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1401F1F" w14:textId="77777777" w:rsidR="00C2151A" w:rsidRPr="00C2151A" w:rsidRDefault="00C2151A" w:rsidP="00F51ED3">
            <w:pPr>
              <w:spacing w:before="40" w:after="40"/>
              <w:ind w:left="113"/>
              <w:rPr>
                <w:b/>
                <w:bCs/>
                <w:lang w:val="en-US"/>
              </w:rPr>
            </w:pPr>
            <w:r w:rsidRPr="00C2151A">
              <w:rPr>
                <w:b/>
                <w:bCs/>
                <w:lang w:val="en-US"/>
              </w:rPr>
              <w:t>Challenges to European Society</w:t>
            </w:r>
          </w:p>
        </w:tc>
      </w:tr>
      <w:tr w:rsidR="00C2151A" w:rsidRPr="00C2151A" w14:paraId="1177265A"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4E4A3C8E" w14:textId="77777777" w:rsidR="00C2151A" w:rsidRPr="00C2151A" w:rsidRDefault="00C2151A" w:rsidP="00F51ED3">
            <w:pPr>
              <w:spacing w:before="40" w:after="40"/>
              <w:ind w:left="113"/>
            </w:pPr>
            <w:r w:rsidRPr="00C2151A">
              <w:t xml:space="preserve">Pflicht / Wahlpflicht / Wahlmöglichkeit </w:t>
            </w:r>
          </w:p>
        </w:tc>
        <w:tc>
          <w:tcPr>
            <w:tcW w:w="10016" w:type="dxa"/>
            <w:gridSpan w:val="5"/>
            <w:tcBorders>
              <w:top w:val="single" w:sz="4" w:space="0" w:color="auto"/>
              <w:left w:val="single" w:sz="4" w:space="0" w:color="auto"/>
              <w:bottom w:val="single" w:sz="4" w:space="0" w:color="auto"/>
              <w:right w:val="single" w:sz="4" w:space="0" w:color="auto"/>
            </w:tcBorders>
            <w:hideMark/>
          </w:tcPr>
          <w:p w14:paraId="1101E9E8" w14:textId="77777777" w:rsidR="00C2151A" w:rsidRPr="00C2151A" w:rsidRDefault="00C2151A" w:rsidP="00F51ED3">
            <w:pPr>
              <w:spacing w:before="40" w:after="40"/>
              <w:ind w:left="113"/>
            </w:pPr>
            <w:r w:rsidRPr="00C2151A">
              <w:t>Wahlpflicht</w:t>
            </w:r>
          </w:p>
        </w:tc>
      </w:tr>
      <w:tr w:rsidR="00C2151A" w:rsidRPr="00C2151A" w14:paraId="2E067558"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2306FF99" w14:textId="77777777" w:rsidR="00C2151A" w:rsidRPr="00C2151A" w:rsidRDefault="00C2151A" w:rsidP="00F51ED3">
            <w:pPr>
              <w:spacing w:before="40" w:after="40"/>
              <w:ind w:left="113"/>
            </w:pPr>
            <w:r w:rsidRPr="00C2151A">
              <w:t>ECTS-Leistungspunkte (LP)</w:t>
            </w:r>
          </w:p>
        </w:tc>
        <w:tc>
          <w:tcPr>
            <w:tcW w:w="10016" w:type="dxa"/>
            <w:gridSpan w:val="5"/>
            <w:tcBorders>
              <w:top w:val="single" w:sz="4" w:space="0" w:color="auto"/>
              <w:left w:val="single" w:sz="4" w:space="0" w:color="auto"/>
              <w:bottom w:val="single" w:sz="4" w:space="0" w:color="auto"/>
              <w:right w:val="single" w:sz="4" w:space="0" w:color="auto"/>
            </w:tcBorders>
            <w:hideMark/>
          </w:tcPr>
          <w:p w14:paraId="5E884D33" w14:textId="77777777" w:rsidR="00C2151A" w:rsidRPr="00C2151A" w:rsidRDefault="00C2151A" w:rsidP="00F51ED3">
            <w:pPr>
              <w:spacing w:before="40" w:after="40"/>
              <w:ind w:left="113"/>
            </w:pPr>
            <w:r w:rsidRPr="00C2151A">
              <w:t>10</w:t>
            </w:r>
          </w:p>
        </w:tc>
      </w:tr>
      <w:tr w:rsidR="00C2151A" w:rsidRPr="00C2151A" w14:paraId="3AFC8AF6"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48D08650" w14:textId="77777777" w:rsidR="00C2151A" w:rsidRPr="00C2151A" w:rsidRDefault="00C2151A" w:rsidP="00F51ED3">
            <w:pPr>
              <w:spacing w:before="40" w:after="40"/>
              <w:ind w:left="113"/>
            </w:pPr>
            <w:r w:rsidRPr="00C2151A">
              <w:t>Teilnahmevoraussetzung</w:t>
            </w:r>
          </w:p>
        </w:tc>
        <w:tc>
          <w:tcPr>
            <w:tcW w:w="10016" w:type="dxa"/>
            <w:gridSpan w:val="5"/>
            <w:tcBorders>
              <w:top w:val="single" w:sz="4" w:space="0" w:color="auto"/>
              <w:left w:val="single" w:sz="4" w:space="0" w:color="auto"/>
              <w:bottom w:val="single" w:sz="4" w:space="0" w:color="auto"/>
              <w:right w:val="single" w:sz="4" w:space="0" w:color="auto"/>
            </w:tcBorders>
            <w:hideMark/>
          </w:tcPr>
          <w:p w14:paraId="02BD80A2" w14:textId="77777777" w:rsidR="00C2151A" w:rsidRPr="00C2151A" w:rsidRDefault="00C2151A" w:rsidP="00F51ED3">
            <w:pPr>
              <w:spacing w:before="40" w:after="40"/>
              <w:ind w:left="113"/>
            </w:pPr>
            <w:r w:rsidRPr="00C2151A">
              <w:t>Keine</w:t>
            </w:r>
          </w:p>
        </w:tc>
      </w:tr>
      <w:tr w:rsidR="00C2151A" w:rsidRPr="00C2151A" w14:paraId="22A05381"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056BDD7C"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61C878F" w14:textId="77777777" w:rsidR="00C2151A" w:rsidRPr="00C2151A" w:rsidRDefault="00C2151A" w:rsidP="00F51ED3">
            <w:pPr>
              <w:spacing w:before="40" w:after="40"/>
              <w:ind w:left="113"/>
            </w:pPr>
            <w:r w:rsidRPr="00C2151A">
              <w:rPr>
                <w:b/>
              </w:rPr>
              <w:t xml:space="preserve">Pflicht/ Wahlpflicht </w:t>
            </w:r>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F89448D"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017B9A1"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391841" w14:textId="77777777" w:rsidR="00C2151A" w:rsidRPr="00C2151A" w:rsidRDefault="00C2151A" w:rsidP="00F51ED3">
            <w:pPr>
              <w:spacing w:before="40" w:after="40"/>
              <w:ind w:left="113"/>
            </w:pPr>
            <w:r w:rsidRPr="00C2151A">
              <w:rPr>
                <w:b/>
              </w:rPr>
              <w:t xml:space="preserve">Modulprüfung(en) </w:t>
            </w:r>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642305" w14:textId="77777777" w:rsidR="00C2151A" w:rsidRPr="00C2151A" w:rsidRDefault="00C2151A" w:rsidP="00F51ED3">
            <w:pPr>
              <w:spacing w:before="40" w:after="40"/>
              <w:ind w:left="113"/>
            </w:pPr>
            <w:r w:rsidRPr="00C2151A">
              <w:rPr>
                <w:b/>
              </w:rPr>
              <w:t xml:space="preserve">Benotet </w:t>
            </w:r>
          </w:p>
        </w:tc>
      </w:tr>
      <w:tr w:rsidR="00C2151A" w:rsidRPr="00C2151A" w14:paraId="713690ED" w14:textId="77777777" w:rsidTr="00F51ED3">
        <w:trPr>
          <w:trHeight w:val="1676"/>
        </w:trPr>
        <w:tc>
          <w:tcPr>
            <w:tcW w:w="1279" w:type="dxa"/>
            <w:tcBorders>
              <w:top w:val="single" w:sz="4" w:space="0" w:color="auto"/>
              <w:left w:val="single" w:sz="4" w:space="0" w:color="auto"/>
              <w:bottom w:val="single" w:sz="4" w:space="0" w:color="auto"/>
              <w:right w:val="single" w:sz="4" w:space="0" w:color="auto"/>
            </w:tcBorders>
            <w:hideMark/>
          </w:tcPr>
          <w:p w14:paraId="7BB049C9" w14:textId="77777777" w:rsidR="00C2151A" w:rsidRPr="00C2151A" w:rsidRDefault="00C2151A" w:rsidP="00F51ED3">
            <w:pPr>
              <w:spacing w:before="40" w:after="40"/>
            </w:pPr>
            <w:r w:rsidRPr="00C2151A">
              <w:t>14-S</w:t>
            </w:r>
          </w:p>
        </w:tc>
        <w:tc>
          <w:tcPr>
            <w:tcW w:w="1280" w:type="dxa"/>
            <w:tcBorders>
              <w:top w:val="single" w:sz="4" w:space="0" w:color="auto"/>
              <w:left w:val="single" w:sz="4" w:space="0" w:color="auto"/>
              <w:bottom w:val="single" w:sz="4" w:space="0" w:color="auto"/>
              <w:right w:val="single" w:sz="4" w:space="0" w:color="auto"/>
            </w:tcBorders>
            <w:hideMark/>
          </w:tcPr>
          <w:p w14:paraId="350BA0A0" w14:textId="77777777" w:rsidR="00C2151A" w:rsidRPr="00C2151A" w:rsidRDefault="00C2151A" w:rsidP="00F51ED3">
            <w:pPr>
              <w:spacing w:before="40" w:after="40"/>
            </w:pPr>
            <w:r w:rsidRPr="00C2151A">
              <w:t>Societal Challenges of Europe</w:t>
            </w:r>
          </w:p>
        </w:tc>
        <w:tc>
          <w:tcPr>
            <w:tcW w:w="1363" w:type="dxa"/>
            <w:tcBorders>
              <w:top w:val="single" w:sz="4" w:space="0" w:color="auto"/>
              <w:left w:val="single" w:sz="4" w:space="0" w:color="auto"/>
              <w:bottom w:val="single" w:sz="4" w:space="0" w:color="auto"/>
              <w:right w:val="single" w:sz="4" w:space="0" w:color="auto"/>
            </w:tcBorders>
            <w:hideMark/>
          </w:tcPr>
          <w:p w14:paraId="1A1DF6AA" w14:textId="77777777" w:rsidR="00C2151A" w:rsidRPr="00C2151A" w:rsidRDefault="00C2151A" w:rsidP="00F51ED3">
            <w:pPr>
              <w:spacing w:before="40" w:after="40"/>
              <w:ind w:left="113"/>
            </w:pPr>
            <w:r w:rsidRPr="00C2151A">
              <w:t>Pflicht</w:t>
            </w:r>
          </w:p>
        </w:tc>
        <w:tc>
          <w:tcPr>
            <w:tcW w:w="1783" w:type="dxa"/>
            <w:tcBorders>
              <w:top w:val="single" w:sz="4" w:space="0" w:color="auto"/>
              <w:left w:val="single" w:sz="4" w:space="0" w:color="auto"/>
              <w:bottom w:val="single" w:sz="4" w:space="0" w:color="auto"/>
              <w:right w:val="single" w:sz="4" w:space="0" w:color="auto"/>
            </w:tcBorders>
            <w:hideMark/>
          </w:tcPr>
          <w:p w14:paraId="0A8C97C0" w14:textId="77777777" w:rsidR="00C2151A" w:rsidRPr="00C2151A" w:rsidRDefault="00C2151A" w:rsidP="00F51ED3">
            <w:pPr>
              <w:spacing w:before="40" w:after="40"/>
              <w:ind w:left="113"/>
              <w:rPr>
                <w:i/>
              </w:rPr>
            </w:pPr>
            <w:r w:rsidRPr="00C2151A">
              <w:t>S: 4 SWS</w:t>
            </w:r>
          </w:p>
        </w:tc>
        <w:tc>
          <w:tcPr>
            <w:tcW w:w="3306" w:type="dxa"/>
            <w:tcBorders>
              <w:top w:val="single" w:sz="4" w:space="0" w:color="auto"/>
              <w:left w:val="single" w:sz="4" w:space="0" w:color="auto"/>
              <w:bottom w:val="single" w:sz="4" w:space="0" w:color="auto"/>
              <w:right w:val="single" w:sz="4" w:space="0" w:color="auto"/>
            </w:tcBorders>
            <w:hideMark/>
          </w:tcPr>
          <w:p w14:paraId="4EA658DF" w14:textId="77777777" w:rsidR="00C2151A" w:rsidRPr="00C2151A" w:rsidRDefault="00C2151A" w:rsidP="00F51ED3">
            <w:pPr>
              <w:spacing w:before="40" w:after="40"/>
              <w:ind w:left="113"/>
            </w:pPr>
            <w:r w:rsidRPr="00C2151A">
              <w:rPr>
                <w:rFonts w:cs="Calibri"/>
              </w:rPr>
              <w:t xml:space="preserve">Falls Modulprüfung Hausarbeit, dann Studienleistung: </w:t>
            </w:r>
            <w:r w:rsidRPr="00C2151A">
              <w:t>1 Mündliche Leistung (15 Minuten)</w:t>
            </w:r>
          </w:p>
        </w:tc>
        <w:tc>
          <w:tcPr>
            <w:tcW w:w="1983" w:type="dxa"/>
            <w:tcBorders>
              <w:top w:val="single" w:sz="4" w:space="0" w:color="auto"/>
              <w:left w:val="single" w:sz="4" w:space="0" w:color="auto"/>
              <w:bottom w:val="single" w:sz="4" w:space="0" w:color="auto"/>
              <w:right w:val="single" w:sz="4" w:space="0" w:color="auto"/>
            </w:tcBorders>
            <w:vAlign w:val="center"/>
            <w:hideMark/>
          </w:tcPr>
          <w:p w14:paraId="5EAC3EB9" w14:textId="77777777" w:rsidR="00C2151A" w:rsidRPr="00C2151A" w:rsidRDefault="00C2151A" w:rsidP="00F51ED3">
            <w:pPr>
              <w:spacing w:before="40" w:after="40"/>
              <w:ind w:left="113"/>
            </w:pPr>
            <w:r w:rsidRPr="00C2151A">
              <w:t xml:space="preserve">Hausarbeit (7.000 Wörter) oder </w:t>
            </w:r>
          </w:p>
          <w:p w14:paraId="10EF25A3" w14:textId="77777777" w:rsidR="00C2151A" w:rsidRPr="00C2151A" w:rsidRDefault="00C2151A" w:rsidP="00F51ED3">
            <w:pPr>
              <w:spacing w:before="40" w:after="40"/>
              <w:ind w:left="113"/>
            </w:pPr>
            <w:r w:rsidRPr="00C2151A">
              <w:t>Portfolio (8.000 Wörter)</w:t>
            </w:r>
          </w:p>
        </w:tc>
        <w:tc>
          <w:tcPr>
            <w:tcW w:w="1581" w:type="dxa"/>
            <w:tcBorders>
              <w:top w:val="single" w:sz="4" w:space="0" w:color="auto"/>
              <w:left w:val="single" w:sz="4" w:space="0" w:color="auto"/>
              <w:bottom w:val="single" w:sz="4" w:space="0" w:color="auto"/>
              <w:right w:val="single" w:sz="4" w:space="0" w:color="auto"/>
            </w:tcBorders>
            <w:vAlign w:val="center"/>
            <w:hideMark/>
          </w:tcPr>
          <w:p w14:paraId="41839D4E" w14:textId="77777777" w:rsidR="00C2151A" w:rsidRPr="00C2151A" w:rsidRDefault="00C2151A" w:rsidP="00F51ED3">
            <w:pPr>
              <w:spacing w:before="40" w:after="40"/>
              <w:ind w:left="113"/>
            </w:pPr>
            <w:r w:rsidRPr="00C2151A">
              <w:t>Ja</w:t>
            </w:r>
          </w:p>
        </w:tc>
      </w:tr>
    </w:tbl>
    <w:p w14:paraId="5562BAE6"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7060545D"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47A8EB7C" w14:textId="77777777" w:rsidR="00C2151A" w:rsidRPr="00C2151A" w:rsidRDefault="00C2151A" w:rsidP="00F51ED3">
            <w:pPr>
              <w:spacing w:before="40" w:after="40"/>
              <w:ind w:left="113"/>
              <w:rPr>
                <w:b/>
                <w:bCs/>
              </w:rPr>
            </w:pPr>
            <w:r w:rsidRPr="00C2151A">
              <w:rPr>
                <w:b/>
                <w:bCs/>
              </w:rPr>
              <w:lastRenderedPageBreak/>
              <w:t>15</w:t>
            </w:r>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365EDD66" w14:textId="77777777" w:rsidR="00C2151A" w:rsidRPr="00C2151A" w:rsidRDefault="00C2151A" w:rsidP="00F51ED3">
            <w:pPr>
              <w:spacing w:before="40" w:after="40"/>
              <w:ind w:left="113"/>
              <w:rPr>
                <w:b/>
                <w:bCs/>
                <w:lang w:val="en-US"/>
              </w:rPr>
            </w:pPr>
            <w:r w:rsidRPr="00C2151A">
              <w:rPr>
                <w:b/>
                <w:bCs/>
                <w:lang w:val="en-US"/>
              </w:rPr>
              <w:t>Social and Political Philosophy of Europe: Current Topics and Debates</w:t>
            </w:r>
          </w:p>
        </w:tc>
      </w:tr>
      <w:tr w:rsidR="00C2151A" w:rsidRPr="00C2151A" w14:paraId="7A7EDF67"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3A916A79" w14:textId="77777777" w:rsidR="00C2151A" w:rsidRPr="00C2151A" w:rsidRDefault="00C2151A" w:rsidP="00F51ED3">
            <w:pPr>
              <w:spacing w:before="40" w:after="40"/>
              <w:ind w:left="113"/>
            </w:pPr>
            <w:r w:rsidRPr="00C2151A">
              <w:t xml:space="preserve">Pflicht / Wahlpflicht / Wahlmöglichkeit </w:t>
            </w:r>
          </w:p>
        </w:tc>
        <w:tc>
          <w:tcPr>
            <w:tcW w:w="10016" w:type="dxa"/>
            <w:gridSpan w:val="5"/>
            <w:tcBorders>
              <w:top w:val="single" w:sz="4" w:space="0" w:color="auto"/>
              <w:left w:val="single" w:sz="4" w:space="0" w:color="auto"/>
              <w:bottom w:val="single" w:sz="4" w:space="0" w:color="auto"/>
              <w:right w:val="single" w:sz="4" w:space="0" w:color="auto"/>
            </w:tcBorders>
            <w:hideMark/>
          </w:tcPr>
          <w:p w14:paraId="77AE7301" w14:textId="77777777" w:rsidR="00C2151A" w:rsidRPr="00C2151A" w:rsidRDefault="00C2151A" w:rsidP="00F51ED3">
            <w:pPr>
              <w:spacing w:before="40" w:after="40"/>
              <w:ind w:left="113"/>
            </w:pPr>
            <w:r w:rsidRPr="00C2151A">
              <w:t>Wahlpflicht</w:t>
            </w:r>
          </w:p>
        </w:tc>
      </w:tr>
      <w:tr w:rsidR="00C2151A" w:rsidRPr="00C2151A" w14:paraId="6BFCA4D5"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704D5DF0" w14:textId="77777777" w:rsidR="00C2151A" w:rsidRPr="00C2151A" w:rsidRDefault="00C2151A" w:rsidP="00F51ED3">
            <w:pPr>
              <w:spacing w:before="40" w:after="40"/>
              <w:ind w:left="113"/>
            </w:pPr>
            <w:r w:rsidRPr="00C2151A">
              <w:t>ECTS-Leistungspunkte (LP)</w:t>
            </w:r>
          </w:p>
        </w:tc>
        <w:tc>
          <w:tcPr>
            <w:tcW w:w="10016" w:type="dxa"/>
            <w:gridSpan w:val="5"/>
            <w:tcBorders>
              <w:top w:val="single" w:sz="4" w:space="0" w:color="auto"/>
              <w:left w:val="single" w:sz="4" w:space="0" w:color="auto"/>
              <w:bottom w:val="single" w:sz="4" w:space="0" w:color="auto"/>
              <w:right w:val="single" w:sz="4" w:space="0" w:color="auto"/>
            </w:tcBorders>
            <w:hideMark/>
          </w:tcPr>
          <w:p w14:paraId="6319B333" w14:textId="77777777" w:rsidR="00C2151A" w:rsidRPr="00C2151A" w:rsidRDefault="00C2151A" w:rsidP="00F51ED3">
            <w:pPr>
              <w:spacing w:before="40" w:after="40"/>
              <w:ind w:left="113"/>
            </w:pPr>
            <w:r w:rsidRPr="00C2151A">
              <w:t>10</w:t>
            </w:r>
          </w:p>
        </w:tc>
      </w:tr>
      <w:tr w:rsidR="00C2151A" w:rsidRPr="00C2151A" w14:paraId="78009B56"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564C8281" w14:textId="77777777" w:rsidR="00C2151A" w:rsidRPr="00C2151A" w:rsidRDefault="00C2151A" w:rsidP="00F51ED3">
            <w:pPr>
              <w:spacing w:before="40" w:after="40"/>
              <w:ind w:left="113"/>
            </w:pPr>
            <w:r w:rsidRPr="00C2151A">
              <w:t>Teilnahmevoraussetzung</w:t>
            </w:r>
          </w:p>
        </w:tc>
        <w:tc>
          <w:tcPr>
            <w:tcW w:w="10016" w:type="dxa"/>
            <w:gridSpan w:val="5"/>
            <w:tcBorders>
              <w:top w:val="single" w:sz="4" w:space="0" w:color="auto"/>
              <w:left w:val="single" w:sz="4" w:space="0" w:color="auto"/>
              <w:bottom w:val="single" w:sz="4" w:space="0" w:color="auto"/>
              <w:right w:val="single" w:sz="4" w:space="0" w:color="auto"/>
            </w:tcBorders>
            <w:hideMark/>
          </w:tcPr>
          <w:p w14:paraId="503763E8" w14:textId="77777777" w:rsidR="00C2151A" w:rsidRPr="00C2151A" w:rsidRDefault="00C2151A" w:rsidP="00F51ED3">
            <w:pPr>
              <w:spacing w:before="40" w:after="40"/>
              <w:ind w:left="113"/>
            </w:pPr>
            <w:r w:rsidRPr="00C2151A">
              <w:t>Keine</w:t>
            </w:r>
          </w:p>
        </w:tc>
      </w:tr>
      <w:tr w:rsidR="00C2151A" w:rsidRPr="00C2151A" w14:paraId="04FC4D7A"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A542D33"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A56DA37" w14:textId="77777777" w:rsidR="00C2151A" w:rsidRPr="00C2151A" w:rsidRDefault="00C2151A" w:rsidP="00F51ED3">
            <w:pPr>
              <w:spacing w:before="40" w:after="40"/>
              <w:ind w:left="113"/>
            </w:pPr>
            <w:r w:rsidRPr="00C2151A">
              <w:rPr>
                <w:b/>
              </w:rPr>
              <w:t xml:space="preserve">Pflicht/ Wahlpflicht </w:t>
            </w:r>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0FE3DE9"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499C387"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9EEC825" w14:textId="77777777" w:rsidR="00C2151A" w:rsidRPr="00C2151A" w:rsidRDefault="00C2151A" w:rsidP="00F51ED3">
            <w:pPr>
              <w:spacing w:before="40" w:after="40"/>
              <w:ind w:left="113"/>
            </w:pPr>
            <w:r w:rsidRPr="00C2151A">
              <w:rPr>
                <w:b/>
              </w:rPr>
              <w:t xml:space="preserve">Modulprüfung(en) </w:t>
            </w:r>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80EC75" w14:textId="77777777" w:rsidR="00C2151A" w:rsidRPr="00C2151A" w:rsidRDefault="00C2151A" w:rsidP="00F51ED3">
            <w:pPr>
              <w:spacing w:before="40" w:after="40"/>
              <w:ind w:left="113"/>
            </w:pPr>
            <w:r w:rsidRPr="00C2151A">
              <w:rPr>
                <w:b/>
              </w:rPr>
              <w:t xml:space="preserve">Benotet </w:t>
            </w:r>
          </w:p>
        </w:tc>
      </w:tr>
      <w:tr w:rsidR="00C2151A" w:rsidRPr="00C2151A" w14:paraId="5B127858" w14:textId="77777777" w:rsidTr="00F51ED3">
        <w:trPr>
          <w:trHeight w:val="833"/>
        </w:trPr>
        <w:tc>
          <w:tcPr>
            <w:tcW w:w="1279" w:type="dxa"/>
            <w:tcBorders>
              <w:top w:val="single" w:sz="4" w:space="0" w:color="auto"/>
              <w:left w:val="single" w:sz="4" w:space="0" w:color="auto"/>
              <w:bottom w:val="single" w:sz="4" w:space="0" w:color="auto"/>
              <w:right w:val="single" w:sz="4" w:space="0" w:color="auto"/>
            </w:tcBorders>
            <w:hideMark/>
          </w:tcPr>
          <w:p w14:paraId="5E34F64B" w14:textId="77777777" w:rsidR="00C2151A" w:rsidRPr="00C2151A" w:rsidRDefault="00C2151A" w:rsidP="00F51ED3">
            <w:r w:rsidRPr="00C2151A">
              <w:t>15-S1</w:t>
            </w:r>
          </w:p>
        </w:tc>
        <w:tc>
          <w:tcPr>
            <w:tcW w:w="1280" w:type="dxa"/>
            <w:tcBorders>
              <w:top w:val="single" w:sz="4" w:space="0" w:color="auto"/>
              <w:left w:val="single" w:sz="4" w:space="0" w:color="auto"/>
              <w:bottom w:val="single" w:sz="4" w:space="0" w:color="auto"/>
              <w:right w:val="single" w:sz="4" w:space="0" w:color="auto"/>
            </w:tcBorders>
            <w:hideMark/>
          </w:tcPr>
          <w:p w14:paraId="30D98532" w14:textId="77777777" w:rsidR="00C2151A" w:rsidRPr="00C2151A" w:rsidRDefault="00C2151A" w:rsidP="00F51ED3">
            <w:pPr>
              <w:spacing w:before="40" w:after="40"/>
            </w:pPr>
            <w:r w:rsidRPr="00C2151A">
              <w:t>Social Philosophy of Europe</w:t>
            </w:r>
          </w:p>
        </w:tc>
        <w:tc>
          <w:tcPr>
            <w:tcW w:w="1363" w:type="dxa"/>
            <w:tcBorders>
              <w:top w:val="single" w:sz="4" w:space="0" w:color="auto"/>
              <w:left w:val="single" w:sz="4" w:space="0" w:color="auto"/>
              <w:bottom w:val="single" w:sz="4" w:space="0" w:color="auto"/>
              <w:right w:val="single" w:sz="4" w:space="0" w:color="auto"/>
            </w:tcBorders>
            <w:hideMark/>
          </w:tcPr>
          <w:p w14:paraId="23D7A2DC" w14:textId="77777777" w:rsidR="00C2151A" w:rsidRPr="00C2151A" w:rsidRDefault="00C2151A" w:rsidP="00F51ED3">
            <w:pPr>
              <w:spacing w:before="40" w:after="40"/>
              <w:ind w:left="113"/>
            </w:pPr>
            <w:r w:rsidRPr="00C2151A">
              <w:t>Pflicht</w:t>
            </w:r>
          </w:p>
        </w:tc>
        <w:tc>
          <w:tcPr>
            <w:tcW w:w="1783" w:type="dxa"/>
            <w:tcBorders>
              <w:top w:val="single" w:sz="4" w:space="0" w:color="auto"/>
              <w:left w:val="single" w:sz="4" w:space="0" w:color="auto"/>
              <w:bottom w:val="single" w:sz="4" w:space="0" w:color="auto"/>
              <w:right w:val="single" w:sz="4" w:space="0" w:color="auto"/>
            </w:tcBorders>
            <w:hideMark/>
          </w:tcPr>
          <w:p w14:paraId="228FA7A4" w14:textId="77777777" w:rsidR="00C2151A" w:rsidRPr="00C2151A" w:rsidRDefault="00C2151A" w:rsidP="00F51ED3">
            <w:pPr>
              <w:spacing w:before="40" w:after="40"/>
              <w:ind w:left="113"/>
              <w:rPr>
                <w:i/>
              </w:rPr>
            </w:pPr>
            <w:r w:rsidRPr="00C2151A">
              <w:t>S: 2 SWS</w:t>
            </w:r>
          </w:p>
        </w:tc>
        <w:tc>
          <w:tcPr>
            <w:tcW w:w="3306" w:type="dxa"/>
            <w:tcBorders>
              <w:top w:val="single" w:sz="4" w:space="0" w:color="auto"/>
              <w:left w:val="single" w:sz="4" w:space="0" w:color="auto"/>
              <w:bottom w:val="single" w:sz="4" w:space="0" w:color="auto"/>
              <w:right w:val="single" w:sz="4" w:space="0" w:color="auto"/>
            </w:tcBorders>
            <w:hideMark/>
          </w:tcPr>
          <w:p w14:paraId="7C1F109F" w14:textId="77777777" w:rsidR="00C2151A" w:rsidRPr="00C2151A" w:rsidRDefault="00C2151A" w:rsidP="00F51ED3">
            <w:pPr>
              <w:spacing w:before="40" w:after="40"/>
              <w:ind w:left="113"/>
            </w:pPr>
            <w:r w:rsidRPr="00C2151A">
              <w:t>1 Mündliche Leistung (15 Minuten)</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14:paraId="4ECD9FFE" w14:textId="77777777" w:rsidR="00C2151A" w:rsidRPr="00C2151A" w:rsidRDefault="00C2151A" w:rsidP="00F51ED3">
            <w:pPr>
              <w:spacing w:before="40" w:after="40"/>
              <w:ind w:left="113"/>
            </w:pPr>
            <w:r w:rsidRPr="00C2151A">
              <w:t>Hausarbeit (5.000 Wörter) oder Portfolio (8.000 Wörter)</w:t>
            </w:r>
          </w:p>
        </w:tc>
        <w:tc>
          <w:tcPr>
            <w:tcW w:w="1581" w:type="dxa"/>
            <w:vMerge w:val="restart"/>
            <w:tcBorders>
              <w:top w:val="single" w:sz="4" w:space="0" w:color="auto"/>
              <w:left w:val="single" w:sz="4" w:space="0" w:color="auto"/>
              <w:bottom w:val="single" w:sz="4" w:space="0" w:color="auto"/>
              <w:right w:val="single" w:sz="4" w:space="0" w:color="auto"/>
            </w:tcBorders>
            <w:vAlign w:val="center"/>
            <w:hideMark/>
          </w:tcPr>
          <w:p w14:paraId="417FB368" w14:textId="77777777" w:rsidR="00C2151A" w:rsidRPr="00C2151A" w:rsidRDefault="00C2151A" w:rsidP="00F51ED3">
            <w:pPr>
              <w:spacing w:before="40" w:after="40"/>
              <w:ind w:left="113"/>
            </w:pPr>
            <w:r w:rsidRPr="00C2151A">
              <w:t>Ja</w:t>
            </w:r>
          </w:p>
        </w:tc>
      </w:tr>
      <w:tr w:rsidR="00C2151A" w:rsidRPr="00C2151A" w14:paraId="7DFE0323" w14:textId="77777777" w:rsidTr="00F51ED3">
        <w:trPr>
          <w:trHeight w:val="833"/>
        </w:trPr>
        <w:tc>
          <w:tcPr>
            <w:tcW w:w="1279" w:type="dxa"/>
            <w:tcBorders>
              <w:top w:val="single" w:sz="4" w:space="0" w:color="auto"/>
              <w:left w:val="single" w:sz="4" w:space="0" w:color="auto"/>
              <w:bottom w:val="single" w:sz="4" w:space="0" w:color="auto"/>
              <w:right w:val="single" w:sz="4" w:space="0" w:color="auto"/>
            </w:tcBorders>
            <w:hideMark/>
          </w:tcPr>
          <w:p w14:paraId="6E9FA075" w14:textId="77777777" w:rsidR="00C2151A" w:rsidRPr="00C2151A" w:rsidRDefault="00C2151A" w:rsidP="00F51ED3">
            <w:pPr>
              <w:spacing w:before="40" w:after="40"/>
            </w:pPr>
            <w:r w:rsidRPr="00C2151A">
              <w:t>15-S2</w:t>
            </w:r>
          </w:p>
        </w:tc>
        <w:tc>
          <w:tcPr>
            <w:tcW w:w="1280" w:type="dxa"/>
            <w:tcBorders>
              <w:top w:val="single" w:sz="4" w:space="0" w:color="auto"/>
              <w:left w:val="single" w:sz="4" w:space="0" w:color="auto"/>
              <w:bottom w:val="single" w:sz="4" w:space="0" w:color="auto"/>
              <w:right w:val="single" w:sz="4" w:space="0" w:color="auto"/>
            </w:tcBorders>
            <w:hideMark/>
          </w:tcPr>
          <w:p w14:paraId="7CDB9632" w14:textId="77777777" w:rsidR="00C2151A" w:rsidRPr="00C2151A" w:rsidRDefault="00C2151A" w:rsidP="00F51ED3">
            <w:pPr>
              <w:spacing w:before="40" w:after="40"/>
            </w:pPr>
            <w:r w:rsidRPr="00C2151A">
              <w:t>Political Philosophy of Europe</w:t>
            </w:r>
          </w:p>
        </w:tc>
        <w:tc>
          <w:tcPr>
            <w:tcW w:w="1363" w:type="dxa"/>
            <w:tcBorders>
              <w:top w:val="single" w:sz="4" w:space="0" w:color="auto"/>
              <w:left w:val="single" w:sz="4" w:space="0" w:color="auto"/>
              <w:bottom w:val="single" w:sz="4" w:space="0" w:color="auto"/>
              <w:right w:val="single" w:sz="4" w:space="0" w:color="auto"/>
            </w:tcBorders>
            <w:hideMark/>
          </w:tcPr>
          <w:p w14:paraId="0F1DF95F" w14:textId="77777777" w:rsidR="00C2151A" w:rsidRPr="00C2151A" w:rsidRDefault="00C2151A" w:rsidP="00F51ED3">
            <w:pPr>
              <w:spacing w:before="40" w:after="40"/>
              <w:ind w:left="113"/>
            </w:pPr>
            <w:r w:rsidRPr="00C2151A">
              <w:t>Pflicht</w:t>
            </w:r>
          </w:p>
        </w:tc>
        <w:tc>
          <w:tcPr>
            <w:tcW w:w="1783" w:type="dxa"/>
            <w:tcBorders>
              <w:top w:val="single" w:sz="4" w:space="0" w:color="auto"/>
              <w:left w:val="single" w:sz="4" w:space="0" w:color="auto"/>
              <w:bottom w:val="single" w:sz="4" w:space="0" w:color="auto"/>
              <w:right w:val="single" w:sz="4" w:space="0" w:color="auto"/>
            </w:tcBorders>
            <w:hideMark/>
          </w:tcPr>
          <w:p w14:paraId="0BF47912" w14:textId="77777777" w:rsidR="00C2151A" w:rsidRPr="00C2151A" w:rsidRDefault="00C2151A" w:rsidP="00F51ED3">
            <w:pPr>
              <w:spacing w:before="40" w:after="40"/>
              <w:ind w:left="113"/>
              <w:rPr>
                <w:i/>
              </w:rPr>
            </w:pPr>
            <w:r w:rsidRPr="00C2151A">
              <w:t>S: 2 SWS</w:t>
            </w:r>
          </w:p>
        </w:tc>
        <w:tc>
          <w:tcPr>
            <w:tcW w:w="3306" w:type="dxa"/>
            <w:tcBorders>
              <w:top w:val="single" w:sz="4" w:space="0" w:color="auto"/>
              <w:left w:val="single" w:sz="4" w:space="0" w:color="auto"/>
              <w:bottom w:val="single" w:sz="4" w:space="0" w:color="auto"/>
              <w:right w:val="single" w:sz="4" w:space="0" w:color="auto"/>
            </w:tcBorders>
            <w:hideMark/>
          </w:tcPr>
          <w:p w14:paraId="3CD56CEC" w14:textId="77777777" w:rsidR="00C2151A" w:rsidRPr="00C2151A" w:rsidRDefault="00C2151A" w:rsidP="00F51ED3">
            <w:pPr>
              <w:spacing w:before="40" w:after="40"/>
              <w:ind w:left="113"/>
            </w:pPr>
            <w:r w:rsidRPr="00C2151A">
              <w:t xml:space="preserve"> 1 Mündliche Leistung (15 Minuten)</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2C07B37" w14:textId="77777777" w:rsidR="00C2151A" w:rsidRPr="00C2151A" w:rsidRDefault="00C2151A" w:rsidP="00F51ED3"/>
        </w:tc>
        <w:tc>
          <w:tcPr>
            <w:tcW w:w="0" w:type="auto"/>
            <w:vMerge/>
            <w:tcBorders>
              <w:top w:val="single" w:sz="4" w:space="0" w:color="auto"/>
              <w:left w:val="single" w:sz="4" w:space="0" w:color="auto"/>
              <w:bottom w:val="single" w:sz="4" w:space="0" w:color="auto"/>
              <w:right w:val="single" w:sz="4" w:space="0" w:color="auto"/>
            </w:tcBorders>
            <w:vAlign w:val="center"/>
            <w:hideMark/>
          </w:tcPr>
          <w:p w14:paraId="0D43D2E3" w14:textId="77777777" w:rsidR="00C2151A" w:rsidRPr="00C2151A" w:rsidRDefault="00C2151A" w:rsidP="00F51ED3"/>
        </w:tc>
      </w:tr>
    </w:tbl>
    <w:p w14:paraId="14CB4A28"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44B62523"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55E89E7F" w14:textId="77777777" w:rsidR="00C2151A" w:rsidRPr="00C2151A" w:rsidRDefault="00C2151A" w:rsidP="00F51ED3">
            <w:pPr>
              <w:spacing w:before="40" w:after="40"/>
              <w:ind w:left="113"/>
              <w:rPr>
                <w:b/>
                <w:bCs/>
              </w:rPr>
            </w:pPr>
            <w:r w:rsidRPr="00C2151A">
              <w:rPr>
                <w:b/>
                <w:bCs/>
              </w:rPr>
              <w:lastRenderedPageBreak/>
              <w:t>16</w:t>
            </w:r>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5815504B" w14:textId="77777777" w:rsidR="00C2151A" w:rsidRPr="00C2151A" w:rsidRDefault="00C2151A" w:rsidP="00F51ED3">
            <w:pPr>
              <w:spacing w:before="40" w:after="40"/>
              <w:ind w:left="113"/>
              <w:rPr>
                <w:b/>
                <w:bCs/>
                <w:lang w:val="en-US"/>
              </w:rPr>
            </w:pPr>
            <w:r w:rsidRPr="00C2151A">
              <w:rPr>
                <w:b/>
                <w:bCs/>
                <w:lang w:val="en-US"/>
              </w:rPr>
              <w:t>Cultural Diversity in Europe</w:t>
            </w:r>
          </w:p>
        </w:tc>
      </w:tr>
      <w:tr w:rsidR="00C2151A" w:rsidRPr="00C2151A" w14:paraId="65A709C2"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1ABB8C07" w14:textId="77777777" w:rsidR="00C2151A" w:rsidRPr="00C2151A" w:rsidRDefault="00C2151A" w:rsidP="00F51ED3">
            <w:pPr>
              <w:spacing w:before="40" w:after="40"/>
              <w:ind w:left="113"/>
            </w:pPr>
            <w:r w:rsidRPr="00C2151A">
              <w:t xml:space="preserve">Pflicht / Wahlpflicht / Wahlmöglichkeit </w:t>
            </w:r>
          </w:p>
        </w:tc>
        <w:tc>
          <w:tcPr>
            <w:tcW w:w="10016" w:type="dxa"/>
            <w:gridSpan w:val="5"/>
            <w:tcBorders>
              <w:top w:val="single" w:sz="4" w:space="0" w:color="auto"/>
              <w:left w:val="single" w:sz="4" w:space="0" w:color="auto"/>
              <w:bottom w:val="single" w:sz="4" w:space="0" w:color="auto"/>
              <w:right w:val="single" w:sz="4" w:space="0" w:color="auto"/>
            </w:tcBorders>
            <w:hideMark/>
          </w:tcPr>
          <w:p w14:paraId="27F7B9FE" w14:textId="77777777" w:rsidR="00C2151A" w:rsidRPr="00C2151A" w:rsidRDefault="00C2151A" w:rsidP="00F51ED3">
            <w:pPr>
              <w:spacing w:before="40" w:after="40"/>
              <w:ind w:left="113"/>
            </w:pPr>
            <w:r w:rsidRPr="00C2151A">
              <w:t>Wahlpflicht</w:t>
            </w:r>
          </w:p>
        </w:tc>
      </w:tr>
      <w:tr w:rsidR="00C2151A" w:rsidRPr="00C2151A" w14:paraId="37B13561"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542E3210" w14:textId="77777777" w:rsidR="00C2151A" w:rsidRPr="00C2151A" w:rsidRDefault="00C2151A" w:rsidP="00F51ED3">
            <w:pPr>
              <w:spacing w:before="40" w:after="40"/>
              <w:ind w:left="113"/>
            </w:pPr>
            <w:r w:rsidRPr="00C2151A">
              <w:t>ECTS-Leistungspunkte (LP)</w:t>
            </w:r>
          </w:p>
        </w:tc>
        <w:tc>
          <w:tcPr>
            <w:tcW w:w="10016" w:type="dxa"/>
            <w:gridSpan w:val="5"/>
            <w:tcBorders>
              <w:top w:val="single" w:sz="4" w:space="0" w:color="auto"/>
              <w:left w:val="single" w:sz="4" w:space="0" w:color="auto"/>
              <w:bottom w:val="single" w:sz="4" w:space="0" w:color="auto"/>
              <w:right w:val="single" w:sz="4" w:space="0" w:color="auto"/>
            </w:tcBorders>
            <w:hideMark/>
          </w:tcPr>
          <w:p w14:paraId="0B4380CF" w14:textId="77777777" w:rsidR="00C2151A" w:rsidRPr="00C2151A" w:rsidRDefault="00C2151A" w:rsidP="00F51ED3">
            <w:pPr>
              <w:spacing w:before="40" w:after="40"/>
              <w:ind w:left="113"/>
            </w:pPr>
            <w:r w:rsidRPr="00C2151A">
              <w:t>5</w:t>
            </w:r>
          </w:p>
        </w:tc>
      </w:tr>
      <w:tr w:rsidR="00C2151A" w:rsidRPr="00C2151A" w14:paraId="2263B60F"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24599C36" w14:textId="77777777" w:rsidR="00C2151A" w:rsidRPr="00C2151A" w:rsidRDefault="00C2151A" w:rsidP="00F51ED3">
            <w:pPr>
              <w:spacing w:before="40" w:after="40"/>
              <w:ind w:left="113"/>
            </w:pPr>
            <w:r w:rsidRPr="00C2151A">
              <w:t>Teilnahmevoraussetzung</w:t>
            </w:r>
          </w:p>
        </w:tc>
        <w:tc>
          <w:tcPr>
            <w:tcW w:w="10016" w:type="dxa"/>
            <w:gridSpan w:val="5"/>
            <w:tcBorders>
              <w:top w:val="single" w:sz="4" w:space="0" w:color="auto"/>
              <w:left w:val="single" w:sz="4" w:space="0" w:color="auto"/>
              <w:bottom w:val="single" w:sz="4" w:space="0" w:color="auto"/>
              <w:right w:val="single" w:sz="4" w:space="0" w:color="auto"/>
            </w:tcBorders>
            <w:hideMark/>
          </w:tcPr>
          <w:p w14:paraId="1CCA9285" w14:textId="77777777" w:rsidR="00C2151A" w:rsidRPr="00C2151A" w:rsidRDefault="00C2151A" w:rsidP="00F51ED3">
            <w:pPr>
              <w:spacing w:before="40" w:after="40"/>
              <w:ind w:left="113"/>
            </w:pPr>
            <w:r w:rsidRPr="00C2151A">
              <w:t>Keine</w:t>
            </w:r>
          </w:p>
        </w:tc>
      </w:tr>
      <w:tr w:rsidR="00C2151A" w:rsidRPr="00C2151A" w14:paraId="020474AD"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664C2AB3"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30EF949" w14:textId="77777777" w:rsidR="00C2151A" w:rsidRPr="00C2151A" w:rsidRDefault="00C2151A" w:rsidP="00F51ED3">
            <w:pPr>
              <w:spacing w:before="40" w:after="40"/>
              <w:ind w:left="113"/>
            </w:pPr>
            <w:r w:rsidRPr="00C2151A">
              <w:rPr>
                <w:b/>
              </w:rPr>
              <w:t xml:space="preserve">Pflicht/ Wahlpflicht </w:t>
            </w:r>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7E1A58"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0C57DFB"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37EE21E" w14:textId="77777777" w:rsidR="00C2151A" w:rsidRPr="00C2151A" w:rsidRDefault="00C2151A" w:rsidP="00F51ED3">
            <w:pPr>
              <w:spacing w:before="40" w:after="40"/>
              <w:ind w:left="113"/>
            </w:pPr>
            <w:r w:rsidRPr="00C2151A">
              <w:rPr>
                <w:b/>
              </w:rPr>
              <w:t xml:space="preserve">Modulprüfung(en) </w:t>
            </w:r>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65B5943A" w14:textId="77777777" w:rsidR="00C2151A" w:rsidRPr="00C2151A" w:rsidRDefault="00C2151A" w:rsidP="00F51ED3">
            <w:pPr>
              <w:spacing w:before="40" w:after="40"/>
              <w:ind w:left="113"/>
            </w:pPr>
            <w:r w:rsidRPr="00C2151A">
              <w:rPr>
                <w:b/>
              </w:rPr>
              <w:t xml:space="preserve">Benotet </w:t>
            </w:r>
          </w:p>
        </w:tc>
      </w:tr>
      <w:tr w:rsidR="00C2151A" w:rsidRPr="00C2151A" w14:paraId="44DCA358" w14:textId="77777777" w:rsidTr="00F51ED3">
        <w:trPr>
          <w:trHeight w:val="1676"/>
        </w:trPr>
        <w:tc>
          <w:tcPr>
            <w:tcW w:w="1279" w:type="dxa"/>
            <w:tcBorders>
              <w:top w:val="single" w:sz="4" w:space="0" w:color="auto"/>
              <w:left w:val="single" w:sz="4" w:space="0" w:color="auto"/>
              <w:bottom w:val="single" w:sz="4" w:space="0" w:color="auto"/>
              <w:right w:val="single" w:sz="4" w:space="0" w:color="auto"/>
            </w:tcBorders>
            <w:hideMark/>
          </w:tcPr>
          <w:p w14:paraId="7FFCD122" w14:textId="77777777" w:rsidR="00C2151A" w:rsidRPr="00C2151A" w:rsidRDefault="00C2151A" w:rsidP="00F51ED3">
            <w:pPr>
              <w:spacing w:before="40" w:after="40"/>
            </w:pPr>
            <w:r w:rsidRPr="00C2151A">
              <w:t>16-S</w:t>
            </w:r>
          </w:p>
        </w:tc>
        <w:tc>
          <w:tcPr>
            <w:tcW w:w="1280" w:type="dxa"/>
            <w:tcBorders>
              <w:top w:val="single" w:sz="4" w:space="0" w:color="auto"/>
              <w:left w:val="single" w:sz="4" w:space="0" w:color="auto"/>
              <w:bottom w:val="single" w:sz="4" w:space="0" w:color="auto"/>
              <w:right w:val="single" w:sz="4" w:space="0" w:color="auto"/>
            </w:tcBorders>
            <w:hideMark/>
          </w:tcPr>
          <w:p w14:paraId="20EFFFB7" w14:textId="77777777" w:rsidR="00C2151A" w:rsidRPr="00C2151A" w:rsidRDefault="00C2151A" w:rsidP="00F51ED3">
            <w:pPr>
              <w:spacing w:before="40" w:after="40"/>
            </w:pPr>
            <w:r w:rsidRPr="00C2151A">
              <w:t>Cultural Diversity in Europe</w:t>
            </w:r>
          </w:p>
        </w:tc>
        <w:tc>
          <w:tcPr>
            <w:tcW w:w="1363" w:type="dxa"/>
            <w:tcBorders>
              <w:top w:val="single" w:sz="4" w:space="0" w:color="auto"/>
              <w:left w:val="single" w:sz="4" w:space="0" w:color="auto"/>
              <w:bottom w:val="single" w:sz="4" w:space="0" w:color="auto"/>
              <w:right w:val="single" w:sz="4" w:space="0" w:color="auto"/>
            </w:tcBorders>
            <w:hideMark/>
          </w:tcPr>
          <w:p w14:paraId="3231CB59" w14:textId="77777777" w:rsidR="00C2151A" w:rsidRPr="00C2151A" w:rsidRDefault="00C2151A" w:rsidP="00F51ED3">
            <w:pPr>
              <w:spacing w:before="40" w:after="40"/>
              <w:ind w:left="113"/>
            </w:pPr>
            <w:r w:rsidRPr="00C2151A">
              <w:t>Pflicht</w:t>
            </w:r>
          </w:p>
        </w:tc>
        <w:tc>
          <w:tcPr>
            <w:tcW w:w="1783" w:type="dxa"/>
            <w:tcBorders>
              <w:top w:val="single" w:sz="4" w:space="0" w:color="auto"/>
              <w:left w:val="single" w:sz="4" w:space="0" w:color="auto"/>
              <w:bottom w:val="single" w:sz="4" w:space="0" w:color="auto"/>
              <w:right w:val="single" w:sz="4" w:space="0" w:color="auto"/>
            </w:tcBorders>
            <w:hideMark/>
          </w:tcPr>
          <w:p w14:paraId="3B52F431" w14:textId="77777777" w:rsidR="00C2151A" w:rsidRPr="00C2151A" w:rsidRDefault="00C2151A" w:rsidP="00F51ED3">
            <w:pPr>
              <w:spacing w:before="40" w:after="40"/>
              <w:ind w:left="113"/>
              <w:rPr>
                <w:i/>
              </w:rPr>
            </w:pPr>
            <w:r w:rsidRPr="00C2151A">
              <w:t>S: 2 SWS</w:t>
            </w:r>
          </w:p>
        </w:tc>
        <w:tc>
          <w:tcPr>
            <w:tcW w:w="3306" w:type="dxa"/>
            <w:tcBorders>
              <w:top w:val="single" w:sz="4" w:space="0" w:color="auto"/>
              <w:left w:val="single" w:sz="4" w:space="0" w:color="auto"/>
              <w:bottom w:val="single" w:sz="4" w:space="0" w:color="auto"/>
              <w:right w:val="single" w:sz="4" w:space="0" w:color="auto"/>
            </w:tcBorders>
            <w:hideMark/>
          </w:tcPr>
          <w:p w14:paraId="786ED3FD" w14:textId="77777777" w:rsidR="00C2151A" w:rsidRPr="00C2151A" w:rsidRDefault="00C2151A" w:rsidP="00F51ED3">
            <w:pPr>
              <w:spacing w:before="40" w:after="40"/>
              <w:ind w:left="113"/>
            </w:pPr>
            <w:r w:rsidRPr="00C2151A">
              <w:t>Keine</w:t>
            </w:r>
          </w:p>
        </w:tc>
        <w:tc>
          <w:tcPr>
            <w:tcW w:w="1983" w:type="dxa"/>
            <w:tcBorders>
              <w:top w:val="single" w:sz="4" w:space="0" w:color="auto"/>
              <w:left w:val="single" w:sz="4" w:space="0" w:color="auto"/>
              <w:bottom w:val="single" w:sz="4" w:space="0" w:color="auto"/>
              <w:right w:val="single" w:sz="4" w:space="0" w:color="auto"/>
            </w:tcBorders>
            <w:vAlign w:val="center"/>
            <w:hideMark/>
          </w:tcPr>
          <w:p w14:paraId="4EC78918" w14:textId="77777777" w:rsidR="00C2151A" w:rsidRPr="00C2151A" w:rsidRDefault="00C2151A" w:rsidP="00F51ED3">
            <w:pPr>
              <w:spacing w:before="40" w:after="40"/>
              <w:ind w:left="113"/>
            </w:pPr>
            <w:r w:rsidRPr="00C2151A">
              <w:rPr>
                <w:rFonts w:cs="Calibri"/>
              </w:rPr>
              <w:t>Portfolio (4.000 Wörter)</w:t>
            </w:r>
          </w:p>
        </w:tc>
        <w:tc>
          <w:tcPr>
            <w:tcW w:w="1581" w:type="dxa"/>
            <w:tcBorders>
              <w:top w:val="single" w:sz="4" w:space="0" w:color="auto"/>
              <w:left w:val="single" w:sz="4" w:space="0" w:color="auto"/>
              <w:bottom w:val="single" w:sz="4" w:space="0" w:color="auto"/>
              <w:right w:val="single" w:sz="4" w:space="0" w:color="auto"/>
            </w:tcBorders>
            <w:vAlign w:val="center"/>
            <w:hideMark/>
          </w:tcPr>
          <w:p w14:paraId="57E3450B" w14:textId="77777777" w:rsidR="00C2151A" w:rsidRPr="00C2151A" w:rsidRDefault="00C2151A" w:rsidP="00F51ED3">
            <w:pPr>
              <w:spacing w:before="40" w:after="40"/>
              <w:ind w:left="113"/>
            </w:pPr>
            <w:r w:rsidRPr="00C2151A">
              <w:t>Ja</w:t>
            </w:r>
          </w:p>
        </w:tc>
      </w:tr>
    </w:tbl>
    <w:p w14:paraId="5F733378"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9"/>
        <w:gridCol w:w="1280"/>
        <w:gridCol w:w="1363"/>
        <w:gridCol w:w="2225"/>
        <w:gridCol w:w="3306"/>
        <w:gridCol w:w="1983"/>
        <w:gridCol w:w="1139"/>
      </w:tblGrid>
      <w:tr w:rsidR="00C2151A" w:rsidRPr="00C2151A" w14:paraId="119C738E"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618A6DE4" w14:textId="77777777" w:rsidR="00C2151A" w:rsidRPr="00C2151A" w:rsidRDefault="00C2151A" w:rsidP="00F51ED3">
            <w:pPr>
              <w:spacing w:before="40" w:after="40"/>
              <w:ind w:left="113"/>
              <w:rPr>
                <w:b/>
                <w:bCs/>
              </w:rPr>
            </w:pPr>
            <w:r w:rsidRPr="00C2151A">
              <w:rPr>
                <w:b/>
                <w:bCs/>
              </w:rPr>
              <w:lastRenderedPageBreak/>
              <w:t>17</w:t>
            </w:r>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16A6A1DE" w14:textId="77777777" w:rsidR="00C2151A" w:rsidRPr="00C2151A" w:rsidRDefault="00C2151A" w:rsidP="00F51ED3">
            <w:pPr>
              <w:spacing w:before="40" w:after="40"/>
              <w:ind w:left="113"/>
              <w:rPr>
                <w:b/>
                <w:bCs/>
                <w:lang w:val="en-US"/>
              </w:rPr>
            </w:pPr>
            <w:r w:rsidRPr="00C2151A">
              <w:rPr>
                <w:b/>
                <w:bCs/>
                <w:lang w:val="en-US"/>
              </w:rPr>
              <w:t>Internship</w:t>
            </w:r>
          </w:p>
        </w:tc>
      </w:tr>
      <w:tr w:rsidR="00C2151A" w:rsidRPr="00C2151A" w14:paraId="2DD9F0F8"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3A09C103" w14:textId="77777777" w:rsidR="00C2151A" w:rsidRPr="00C2151A" w:rsidRDefault="00C2151A" w:rsidP="00F51ED3">
            <w:pPr>
              <w:spacing w:before="40" w:after="40"/>
              <w:ind w:left="113"/>
            </w:pPr>
            <w:r w:rsidRPr="00C2151A">
              <w:t xml:space="preserve">Pflicht / Wahlpflicht / Wahlmöglichkeit </w:t>
            </w:r>
          </w:p>
        </w:tc>
        <w:tc>
          <w:tcPr>
            <w:tcW w:w="10016" w:type="dxa"/>
            <w:gridSpan w:val="5"/>
            <w:tcBorders>
              <w:top w:val="single" w:sz="4" w:space="0" w:color="auto"/>
              <w:left w:val="single" w:sz="4" w:space="0" w:color="auto"/>
              <w:bottom w:val="single" w:sz="4" w:space="0" w:color="auto"/>
              <w:right w:val="single" w:sz="4" w:space="0" w:color="auto"/>
            </w:tcBorders>
            <w:hideMark/>
          </w:tcPr>
          <w:p w14:paraId="233E734C" w14:textId="77777777" w:rsidR="00C2151A" w:rsidRPr="00C2151A" w:rsidRDefault="00C2151A" w:rsidP="00F51ED3">
            <w:pPr>
              <w:spacing w:before="40" w:after="40"/>
              <w:ind w:left="113"/>
            </w:pPr>
            <w:r w:rsidRPr="00C2151A">
              <w:t>Wahlpflicht</w:t>
            </w:r>
          </w:p>
        </w:tc>
      </w:tr>
      <w:tr w:rsidR="00C2151A" w:rsidRPr="00C2151A" w14:paraId="4430B521"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1CFE2314" w14:textId="77777777" w:rsidR="00C2151A" w:rsidRPr="00C2151A" w:rsidRDefault="00C2151A" w:rsidP="00F51ED3">
            <w:pPr>
              <w:spacing w:before="40" w:after="40"/>
              <w:ind w:left="113"/>
            </w:pPr>
            <w:r w:rsidRPr="00C2151A">
              <w:t>ECTS-Leistungspunkte (LP)</w:t>
            </w:r>
          </w:p>
        </w:tc>
        <w:tc>
          <w:tcPr>
            <w:tcW w:w="10016" w:type="dxa"/>
            <w:gridSpan w:val="5"/>
            <w:tcBorders>
              <w:top w:val="single" w:sz="4" w:space="0" w:color="auto"/>
              <w:left w:val="single" w:sz="4" w:space="0" w:color="auto"/>
              <w:bottom w:val="single" w:sz="4" w:space="0" w:color="auto"/>
              <w:right w:val="single" w:sz="4" w:space="0" w:color="auto"/>
            </w:tcBorders>
            <w:hideMark/>
          </w:tcPr>
          <w:p w14:paraId="5C946698" w14:textId="77777777" w:rsidR="00C2151A" w:rsidRPr="00C2151A" w:rsidRDefault="00C2151A" w:rsidP="00F51ED3">
            <w:pPr>
              <w:spacing w:before="40" w:after="40"/>
              <w:ind w:left="113"/>
            </w:pPr>
            <w:r w:rsidRPr="00C2151A">
              <w:t>5</w:t>
            </w:r>
          </w:p>
        </w:tc>
      </w:tr>
      <w:tr w:rsidR="00C2151A" w:rsidRPr="00C2151A" w14:paraId="3C66BF51"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1BA179A6" w14:textId="77777777" w:rsidR="00C2151A" w:rsidRPr="00C2151A" w:rsidRDefault="00C2151A" w:rsidP="00F51ED3">
            <w:pPr>
              <w:spacing w:before="40" w:after="40"/>
              <w:ind w:left="113"/>
            </w:pPr>
            <w:r w:rsidRPr="00C2151A">
              <w:t>Teilnahmevoraussetzung</w:t>
            </w:r>
          </w:p>
        </w:tc>
        <w:tc>
          <w:tcPr>
            <w:tcW w:w="10016" w:type="dxa"/>
            <w:gridSpan w:val="5"/>
            <w:tcBorders>
              <w:top w:val="single" w:sz="4" w:space="0" w:color="auto"/>
              <w:left w:val="single" w:sz="4" w:space="0" w:color="auto"/>
              <w:bottom w:val="single" w:sz="4" w:space="0" w:color="auto"/>
              <w:right w:val="single" w:sz="4" w:space="0" w:color="auto"/>
            </w:tcBorders>
            <w:hideMark/>
          </w:tcPr>
          <w:p w14:paraId="1CC493CC" w14:textId="77777777" w:rsidR="00C2151A" w:rsidRPr="00C2151A" w:rsidRDefault="00C2151A" w:rsidP="00F51ED3">
            <w:pPr>
              <w:spacing w:before="40" w:after="40"/>
              <w:ind w:left="113"/>
            </w:pPr>
            <w:r w:rsidRPr="00C2151A">
              <w:t>Keine</w:t>
            </w:r>
          </w:p>
        </w:tc>
      </w:tr>
      <w:tr w:rsidR="00C2151A" w:rsidRPr="00C2151A" w14:paraId="22861EE5"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4CC667D5"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28A354F" w14:textId="77777777" w:rsidR="00C2151A" w:rsidRPr="00C2151A" w:rsidRDefault="00C2151A" w:rsidP="00F51ED3">
            <w:pPr>
              <w:spacing w:before="40" w:after="40"/>
              <w:ind w:left="113"/>
            </w:pPr>
            <w:r w:rsidRPr="00C2151A">
              <w:rPr>
                <w:b/>
              </w:rPr>
              <w:t xml:space="preserve">Pflicht/ Wahlpflicht </w:t>
            </w:r>
          </w:p>
        </w:tc>
        <w:tc>
          <w:tcPr>
            <w:tcW w:w="2225"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B2C1D39"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669E18F"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46FEFA39" w14:textId="77777777" w:rsidR="00C2151A" w:rsidRPr="00C2151A" w:rsidRDefault="00C2151A" w:rsidP="00F51ED3">
            <w:pPr>
              <w:spacing w:before="40" w:after="40"/>
              <w:ind w:left="113"/>
            </w:pPr>
            <w:r w:rsidRPr="00C2151A">
              <w:rPr>
                <w:b/>
              </w:rPr>
              <w:t xml:space="preserve">Modulprüfung(en) </w:t>
            </w:r>
          </w:p>
        </w:tc>
        <w:tc>
          <w:tcPr>
            <w:tcW w:w="113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3ED23D4A" w14:textId="77777777" w:rsidR="00C2151A" w:rsidRPr="00C2151A" w:rsidRDefault="00C2151A" w:rsidP="00F51ED3">
            <w:pPr>
              <w:spacing w:before="40" w:after="40"/>
              <w:ind w:left="113"/>
            </w:pPr>
            <w:r w:rsidRPr="00C2151A">
              <w:rPr>
                <w:b/>
              </w:rPr>
              <w:t xml:space="preserve">Benotet </w:t>
            </w:r>
          </w:p>
        </w:tc>
      </w:tr>
      <w:tr w:rsidR="00C2151A" w:rsidRPr="00C2151A" w14:paraId="3A10D131" w14:textId="77777777" w:rsidTr="00F51ED3">
        <w:trPr>
          <w:trHeight w:val="1676"/>
        </w:trPr>
        <w:tc>
          <w:tcPr>
            <w:tcW w:w="1279" w:type="dxa"/>
            <w:tcBorders>
              <w:top w:val="single" w:sz="4" w:space="0" w:color="auto"/>
              <w:left w:val="single" w:sz="4" w:space="0" w:color="auto"/>
              <w:bottom w:val="single" w:sz="4" w:space="0" w:color="auto"/>
              <w:right w:val="single" w:sz="4" w:space="0" w:color="auto"/>
            </w:tcBorders>
            <w:hideMark/>
          </w:tcPr>
          <w:p w14:paraId="0E5BF6F5" w14:textId="77777777" w:rsidR="00C2151A" w:rsidRPr="00C2151A" w:rsidRDefault="00C2151A" w:rsidP="00F51ED3">
            <w:pPr>
              <w:spacing w:before="40" w:after="40"/>
            </w:pPr>
            <w:r w:rsidRPr="00C2151A">
              <w:t>17-Pra</w:t>
            </w:r>
          </w:p>
        </w:tc>
        <w:tc>
          <w:tcPr>
            <w:tcW w:w="1280" w:type="dxa"/>
            <w:tcBorders>
              <w:top w:val="single" w:sz="4" w:space="0" w:color="auto"/>
              <w:left w:val="single" w:sz="4" w:space="0" w:color="auto"/>
              <w:bottom w:val="single" w:sz="4" w:space="0" w:color="auto"/>
              <w:right w:val="single" w:sz="4" w:space="0" w:color="auto"/>
            </w:tcBorders>
            <w:hideMark/>
          </w:tcPr>
          <w:p w14:paraId="791DDE95" w14:textId="77777777" w:rsidR="00C2151A" w:rsidRPr="00C2151A" w:rsidRDefault="00C2151A" w:rsidP="00F51ED3">
            <w:pPr>
              <w:spacing w:before="40" w:after="40"/>
            </w:pPr>
            <w:r w:rsidRPr="00C2151A">
              <w:rPr>
                <w:lang w:val="en-US"/>
              </w:rPr>
              <w:t>Internship</w:t>
            </w:r>
          </w:p>
        </w:tc>
        <w:tc>
          <w:tcPr>
            <w:tcW w:w="1363" w:type="dxa"/>
            <w:tcBorders>
              <w:top w:val="single" w:sz="4" w:space="0" w:color="auto"/>
              <w:left w:val="single" w:sz="4" w:space="0" w:color="auto"/>
              <w:bottom w:val="single" w:sz="4" w:space="0" w:color="auto"/>
              <w:right w:val="single" w:sz="4" w:space="0" w:color="auto"/>
            </w:tcBorders>
            <w:hideMark/>
          </w:tcPr>
          <w:p w14:paraId="09F0E235" w14:textId="77777777" w:rsidR="00C2151A" w:rsidRPr="00C2151A" w:rsidRDefault="00C2151A" w:rsidP="00F51ED3">
            <w:pPr>
              <w:spacing w:before="40" w:after="40"/>
              <w:ind w:left="113"/>
            </w:pPr>
            <w:r w:rsidRPr="00C2151A">
              <w:t>Pflicht</w:t>
            </w:r>
          </w:p>
        </w:tc>
        <w:tc>
          <w:tcPr>
            <w:tcW w:w="2225" w:type="dxa"/>
            <w:tcBorders>
              <w:top w:val="single" w:sz="4" w:space="0" w:color="auto"/>
              <w:left w:val="single" w:sz="4" w:space="0" w:color="auto"/>
              <w:bottom w:val="single" w:sz="4" w:space="0" w:color="auto"/>
              <w:right w:val="single" w:sz="4" w:space="0" w:color="auto"/>
            </w:tcBorders>
            <w:hideMark/>
          </w:tcPr>
          <w:p w14:paraId="7922CA44" w14:textId="77777777" w:rsidR="00C2151A" w:rsidRPr="00C2151A" w:rsidRDefault="00C2151A" w:rsidP="00F51ED3">
            <w:pPr>
              <w:spacing w:before="40" w:after="40"/>
              <w:ind w:left="113"/>
              <w:rPr>
                <w:i/>
              </w:rPr>
            </w:pPr>
            <w:r w:rsidRPr="00C2151A">
              <w:t>Pra: 0 SWS</w:t>
            </w:r>
          </w:p>
        </w:tc>
        <w:tc>
          <w:tcPr>
            <w:tcW w:w="3306" w:type="dxa"/>
            <w:tcBorders>
              <w:top w:val="single" w:sz="4" w:space="0" w:color="auto"/>
              <w:left w:val="single" w:sz="4" w:space="0" w:color="auto"/>
              <w:bottom w:val="single" w:sz="4" w:space="0" w:color="auto"/>
              <w:right w:val="single" w:sz="4" w:space="0" w:color="auto"/>
            </w:tcBorders>
            <w:hideMark/>
          </w:tcPr>
          <w:p w14:paraId="46B689B0" w14:textId="77777777" w:rsidR="00C2151A" w:rsidRPr="00C2151A" w:rsidRDefault="00C2151A" w:rsidP="00F51ED3">
            <w:pPr>
              <w:spacing w:before="40" w:after="40"/>
              <w:ind w:left="113"/>
            </w:pPr>
            <w:r w:rsidRPr="00C2151A">
              <w:t>Keine</w:t>
            </w:r>
          </w:p>
        </w:tc>
        <w:tc>
          <w:tcPr>
            <w:tcW w:w="1983" w:type="dxa"/>
            <w:tcBorders>
              <w:top w:val="single" w:sz="4" w:space="0" w:color="auto"/>
              <w:left w:val="single" w:sz="4" w:space="0" w:color="auto"/>
              <w:bottom w:val="single" w:sz="4" w:space="0" w:color="auto"/>
              <w:right w:val="single" w:sz="4" w:space="0" w:color="auto"/>
            </w:tcBorders>
            <w:vAlign w:val="center"/>
            <w:hideMark/>
          </w:tcPr>
          <w:p w14:paraId="63CD0FDC" w14:textId="77777777" w:rsidR="00C2151A" w:rsidRPr="00C2151A" w:rsidRDefault="00C2151A" w:rsidP="00F51ED3">
            <w:pPr>
              <w:spacing w:before="40" w:after="40"/>
              <w:ind w:left="113"/>
            </w:pPr>
            <w:r w:rsidRPr="00C2151A">
              <w:t>Schriftliche Prüfungsleistung (2.000 Wörter)</w:t>
            </w:r>
          </w:p>
        </w:tc>
        <w:tc>
          <w:tcPr>
            <w:tcW w:w="1139" w:type="dxa"/>
            <w:tcBorders>
              <w:top w:val="single" w:sz="4" w:space="0" w:color="auto"/>
              <w:left w:val="single" w:sz="4" w:space="0" w:color="auto"/>
              <w:bottom w:val="single" w:sz="4" w:space="0" w:color="auto"/>
              <w:right w:val="single" w:sz="4" w:space="0" w:color="auto"/>
            </w:tcBorders>
            <w:vAlign w:val="center"/>
            <w:hideMark/>
          </w:tcPr>
          <w:p w14:paraId="4CE64C7A" w14:textId="77777777" w:rsidR="00C2151A" w:rsidRPr="00C2151A" w:rsidRDefault="00C2151A" w:rsidP="00F51ED3">
            <w:pPr>
              <w:spacing w:before="40" w:after="40"/>
              <w:ind w:left="113"/>
            </w:pPr>
            <w:r w:rsidRPr="00C2151A">
              <w:t>Nein</w:t>
            </w:r>
          </w:p>
        </w:tc>
      </w:tr>
    </w:tbl>
    <w:p w14:paraId="32361BB8"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9"/>
        <w:gridCol w:w="1280"/>
        <w:gridCol w:w="1363"/>
        <w:gridCol w:w="2321"/>
        <w:gridCol w:w="3306"/>
        <w:gridCol w:w="1983"/>
        <w:gridCol w:w="1043"/>
      </w:tblGrid>
      <w:tr w:rsidR="00C2151A" w:rsidRPr="00C2151A" w14:paraId="09B7BCE6"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60D2304B" w14:textId="77777777" w:rsidR="00C2151A" w:rsidRPr="00C2151A" w:rsidRDefault="00C2151A" w:rsidP="00F51ED3">
            <w:pPr>
              <w:spacing w:before="40" w:after="40"/>
              <w:ind w:left="113"/>
              <w:rPr>
                <w:b/>
                <w:bCs/>
              </w:rPr>
            </w:pPr>
            <w:r w:rsidRPr="00C2151A">
              <w:rPr>
                <w:b/>
                <w:bCs/>
              </w:rPr>
              <w:lastRenderedPageBreak/>
              <w:t>18</w:t>
            </w:r>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7A938DE6" w14:textId="77777777" w:rsidR="00C2151A" w:rsidRPr="00C2151A" w:rsidRDefault="00C2151A" w:rsidP="00F51ED3">
            <w:pPr>
              <w:spacing w:before="40" w:after="40"/>
              <w:ind w:left="113"/>
              <w:rPr>
                <w:b/>
                <w:bCs/>
                <w:lang w:val="en-US"/>
              </w:rPr>
            </w:pPr>
            <w:r w:rsidRPr="00C2151A">
              <w:rPr>
                <w:b/>
                <w:bCs/>
                <w:lang w:val="en-US"/>
              </w:rPr>
              <w:t>Summer School</w:t>
            </w:r>
          </w:p>
        </w:tc>
      </w:tr>
      <w:tr w:rsidR="00C2151A" w:rsidRPr="00C2151A" w14:paraId="55526A21"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68D67F45" w14:textId="77777777" w:rsidR="00C2151A" w:rsidRPr="00C2151A" w:rsidRDefault="00C2151A" w:rsidP="00F51ED3">
            <w:pPr>
              <w:spacing w:before="40" w:after="40"/>
              <w:ind w:left="113"/>
            </w:pPr>
            <w:r w:rsidRPr="00C2151A">
              <w:t xml:space="preserve">Pflicht / Wahlpflicht / Wahlmöglichkeit </w:t>
            </w:r>
          </w:p>
        </w:tc>
        <w:tc>
          <w:tcPr>
            <w:tcW w:w="10016" w:type="dxa"/>
            <w:gridSpan w:val="5"/>
            <w:tcBorders>
              <w:top w:val="single" w:sz="4" w:space="0" w:color="auto"/>
              <w:left w:val="single" w:sz="4" w:space="0" w:color="auto"/>
              <w:bottom w:val="single" w:sz="4" w:space="0" w:color="auto"/>
              <w:right w:val="single" w:sz="4" w:space="0" w:color="auto"/>
            </w:tcBorders>
            <w:hideMark/>
          </w:tcPr>
          <w:p w14:paraId="07DD715B" w14:textId="77777777" w:rsidR="00C2151A" w:rsidRPr="00C2151A" w:rsidRDefault="00C2151A" w:rsidP="00F51ED3">
            <w:pPr>
              <w:spacing w:before="40" w:after="40"/>
              <w:ind w:left="113"/>
            </w:pPr>
            <w:r w:rsidRPr="00C2151A">
              <w:t>Wahlpflicht</w:t>
            </w:r>
          </w:p>
        </w:tc>
      </w:tr>
      <w:tr w:rsidR="00C2151A" w:rsidRPr="00C2151A" w14:paraId="76B2C71E"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55BE450F" w14:textId="77777777" w:rsidR="00C2151A" w:rsidRPr="00C2151A" w:rsidRDefault="00C2151A" w:rsidP="00F51ED3">
            <w:pPr>
              <w:spacing w:before="40" w:after="40"/>
              <w:ind w:left="113"/>
            </w:pPr>
            <w:r w:rsidRPr="00C2151A">
              <w:t>ECTS-Leistungspunkte (LP)</w:t>
            </w:r>
          </w:p>
        </w:tc>
        <w:tc>
          <w:tcPr>
            <w:tcW w:w="10016" w:type="dxa"/>
            <w:gridSpan w:val="5"/>
            <w:tcBorders>
              <w:top w:val="single" w:sz="4" w:space="0" w:color="auto"/>
              <w:left w:val="single" w:sz="4" w:space="0" w:color="auto"/>
              <w:bottom w:val="single" w:sz="4" w:space="0" w:color="auto"/>
              <w:right w:val="single" w:sz="4" w:space="0" w:color="auto"/>
            </w:tcBorders>
            <w:hideMark/>
          </w:tcPr>
          <w:p w14:paraId="7F6C3ED1" w14:textId="77777777" w:rsidR="00C2151A" w:rsidRPr="00C2151A" w:rsidRDefault="00C2151A" w:rsidP="00F51ED3">
            <w:pPr>
              <w:spacing w:before="40" w:after="40"/>
              <w:ind w:left="113"/>
            </w:pPr>
            <w:r w:rsidRPr="00C2151A">
              <w:t>5</w:t>
            </w:r>
          </w:p>
        </w:tc>
      </w:tr>
      <w:tr w:rsidR="00C2151A" w:rsidRPr="00C2151A" w14:paraId="230FFE17"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438DB904" w14:textId="77777777" w:rsidR="00C2151A" w:rsidRPr="00C2151A" w:rsidRDefault="00C2151A" w:rsidP="00F51ED3">
            <w:pPr>
              <w:spacing w:before="40" w:after="40"/>
              <w:ind w:left="113"/>
            </w:pPr>
            <w:r w:rsidRPr="00C2151A">
              <w:t>Teilnahmevoraussetzung</w:t>
            </w:r>
          </w:p>
        </w:tc>
        <w:tc>
          <w:tcPr>
            <w:tcW w:w="10016" w:type="dxa"/>
            <w:gridSpan w:val="5"/>
            <w:tcBorders>
              <w:top w:val="single" w:sz="4" w:space="0" w:color="auto"/>
              <w:left w:val="single" w:sz="4" w:space="0" w:color="auto"/>
              <w:bottom w:val="single" w:sz="4" w:space="0" w:color="auto"/>
              <w:right w:val="single" w:sz="4" w:space="0" w:color="auto"/>
            </w:tcBorders>
            <w:hideMark/>
          </w:tcPr>
          <w:p w14:paraId="2EFFB6AE" w14:textId="77777777" w:rsidR="00C2151A" w:rsidRPr="00C2151A" w:rsidRDefault="00C2151A" w:rsidP="00F51ED3">
            <w:pPr>
              <w:spacing w:before="40" w:after="40"/>
              <w:ind w:left="113"/>
            </w:pPr>
            <w:r w:rsidRPr="00C2151A">
              <w:t>Keine</w:t>
            </w:r>
          </w:p>
        </w:tc>
      </w:tr>
      <w:tr w:rsidR="00C2151A" w:rsidRPr="00C2151A" w14:paraId="0F923CC7"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379379C5"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B343FF" w14:textId="77777777" w:rsidR="00C2151A" w:rsidRPr="00C2151A" w:rsidRDefault="00C2151A" w:rsidP="00F51ED3">
            <w:pPr>
              <w:spacing w:before="40" w:after="40"/>
              <w:ind w:left="113"/>
            </w:pPr>
            <w:r w:rsidRPr="00C2151A">
              <w:rPr>
                <w:b/>
              </w:rPr>
              <w:t xml:space="preserve">Pflicht/ Wahlpflicht </w:t>
            </w:r>
          </w:p>
        </w:tc>
        <w:tc>
          <w:tcPr>
            <w:tcW w:w="232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B4467C7"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A4E0479"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E0E8539" w14:textId="77777777" w:rsidR="00C2151A" w:rsidRPr="00C2151A" w:rsidRDefault="00C2151A" w:rsidP="00F51ED3">
            <w:pPr>
              <w:spacing w:before="40" w:after="40"/>
              <w:ind w:left="113"/>
            </w:pPr>
            <w:r w:rsidRPr="00C2151A">
              <w:rPr>
                <w:b/>
              </w:rPr>
              <w:t xml:space="preserve">Modulprüfung(en) </w:t>
            </w:r>
          </w:p>
        </w:tc>
        <w:tc>
          <w:tcPr>
            <w:tcW w:w="104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0E19D1CC" w14:textId="77777777" w:rsidR="00C2151A" w:rsidRPr="00C2151A" w:rsidRDefault="00C2151A" w:rsidP="00F51ED3">
            <w:pPr>
              <w:spacing w:before="40" w:after="40"/>
              <w:ind w:left="113"/>
            </w:pPr>
            <w:r w:rsidRPr="00C2151A">
              <w:rPr>
                <w:b/>
              </w:rPr>
              <w:t xml:space="preserve">Benotet </w:t>
            </w:r>
          </w:p>
        </w:tc>
      </w:tr>
      <w:tr w:rsidR="00C2151A" w:rsidRPr="00C2151A" w14:paraId="0D9187AD" w14:textId="77777777" w:rsidTr="00F51ED3">
        <w:trPr>
          <w:trHeight w:val="1676"/>
        </w:trPr>
        <w:tc>
          <w:tcPr>
            <w:tcW w:w="1279" w:type="dxa"/>
            <w:tcBorders>
              <w:top w:val="single" w:sz="4" w:space="0" w:color="auto"/>
              <w:left w:val="single" w:sz="4" w:space="0" w:color="auto"/>
              <w:bottom w:val="single" w:sz="4" w:space="0" w:color="auto"/>
              <w:right w:val="single" w:sz="4" w:space="0" w:color="auto"/>
            </w:tcBorders>
            <w:hideMark/>
          </w:tcPr>
          <w:p w14:paraId="78326493" w14:textId="77777777" w:rsidR="00C2151A" w:rsidRPr="00C2151A" w:rsidRDefault="00C2151A" w:rsidP="00F51ED3">
            <w:pPr>
              <w:spacing w:before="40" w:after="40"/>
            </w:pPr>
            <w:r w:rsidRPr="00C2151A">
              <w:t>-</w:t>
            </w:r>
          </w:p>
        </w:tc>
        <w:tc>
          <w:tcPr>
            <w:tcW w:w="1280" w:type="dxa"/>
            <w:tcBorders>
              <w:top w:val="single" w:sz="4" w:space="0" w:color="auto"/>
              <w:left w:val="single" w:sz="4" w:space="0" w:color="auto"/>
              <w:bottom w:val="single" w:sz="4" w:space="0" w:color="auto"/>
              <w:right w:val="single" w:sz="4" w:space="0" w:color="auto"/>
            </w:tcBorders>
            <w:hideMark/>
          </w:tcPr>
          <w:p w14:paraId="404943C7" w14:textId="77777777" w:rsidR="00C2151A" w:rsidRPr="00C2151A" w:rsidRDefault="00C2151A" w:rsidP="00F51ED3">
            <w:pPr>
              <w:spacing w:before="40" w:after="40"/>
            </w:pPr>
            <w:r w:rsidRPr="00C2151A">
              <w:t>-</w:t>
            </w:r>
          </w:p>
        </w:tc>
        <w:tc>
          <w:tcPr>
            <w:tcW w:w="1363" w:type="dxa"/>
            <w:tcBorders>
              <w:top w:val="single" w:sz="4" w:space="0" w:color="auto"/>
              <w:left w:val="single" w:sz="4" w:space="0" w:color="auto"/>
              <w:bottom w:val="single" w:sz="4" w:space="0" w:color="auto"/>
              <w:right w:val="single" w:sz="4" w:space="0" w:color="auto"/>
            </w:tcBorders>
            <w:hideMark/>
          </w:tcPr>
          <w:p w14:paraId="55BA042E" w14:textId="77777777" w:rsidR="00C2151A" w:rsidRPr="00C2151A" w:rsidRDefault="00C2151A" w:rsidP="00F51ED3">
            <w:pPr>
              <w:spacing w:before="40" w:after="40"/>
              <w:ind w:left="113"/>
            </w:pPr>
            <w:r w:rsidRPr="00C2151A">
              <w:t>-</w:t>
            </w:r>
          </w:p>
        </w:tc>
        <w:tc>
          <w:tcPr>
            <w:tcW w:w="2321" w:type="dxa"/>
            <w:tcBorders>
              <w:top w:val="single" w:sz="4" w:space="0" w:color="auto"/>
              <w:left w:val="single" w:sz="4" w:space="0" w:color="auto"/>
              <w:bottom w:val="single" w:sz="4" w:space="0" w:color="auto"/>
              <w:right w:val="single" w:sz="4" w:space="0" w:color="auto"/>
            </w:tcBorders>
            <w:hideMark/>
          </w:tcPr>
          <w:p w14:paraId="5C3F3F36" w14:textId="77777777" w:rsidR="00C2151A" w:rsidRPr="00C2151A" w:rsidRDefault="00C2151A" w:rsidP="00F51ED3">
            <w:pPr>
              <w:spacing w:before="40" w:after="40"/>
              <w:ind w:left="113"/>
              <w:rPr>
                <w:i/>
              </w:rPr>
            </w:pPr>
            <w:r w:rsidRPr="00C2151A">
              <w:t>-</w:t>
            </w:r>
          </w:p>
        </w:tc>
        <w:tc>
          <w:tcPr>
            <w:tcW w:w="3306" w:type="dxa"/>
            <w:tcBorders>
              <w:top w:val="single" w:sz="4" w:space="0" w:color="auto"/>
              <w:left w:val="single" w:sz="4" w:space="0" w:color="auto"/>
              <w:bottom w:val="single" w:sz="4" w:space="0" w:color="auto"/>
              <w:right w:val="single" w:sz="4" w:space="0" w:color="auto"/>
            </w:tcBorders>
            <w:hideMark/>
          </w:tcPr>
          <w:p w14:paraId="0168E70B" w14:textId="77777777" w:rsidR="00C2151A" w:rsidRPr="00C2151A" w:rsidRDefault="00C2151A" w:rsidP="00F51ED3">
            <w:pPr>
              <w:spacing w:before="40" w:after="40"/>
              <w:ind w:left="113"/>
            </w:pPr>
            <w:r w:rsidRPr="00C2151A">
              <w:t>-</w:t>
            </w:r>
          </w:p>
        </w:tc>
        <w:tc>
          <w:tcPr>
            <w:tcW w:w="1983" w:type="dxa"/>
            <w:tcBorders>
              <w:top w:val="single" w:sz="4" w:space="0" w:color="auto"/>
              <w:left w:val="single" w:sz="4" w:space="0" w:color="auto"/>
              <w:bottom w:val="single" w:sz="4" w:space="0" w:color="auto"/>
              <w:right w:val="single" w:sz="4" w:space="0" w:color="auto"/>
            </w:tcBorders>
            <w:vAlign w:val="center"/>
            <w:hideMark/>
          </w:tcPr>
          <w:p w14:paraId="30743E1B" w14:textId="77777777" w:rsidR="00C2151A" w:rsidRPr="00C2151A" w:rsidRDefault="00C2151A" w:rsidP="00F51ED3">
            <w:pPr>
              <w:spacing w:before="40" w:after="40"/>
              <w:ind w:left="113"/>
            </w:pPr>
            <w:r w:rsidRPr="00C2151A">
              <w:t>Schriftliche Prüfungsleistung (2.000 Wörter)</w:t>
            </w:r>
          </w:p>
        </w:tc>
        <w:tc>
          <w:tcPr>
            <w:tcW w:w="1043" w:type="dxa"/>
            <w:tcBorders>
              <w:top w:val="single" w:sz="4" w:space="0" w:color="auto"/>
              <w:left w:val="single" w:sz="4" w:space="0" w:color="auto"/>
              <w:bottom w:val="single" w:sz="4" w:space="0" w:color="auto"/>
              <w:right w:val="single" w:sz="4" w:space="0" w:color="auto"/>
            </w:tcBorders>
            <w:vAlign w:val="center"/>
            <w:hideMark/>
          </w:tcPr>
          <w:p w14:paraId="767F529F" w14:textId="77777777" w:rsidR="00C2151A" w:rsidRPr="00C2151A" w:rsidRDefault="00C2151A" w:rsidP="00F51ED3">
            <w:pPr>
              <w:spacing w:before="40" w:after="40"/>
              <w:ind w:left="113"/>
            </w:pPr>
            <w:r w:rsidRPr="00C2151A">
              <w:t>Nein</w:t>
            </w:r>
          </w:p>
        </w:tc>
      </w:tr>
    </w:tbl>
    <w:p w14:paraId="230EB4EB" w14:textId="77777777" w:rsidR="00C2151A" w:rsidRPr="00C2151A" w:rsidRDefault="00C2151A" w:rsidP="00C2151A">
      <w:pPr>
        <w:spacing w:line="256" w:lineRule="auto"/>
        <w:rPr>
          <w:rFonts w:ascii="Calibri" w:eastAsia="Calibri" w:hAnsi="Calibri" w:cs="Times New Roman"/>
        </w:rPr>
      </w:pPr>
      <w:r w:rsidRPr="00C2151A">
        <w:rPr>
          <w:rFonts w:ascii="Times New Roman" w:eastAsia="Calibri" w:hAnsi="Times New Roman" w:cs="Times New Roman"/>
          <w:sz w:val="24"/>
          <w:szCs w:val="24"/>
          <w:lang w:eastAsia="de-DE"/>
        </w:rPr>
        <w:br w:type="page"/>
      </w:r>
    </w:p>
    <w:tbl>
      <w:tblPr>
        <w:tblStyle w:val="Tabellenraster2"/>
        <w:tblW w:w="12575" w:type="dxa"/>
        <w:tblInd w:w="0" w:type="dxa"/>
        <w:tblLook w:val="04A0" w:firstRow="1" w:lastRow="0" w:firstColumn="1" w:lastColumn="0" w:noHBand="0" w:noVBand="1"/>
      </w:tblPr>
      <w:tblGrid>
        <w:gridCol w:w="1279"/>
        <w:gridCol w:w="1280"/>
        <w:gridCol w:w="1363"/>
        <w:gridCol w:w="1783"/>
        <w:gridCol w:w="3306"/>
        <w:gridCol w:w="1983"/>
        <w:gridCol w:w="1581"/>
      </w:tblGrid>
      <w:tr w:rsidR="00C2151A" w:rsidRPr="00C2151A" w14:paraId="3AE0862D"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BDBDB"/>
            <w:hideMark/>
          </w:tcPr>
          <w:p w14:paraId="063F5046" w14:textId="77777777" w:rsidR="00C2151A" w:rsidRPr="00C2151A" w:rsidRDefault="00C2151A" w:rsidP="00F51ED3">
            <w:pPr>
              <w:spacing w:before="40" w:after="40"/>
              <w:ind w:left="113"/>
              <w:rPr>
                <w:b/>
                <w:bCs/>
              </w:rPr>
            </w:pPr>
            <w:r w:rsidRPr="00C2151A">
              <w:rPr>
                <w:b/>
                <w:bCs/>
              </w:rPr>
              <w:lastRenderedPageBreak/>
              <w:t>MTH</w:t>
            </w:r>
          </w:p>
        </w:tc>
        <w:tc>
          <w:tcPr>
            <w:tcW w:w="10016" w:type="dxa"/>
            <w:gridSpan w:val="5"/>
            <w:tcBorders>
              <w:top w:val="single" w:sz="4" w:space="0" w:color="auto"/>
              <w:left w:val="single" w:sz="4" w:space="0" w:color="auto"/>
              <w:bottom w:val="single" w:sz="4" w:space="0" w:color="auto"/>
              <w:right w:val="single" w:sz="4" w:space="0" w:color="auto"/>
            </w:tcBorders>
            <w:shd w:val="clear" w:color="auto" w:fill="D9D9D9"/>
            <w:hideMark/>
          </w:tcPr>
          <w:p w14:paraId="45F74A0C" w14:textId="77777777" w:rsidR="00C2151A" w:rsidRPr="00C2151A" w:rsidRDefault="00C2151A" w:rsidP="00F51ED3">
            <w:pPr>
              <w:spacing w:before="40" w:after="40"/>
              <w:ind w:left="113"/>
              <w:rPr>
                <w:b/>
                <w:bCs/>
                <w:lang w:val="en-US"/>
              </w:rPr>
            </w:pPr>
            <w:r w:rsidRPr="00C2151A">
              <w:rPr>
                <w:b/>
                <w:bCs/>
                <w:lang w:val="en-US"/>
              </w:rPr>
              <w:t>Master Thesis</w:t>
            </w:r>
          </w:p>
        </w:tc>
      </w:tr>
      <w:tr w:rsidR="00C2151A" w:rsidRPr="00C2151A" w14:paraId="33F4471F"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528841B1" w14:textId="77777777" w:rsidR="00C2151A" w:rsidRPr="00C2151A" w:rsidRDefault="00C2151A" w:rsidP="00F51ED3">
            <w:pPr>
              <w:spacing w:before="40" w:after="40"/>
              <w:ind w:left="113"/>
            </w:pPr>
            <w:r w:rsidRPr="00C2151A">
              <w:t xml:space="preserve">Pflicht / Wahlpflicht / Wahlmöglichkeit </w:t>
            </w:r>
          </w:p>
        </w:tc>
        <w:tc>
          <w:tcPr>
            <w:tcW w:w="10016" w:type="dxa"/>
            <w:gridSpan w:val="5"/>
            <w:tcBorders>
              <w:top w:val="single" w:sz="4" w:space="0" w:color="auto"/>
              <w:left w:val="single" w:sz="4" w:space="0" w:color="auto"/>
              <w:bottom w:val="single" w:sz="4" w:space="0" w:color="auto"/>
              <w:right w:val="single" w:sz="4" w:space="0" w:color="auto"/>
            </w:tcBorders>
            <w:hideMark/>
          </w:tcPr>
          <w:p w14:paraId="504CF8DE" w14:textId="77777777" w:rsidR="00C2151A" w:rsidRPr="00C2151A" w:rsidRDefault="00C2151A" w:rsidP="00F51ED3">
            <w:pPr>
              <w:spacing w:before="40" w:after="40"/>
              <w:ind w:left="113"/>
            </w:pPr>
            <w:r w:rsidRPr="00C2151A">
              <w:t>Pflicht</w:t>
            </w:r>
          </w:p>
        </w:tc>
      </w:tr>
      <w:tr w:rsidR="00C2151A" w:rsidRPr="00C2151A" w14:paraId="45B8810E"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3D594E5F" w14:textId="77777777" w:rsidR="00C2151A" w:rsidRPr="00C2151A" w:rsidRDefault="00C2151A" w:rsidP="00F51ED3">
            <w:pPr>
              <w:spacing w:before="40" w:after="40"/>
              <w:ind w:left="113"/>
            </w:pPr>
            <w:r w:rsidRPr="00C2151A">
              <w:t>ECTS-Leistungspunkte (LP)</w:t>
            </w:r>
          </w:p>
        </w:tc>
        <w:tc>
          <w:tcPr>
            <w:tcW w:w="10016" w:type="dxa"/>
            <w:gridSpan w:val="5"/>
            <w:tcBorders>
              <w:top w:val="single" w:sz="4" w:space="0" w:color="auto"/>
              <w:left w:val="single" w:sz="4" w:space="0" w:color="auto"/>
              <w:bottom w:val="single" w:sz="4" w:space="0" w:color="auto"/>
              <w:right w:val="single" w:sz="4" w:space="0" w:color="auto"/>
            </w:tcBorders>
            <w:hideMark/>
          </w:tcPr>
          <w:p w14:paraId="262071BF" w14:textId="77777777" w:rsidR="00C2151A" w:rsidRPr="00C2151A" w:rsidRDefault="00C2151A" w:rsidP="00F51ED3">
            <w:pPr>
              <w:spacing w:before="40" w:after="40"/>
              <w:ind w:left="113"/>
            </w:pPr>
            <w:r w:rsidRPr="00C2151A">
              <w:t>30</w:t>
            </w:r>
          </w:p>
        </w:tc>
      </w:tr>
      <w:tr w:rsidR="00C2151A" w:rsidRPr="00C2151A" w14:paraId="51E18CBE" w14:textId="77777777" w:rsidTr="00F51ED3">
        <w:tc>
          <w:tcPr>
            <w:tcW w:w="2559" w:type="dxa"/>
            <w:gridSpan w:val="2"/>
            <w:tcBorders>
              <w:top w:val="single" w:sz="4" w:space="0" w:color="auto"/>
              <w:left w:val="single" w:sz="4" w:space="0" w:color="auto"/>
              <w:bottom w:val="single" w:sz="4" w:space="0" w:color="auto"/>
              <w:right w:val="single" w:sz="4" w:space="0" w:color="auto"/>
            </w:tcBorders>
            <w:vAlign w:val="center"/>
            <w:hideMark/>
          </w:tcPr>
          <w:p w14:paraId="523BD9AA" w14:textId="77777777" w:rsidR="00C2151A" w:rsidRPr="00C2151A" w:rsidRDefault="00C2151A" w:rsidP="00F51ED3">
            <w:pPr>
              <w:spacing w:before="40" w:after="40"/>
              <w:ind w:left="113"/>
            </w:pPr>
            <w:r w:rsidRPr="00C2151A">
              <w:t>Teilnahmevoraussetzung</w:t>
            </w:r>
          </w:p>
        </w:tc>
        <w:tc>
          <w:tcPr>
            <w:tcW w:w="10016" w:type="dxa"/>
            <w:gridSpan w:val="5"/>
            <w:tcBorders>
              <w:top w:val="single" w:sz="4" w:space="0" w:color="auto"/>
              <w:left w:val="single" w:sz="4" w:space="0" w:color="auto"/>
              <w:bottom w:val="single" w:sz="4" w:space="0" w:color="auto"/>
              <w:right w:val="single" w:sz="4" w:space="0" w:color="auto"/>
            </w:tcBorders>
            <w:hideMark/>
          </w:tcPr>
          <w:p w14:paraId="5D1A37F5" w14:textId="77777777" w:rsidR="00C2151A" w:rsidRPr="00C2151A" w:rsidRDefault="00C2151A" w:rsidP="00F51ED3">
            <w:pPr>
              <w:spacing w:before="40" w:after="40"/>
              <w:ind w:left="113"/>
            </w:pPr>
            <w:r w:rsidRPr="00C2151A">
              <w:t>Keine</w:t>
            </w:r>
          </w:p>
        </w:tc>
      </w:tr>
      <w:tr w:rsidR="00C2151A" w:rsidRPr="00C2151A" w14:paraId="34546934" w14:textId="77777777" w:rsidTr="00F51ED3">
        <w:tc>
          <w:tcPr>
            <w:tcW w:w="2559" w:type="dxa"/>
            <w:gridSpan w:val="2"/>
            <w:tcBorders>
              <w:top w:val="single" w:sz="4" w:space="0" w:color="auto"/>
              <w:left w:val="single" w:sz="4" w:space="0" w:color="auto"/>
              <w:bottom w:val="single" w:sz="4" w:space="0" w:color="auto"/>
              <w:right w:val="single" w:sz="4" w:space="0" w:color="auto"/>
            </w:tcBorders>
            <w:shd w:val="clear" w:color="auto" w:fill="D9D9D9"/>
            <w:vAlign w:val="center"/>
            <w:hideMark/>
          </w:tcPr>
          <w:p w14:paraId="54E12D96" w14:textId="77777777" w:rsidR="00C2151A" w:rsidRPr="00C2151A" w:rsidRDefault="00C2151A" w:rsidP="00F51ED3">
            <w:pPr>
              <w:spacing w:before="40" w:after="40"/>
              <w:ind w:left="113"/>
            </w:pPr>
            <w:r w:rsidRPr="00C2151A">
              <w:rPr>
                <w:b/>
              </w:rPr>
              <w:t xml:space="preserve">Lehrveranstaltung(en) </w:t>
            </w:r>
          </w:p>
        </w:tc>
        <w:tc>
          <w:tcPr>
            <w:tcW w:w="136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5D9EC827" w14:textId="77777777" w:rsidR="00C2151A" w:rsidRPr="00C2151A" w:rsidRDefault="00C2151A" w:rsidP="00F51ED3">
            <w:pPr>
              <w:spacing w:before="40" w:after="40"/>
              <w:ind w:left="113"/>
            </w:pPr>
            <w:r w:rsidRPr="00C2151A">
              <w:rPr>
                <w:b/>
              </w:rPr>
              <w:t xml:space="preserve">Pflicht/ Wahlpflicht </w:t>
            </w:r>
          </w:p>
        </w:tc>
        <w:tc>
          <w:tcPr>
            <w:tcW w:w="17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717941" w14:textId="77777777" w:rsidR="00C2151A" w:rsidRPr="00C2151A" w:rsidRDefault="00C2151A" w:rsidP="00F51ED3">
            <w:pPr>
              <w:spacing w:before="40" w:after="40"/>
              <w:ind w:left="113"/>
              <w:rPr>
                <w:i/>
              </w:rPr>
            </w:pPr>
            <w:r w:rsidRPr="00C2151A">
              <w:rPr>
                <w:b/>
              </w:rPr>
              <w:t>Art und SWS</w:t>
            </w:r>
          </w:p>
        </w:tc>
        <w:tc>
          <w:tcPr>
            <w:tcW w:w="3306"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2F457A79" w14:textId="77777777" w:rsidR="00C2151A" w:rsidRPr="00C2151A" w:rsidRDefault="00C2151A" w:rsidP="00F51ED3">
            <w:pPr>
              <w:spacing w:before="40" w:after="40"/>
              <w:ind w:left="113"/>
            </w:pPr>
            <w:r w:rsidRPr="00C2151A">
              <w:rPr>
                <w:b/>
              </w:rPr>
              <w:t xml:space="preserve">Teilnahmepflicht(en)/ Studienleistung(en) / Prüfungsvorleistung(en) </w:t>
            </w:r>
          </w:p>
        </w:tc>
        <w:tc>
          <w:tcPr>
            <w:tcW w:w="1983"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17782EDA" w14:textId="77777777" w:rsidR="00C2151A" w:rsidRPr="00C2151A" w:rsidRDefault="00C2151A" w:rsidP="00F51ED3">
            <w:pPr>
              <w:spacing w:before="40" w:after="40"/>
              <w:ind w:left="113"/>
            </w:pPr>
            <w:r w:rsidRPr="00C2151A">
              <w:rPr>
                <w:b/>
              </w:rPr>
              <w:t xml:space="preserve">Modulprüfung(en) </w:t>
            </w:r>
          </w:p>
        </w:tc>
        <w:tc>
          <w:tcPr>
            <w:tcW w:w="1581"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8AA3231" w14:textId="77777777" w:rsidR="00C2151A" w:rsidRPr="00C2151A" w:rsidRDefault="00C2151A" w:rsidP="00F51ED3">
            <w:pPr>
              <w:spacing w:before="40" w:after="40"/>
              <w:ind w:left="113"/>
            </w:pPr>
            <w:r w:rsidRPr="00C2151A">
              <w:rPr>
                <w:b/>
              </w:rPr>
              <w:t xml:space="preserve">Benotet </w:t>
            </w:r>
          </w:p>
        </w:tc>
      </w:tr>
      <w:tr w:rsidR="00C2151A" w:rsidRPr="00C2151A" w14:paraId="761D3FF8" w14:textId="77777777" w:rsidTr="00F51ED3">
        <w:trPr>
          <w:trHeight w:val="992"/>
        </w:trPr>
        <w:tc>
          <w:tcPr>
            <w:tcW w:w="1279" w:type="dxa"/>
            <w:tcBorders>
              <w:top w:val="single" w:sz="4" w:space="0" w:color="auto"/>
              <w:left w:val="single" w:sz="4" w:space="0" w:color="auto"/>
              <w:bottom w:val="single" w:sz="4" w:space="0" w:color="auto"/>
              <w:right w:val="single" w:sz="4" w:space="0" w:color="auto"/>
            </w:tcBorders>
            <w:hideMark/>
          </w:tcPr>
          <w:p w14:paraId="2554BCD8" w14:textId="77777777" w:rsidR="00C2151A" w:rsidRPr="00C2151A" w:rsidRDefault="00C2151A" w:rsidP="00F51ED3">
            <w:pPr>
              <w:spacing w:before="40" w:after="40"/>
            </w:pPr>
            <w:r w:rsidRPr="00C2151A">
              <w:t>MTH-K</w:t>
            </w:r>
          </w:p>
        </w:tc>
        <w:tc>
          <w:tcPr>
            <w:tcW w:w="1280" w:type="dxa"/>
            <w:tcBorders>
              <w:top w:val="single" w:sz="4" w:space="0" w:color="auto"/>
              <w:left w:val="single" w:sz="4" w:space="0" w:color="auto"/>
              <w:bottom w:val="single" w:sz="4" w:space="0" w:color="auto"/>
              <w:right w:val="single" w:sz="4" w:space="0" w:color="auto"/>
            </w:tcBorders>
            <w:hideMark/>
          </w:tcPr>
          <w:p w14:paraId="3EDD72DA" w14:textId="77777777" w:rsidR="00C2151A" w:rsidRPr="00C2151A" w:rsidRDefault="00C2151A" w:rsidP="00F51ED3">
            <w:pPr>
              <w:spacing w:before="40" w:after="40"/>
            </w:pPr>
            <w:r w:rsidRPr="00C2151A">
              <w:t>Master Colloquium</w:t>
            </w:r>
          </w:p>
        </w:tc>
        <w:tc>
          <w:tcPr>
            <w:tcW w:w="1363" w:type="dxa"/>
            <w:tcBorders>
              <w:top w:val="single" w:sz="4" w:space="0" w:color="auto"/>
              <w:left w:val="single" w:sz="4" w:space="0" w:color="auto"/>
              <w:bottom w:val="single" w:sz="4" w:space="0" w:color="auto"/>
              <w:right w:val="single" w:sz="4" w:space="0" w:color="auto"/>
            </w:tcBorders>
            <w:hideMark/>
          </w:tcPr>
          <w:p w14:paraId="508BDA81" w14:textId="77777777" w:rsidR="00C2151A" w:rsidRPr="00C2151A" w:rsidRDefault="00C2151A" w:rsidP="00F51ED3">
            <w:pPr>
              <w:spacing w:before="40" w:after="40"/>
              <w:ind w:left="113"/>
            </w:pPr>
            <w:r w:rsidRPr="00C2151A">
              <w:t>Pflicht</w:t>
            </w:r>
          </w:p>
        </w:tc>
        <w:tc>
          <w:tcPr>
            <w:tcW w:w="1783" w:type="dxa"/>
            <w:tcBorders>
              <w:top w:val="single" w:sz="4" w:space="0" w:color="auto"/>
              <w:left w:val="single" w:sz="4" w:space="0" w:color="auto"/>
              <w:bottom w:val="single" w:sz="4" w:space="0" w:color="auto"/>
              <w:right w:val="single" w:sz="4" w:space="0" w:color="auto"/>
            </w:tcBorders>
            <w:hideMark/>
          </w:tcPr>
          <w:p w14:paraId="204A6161" w14:textId="77777777" w:rsidR="00C2151A" w:rsidRPr="00C2151A" w:rsidRDefault="00C2151A" w:rsidP="00F51ED3">
            <w:pPr>
              <w:spacing w:before="40" w:after="40"/>
              <w:ind w:left="113"/>
              <w:rPr>
                <w:i/>
              </w:rPr>
            </w:pPr>
            <w:r w:rsidRPr="00C2151A">
              <w:t>K: 2 SWS</w:t>
            </w:r>
          </w:p>
        </w:tc>
        <w:tc>
          <w:tcPr>
            <w:tcW w:w="3306" w:type="dxa"/>
            <w:tcBorders>
              <w:top w:val="single" w:sz="4" w:space="0" w:color="auto"/>
              <w:left w:val="single" w:sz="4" w:space="0" w:color="auto"/>
              <w:bottom w:val="single" w:sz="4" w:space="0" w:color="auto"/>
              <w:right w:val="single" w:sz="4" w:space="0" w:color="auto"/>
            </w:tcBorders>
            <w:hideMark/>
          </w:tcPr>
          <w:p w14:paraId="608689E6" w14:textId="77777777" w:rsidR="00C2151A" w:rsidRPr="00C2151A" w:rsidRDefault="00C2151A" w:rsidP="00F51ED3">
            <w:pPr>
              <w:spacing w:before="40" w:after="40"/>
              <w:ind w:left="113"/>
            </w:pPr>
            <w:r w:rsidRPr="00C2151A">
              <w:t>Prüfungsvorleistung (nur für Disputation): Portfolio (Thesis Proposal, Thesis Exposé, Poster) (4.400 Wörter)</w:t>
            </w:r>
          </w:p>
        </w:tc>
        <w:tc>
          <w:tcPr>
            <w:tcW w:w="1983" w:type="dxa"/>
            <w:tcBorders>
              <w:top w:val="single" w:sz="4" w:space="0" w:color="auto"/>
              <w:left w:val="single" w:sz="4" w:space="0" w:color="auto"/>
              <w:bottom w:val="single" w:sz="4" w:space="0" w:color="auto"/>
              <w:right w:val="single" w:sz="4" w:space="0" w:color="auto"/>
            </w:tcBorders>
            <w:vAlign w:val="center"/>
            <w:hideMark/>
          </w:tcPr>
          <w:p w14:paraId="24651738" w14:textId="77777777" w:rsidR="00C2151A" w:rsidRPr="00C2151A" w:rsidRDefault="00C2151A" w:rsidP="00F51ED3">
            <w:pPr>
              <w:spacing w:before="40" w:after="40"/>
              <w:ind w:left="113"/>
            </w:pPr>
            <w:r w:rsidRPr="00C2151A">
              <w:t>Thesis (32.000 Wörter) (80%) und Disputation (60 Minuten) (20%)</w:t>
            </w:r>
          </w:p>
        </w:tc>
        <w:tc>
          <w:tcPr>
            <w:tcW w:w="1581" w:type="dxa"/>
            <w:tcBorders>
              <w:top w:val="single" w:sz="4" w:space="0" w:color="auto"/>
              <w:left w:val="single" w:sz="4" w:space="0" w:color="auto"/>
              <w:bottom w:val="single" w:sz="4" w:space="0" w:color="auto"/>
              <w:right w:val="single" w:sz="4" w:space="0" w:color="auto"/>
            </w:tcBorders>
            <w:vAlign w:val="center"/>
            <w:hideMark/>
          </w:tcPr>
          <w:p w14:paraId="553890F1" w14:textId="77777777" w:rsidR="00C2151A" w:rsidRPr="00C2151A" w:rsidRDefault="00C2151A" w:rsidP="00F51ED3">
            <w:pPr>
              <w:spacing w:before="40" w:after="40"/>
              <w:ind w:left="113"/>
            </w:pPr>
            <w:r w:rsidRPr="00C2151A">
              <w:t>Ja</w:t>
            </w:r>
          </w:p>
        </w:tc>
      </w:tr>
    </w:tbl>
    <w:p w14:paraId="256B49C0" w14:textId="77777777" w:rsidR="00C2151A" w:rsidRDefault="00C2151A" w:rsidP="00670FC7">
      <w:pPr>
        <w:spacing w:after="0" w:line="276" w:lineRule="auto"/>
        <w:contextualSpacing/>
        <w:jc w:val="both"/>
        <w:rPr>
          <w:rFonts w:ascii="Calibri" w:eastAsia="Calibri" w:hAnsi="Calibri" w:cs="Times New Roman"/>
          <w:b/>
        </w:rPr>
      </w:pPr>
    </w:p>
    <w:sectPr w:rsidR="00C2151A" w:rsidSect="00620776">
      <w:pgSz w:w="16838" w:h="11906" w:orient="landscape"/>
      <w:pgMar w:top="1417" w:right="1417" w:bottom="1417" w:left="1134" w:header="708" w:footer="708" w:gutter="0"/>
      <w:pgNumType w:fmt="upperRoman"/>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8E25F" w14:textId="77777777" w:rsidR="004E1816" w:rsidRDefault="004E1816" w:rsidP="00B44F7C">
      <w:pPr>
        <w:spacing w:after="0" w:line="240" w:lineRule="auto"/>
      </w:pPr>
      <w:r>
        <w:separator/>
      </w:r>
    </w:p>
  </w:endnote>
  <w:endnote w:type="continuationSeparator" w:id="0">
    <w:p w14:paraId="1A3D0D3A" w14:textId="77777777" w:rsidR="004E1816" w:rsidRDefault="004E1816" w:rsidP="00B44F7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0618875"/>
      <w:docPartObj>
        <w:docPartGallery w:val="Page Numbers (Bottom of Page)"/>
        <w:docPartUnique/>
      </w:docPartObj>
    </w:sdtPr>
    <w:sdtEndPr/>
    <w:sdtContent>
      <w:p w14:paraId="2973D7CB" w14:textId="77777777" w:rsidR="004E1816" w:rsidRDefault="004E1816" w:rsidP="0012304F">
        <w:pPr>
          <w:pStyle w:val="Fuzeile"/>
          <w:jc w:val="center"/>
        </w:pPr>
        <w:r>
          <w:rPr>
            <w:b/>
            <w:noProof/>
            <w:lang w:eastAsia="de-DE"/>
          </w:rPr>
          <w:drawing>
            <wp:inline distT="0" distB="0" distL="0" distR="0" wp14:anchorId="68DCE2CC" wp14:editId="7CF5AD82">
              <wp:extent cx="872836" cy="213927"/>
              <wp:effectExtent l="0" t="0" r="3810" b="0"/>
              <wp:docPr id="16" name="Grafik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F_Hauptlogo_CMY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74548" cy="214347"/>
                      </a:xfrm>
                      <a:prstGeom prst="rect">
                        <a:avLst/>
                      </a:prstGeom>
                    </pic:spPr>
                  </pic:pic>
                </a:graphicData>
              </a:graphic>
            </wp:inline>
          </w:drawing>
        </w:r>
        <w:r>
          <w:tab/>
        </w:r>
        <w:r>
          <w:fldChar w:fldCharType="begin"/>
        </w:r>
        <w:r>
          <w:instrText>PAGE   \* MERGEFORMAT</w:instrText>
        </w:r>
        <w:r>
          <w:fldChar w:fldCharType="separate"/>
        </w:r>
        <w:r>
          <w:rPr>
            <w:noProof/>
          </w:rPr>
          <w:t>IV</w:t>
        </w:r>
        <w:r>
          <w:fldChar w:fldCharType="end"/>
        </w:r>
        <w:r>
          <w:tab/>
          <w:t>QM-LEV V20240101</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3FBE3" w14:textId="77777777" w:rsidR="004E1816" w:rsidRDefault="004E1816">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328" w:author="Voigtlaender, Leiv Eirik" w:date="2025-06-25T10:50:00Z"/>
  <w:sdt>
    <w:sdtPr>
      <w:id w:val="1773667493"/>
      <w:docPartObj>
        <w:docPartGallery w:val="Page Numbers (Bottom of Page)"/>
        <w:docPartUnique/>
      </w:docPartObj>
    </w:sdtPr>
    <w:sdtEndPr/>
    <w:sdtContent>
      <w:customXmlInsRangeEnd w:id="328"/>
      <w:p w14:paraId="4F85C0DE" w14:textId="77777777" w:rsidR="004E1816" w:rsidRDefault="004E1816">
        <w:pPr>
          <w:pStyle w:val="Fuzeile"/>
          <w:jc w:val="center"/>
          <w:rPr>
            <w:ins w:id="329" w:author="Voigtlaender, Leiv Eirik" w:date="2025-06-25T10:50:00Z"/>
          </w:rPr>
        </w:pPr>
        <w:ins w:id="330" w:author="Voigtlaender, Leiv Eirik" w:date="2025-06-25T10:50:00Z">
          <w:r>
            <w:fldChar w:fldCharType="begin"/>
          </w:r>
          <w:r>
            <w:instrText>PAGE   \* MERGEFORMAT</w:instrText>
          </w:r>
          <w:r>
            <w:fldChar w:fldCharType="separate"/>
          </w:r>
          <w:r>
            <w:t>2</w:t>
          </w:r>
          <w:r>
            <w:fldChar w:fldCharType="end"/>
          </w:r>
        </w:ins>
      </w:p>
      <w:customXmlInsRangeStart w:id="331" w:author="Voigtlaender, Leiv Eirik" w:date="2025-06-25T10:50:00Z"/>
    </w:sdtContent>
  </w:sdt>
  <w:customXmlInsRangeEnd w:id="331"/>
  <w:p w14:paraId="5944E2FB" w14:textId="77777777" w:rsidR="004E1816" w:rsidRDefault="004E1816">
    <w:pPr>
      <w:pStyle w:val="Fuzeile"/>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4B7E4" w14:textId="77777777" w:rsidR="004E1816" w:rsidRDefault="004E1816">
    <w:pPr>
      <w:pStyle w:val="Fuzeile"/>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54822" w14:textId="77777777" w:rsidR="00C2151A" w:rsidRDefault="00C2151A">
    <w:pPr>
      <w:pStyle w:val="Fuzeile"/>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ustomXmlInsRangeStart w:id="2354" w:author="Voigtlaender, Leiv Eirik" w:date="2025-06-25T10:50:00Z"/>
  <w:sdt>
    <w:sdtPr>
      <w:id w:val="-1235778098"/>
      <w:docPartObj>
        <w:docPartGallery w:val="Page Numbers (Bottom of Page)"/>
        <w:docPartUnique/>
      </w:docPartObj>
    </w:sdtPr>
    <w:sdtEndPr/>
    <w:sdtContent>
      <w:customXmlInsRangeEnd w:id="2354"/>
      <w:p w14:paraId="0A292A5D" w14:textId="77777777" w:rsidR="00C2151A" w:rsidRDefault="00C2151A">
        <w:pPr>
          <w:pStyle w:val="Fuzeile"/>
          <w:jc w:val="center"/>
          <w:rPr>
            <w:ins w:id="2355" w:author="Voigtlaender, Leiv Eirik" w:date="2025-06-25T10:50:00Z"/>
          </w:rPr>
        </w:pPr>
        <w:ins w:id="2356" w:author="Voigtlaender, Leiv Eirik" w:date="2025-06-25T10:50:00Z">
          <w:r>
            <w:fldChar w:fldCharType="begin"/>
          </w:r>
          <w:r>
            <w:instrText>PAGE   \* MERGEFORMAT</w:instrText>
          </w:r>
          <w:r>
            <w:fldChar w:fldCharType="separate"/>
          </w:r>
          <w:r>
            <w:t>2</w:t>
          </w:r>
          <w:r>
            <w:fldChar w:fldCharType="end"/>
          </w:r>
        </w:ins>
      </w:p>
      <w:customXmlInsRangeStart w:id="2357" w:author="Voigtlaender, Leiv Eirik" w:date="2025-06-25T10:50:00Z"/>
    </w:sdtContent>
  </w:sdt>
  <w:customXmlInsRangeEnd w:id="2357"/>
  <w:p w14:paraId="684AF90A" w14:textId="77777777" w:rsidR="00C2151A" w:rsidRDefault="00C2151A">
    <w:pPr>
      <w:pStyle w:val="Fuzeile"/>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7588D0" w14:textId="77777777" w:rsidR="00C2151A" w:rsidRDefault="00C2151A">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5BD904" w14:textId="77777777" w:rsidR="004E1816" w:rsidRDefault="004E1816" w:rsidP="00B44F7C">
      <w:pPr>
        <w:spacing w:after="0" w:line="240" w:lineRule="auto"/>
      </w:pPr>
      <w:r>
        <w:separator/>
      </w:r>
    </w:p>
  </w:footnote>
  <w:footnote w:type="continuationSeparator" w:id="0">
    <w:p w14:paraId="17701F20" w14:textId="77777777" w:rsidR="004E1816" w:rsidRDefault="004E1816" w:rsidP="00B44F7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7CEC2B" w14:textId="77777777" w:rsidR="004E1816" w:rsidRDefault="004E1816">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918FC" w14:textId="77777777" w:rsidR="004E1816" w:rsidRDefault="004E181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ED5776" w14:textId="77777777" w:rsidR="004E1816" w:rsidRDefault="004E1816">
    <w:pPr>
      <w:pStyle w:val="Kopfzeile"/>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719C5A" w14:textId="77777777" w:rsidR="00C2151A" w:rsidRDefault="00C2151A">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9CED0D" w14:textId="77777777" w:rsidR="00C2151A" w:rsidRDefault="00C2151A">
    <w:pPr>
      <w:pStyle w:val="Kopfzeile"/>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7F389E" w14:textId="77777777" w:rsidR="00C2151A" w:rsidRDefault="00C2151A">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1C158E"/>
    <w:multiLevelType w:val="hybridMultilevel"/>
    <w:tmpl w:val="132496F6"/>
    <w:lvl w:ilvl="0" w:tplc="04070011">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 w15:restartNumberingAfterBreak="0">
    <w:nsid w:val="34B3651A"/>
    <w:multiLevelType w:val="hybridMultilevel"/>
    <w:tmpl w:val="145A30F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58F7B8E"/>
    <w:multiLevelType w:val="hybridMultilevel"/>
    <w:tmpl w:val="F4D098D2"/>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F207ED4"/>
    <w:multiLevelType w:val="hybridMultilevel"/>
    <w:tmpl w:val="2EF85C1C"/>
    <w:lvl w:ilvl="0" w:tplc="12023C64">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4" w15:restartNumberingAfterBreak="0">
    <w:nsid w:val="41BA3D86"/>
    <w:multiLevelType w:val="hybridMultilevel"/>
    <w:tmpl w:val="2D9C3554"/>
    <w:lvl w:ilvl="0" w:tplc="47E8ECE8">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5" w15:restartNumberingAfterBreak="0">
    <w:nsid w:val="48FF12C7"/>
    <w:multiLevelType w:val="hybridMultilevel"/>
    <w:tmpl w:val="EE0032FE"/>
    <w:lvl w:ilvl="0" w:tplc="AEE89732">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6" w15:restartNumberingAfterBreak="0">
    <w:nsid w:val="4FA11BAB"/>
    <w:multiLevelType w:val="hybridMultilevel"/>
    <w:tmpl w:val="E8688C32"/>
    <w:lvl w:ilvl="0" w:tplc="B6E4D81A">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7" w15:restartNumberingAfterBreak="0">
    <w:nsid w:val="50A100C0"/>
    <w:multiLevelType w:val="hybridMultilevel"/>
    <w:tmpl w:val="896A16FC"/>
    <w:lvl w:ilvl="0" w:tplc="0E58909A">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8" w15:restartNumberingAfterBreak="0">
    <w:nsid w:val="5290256D"/>
    <w:multiLevelType w:val="hybridMultilevel"/>
    <w:tmpl w:val="A41077A0"/>
    <w:lvl w:ilvl="0" w:tplc="974222C0">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9" w15:restartNumberingAfterBreak="0">
    <w:nsid w:val="55BC49B0"/>
    <w:multiLevelType w:val="hybridMultilevel"/>
    <w:tmpl w:val="B5368BBC"/>
    <w:lvl w:ilvl="0" w:tplc="E966971C">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0" w15:restartNumberingAfterBreak="0">
    <w:nsid w:val="58822AAF"/>
    <w:multiLevelType w:val="hybridMultilevel"/>
    <w:tmpl w:val="05D05DFA"/>
    <w:lvl w:ilvl="0" w:tplc="C816AE26">
      <w:start w:val="1"/>
      <w:numFmt w:val="decimal"/>
      <w:lvlText w:val="%1)"/>
      <w:lvlJc w:val="left"/>
      <w:pPr>
        <w:ind w:left="1080" w:hanging="360"/>
      </w:pPr>
      <w:rPr>
        <w:rFonts w:asciiTheme="minorHAnsi" w:eastAsiaTheme="minorHAnsi" w:hAnsiTheme="minorHAnsi" w:cstheme="minorBidi"/>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1" w15:restartNumberingAfterBreak="0">
    <w:nsid w:val="5893362A"/>
    <w:multiLevelType w:val="hybridMultilevel"/>
    <w:tmpl w:val="539E2B36"/>
    <w:lvl w:ilvl="0" w:tplc="E6C0D54C">
      <w:start w:val="1"/>
      <w:numFmt w:val="lowerLetter"/>
      <w:lvlText w:val="%1)"/>
      <w:lvlJc w:val="left"/>
      <w:pPr>
        <w:ind w:left="1440" w:hanging="360"/>
      </w:pPr>
      <w:rPr>
        <w:rFonts w:hint="default"/>
      </w:rPr>
    </w:lvl>
    <w:lvl w:ilvl="1" w:tplc="04070019" w:tentative="1">
      <w:start w:val="1"/>
      <w:numFmt w:val="lowerLetter"/>
      <w:lvlText w:val="%2."/>
      <w:lvlJc w:val="left"/>
      <w:pPr>
        <w:ind w:left="2160" w:hanging="360"/>
      </w:pPr>
    </w:lvl>
    <w:lvl w:ilvl="2" w:tplc="0407001B" w:tentative="1">
      <w:start w:val="1"/>
      <w:numFmt w:val="lowerRoman"/>
      <w:lvlText w:val="%3."/>
      <w:lvlJc w:val="right"/>
      <w:pPr>
        <w:ind w:left="2880" w:hanging="180"/>
      </w:pPr>
    </w:lvl>
    <w:lvl w:ilvl="3" w:tplc="0407000F" w:tentative="1">
      <w:start w:val="1"/>
      <w:numFmt w:val="decimal"/>
      <w:lvlText w:val="%4."/>
      <w:lvlJc w:val="left"/>
      <w:pPr>
        <w:ind w:left="3600" w:hanging="360"/>
      </w:pPr>
    </w:lvl>
    <w:lvl w:ilvl="4" w:tplc="04070019" w:tentative="1">
      <w:start w:val="1"/>
      <w:numFmt w:val="lowerLetter"/>
      <w:lvlText w:val="%5."/>
      <w:lvlJc w:val="left"/>
      <w:pPr>
        <w:ind w:left="4320" w:hanging="360"/>
      </w:pPr>
    </w:lvl>
    <w:lvl w:ilvl="5" w:tplc="0407001B" w:tentative="1">
      <w:start w:val="1"/>
      <w:numFmt w:val="lowerRoman"/>
      <w:lvlText w:val="%6."/>
      <w:lvlJc w:val="right"/>
      <w:pPr>
        <w:ind w:left="5040" w:hanging="180"/>
      </w:pPr>
    </w:lvl>
    <w:lvl w:ilvl="6" w:tplc="0407000F" w:tentative="1">
      <w:start w:val="1"/>
      <w:numFmt w:val="decimal"/>
      <w:lvlText w:val="%7."/>
      <w:lvlJc w:val="left"/>
      <w:pPr>
        <w:ind w:left="5760" w:hanging="360"/>
      </w:pPr>
    </w:lvl>
    <w:lvl w:ilvl="7" w:tplc="04070019" w:tentative="1">
      <w:start w:val="1"/>
      <w:numFmt w:val="lowerLetter"/>
      <w:lvlText w:val="%8."/>
      <w:lvlJc w:val="left"/>
      <w:pPr>
        <w:ind w:left="6480" w:hanging="360"/>
      </w:pPr>
    </w:lvl>
    <w:lvl w:ilvl="8" w:tplc="0407001B" w:tentative="1">
      <w:start w:val="1"/>
      <w:numFmt w:val="lowerRoman"/>
      <w:lvlText w:val="%9."/>
      <w:lvlJc w:val="right"/>
      <w:pPr>
        <w:ind w:left="7200" w:hanging="180"/>
      </w:pPr>
    </w:lvl>
  </w:abstractNum>
  <w:abstractNum w:abstractNumId="12" w15:restartNumberingAfterBreak="0">
    <w:nsid w:val="5D637B35"/>
    <w:multiLevelType w:val="hybridMultilevel"/>
    <w:tmpl w:val="F8F2EC10"/>
    <w:lvl w:ilvl="0" w:tplc="04070011">
      <w:start w:val="1"/>
      <w:numFmt w:val="decimal"/>
      <w:lvlText w:val="%1)"/>
      <w:lvlJc w:val="left"/>
      <w:pPr>
        <w:ind w:left="720" w:hanging="360"/>
      </w:pPr>
    </w:lvl>
    <w:lvl w:ilvl="1" w:tplc="04070019">
      <w:start w:val="1"/>
      <w:numFmt w:val="lowerLetter"/>
      <w:lvlText w:val="%2."/>
      <w:lvlJc w:val="left"/>
      <w:pPr>
        <w:ind w:left="1440" w:hanging="360"/>
      </w:pPr>
    </w:lvl>
    <w:lvl w:ilvl="2" w:tplc="0407001B">
      <w:start w:val="1"/>
      <w:numFmt w:val="lowerRoman"/>
      <w:lvlText w:val="%3."/>
      <w:lvlJc w:val="right"/>
      <w:pPr>
        <w:ind w:left="2160" w:hanging="180"/>
      </w:pPr>
    </w:lvl>
    <w:lvl w:ilvl="3" w:tplc="0407000F">
      <w:start w:val="1"/>
      <w:numFmt w:val="decimal"/>
      <w:lvlText w:val="%4."/>
      <w:lvlJc w:val="left"/>
      <w:pPr>
        <w:ind w:left="2880" w:hanging="360"/>
      </w:pPr>
    </w:lvl>
    <w:lvl w:ilvl="4" w:tplc="04070019">
      <w:start w:val="1"/>
      <w:numFmt w:val="lowerLetter"/>
      <w:lvlText w:val="%5."/>
      <w:lvlJc w:val="left"/>
      <w:pPr>
        <w:ind w:left="3600" w:hanging="360"/>
      </w:pPr>
    </w:lvl>
    <w:lvl w:ilvl="5" w:tplc="0407001B">
      <w:start w:val="1"/>
      <w:numFmt w:val="lowerRoman"/>
      <w:lvlText w:val="%6."/>
      <w:lvlJc w:val="right"/>
      <w:pPr>
        <w:ind w:left="4320" w:hanging="180"/>
      </w:pPr>
    </w:lvl>
    <w:lvl w:ilvl="6" w:tplc="0407000F">
      <w:start w:val="1"/>
      <w:numFmt w:val="decimal"/>
      <w:lvlText w:val="%7."/>
      <w:lvlJc w:val="left"/>
      <w:pPr>
        <w:ind w:left="5040" w:hanging="360"/>
      </w:pPr>
    </w:lvl>
    <w:lvl w:ilvl="7" w:tplc="04070019">
      <w:start w:val="1"/>
      <w:numFmt w:val="lowerLetter"/>
      <w:lvlText w:val="%8."/>
      <w:lvlJc w:val="left"/>
      <w:pPr>
        <w:ind w:left="5760" w:hanging="360"/>
      </w:pPr>
    </w:lvl>
    <w:lvl w:ilvl="8" w:tplc="0407001B">
      <w:start w:val="1"/>
      <w:numFmt w:val="lowerRoman"/>
      <w:lvlText w:val="%9."/>
      <w:lvlJc w:val="right"/>
      <w:pPr>
        <w:ind w:left="6480" w:hanging="180"/>
      </w:pPr>
    </w:lvl>
  </w:abstractNum>
  <w:abstractNum w:abstractNumId="13" w15:restartNumberingAfterBreak="0">
    <w:nsid w:val="5EDA2296"/>
    <w:multiLevelType w:val="hybridMultilevel"/>
    <w:tmpl w:val="EB14E4E0"/>
    <w:lvl w:ilvl="0" w:tplc="B6A0C944">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4" w15:restartNumberingAfterBreak="0">
    <w:nsid w:val="63573BF7"/>
    <w:multiLevelType w:val="hybridMultilevel"/>
    <w:tmpl w:val="2C2611E2"/>
    <w:lvl w:ilvl="0" w:tplc="599AC210">
      <w:start w:val="1"/>
      <w:numFmt w:val="upperLetter"/>
      <w:lvlText w:val="%1."/>
      <w:lvlJc w:val="left"/>
      <w:pPr>
        <w:ind w:left="720" w:hanging="360"/>
      </w:pPr>
      <w:rPr>
        <w:rFonts w:hint="default"/>
        <w:b/>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3FD3522"/>
    <w:multiLevelType w:val="hybridMultilevel"/>
    <w:tmpl w:val="035E96DC"/>
    <w:lvl w:ilvl="0" w:tplc="BD18C89E">
      <w:start w:val="1"/>
      <w:numFmt w:val="lowerLetter"/>
      <w:lvlText w:val="%1)"/>
      <w:lvlJc w:val="left"/>
      <w:pPr>
        <w:ind w:left="1780" w:hanging="360"/>
      </w:pPr>
      <w:rPr>
        <w:rFonts w:hint="default"/>
      </w:rPr>
    </w:lvl>
    <w:lvl w:ilvl="1" w:tplc="04070019" w:tentative="1">
      <w:start w:val="1"/>
      <w:numFmt w:val="lowerLetter"/>
      <w:lvlText w:val="%2."/>
      <w:lvlJc w:val="left"/>
      <w:pPr>
        <w:ind w:left="2500" w:hanging="360"/>
      </w:pPr>
    </w:lvl>
    <w:lvl w:ilvl="2" w:tplc="0407001B" w:tentative="1">
      <w:start w:val="1"/>
      <w:numFmt w:val="lowerRoman"/>
      <w:lvlText w:val="%3."/>
      <w:lvlJc w:val="right"/>
      <w:pPr>
        <w:ind w:left="3220" w:hanging="180"/>
      </w:pPr>
    </w:lvl>
    <w:lvl w:ilvl="3" w:tplc="0407000F" w:tentative="1">
      <w:start w:val="1"/>
      <w:numFmt w:val="decimal"/>
      <w:lvlText w:val="%4."/>
      <w:lvlJc w:val="left"/>
      <w:pPr>
        <w:ind w:left="3940" w:hanging="360"/>
      </w:pPr>
    </w:lvl>
    <w:lvl w:ilvl="4" w:tplc="04070019" w:tentative="1">
      <w:start w:val="1"/>
      <w:numFmt w:val="lowerLetter"/>
      <w:lvlText w:val="%5."/>
      <w:lvlJc w:val="left"/>
      <w:pPr>
        <w:ind w:left="4660" w:hanging="360"/>
      </w:pPr>
    </w:lvl>
    <w:lvl w:ilvl="5" w:tplc="0407001B" w:tentative="1">
      <w:start w:val="1"/>
      <w:numFmt w:val="lowerRoman"/>
      <w:lvlText w:val="%6."/>
      <w:lvlJc w:val="right"/>
      <w:pPr>
        <w:ind w:left="5380" w:hanging="180"/>
      </w:pPr>
    </w:lvl>
    <w:lvl w:ilvl="6" w:tplc="0407000F" w:tentative="1">
      <w:start w:val="1"/>
      <w:numFmt w:val="decimal"/>
      <w:lvlText w:val="%7."/>
      <w:lvlJc w:val="left"/>
      <w:pPr>
        <w:ind w:left="6100" w:hanging="360"/>
      </w:pPr>
    </w:lvl>
    <w:lvl w:ilvl="7" w:tplc="04070019" w:tentative="1">
      <w:start w:val="1"/>
      <w:numFmt w:val="lowerLetter"/>
      <w:lvlText w:val="%8."/>
      <w:lvlJc w:val="left"/>
      <w:pPr>
        <w:ind w:left="6820" w:hanging="360"/>
      </w:pPr>
    </w:lvl>
    <w:lvl w:ilvl="8" w:tplc="0407001B" w:tentative="1">
      <w:start w:val="1"/>
      <w:numFmt w:val="lowerRoman"/>
      <w:lvlText w:val="%9."/>
      <w:lvlJc w:val="right"/>
      <w:pPr>
        <w:ind w:left="7540" w:hanging="180"/>
      </w:pPr>
    </w:lvl>
  </w:abstractNum>
  <w:abstractNum w:abstractNumId="16" w15:restartNumberingAfterBreak="0">
    <w:nsid w:val="65EB2DCB"/>
    <w:multiLevelType w:val="hybridMultilevel"/>
    <w:tmpl w:val="A43C01FC"/>
    <w:lvl w:ilvl="0" w:tplc="5CF23048">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7" w15:restartNumberingAfterBreak="0">
    <w:nsid w:val="65F9497C"/>
    <w:multiLevelType w:val="hybridMultilevel"/>
    <w:tmpl w:val="8A6E23D2"/>
    <w:lvl w:ilvl="0" w:tplc="D794FAAE">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8" w15:restartNumberingAfterBreak="0">
    <w:nsid w:val="6634246B"/>
    <w:multiLevelType w:val="hybridMultilevel"/>
    <w:tmpl w:val="70AE357E"/>
    <w:lvl w:ilvl="0" w:tplc="04070015">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9" w15:restartNumberingAfterBreak="0">
    <w:nsid w:val="72AE4AAE"/>
    <w:multiLevelType w:val="hybridMultilevel"/>
    <w:tmpl w:val="2E783460"/>
    <w:lvl w:ilvl="0" w:tplc="6C601968">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0" w15:restartNumberingAfterBreak="0">
    <w:nsid w:val="7989428E"/>
    <w:multiLevelType w:val="hybridMultilevel"/>
    <w:tmpl w:val="185E0EA0"/>
    <w:lvl w:ilvl="0" w:tplc="0B56431C">
      <w:start w:val="1"/>
      <w:numFmt w:val="decimal"/>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21" w15:restartNumberingAfterBreak="0">
    <w:nsid w:val="7C435F5B"/>
    <w:multiLevelType w:val="hybridMultilevel"/>
    <w:tmpl w:val="ACA844BE"/>
    <w:lvl w:ilvl="0" w:tplc="A43867AC">
      <w:start w:val="1"/>
      <w:numFmt w:val="decimal"/>
      <w:lvlText w:val="%1)"/>
      <w:lvlJc w:val="left"/>
      <w:pPr>
        <w:ind w:left="720" w:hanging="360"/>
      </w:pPr>
      <w:rPr>
        <w:rFonts w:asciiTheme="minorHAnsi" w:eastAsiaTheme="minorHAnsi" w:hAnsiTheme="minorHAnsi" w:cstheme="minorBidi" w:hint="default"/>
        <w:b w:val="0"/>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2" w15:restartNumberingAfterBreak="0">
    <w:nsid w:val="7D450C29"/>
    <w:multiLevelType w:val="hybridMultilevel"/>
    <w:tmpl w:val="227A06B6"/>
    <w:lvl w:ilvl="0" w:tplc="15B2D022">
      <w:start w:val="1"/>
      <w:numFmt w:val="low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num w:numId="1">
    <w:abstractNumId w:val="14"/>
  </w:num>
  <w:num w:numId="2">
    <w:abstractNumId w:val="1"/>
  </w:num>
  <w:num w:numId="3">
    <w:abstractNumId w:val="3"/>
  </w:num>
  <w:num w:numId="4">
    <w:abstractNumId w:val="5"/>
  </w:num>
  <w:num w:numId="5">
    <w:abstractNumId w:val="17"/>
  </w:num>
  <w:num w:numId="6">
    <w:abstractNumId w:val="11"/>
  </w:num>
  <w:num w:numId="7">
    <w:abstractNumId w:val="15"/>
  </w:num>
  <w:num w:numId="8">
    <w:abstractNumId w:val="22"/>
  </w:num>
  <w:num w:numId="9">
    <w:abstractNumId w:val="9"/>
  </w:num>
  <w:num w:numId="10">
    <w:abstractNumId w:val="19"/>
  </w:num>
  <w:num w:numId="11">
    <w:abstractNumId w:val="10"/>
  </w:num>
  <w:num w:numId="12">
    <w:abstractNumId w:val="7"/>
  </w:num>
  <w:num w:numId="13">
    <w:abstractNumId w:val="4"/>
  </w:num>
  <w:num w:numId="14">
    <w:abstractNumId w:val="13"/>
  </w:num>
  <w:num w:numId="15">
    <w:abstractNumId w:val="8"/>
  </w:num>
  <w:num w:numId="16">
    <w:abstractNumId w:val="6"/>
  </w:num>
  <w:num w:numId="17">
    <w:abstractNumId w:val="16"/>
  </w:num>
  <w:num w:numId="18">
    <w:abstractNumId w:val="20"/>
  </w:num>
  <w:num w:numId="19">
    <w:abstractNumId w:val="0"/>
  </w:num>
  <w:num w:numId="20">
    <w:abstractNumId w:val="21"/>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oigtlaender, Leiv Eirik">
    <w15:presenceInfo w15:providerId="AD" w15:userId="S-1-5-21-704975751-846454501-410286288-2547"/>
  </w15:person>
  <w15:person w15:author="Asarite, Laura">
    <w15:presenceInfo w15:providerId="AD" w15:userId="S-1-5-21-2772405417-3723064260-3314010491-3546"/>
  </w15:person>
  <w15:person w15:author="UP">
    <w15:presenceInfo w15:providerId="None" w15:userId="UP"/>
  </w15:person>
  <w15:person w15:author="Fenner-Maschke, Jessica">
    <w15:presenceInfo w15:providerId="AD" w15:userId="S-1-5-21-704975751-846454501-410286288-2837"/>
  </w15:person>
  <w15:person w15:author="Fuhrmann, Nora">
    <w15:presenceInfo w15:providerId="AD" w15:userId="S-1-5-21-704975751-846454501-410286288-2563"/>
  </w15:person>
  <w15:person w15:author="Drommler, Nicole">
    <w15:presenceInfo w15:providerId="AD" w15:userId="S-1-5-21-704975751-846454501-410286288-2545"/>
  </w15:person>
  <w15:person w15:author="Pavic, Adriana">
    <w15:presenceInfo w15:providerId="AD" w15:userId="S-1-5-21-2772405417-3723064260-3314010491-1173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08"/>
  <w:autoHyphenation/>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53A4"/>
    <w:rsid w:val="00011053"/>
    <w:rsid w:val="00022B1E"/>
    <w:rsid w:val="00022FBB"/>
    <w:rsid w:val="00024078"/>
    <w:rsid w:val="00033557"/>
    <w:rsid w:val="000434F5"/>
    <w:rsid w:val="0004471C"/>
    <w:rsid w:val="00061642"/>
    <w:rsid w:val="00087B55"/>
    <w:rsid w:val="000A3622"/>
    <w:rsid w:val="000A786E"/>
    <w:rsid w:val="000D161D"/>
    <w:rsid w:val="000F062A"/>
    <w:rsid w:val="000F1A60"/>
    <w:rsid w:val="0010233F"/>
    <w:rsid w:val="0012304F"/>
    <w:rsid w:val="00127546"/>
    <w:rsid w:val="001302FB"/>
    <w:rsid w:val="00135C10"/>
    <w:rsid w:val="001437C3"/>
    <w:rsid w:val="00152D2C"/>
    <w:rsid w:val="00171B64"/>
    <w:rsid w:val="00180F60"/>
    <w:rsid w:val="00195833"/>
    <w:rsid w:val="001B27E7"/>
    <w:rsid w:val="001C143B"/>
    <w:rsid w:val="001C4D8B"/>
    <w:rsid w:val="001C7B83"/>
    <w:rsid w:val="001E46B4"/>
    <w:rsid w:val="001F2A8F"/>
    <w:rsid w:val="0020252B"/>
    <w:rsid w:val="002119C9"/>
    <w:rsid w:val="002170C1"/>
    <w:rsid w:val="00247CD3"/>
    <w:rsid w:val="002713FF"/>
    <w:rsid w:val="00281EFF"/>
    <w:rsid w:val="002A60EB"/>
    <w:rsid w:val="00321B06"/>
    <w:rsid w:val="00324BF5"/>
    <w:rsid w:val="00337EB0"/>
    <w:rsid w:val="0034409B"/>
    <w:rsid w:val="003653A3"/>
    <w:rsid w:val="003A5A59"/>
    <w:rsid w:val="003B5E58"/>
    <w:rsid w:val="003B5E79"/>
    <w:rsid w:val="003D4955"/>
    <w:rsid w:val="003D7B92"/>
    <w:rsid w:val="003F4A40"/>
    <w:rsid w:val="00405896"/>
    <w:rsid w:val="004121D7"/>
    <w:rsid w:val="00437187"/>
    <w:rsid w:val="004442E6"/>
    <w:rsid w:val="00451FD5"/>
    <w:rsid w:val="00461B99"/>
    <w:rsid w:val="00494D21"/>
    <w:rsid w:val="004A0D68"/>
    <w:rsid w:val="004C531E"/>
    <w:rsid w:val="004E1816"/>
    <w:rsid w:val="00500D1B"/>
    <w:rsid w:val="005014B3"/>
    <w:rsid w:val="00502E86"/>
    <w:rsid w:val="00521837"/>
    <w:rsid w:val="00522B2C"/>
    <w:rsid w:val="00530E7C"/>
    <w:rsid w:val="00537577"/>
    <w:rsid w:val="00555E2D"/>
    <w:rsid w:val="00583DB5"/>
    <w:rsid w:val="00587385"/>
    <w:rsid w:val="00592FEF"/>
    <w:rsid w:val="00594C9E"/>
    <w:rsid w:val="00595E30"/>
    <w:rsid w:val="005B271D"/>
    <w:rsid w:val="005B37E8"/>
    <w:rsid w:val="005C266C"/>
    <w:rsid w:val="005C43F6"/>
    <w:rsid w:val="005C5F24"/>
    <w:rsid w:val="005F0D5D"/>
    <w:rsid w:val="00604383"/>
    <w:rsid w:val="00612447"/>
    <w:rsid w:val="00616B8B"/>
    <w:rsid w:val="00620776"/>
    <w:rsid w:val="00623A50"/>
    <w:rsid w:val="00665BCD"/>
    <w:rsid w:val="0067053F"/>
    <w:rsid w:val="00670FC7"/>
    <w:rsid w:val="00675481"/>
    <w:rsid w:val="00687AA8"/>
    <w:rsid w:val="006902CF"/>
    <w:rsid w:val="006A09E4"/>
    <w:rsid w:val="006B7566"/>
    <w:rsid w:val="006D4123"/>
    <w:rsid w:val="006D7F91"/>
    <w:rsid w:val="006F05D0"/>
    <w:rsid w:val="006F21CA"/>
    <w:rsid w:val="0070049B"/>
    <w:rsid w:val="00702AC7"/>
    <w:rsid w:val="00722047"/>
    <w:rsid w:val="007220B1"/>
    <w:rsid w:val="007360F7"/>
    <w:rsid w:val="007476CB"/>
    <w:rsid w:val="007574FA"/>
    <w:rsid w:val="00772A2B"/>
    <w:rsid w:val="007740F9"/>
    <w:rsid w:val="007F31E2"/>
    <w:rsid w:val="00811773"/>
    <w:rsid w:val="00823D48"/>
    <w:rsid w:val="008317E7"/>
    <w:rsid w:val="008768AD"/>
    <w:rsid w:val="00876CAE"/>
    <w:rsid w:val="00884494"/>
    <w:rsid w:val="00893CE3"/>
    <w:rsid w:val="008B6097"/>
    <w:rsid w:val="008D60A4"/>
    <w:rsid w:val="008F3C66"/>
    <w:rsid w:val="009001C3"/>
    <w:rsid w:val="00901E71"/>
    <w:rsid w:val="009241A9"/>
    <w:rsid w:val="009379BC"/>
    <w:rsid w:val="00937FDB"/>
    <w:rsid w:val="00962825"/>
    <w:rsid w:val="0097202D"/>
    <w:rsid w:val="00974D91"/>
    <w:rsid w:val="009D153F"/>
    <w:rsid w:val="009D1AC8"/>
    <w:rsid w:val="009D7381"/>
    <w:rsid w:val="009E654F"/>
    <w:rsid w:val="009F0664"/>
    <w:rsid w:val="009F2A18"/>
    <w:rsid w:val="00A00620"/>
    <w:rsid w:val="00A02ED1"/>
    <w:rsid w:val="00A05885"/>
    <w:rsid w:val="00A0691D"/>
    <w:rsid w:val="00A42F28"/>
    <w:rsid w:val="00A4456E"/>
    <w:rsid w:val="00A60586"/>
    <w:rsid w:val="00A70233"/>
    <w:rsid w:val="00A943A9"/>
    <w:rsid w:val="00A9558B"/>
    <w:rsid w:val="00AA50A1"/>
    <w:rsid w:val="00AC47E1"/>
    <w:rsid w:val="00AC4C32"/>
    <w:rsid w:val="00AE1863"/>
    <w:rsid w:val="00AE7A3F"/>
    <w:rsid w:val="00B25D58"/>
    <w:rsid w:val="00B30CB3"/>
    <w:rsid w:val="00B423F6"/>
    <w:rsid w:val="00B44E96"/>
    <w:rsid w:val="00B44F7C"/>
    <w:rsid w:val="00B76A2C"/>
    <w:rsid w:val="00B80ED4"/>
    <w:rsid w:val="00B85EB1"/>
    <w:rsid w:val="00BB0E79"/>
    <w:rsid w:val="00BB75A5"/>
    <w:rsid w:val="00BE147E"/>
    <w:rsid w:val="00BE36EF"/>
    <w:rsid w:val="00BE3FE5"/>
    <w:rsid w:val="00BE4D7F"/>
    <w:rsid w:val="00BF323A"/>
    <w:rsid w:val="00BF63D6"/>
    <w:rsid w:val="00C12B05"/>
    <w:rsid w:val="00C20E11"/>
    <w:rsid w:val="00C2151A"/>
    <w:rsid w:val="00C32CE9"/>
    <w:rsid w:val="00C33ABD"/>
    <w:rsid w:val="00C35F35"/>
    <w:rsid w:val="00C47771"/>
    <w:rsid w:val="00C527BA"/>
    <w:rsid w:val="00C57810"/>
    <w:rsid w:val="00C7329F"/>
    <w:rsid w:val="00CA767D"/>
    <w:rsid w:val="00CB6F3B"/>
    <w:rsid w:val="00CE4AEA"/>
    <w:rsid w:val="00CF0C80"/>
    <w:rsid w:val="00D061E0"/>
    <w:rsid w:val="00D20644"/>
    <w:rsid w:val="00D22025"/>
    <w:rsid w:val="00D47E7B"/>
    <w:rsid w:val="00D55681"/>
    <w:rsid w:val="00D704E5"/>
    <w:rsid w:val="00D7202B"/>
    <w:rsid w:val="00D7280C"/>
    <w:rsid w:val="00D83FB3"/>
    <w:rsid w:val="00D8607A"/>
    <w:rsid w:val="00DA55E0"/>
    <w:rsid w:val="00DB29CD"/>
    <w:rsid w:val="00DB7344"/>
    <w:rsid w:val="00DC1AA5"/>
    <w:rsid w:val="00DC3D6C"/>
    <w:rsid w:val="00DC53A4"/>
    <w:rsid w:val="00DD1F56"/>
    <w:rsid w:val="00DF5460"/>
    <w:rsid w:val="00E0032B"/>
    <w:rsid w:val="00E251CE"/>
    <w:rsid w:val="00E502B6"/>
    <w:rsid w:val="00E53FCD"/>
    <w:rsid w:val="00E658D6"/>
    <w:rsid w:val="00E91550"/>
    <w:rsid w:val="00EB2BC4"/>
    <w:rsid w:val="00ED0EAD"/>
    <w:rsid w:val="00EF5D75"/>
    <w:rsid w:val="00F01BFB"/>
    <w:rsid w:val="00F25E2F"/>
    <w:rsid w:val="00F311A9"/>
    <w:rsid w:val="00F54E90"/>
    <w:rsid w:val="00F76045"/>
    <w:rsid w:val="00F846DD"/>
    <w:rsid w:val="00F9207E"/>
    <w:rsid w:val="00FA4448"/>
    <w:rsid w:val="00FB41A4"/>
    <w:rsid w:val="00FB7634"/>
    <w:rsid w:val="00FC5131"/>
    <w:rsid w:val="00FD3288"/>
    <w:rsid w:val="00FD4D29"/>
    <w:rsid w:val="00FF3D5E"/>
    <w:rsid w:val="00FF543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75D75590"/>
  <w15:docId w15:val="{74C29A02-AA22-4EA4-B492-C2062246F1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ellenraster1">
    <w:name w:val="Tabellenraster1"/>
    <w:basedOn w:val="NormaleTabelle"/>
    <w:next w:val="Tabellenraster"/>
    <w:uiPriority w:val="5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nraster">
    <w:name w:val="Table Grid"/>
    <w:basedOn w:val="NormaleTabelle"/>
    <w:uiPriority w:val="59"/>
    <w:rsid w:val="009D1A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9D1AC8"/>
    <w:pPr>
      <w:ind w:left="720"/>
      <w:contextualSpacing/>
    </w:pPr>
  </w:style>
  <w:style w:type="paragraph" w:styleId="Kopfzeile">
    <w:name w:val="header"/>
    <w:basedOn w:val="Standard"/>
    <w:link w:val="KopfzeileZchn"/>
    <w:uiPriority w:val="99"/>
    <w:unhideWhenUsed/>
    <w:rsid w:val="00B44F7C"/>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44F7C"/>
  </w:style>
  <w:style w:type="paragraph" w:styleId="Fuzeile">
    <w:name w:val="footer"/>
    <w:basedOn w:val="Standard"/>
    <w:link w:val="FuzeileZchn"/>
    <w:uiPriority w:val="99"/>
    <w:unhideWhenUsed/>
    <w:rsid w:val="00B44F7C"/>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44F7C"/>
  </w:style>
  <w:style w:type="paragraph" w:styleId="Sprechblasentext">
    <w:name w:val="Balloon Text"/>
    <w:basedOn w:val="Standard"/>
    <w:link w:val="SprechblasentextZchn"/>
    <w:uiPriority w:val="99"/>
    <w:semiHidden/>
    <w:unhideWhenUsed/>
    <w:rsid w:val="0012304F"/>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2304F"/>
    <w:rPr>
      <w:rFonts w:ascii="Tahoma" w:hAnsi="Tahoma" w:cs="Tahoma"/>
      <w:sz w:val="16"/>
      <w:szCs w:val="16"/>
    </w:rPr>
  </w:style>
  <w:style w:type="character" w:styleId="Hyperlink">
    <w:name w:val="Hyperlink"/>
    <w:basedOn w:val="Absatz-Standardschriftart"/>
    <w:uiPriority w:val="99"/>
    <w:unhideWhenUsed/>
    <w:rsid w:val="006902CF"/>
    <w:rPr>
      <w:color w:val="0563C1" w:themeColor="hyperlink"/>
      <w:u w:val="single"/>
    </w:rPr>
  </w:style>
  <w:style w:type="character" w:styleId="NichtaufgelsteErwhnung">
    <w:name w:val="Unresolved Mention"/>
    <w:basedOn w:val="Absatz-Standardschriftart"/>
    <w:uiPriority w:val="99"/>
    <w:semiHidden/>
    <w:unhideWhenUsed/>
    <w:rsid w:val="006902CF"/>
    <w:rPr>
      <w:color w:val="605E5C"/>
      <w:shd w:val="clear" w:color="auto" w:fill="E1DFDD"/>
    </w:rPr>
  </w:style>
  <w:style w:type="paragraph" w:customStyle="1" w:styleId="StzgTiteleiInhaltsverzeichnisText">
    <w:name w:val="_Stzg_Titelei_Inhaltsverzeichnis_Text"/>
    <w:basedOn w:val="Standard"/>
    <w:link w:val="StzgTiteleiInhaltsverzeichnisTextZchn"/>
    <w:uiPriority w:val="1"/>
    <w:qFormat/>
    <w:rsid w:val="008D60A4"/>
    <w:pPr>
      <w:widowControl w:val="0"/>
      <w:spacing w:after="0" w:line="264" w:lineRule="auto"/>
      <w:ind w:left="142" w:hanging="142"/>
    </w:pPr>
    <w:rPr>
      <w:rFonts w:ascii="Arial" w:eastAsiaTheme="minorEastAsia" w:hAnsi="Arial" w:cs="Arial"/>
      <w:lang w:eastAsia="de-DE"/>
    </w:rPr>
  </w:style>
  <w:style w:type="character" w:customStyle="1" w:styleId="StzgTiteleiInhaltsverzeichnisTextZchn">
    <w:name w:val="_Stzg_Titelei_Inhaltsverzeichnis_Text Zchn"/>
    <w:basedOn w:val="Absatz-Standardschriftart"/>
    <w:link w:val="StzgTiteleiInhaltsverzeichnisText"/>
    <w:uiPriority w:val="1"/>
    <w:rsid w:val="008D60A4"/>
    <w:rPr>
      <w:rFonts w:ascii="Arial" w:eastAsiaTheme="minorEastAsia" w:hAnsi="Arial" w:cs="Arial"/>
      <w:lang w:eastAsia="de-DE"/>
    </w:rPr>
  </w:style>
  <w:style w:type="paragraph" w:customStyle="1" w:styleId="StzgTiteleiInhaltsverzeichnisTitel">
    <w:name w:val="_Stzg_Titelei_Inhaltsverzeichnis_Titel"/>
    <w:basedOn w:val="Standard"/>
    <w:link w:val="StzgTiteleiInhaltsverzeichnisTitelZchn"/>
    <w:uiPriority w:val="1"/>
    <w:qFormat/>
    <w:rsid w:val="008D60A4"/>
    <w:pPr>
      <w:keepNext/>
      <w:widowControl w:val="0"/>
      <w:spacing w:before="120" w:after="120" w:line="264" w:lineRule="auto"/>
    </w:pPr>
    <w:rPr>
      <w:rFonts w:ascii="Arial" w:eastAsiaTheme="minorEastAsia" w:hAnsi="Arial" w:cs="Arial"/>
      <w:b/>
      <w:lang w:eastAsia="de-DE"/>
    </w:rPr>
  </w:style>
  <w:style w:type="character" w:customStyle="1" w:styleId="StzgTiteleiInhaltsverzeichnisTitelZchn">
    <w:name w:val="_Stzg_Titelei_Inhaltsverzeichnis_Titel Zchn"/>
    <w:basedOn w:val="Absatz-Standardschriftart"/>
    <w:link w:val="StzgTiteleiInhaltsverzeichnisTitel"/>
    <w:uiPriority w:val="1"/>
    <w:rsid w:val="008D60A4"/>
    <w:rPr>
      <w:rFonts w:ascii="Arial" w:eastAsiaTheme="minorEastAsia" w:hAnsi="Arial" w:cs="Arial"/>
      <w:b/>
      <w:lang w:eastAsia="de-DE"/>
    </w:rPr>
  </w:style>
  <w:style w:type="paragraph" w:customStyle="1" w:styleId="StzgTextteilTexteingerckt">
    <w:name w:val="_Stzg_Textteil_Text eingerückt"/>
    <w:basedOn w:val="Standard"/>
    <w:link w:val="StzgTextteilTexteingercktZchn"/>
    <w:uiPriority w:val="1"/>
    <w:qFormat/>
    <w:rsid w:val="008D60A4"/>
    <w:pPr>
      <w:spacing w:after="120" w:line="264" w:lineRule="auto"/>
      <w:ind w:left="568" w:hanging="284"/>
    </w:pPr>
    <w:rPr>
      <w:rFonts w:ascii="Arial" w:eastAsiaTheme="minorEastAsia" w:hAnsi="Arial" w:cs="Arial"/>
      <w:spacing w:val="-2"/>
      <w:lang w:eastAsia="de-DE"/>
    </w:rPr>
  </w:style>
  <w:style w:type="character" w:customStyle="1" w:styleId="StzgTextteilTexteingercktZchn">
    <w:name w:val="_Stzg_Textteil_Text eingerückt Zchn"/>
    <w:basedOn w:val="Absatz-Standardschriftart"/>
    <w:link w:val="StzgTextteilTexteingerckt"/>
    <w:uiPriority w:val="1"/>
    <w:rsid w:val="008D60A4"/>
    <w:rPr>
      <w:rFonts w:ascii="Arial" w:eastAsiaTheme="minorEastAsia" w:hAnsi="Arial" w:cs="Arial"/>
      <w:spacing w:val="-2"/>
      <w:lang w:eastAsia="de-DE"/>
    </w:rPr>
  </w:style>
  <w:style w:type="paragraph" w:customStyle="1" w:styleId="StzgTextteilText">
    <w:name w:val="_Stzg_Textteil_Text"/>
    <w:basedOn w:val="Standard"/>
    <w:link w:val="StzgTextteilTextZchn"/>
    <w:uiPriority w:val="1"/>
    <w:qFormat/>
    <w:rsid w:val="008D60A4"/>
    <w:pPr>
      <w:spacing w:before="120" w:after="120" w:line="264" w:lineRule="auto"/>
    </w:pPr>
    <w:rPr>
      <w:rFonts w:ascii="Arial" w:eastAsiaTheme="minorEastAsia" w:hAnsi="Arial" w:cs="Arial"/>
      <w:lang w:eastAsia="de-DE"/>
    </w:rPr>
  </w:style>
  <w:style w:type="character" w:customStyle="1" w:styleId="StzgTextteilTextZchn">
    <w:name w:val="_Stzg_Textteil_Text Zchn"/>
    <w:basedOn w:val="Absatz-Standardschriftart"/>
    <w:link w:val="StzgTextteilText"/>
    <w:uiPriority w:val="1"/>
    <w:rsid w:val="008D60A4"/>
    <w:rPr>
      <w:rFonts w:ascii="Arial" w:eastAsiaTheme="minorEastAsia" w:hAnsi="Arial" w:cs="Arial"/>
      <w:lang w:eastAsia="de-DE"/>
    </w:rPr>
  </w:style>
  <w:style w:type="paragraph" w:customStyle="1" w:styleId="StzgTiteleiText">
    <w:name w:val="_Stzg_Titelei_Text"/>
    <w:basedOn w:val="StzgTextteilText"/>
    <w:qFormat/>
    <w:rsid w:val="008D60A4"/>
    <w:pPr>
      <w:spacing w:before="360" w:after="360"/>
    </w:pPr>
  </w:style>
  <w:style w:type="paragraph" w:customStyle="1" w:styleId="StzgTiteleiSatzungstitel">
    <w:name w:val="_Stzg_Titelei_Satzungstitel"/>
    <w:basedOn w:val="Standard"/>
    <w:link w:val="StzgTiteleiSatzungstitelZchn"/>
    <w:uiPriority w:val="1"/>
    <w:qFormat/>
    <w:rsid w:val="008D60A4"/>
    <w:pPr>
      <w:widowControl w:val="0"/>
      <w:spacing w:before="600" w:after="0" w:line="264" w:lineRule="auto"/>
    </w:pPr>
    <w:rPr>
      <w:rFonts w:ascii="Arial" w:eastAsiaTheme="minorEastAsia" w:hAnsi="Arial" w:cs="Arial"/>
      <w:b/>
      <w:sz w:val="28"/>
      <w:szCs w:val="24"/>
      <w:lang w:eastAsia="de-DE"/>
    </w:rPr>
  </w:style>
  <w:style w:type="character" w:customStyle="1" w:styleId="StzgTiteleiSatzungstitelZchn">
    <w:name w:val="_Stzg_Titelei_Satzungstitel Zchn"/>
    <w:basedOn w:val="Absatz-Standardschriftart"/>
    <w:link w:val="StzgTiteleiSatzungstitel"/>
    <w:uiPriority w:val="1"/>
    <w:rsid w:val="008D60A4"/>
    <w:rPr>
      <w:rFonts w:ascii="Arial" w:eastAsiaTheme="minorEastAsia" w:hAnsi="Arial" w:cs="Arial"/>
      <w:b/>
      <w:sz w:val="28"/>
      <w:szCs w:val="24"/>
      <w:lang w:eastAsia="de-DE"/>
    </w:rPr>
  </w:style>
  <w:style w:type="paragraph" w:customStyle="1" w:styleId="StzgTextteilberschriftlinksbndig">
    <w:name w:val="_Stzg_Textteil_Überschrift linksbündig"/>
    <w:basedOn w:val="Standard"/>
    <w:link w:val="StzgTextteilberschriftlinksbndigZchn"/>
    <w:uiPriority w:val="1"/>
    <w:qFormat/>
    <w:rsid w:val="008D60A4"/>
    <w:pPr>
      <w:keepNext/>
      <w:keepLines/>
      <w:widowControl w:val="0"/>
      <w:spacing w:before="360" w:after="240" w:line="264" w:lineRule="auto"/>
      <w:ind w:left="340" w:hanging="340"/>
    </w:pPr>
    <w:rPr>
      <w:rFonts w:ascii="Arial" w:eastAsiaTheme="minorEastAsia" w:hAnsi="Arial" w:cs="Arial"/>
      <w:b/>
      <w:lang w:val="en-US" w:eastAsia="de-DE"/>
    </w:rPr>
  </w:style>
  <w:style w:type="character" w:customStyle="1" w:styleId="StzgTextteilberschriftlinksbndigZchn">
    <w:name w:val="_Stzg_Textteil_Überschrift linksbündig Zchn"/>
    <w:basedOn w:val="Absatz-Standardschriftart"/>
    <w:link w:val="StzgTextteilberschriftlinksbndig"/>
    <w:uiPriority w:val="1"/>
    <w:rsid w:val="008D60A4"/>
    <w:rPr>
      <w:rFonts w:ascii="Arial" w:eastAsiaTheme="minorEastAsia" w:hAnsi="Arial" w:cs="Arial"/>
      <w:b/>
      <w:lang w:val="en-US" w:eastAsia="de-DE"/>
    </w:rPr>
  </w:style>
  <w:style w:type="paragraph" w:customStyle="1" w:styleId="StzgTextteilberschriftmittig">
    <w:name w:val="_Stzg_Textteil_ Überschrift mittig"/>
    <w:basedOn w:val="Standard"/>
    <w:qFormat/>
    <w:rsid w:val="008D60A4"/>
    <w:pPr>
      <w:keepNext/>
      <w:keepLines/>
      <w:widowControl w:val="0"/>
      <w:spacing w:before="600" w:after="240" w:line="264" w:lineRule="auto"/>
      <w:jc w:val="center"/>
    </w:pPr>
    <w:rPr>
      <w:rFonts w:ascii="Arial" w:eastAsiaTheme="minorEastAsia" w:hAnsi="Arial" w:cs="Arial"/>
      <w:b/>
      <w:lang w:eastAsia="de-DE"/>
    </w:rPr>
  </w:style>
  <w:style w:type="paragraph" w:customStyle="1" w:styleId="StzgTextteilTextvorTabelle">
    <w:name w:val="_Stzg_Textteil_Text vor Tabelle"/>
    <w:basedOn w:val="StzgTextteilText"/>
    <w:qFormat/>
    <w:rsid w:val="008D60A4"/>
    <w:pPr>
      <w:keepNext/>
      <w:spacing w:after="240"/>
    </w:pPr>
  </w:style>
  <w:style w:type="table" w:customStyle="1" w:styleId="Tabellenraster9">
    <w:name w:val="Tabellenraster9"/>
    <w:basedOn w:val="NormaleTabelle"/>
    <w:next w:val="Tabellenraster"/>
    <w:uiPriority w:val="39"/>
    <w:rsid w:val="008D60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Standard"/>
    <w:uiPriority w:val="1"/>
    <w:qFormat/>
    <w:rsid w:val="008D60A4"/>
    <w:pPr>
      <w:widowControl w:val="0"/>
      <w:autoSpaceDE w:val="0"/>
      <w:autoSpaceDN w:val="0"/>
      <w:spacing w:after="0" w:line="240" w:lineRule="auto"/>
      <w:ind w:left="108"/>
    </w:pPr>
    <w:rPr>
      <w:rFonts w:ascii="Calibri" w:eastAsia="Calibri" w:hAnsi="Calibri" w:cs="Calibri"/>
      <w:lang w:eastAsia="de-DE" w:bidi="de-DE"/>
    </w:rPr>
  </w:style>
  <w:style w:type="character" w:styleId="Kommentarzeichen">
    <w:name w:val="annotation reference"/>
    <w:basedOn w:val="Absatz-Standardschriftart"/>
    <w:uiPriority w:val="99"/>
    <w:semiHidden/>
    <w:unhideWhenUsed/>
    <w:rsid w:val="000A786E"/>
    <w:rPr>
      <w:sz w:val="16"/>
      <w:szCs w:val="16"/>
    </w:rPr>
  </w:style>
  <w:style w:type="paragraph" w:styleId="Kommentartext">
    <w:name w:val="annotation text"/>
    <w:basedOn w:val="Standard"/>
    <w:link w:val="KommentartextZchn"/>
    <w:uiPriority w:val="99"/>
    <w:semiHidden/>
    <w:unhideWhenUsed/>
    <w:rsid w:val="000A786E"/>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0A786E"/>
    <w:rPr>
      <w:sz w:val="20"/>
      <w:szCs w:val="20"/>
    </w:rPr>
  </w:style>
  <w:style w:type="paragraph" w:styleId="Kommentarthema">
    <w:name w:val="annotation subject"/>
    <w:basedOn w:val="Kommentartext"/>
    <w:next w:val="Kommentartext"/>
    <w:link w:val="KommentarthemaZchn"/>
    <w:uiPriority w:val="99"/>
    <w:semiHidden/>
    <w:unhideWhenUsed/>
    <w:rsid w:val="000A786E"/>
    <w:rPr>
      <w:b/>
      <w:bCs/>
    </w:rPr>
  </w:style>
  <w:style w:type="character" w:customStyle="1" w:styleId="KommentarthemaZchn">
    <w:name w:val="Kommentarthema Zchn"/>
    <w:basedOn w:val="KommentartextZchn"/>
    <w:link w:val="Kommentarthema"/>
    <w:uiPriority w:val="99"/>
    <w:semiHidden/>
    <w:rsid w:val="000A786E"/>
    <w:rPr>
      <w:b/>
      <w:bCs/>
      <w:sz w:val="20"/>
      <w:szCs w:val="20"/>
    </w:rPr>
  </w:style>
  <w:style w:type="paragraph" w:styleId="StandardWeb">
    <w:name w:val="Normal (Web)"/>
    <w:basedOn w:val="Standard"/>
    <w:uiPriority w:val="99"/>
    <w:unhideWhenUsed/>
    <w:rsid w:val="00AE1863"/>
    <w:pPr>
      <w:spacing w:before="100" w:beforeAutospacing="1" w:after="100" w:afterAutospacing="1" w:line="240" w:lineRule="auto"/>
    </w:pPr>
    <w:rPr>
      <w:rFonts w:ascii="Calibri" w:hAnsi="Calibri" w:cs="Calibri"/>
      <w:lang w:eastAsia="de-DE"/>
    </w:rPr>
  </w:style>
  <w:style w:type="character" w:styleId="Fett">
    <w:name w:val="Strong"/>
    <w:basedOn w:val="Absatz-Standardschriftart"/>
    <w:uiPriority w:val="22"/>
    <w:qFormat/>
    <w:rsid w:val="00AE1863"/>
    <w:rPr>
      <w:b/>
      <w:bCs/>
    </w:rPr>
  </w:style>
  <w:style w:type="character" w:styleId="Hervorhebung">
    <w:name w:val="Emphasis"/>
    <w:basedOn w:val="Absatz-Standardschriftart"/>
    <w:uiPriority w:val="20"/>
    <w:qFormat/>
    <w:rsid w:val="00AE1863"/>
    <w:rPr>
      <w:i/>
      <w:iCs/>
    </w:rPr>
  </w:style>
  <w:style w:type="paragraph" w:styleId="Textkrper">
    <w:name w:val="Body Text"/>
    <w:basedOn w:val="Standard"/>
    <w:link w:val="TextkrperZchn"/>
    <w:uiPriority w:val="1"/>
    <w:qFormat/>
    <w:rsid w:val="00135C10"/>
    <w:pPr>
      <w:widowControl w:val="0"/>
      <w:autoSpaceDE w:val="0"/>
      <w:autoSpaceDN w:val="0"/>
      <w:spacing w:after="0" w:line="240" w:lineRule="auto"/>
    </w:pPr>
    <w:rPr>
      <w:rFonts w:ascii="Arial" w:eastAsia="Arial" w:hAnsi="Arial" w:cs="Arial"/>
      <w:lang w:val="en-US"/>
    </w:rPr>
  </w:style>
  <w:style w:type="character" w:customStyle="1" w:styleId="TextkrperZchn">
    <w:name w:val="Textkörper Zchn"/>
    <w:basedOn w:val="Absatz-Standardschriftart"/>
    <w:link w:val="Textkrper"/>
    <w:uiPriority w:val="1"/>
    <w:rsid w:val="00135C10"/>
    <w:rPr>
      <w:rFonts w:ascii="Arial" w:eastAsia="Arial" w:hAnsi="Arial" w:cs="Arial"/>
      <w:lang w:val="en-US"/>
    </w:rPr>
  </w:style>
  <w:style w:type="paragraph" w:styleId="berarbeitung">
    <w:name w:val="Revision"/>
    <w:hidden/>
    <w:uiPriority w:val="99"/>
    <w:semiHidden/>
    <w:rsid w:val="00BE147E"/>
    <w:pPr>
      <w:spacing w:after="0" w:line="240" w:lineRule="auto"/>
    </w:pPr>
  </w:style>
  <w:style w:type="table" w:customStyle="1" w:styleId="Tabellenraster2">
    <w:name w:val="Tabellenraster2"/>
    <w:basedOn w:val="NormaleTabelle"/>
    <w:next w:val="Tabellenraster"/>
    <w:uiPriority w:val="39"/>
    <w:rsid w:val="00C2151A"/>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BesuchterLink">
    <w:name w:val="FollowedHyperlink"/>
    <w:basedOn w:val="Absatz-Standardschriftart"/>
    <w:uiPriority w:val="99"/>
    <w:semiHidden/>
    <w:unhideWhenUsed/>
    <w:rsid w:val="00C2151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8815206">
      <w:bodyDiv w:val="1"/>
      <w:marLeft w:val="0"/>
      <w:marRight w:val="0"/>
      <w:marTop w:val="0"/>
      <w:marBottom w:val="0"/>
      <w:divBdr>
        <w:top w:val="none" w:sz="0" w:space="0" w:color="auto"/>
        <w:left w:val="none" w:sz="0" w:space="0" w:color="auto"/>
        <w:bottom w:val="none" w:sz="0" w:space="0" w:color="auto"/>
        <w:right w:val="none" w:sz="0" w:space="0" w:color="auto"/>
      </w:divBdr>
    </w:div>
    <w:div w:id="1871840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oter" Target="foot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4.xml"/><Relationship Id="rId23" Type="http://schemas.microsoft.com/office/2011/relationships/people" Target="people.xml"/><Relationship Id="rId10" Type="http://schemas.openxmlformats.org/officeDocument/2006/relationships/header" Target="head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025511-368E-4955-808A-9B49695F1F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69</Pages>
  <Words>10395</Words>
  <Characters>65492</Characters>
  <Application>Microsoft Office Word</Application>
  <DocSecurity>0</DocSecurity>
  <Lines>545</Lines>
  <Paragraphs>151</Paragraphs>
  <ScaleCrop>false</ScaleCrop>
  <HeadingPairs>
    <vt:vector size="2" baseType="variant">
      <vt:variant>
        <vt:lpstr>Titel</vt:lpstr>
      </vt:variant>
      <vt:variant>
        <vt:i4>1</vt:i4>
      </vt:variant>
    </vt:vector>
  </HeadingPairs>
  <TitlesOfParts>
    <vt:vector size="1" baseType="lpstr">
      <vt:lpstr/>
    </vt:vector>
  </TitlesOfParts>
  <Company>Europa-Universitaet Flensburg</Company>
  <LinksUpToDate>false</LinksUpToDate>
  <CharactersWithSpaces>75736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Olaf Schoettke</dc:creator>
  <cp:lastModifiedBy>Maren Baur</cp:lastModifiedBy>
  <cp:revision>25</cp:revision>
  <dcterms:created xsi:type="dcterms:W3CDTF">2026-01-09T08:40:00Z</dcterms:created>
  <dcterms:modified xsi:type="dcterms:W3CDTF">2026-05-05T10:13:00Z</dcterms:modified>
</cp:coreProperties>
</file>