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E550" w14:textId="77777777" w:rsidR="0012304F" w:rsidRPr="002A12F0" w:rsidRDefault="0012304F">
      <w:r w:rsidRPr="002A12F0">
        <w:rPr>
          <w:rFonts w:ascii="Arial" w:eastAsia="Times New Roman" w:hAnsi="Arial" w:cs="Times New Roman"/>
          <w:b/>
          <w:noProof/>
          <w:szCs w:val="20"/>
          <w:lang w:eastAsia="de-DE"/>
        </w:rPr>
        <w:drawing>
          <wp:inline distT="0" distB="0" distL="0" distR="0" wp14:anchorId="72BC9B5E" wp14:editId="48A14AD3">
            <wp:extent cx="1549021" cy="37965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_Haupt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047" cy="379661"/>
                    </a:xfrm>
                    <a:prstGeom prst="rect">
                      <a:avLst/>
                    </a:prstGeom>
                  </pic:spPr>
                </pic:pic>
              </a:graphicData>
            </a:graphic>
          </wp:inline>
        </w:drawing>
      </w:r>
    </w:p>
    <w:p w14:paraId="31C6F8C4" w14:textId="77777777" w:rsidR="00530E7C" w:rsidRPr="002A12F0" w:rsidRDefault="00530E7C" w:rsidP="00530E7C">
      <w:r w:rsidRPr="002A12F0">
        <w:t>Vorgang</w:t>
      </w:r>
      <w:r w:rsidR="006902CF" w:rsidRPr="002A12F0">
        <w:t>snummer</w:t>
      </w:r>
      <w:r w:rsidR="00BE3FE5" w:rsidRPr="002A12F0">
        <w:t>: v</w:t>
      </w:r>
      <w:r w:rsidR="005B5CBB" w:rsidRPr="002A12F0">
        <w:t>n113</w:t>
      </w:r>
    </w:p>
    <w:p w14:paraId="394254B7" w14:textId="6487E4EF" w:rsidR="00530E7C" w:rsidRPr="002A12F0" w:rsidRDefault="006902CF" w:rsidP="00530E7C">
      <w:r w:rsidRPr="002A12F0">
        <w:t>Autor</w:t>
      </w:r>
      <w:r w:rsidR="00530E7C" w:rsidRPr="002A12F0">
        <w:t>*in:</w:t>
      </w:r>
      <w:r w:rsidR="00DC076A" w:rsidRPr="002A12F0">
        <w:t xml:space="preserve"> Prof. Dr. Sybille Bauriedl (Studiengangsleitung, B.A. Bildungswissenschaften, Teilstudiengang Geographie)</w:t>
      </w:r>
      <w:r w:rsidR="004B7B98" w:rsidRPr="002A12F0">
        <w:t>, Prof. Dr. Holger Jahnke</w:t>
      </w:r>
    </w:p>
    <w:p w14:paraId="40B8BE55" w14:textId="0D608CFF" w:rsidR="006D4123" w:rsidRPr="002A12F0" w:rsidRDefault="006D4123" w:rsidP="00530E7C">
      <w:r w:rsidRPr="002A12F0">
        <w:t>Vorgangsbetreuer*in:</w:t>
      </w:r>
      <w:r w:rsidR="00BE3FE5" w:rsidRPr="002A12F0">
        <w:t xml:space="preserve"> Dr. </w:t>
      </w:r>
      <w:r w:rsidR="00110E1B">
        <w:t>Jan Kühnemund</w:t>
      </w:r>
    </w:p>
    <w:p w14:paraId="0A6A9228" w14:textId="5E3A2ED9" w:rsidR="00665BCD" w:rsidRPr="002A12F0" w:rsidRDefault="00DC53A4">
      <w:r w:rsidRPr="002A12F0">
        <w:t>Stand</w:t>
      </w:r>
      <w:r w:rsidR="006902CF" w:rsidRPr="002A12F0">
        <w:t xml:space="preserve"> (letzte Änderung am)</w:t>
      </w:r>
      <w:r w:rsidR="00EF5D75" w:rsidRPr="002A12F0">
        <w:t>:</w:t>
      </w:r>
      <w:r w:rsidRPr="002A12F0">
        <w:t xml:space="preserve"> </w:t>
      </w:r>
      <w:r w:rsidR="00B7790C">
        <w:t>17.04.2026</w:t>
      </w:r>
    </w:p>
    <w:p w14:paraId="12D5A9E5" w14:textId="77777777" w:rsidR="00011053" w:rsidRPr="002A12F0" w:rsidRDefault="00011053" w:rsidP="009D1AC8">
      <w:pPr>
        <w:spacing w:after="0" w:line="276" w:lineRule="auto"/>
        <w:rPr>
          <w:rFonts w:ascii="Calibri" w:eastAsia="Calibri" w:hAnsi="Calibri" w:cs="Times New Roman"/>
          <w:b/>
          <w:sz w:val="28"/>
          <w:szCs w:val="28"/>
        </w:rPr>
      </w:pPr>
    </w:p>
    <w:p w14:paraId="5325DDBD" w14:textId="0504F5BB" w:rsidR="00626CC7" w:rsidRPr="002A12F0" w:rsidRDefault="00626CC7" w:rsidP="00626CC7">
      <w:pPr>
        <w:spacing w:after="0" w:line="276" w:lineRule="auto"/>
        <w:rPr>
          <w:rFonts w:ascii="Calibri" w:eastAsia="Calibri" w:hAnsi="Calibri" w:cs="Times New Roman"/>
          <w:b/>
          <w:sz w:val="28"/>
          <w:szCs w:val="28"/>
        </w:rPr>
      </w:pPr>
      <w:r w:rsidRPr="002A12F0">
        <w:rPr>
          <w:rFonts w:ascii="Calibri" w:eastAsia="Calibri" w:hAnsi="Calibri" w:cs="Times New Roman"/>
          <w:b/>
          <w:sz w:val="28"/>
          <w:szCs w:val="28"/>
        </w:rPr>
        <w:t>Antrag auf Neufassung der FPO GEO-BA</w:t>
      </w:r>
    </w:p>
    <w:p w14:paraId="6EB88E00" w14:textId="77777777" w:rsidR="00626CC7" w:rsidRPr="002A12F0" w:rsidRDefault="00626CC7" w:rsidP="00626CC7">
      <w:pPr>
        <w:spacing w:after="0" w:line="276" w:lineRule="auto"/>
        <w:rPr>
          <w:rFonts w:ascii="Calibri" w:eastAsia="Calibri" w:hAnsi="Calibri" w:cs="Times New Roman"/>
          <w:b/>
          <w:sz w:val="28"/>
          <w:szCs w:val="28"/>
        </w:rPr>
      </w:pPr>
    </w:p>
    <w:p w14:paraId="392C76E2" w14:textId="77777777" w:rsidR="00626CC7" w:rsidRPr="002A12F0" w:rsidRDefault="00626CC7" w:rsidP="00626CC7">
      <w:pPr>
        <w:spacing w:after="0" w:line="276" w:lineRule="auto"/>
        <w:rPr>
          <w:rFonts w:ascii="Calibri" w:eastAsia="Calibri" w:hAnsi="Calibri" w:cs="Times New Roman"/>
          <w:b/>
          <w:sz w:val="28"/>
          <w:szCs w:val="28"/>
        </w:rPr>
      </w:pPr>
      <w:r w:rsidRPr="002A12F0">
        <w:rPr>
          <w:rFonts w:ascii="Calibri" w:eastAsia="Calibri" w:hAnsi="Calibri" w:cs="Times New Roman"/>
          <w:b/>
          <w:sz w:val="28"/>
          <w:szCs w:val="28"/>
        </w:rPr>
        <w:t>Inhalt:</w:t>
      </w:r>
    </w:p>
    <w:p w14:paraId="79D990B1" w14:textId="77777777" w:rsidR="00626CC7" w:rsidRPr="002A12F0" w:rsidRDefault="00626CC7" w:rsidP="00626CC7">
      <w:pPr>
        <w:spacing w:after="0" w:line="276" w:lineRule="auto"/>
        <w:rPr>
          <w:rFonts w:ascii="Calibri" w:eastAsia="Calibri" w:hAnsi="Calibri" w:cs="Times New Roman"/>
          <w:b/>
          <w:sz w:val="28"/>
          <w:szCs w:val="28"/>
        </w:rPr>
      </w:pPr>
      <w:r w:rsidRPr="002A12F0">
        <w:rPr>
          <w:rFonts w:ascii="Calibri" w:eastAsia="Calibri" w:hAnsi="Calibri" w:cs="Times New Roman"/>
          <w:b/>
          <w:sz w:val="28"/>
          <w:szCs w:val="28"/>
        </w:rPr>
        <w:t>I. Antragsformel und -begründung</w:t>
      </w:r>
    </w:p>
    <w:p w14:paraId="2A90D947" w14:textId="77777777" w:rsidR="00626CC7" w:rsidRPr="002A12F0" w:rsidRDefault="00626CC7" w:rsidP="00626CC7">
      <w:pPr>
        <w:spacing w:after="0" w:line="276" w:lineRule="auto"/>
        <w:rPr>
          <w:rFonts w:ascii="Calibri" w:eastAsia="Calibri" w:hAnsi="Calibri" w:cs="Times New Roman"/>
          <w:b/>
          <w:sz w:val="28"/>
          <w:szCs w:val="28"/>
        </w:rPr>
      </w:pPr>
      <w:r w:rsidRPr="002A12F0">
        <w:rPr>
          <w:rFonts w:ascii="Calibri" w:eastAsia="Calibri" w:hAnsi="Calibri" w:cs="Times New Roman"/>
          <w:b/>
          <w:sz w:val="28"/>
          <w:szCs w:val="28"/>
        </w:rPr>
        <w:t>II. Vorschau auf die Satzung (Unterschiede hervorgehoben)</w:t>
      </w:r>
    </w:p>
    <w:p w14:paraId="11EC3FC1" w14:textId="77777777" w:rsidR="00626CC7" w:rsidRPr="002A12F0" w:rsidRDefault="00626CC7" w:rsidP="00626CC7">
      <w:pPr>
        <w:spacing w:after="0" w:line="276" w:lineRule="auto"/>
        <w:rPr>
          <w:rFonts w:ascii="Calibri" w:eastAsia="Calibri" w:hAnsi="Calibri" w:cs="Times New Roman"/>
          <w:b/>
          <w:sz w:val="28"/>
          <w:szCs w:val="28"/>
        </w:rPr>
      </w:pPr>
      <w:r w:rsidRPr="002A12F0">
        <w:rPr>
          <w:rFonts w:ascii="Calibri" w:eastAsia="Calibri" w:hAnsi="Calibri" w:cs="Times New Roman"/>
          <w:b/>
          <w:sz w:val="28"/>
          <w:szCs w:val="28"/>
        </w:rPr>
        <w:t>III. Satzung</w:t>
      </w:r>
    </w:p>
    <w:p w14:paraId="3CA430E6" w14:textId="77777777" w:rsidR="00011053" w:rsidRPr="002A12F0" w:rsidRDefault="00011053" w:rsidP="009D1AC8">
      <w:pPr>
        <w:spacing w:after="0" w:line="276" w:lineRule="auto"/>
        <w:rPr>
          <w:rFonts w:ascii="Calibri" w:eastAsia="Calibri" w:hAnsi="Calibri" w:cs="Times New Roman"/>
          <w:b/>
          <w:sz w:val="28"/>
          <w:szCs w:val="28"/>
        </w:rPr>
      </w:pPr>
    </w:p>
    <w:tbl>
      <w:tblPr>
        <w:tblStyle w:val="Tabellenraster1"/>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802"/>
        <w:gridCol w:w="1135"/>
        <w:gridCol w:w="1130"/>
      </w:tblGrid>
      <w:tr w:rsidR="00110E1B" w14:paraId="53274E8C" w14:textId="77777777" w:rsidTr="00110E1B">
        <w:trPr>
          <w:trHeight w:val="425"/>
        </w:trPr>
        <w:tc>
          <w:tcPr>
            <w:tcW w:w="6802" w:type="dxa"/>
            <w:tcBorders>
              <w:top w:val="single" w:sz="4" w:space="0" w:color="A6A6A6"/>
              <w:left w:val="single" w:sz="4" w:space="0" w:color="A6A6A6"/>
              <w:bottom w:val="single" w:sz="4" w:space="0" w:color="A6A6A6"/>
              <w:right w:val="single" w:sz="4" w:space="0" w:color="A6A6A6"/>
            </w:tcBorders>
            <w:vAlign w:val="center"/>
            <w:hideMark/>
          </w:tcPr>
          <w:p w14:paraId="2AA68387" w14:textId="77777777" w:rsidR="00110E1B" w:rsidRDefault="00110E1B">
            <w:pPr>
              <w:rPr>
                <w:rFonts w:ascii="Calibri" w:eastAsia="Calibri" w:hAnsi="Calibri" w:cs="Times New Roman"/>
                <w:b/>
                <w:color w:val="A6A6A6"/>
                <w:sz w:val="20"/>
                <w:szCs w:val="20"/>
              </w:rPr>
            </w:pPr>
            <w:r>
              <w:rPr>
                <w:rFonts w:ascii="Calibri" w:eastAsia="Calibri" w:hAnsi="Calibri" w:cs="Times New Roman"/>
                <w:b/>
                <w:color w:val="A6A6A6"/>
                <w:sz w:val="20"/>
                <w:szCs w:val="20"/>
              </w:rPr>
              <w:t xml:space="preserve">Dieser Antrag wirkt sich auf einen </w:t>
            </w:r>
            <w:proofErr w:type="spellStart"/>
            <w:r>
              <w:rPr>
                <w:rFonts w:ascii="Calibri" w:eastAsia="Calibri" w:hAnsi="Calibri" w:cs="Times New Roman"/>
                <w:b/>
                <w:color w:val="A6A6A6"/>
                <w:sz w:val="20"/>
                <w:szCs w:val="20"/>
              </w:rPr>
              <w:t>Curricularwert</w:t>
            </w:r>
            <w:proofErr w:type="spellEnd"/>
            <w:r>
              <w:rPr>
                <w:rFonts w:ascii="Calibri" w:eastAsia="Calibri" w:hAnsi="Calibri" w:cs="Times New Roman"/>
                <w:b/>
                <w:color w:val="A6A6A6"/>
                <w:sz w:val="20"/>
                <w:szCs w:val="20"/>
              </w:rPr>
              <w:t xml:space="preserve"> (CW) aus:</w:t>
            </w:r>
          </w:p>
        </w:tc>
        <w:tc>
          <w:tcPr>
            <w:tcW w:w="1135" w:type="dxa"/>
            <w:tcBorders>
              <w:top w:val="single" w:sz="4" w:space="0" w:color="A6A6A6"/>
              <w:left w:val="single" w:sz="4" w:space="0" w:color="A6A6A6"/>
              <w:bottom w:val="single" w:sz="4" w:space="0" w:color="A6A6A6"/>
              <w:right w:val="single" w:sz="4" w:space="0" w:color="A6A6A6"/>
            </w:tcBorders>
            <w:vAlign w:val="center"/>
            <w:hideMark/>
          </w:tcPr>
          <w:p w14:paraId="5110A2D1" w14:textId="77777777" w:rsidR="00110E1B" w:rsidRDefault="00060C82">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915125911"/>
                <w14:checkbox>
                  <w14:checked w14:val="1"/>
                  <w14:checkedState w14:val="2612" w14:font="MS Gothic"/>
                  <w14:uncheckedState w14:val="2610" w14:font="MS Gothic"/>
                </w14:checkbox>
              </w:sdtPr>
              <w:sdtEndPr/>
              <w:sdtContent>
                <w:r w:rsidR="00110E1B">
                  <w:rPr>
                    <w:rFonts w:ascii="MS Gothic" w:eastAsia="MS Gothic" w:hAnsi="MS Gothic" w:cs="Times New Roman" w:hint="eastAsia"/>
                    <w:b/>
                    <w:color w:val="A6A6A6"/>
                    <w:sz w:val="20"/>
                    <w:szCs w:val="20"/>
                    <w:lang w:val="en-US"/>
                  </w:rPr>
                  <w:t>☒</w:t>
                </w:r>
              </w:sdtContent>
            </w:sdt>
            <w:r w:rsidR="00110E1B">
              <w:rPr>
                <w:rFonts w:ascii="Calibri" w:eastAsia="Calibri" w:hAnsi="Calibri" w:cs="Times New Roman"/>
                <w:b/>
                <w:color w:val="A6A6A6"/>
                <w:sz w:val="20"/>
                <w:szCs w:val="20"/>
              </w:rPr>
              <w:t xml:space="preserve"> ja</w:t>
            </w:r>
          </w:p>
        </w:tc>
        <w:tc>
          <w:tcPr>
            <w:tcW w:w="1130" w:type="dxa"/>
            <w:tcBorders>
              <w:top w:val="single" w:sz="4" w:space="0" w:color="A6A6A6"/>
              <w:left w:val="single" w:sz="4" w:space="0" w:color="A6A6A6"/>
              <w:bottom w:val="single" w:sz="4" w:space="0" w:color="A6A6A6"/>
              <w:right w:val="single" w:sz="4" w:space="0" w:color="A6A6A6"/>
            </w:tcBorders>
            <w:vAlign w:val="center"/>
            <w:hideMark/>
          </w:tcPr>
          <w:p w14:paraId="0642FE6D" w14:textId="77777777" w:rsidR="00110E1B" w:rsidRDefault="00060C82">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850927686"/>
                <w14:checkbox>
                  <w14:checked w14:val="0"/>
                  <w14:checkedState w14:val="2612" w14:font="MS Gothic"/>
                  <w14:uncheckedState w14:val="2610" w14:font="MS Gothic"/>
                </w14:checkbox>
              </w:sdtPr>
              <w:sdtEndPr/>
              <w:sdtContent>
                <w:r w:rsidR="00110E1B">
                  <w:rPr>
                    <w:rFonts w:ascii="Segoe UI Symbol" w:eastAsia="Calibri" w:hAnsi="Segoe UI Symbol" w:cs="Segoe UI Symbol"/>
                    <w:b/>
                    <w:color w:val="A6A6A6"/>
                    <w:sz w:val="20"/>
                    <w:szCs w:val="20"/>
                  </w:rPr>
                  <w:t>☐</w:t>
                </w:r>
              </w:sdtContent>
            </w:sdt>
            <w:r w:rsidR="00110E1B">
              <w:rPr>
                <w:rFonts w:ascii="Calibri" w:eastAsia="Calibri" w:hAnsi="Calibri" w:cs="Times New Roman"/>
                <w:b/>
                <w:color w:val="A6A6A6"/>
                <w:sz w:val="20"/>
                <w:szCs w:val="20"/>
              </w:rPr>
              <w:t xml:space="preserve"> nein</w:t>
            </w:r>
          </w:p>
        </w:tc>
      </w:tr>
      <w:tr w:rsidR="00110E1B" w14:paraId="59B69EB3" w14:textId="77777777" w:rsidTr="00110E1B">
        <w:trPr>
          <w:trHeight w:val="425"/>
        </w:trPr>
        <w:tc>
          <w:tcPr>
            <w:tcW w:w="6802" w:type="dxa"/>
            <w:tcBorders>
              <w:top w:val="single" w:sz="4" w:space="0" w:color="A6A6A6"/>
              <w:left w:val="single" w:sz="4" w:space="0" w:color="A6A6A6"/>
              <w:bottom w:val="single" w:sz="4" w:space="0" w:color="A6A6A6"/>
              <w:right w:val="single" w:sz="4" w:space="0" w:color="A6A6A6"/>
            </w:tcBorders>
            <w:vAlign w:val="center"/>
            <w:hideMark/>
          </w:tcPr>
          <w:p w14:paraId="25FD3E7B" w14:textId="77777777" w:rsidR="00110E1B" w:rsidRDefault="00110E1B">
            <w:pPr>
              <w:rPr>
                <w:rFonts w:ascii="Calibri" w:eastAsia="Calibri" w:hAnsi="Calibri" w:cs="Times New Roman"/>
                <w:b/>
                <w:color w:val="A6A6A6"/>
                <w:sz w:val="20"/>
                <w:szCs w:val="20"/>
              </w:rPr>
            </w:pPr>
            <w:r>
              <w:rPr>
                <w:rFonts w:ascii="Calibri" w:eastAsia="Calibri" w:hAnsi="Calibri" w:cs="Times New Roman"/>
                <w:b/>
                <w:color w:val="A6A6A6"/>
                <w:sz w:val="20"/>
                <w:szCs w:val="20"/>
              </w:rPr>
              <w:t xml:space="preserve">Dieser Antrag wirkt sich inhaltlich auf weitere Satzungen aus. </w:t>
            </w:r>
          </w:p>
        </w:tc>
        <w:tc>
          <w:tcPr>
            <w:tcW w:w="1135" w:type="dxa"/>
            <w:tcBorders>
              <w:top w:val="single" w:sz="4" w:space="0" w:color="A6A6A6"/>
              <w:left w:val="single" w:sz="4" w:space="0" w:color="A6A6A6"/>
              <w:bottom w:val="single" w:sz="4" w:space="0" w:color="A6A6A6"/>
              <w:right w:val="single" w:sz="4" w:space="0" w:color="A6A6A6"/>
            </w:tcBorders>
            <w:vAlign w:val="center"/>
            <w:hideMark/>
          </w:tcPr>
          <w:p w14:paraId="7F52C48E" w14:textId="5E721F34" w:rsidR="00110E1B" w:rsidRDefault="00060C82">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411087499"/>
                <w14:checkbox>
                  <w14:checked w14:val="0"/>
                  <w14:checkedState w14:val="2612" w14:font="MS Gothic"/>
                  <w14:uncheckedState w14:val="2610" w14:font="MS Gothic"/>
                </w14:checkbox>
              </w:sdtPr>
              <w:sdtEndPr/>
              <w:sdtContent>
                <w:r w:rsidR="00110E1B">
                  <w:rPr>
                    <w:rFonts w:ascii="MS Gothic" w:eastAsia="MS Gothic" w:hAnsi="MS Gothic" w:cs="Times New Roman" w:hint="eastAsia"/>
                    <w:b/>
                    <w:color w:val="A6A6A6"/>
                    <w:sz w:val="20"/>
                    <w:szCs w:val="20"/>
                  </w:rPr>
                  <w:t>☐</w:t>
                </w:r>
              </w:sdtContent>
            </w:sdt>
            <w:r w:rsidR="00110E1B">
              <w:rPr>
                <w:rFonts w:ascii="Calibri" w:eastAsia="Calibri" w:hAnsi="Calibri" w:cs="Times New Roman"/>
                <w:b/>
                <w:color w:val="A6A6A6"/>
                <w:sz w:val="20"/>
                <w:szCs w:val="20"/>
              </w:rPr>
              <w:t xml:space="preserve"> ja</w:t>
            </w:r>
          </w:p>
        </w:tc>
        <w:tc>
          <w:tcPr>
            <w:tcW w:w="1130" w:type="dxa"/>
            <w:tcBorders>
              <w:top w:val="single" w:sz="4" w:space="0" w:color="A6A6A6"/>
              <w:left w:val="single" w:sz="4" w:space="0" w:color="A6A6A6"/>
              <w:bottom w:val="single" w:sz="4" w:space="0" w:color="A6A6A6"/>
              <w:right w:val="single" w:sz="4" w:space="0" w:color="A6A6A6"/>
            </w:tcBorders>
            <w:vAlign w:val="center"/>
            <w:hideMark/>
          </w:tcPr>
          <w:p w14:paraId="254B6D8E" w14:textId="4D79A886" w:rsidR="00110E1B" w:rsidRDefault="00060C82">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303745629"/>
                <w14:checkbox>
                  <w14:checked w14:val="1"/>
                  <w14:checkedState w14:val="2612" w14:font="MS Gothic"/>
                  <w14:uncheckedState w14:val="2610" w14:font="MS Gothic"/>
                </w14:checkbox>
              </w:sdtPr>
              <w:sdtEndPr/>
              <w:sdtContent>
                <w:r w:rsidR="00110E1B">
                  <w:rPr>
                    <w:rFonts w:ascii="MS Gothic" w:eastAsia="MS Gothic" w:hAnsi="MS Gothic" w:cs="Times New Roman" w:hint="eastAsia"/>
                    <w:b/>
                    <w:color w:val="A6A6A6"/>
                    <w:sz w:val="20"/>
                    <w:szCs w:val="20"/>
                  </w:rPr>
                  <w:t>☒</w:t>
                </w:r>
              </w:sdtContent>
            </w:sdt>
            <w:r w:rsidR="00110E1B">
              <w:rPr>
                <w:rFonts w:ascii="Calibri" w:eastAsia="Calibri" w:hAnsi="Calibri" w:cs="Times New Roman"/>
                <w:b/>
                <w:color w:val="A6A6A6"/>
                <w:sz w:val="20"/>
                <w:szCs w:val="20"/>
              </w:rPr>
              <w:t xml:space="preserve"> nein</w:t>
            </w:r>
          </w:p>
        </w:tc>
      </w:tr>
      <w:tr w:rsidR="00110E1B" w14:paraId="57EF1CB4" w14:textId="77777777" w:rsidTr="00110E1B">
        <w:trPr>
          <w:trHeight w:val="425"/>
        </w:trPr>
        <w:tc>
          <w:tcPr>
            <w:tcW w:w="6802" w:type="dxa"/>
            <w:tcBorders>
              <w:top w:val="single" w:sz="4" w:space="0" w:color="A6A6A6"/>
              <w:left w:val="single" w:sz="4" w:space="0" w:color="A6A6A6"/>
              <w:bottom w:val="single" w:sz="4" w:space="0" w:color="A6A6A6"/>
              <w:right w:val="single" w:sz="4" w:space="0" w:color="A6A6A6"/>
            </w:tcBorders>
            <w:vAlign w:val="center"/>
            <w:hideMark/>
          </w:tcPr>
          <w:p w14:paraId="4DF3291F" w14:textId="77777777" w:rsidR="00110E1B" w:rsidRDefault="00110E1B">
            <w:pPr>
              <w:rPr>
                <w:rFonts w:ascii="Calibri" w:eastAsia="Calibri" w:hAnsi="Calibri" w:cs="Times New Roman"/>
                <w:b/>
                <w:color w:val="A6A6A6"/>
                <w:sz w:val="20"/>
                <w:szCs w:val="20"/>
              </w:rPr>
            </w:pPr>
            <w:r>
              <w:rPr>
                <w:rFonts w:ascii="Calibri" w:eastAsia="Calibri" w:hAnsi="Calibri" w:cs="Times New Roman"/>
                <w:b/>
                <w:color w:val="A6A6A6"/>
                <w:sz w:val="20"/>
                <w:szCs w:val="20"/>
              </w:rPr>
              <w:t>Ggf. Vorgangsnummern flankierender Vorgänge:</w:t>
            </w:r>
          </w:p>
        </w:tc>
        <w:tc>
          <w:tcPr>
            <w:tcW w:w="2265" w:type="dxa"/>
            <w:gridSpan w:val="2"/>
            <w:tcBorders>
              <w:top w:val="single" w:sz="4" w:space="0" w:color="A6A6A6"/>
              <w:left w:val="single" w:sz="4" w:space="0" w:color="A6A6A6"/>
              <w:bottom w:val="single" w:sz="4" w:space="0" w:color="A6A6A6"/>
              <w:right w:val="single" w:sz="4" w:space="0" w:color="A6A6A6"/>
            </w:tcBorders>
            <w:vAlign w:val="center"/>
            <w:hideMark/>
          </w:tcPr>
          <w:p w14:paraId="047D59EA" w14:textId="77777777" w:rsidR="00110E1B" w:rsidRDefault="00110E1B">
            <w:pPr>
              <w:rPr>
                <w:rFonts w:ascii="Calibri" w:eastAsia="Calibri" w:hAnsi="Calibri" w:cs="Times New Roman"/>
                <w:b/>
                <w:color w:val="A6A6A6"/>
                <w:sz w:val="20"/>
                <w:szCs w:val="20"/>
              </w:rPr>
            </w:pPr>
            <w:r>
              <w:rPr>
                <w:rFonts w:ascii="Calibri" w:eastAsia="Calibri" w:hAnsi="Calibri" w:cs="Times New Roman"/>
                <w:b/>
                <w:color w:val="A6A6A6"/>
                <w:sz w:val="20"/>
                <w:szCs w:val="20"/>
              </w:rPr>
              <w:t>-</w:t>
            </w:r>
          </w:p>
        </w:tc>
      </w:tr>
      <w:tr w:rsidR="00110E1B" w14:paraId="38C713BE" w14:textId="77777777" w:rsidTr="00110E1B">
        <w:trPr>
          <w:trHeight w:val="425"/>
        </w:trPr>
        <w:tc>
          <w:tcPr>
            <w:tcW w:w="6802" w:type="dxa"/>
            <w:tcBorders>
              <w:top w:val="single" w:sz="4" w:space="0" w:color="A6A6A6"/>
              <w:left w:val="single" w:sz="4" w:space="0" w:color="A6A6A6"/>
              <w:bottom w:val="single" w:sz="4" w:space="0" w:color="A6A6A6"/>
              <w:right w:val="single" w:sz="4" w:space="0" w:color="A6A6A6"/>
            </w:tcBorders>
            <w:vAlign w:val="center"/>
            <w:hideMark/>
          </w:tcPr>
          <w:p w14:paraId="0B2D1629" w14:textId="77777777" w:rsidR="00110E1B" w:rsidRDefault="00110E1B">
            <w:pPr>
              <w:rPr>
                <w:rFonts w:ascii="Calibri" w:eastAsia="Calibri" w:hAnsi="Calibri" w:cs="Times New Roman"/>
                <w:b/>
                <w:color w:val="A6A6A6"/>
                <w:sz w:val="20"/>
                <w:szCs w:val="20"/>
              </w:rPr>
            </w:pPr>
            <w:r>
              <w:rPr>
                <w:rFonts w:ascii="Calibri" w:eastAsia="Calibri" w:hAnsi="Calibri" w:cs="Times New Roman"/>
                <w:b/>
                <w:color w:val="A6A6A6"/>
                <w:sz w:val="20"/>
                <w:szCs w:val="20"/>
              </w:rPr>
              <w:t>Die beantragten Regelungen sollen erstmals Anwendung finden am (Datum):</w:t>
            </w:r>
          </w:p>
        </w:tc>
        <w:tc>
          <w:tcPr>
            <w:tcW w:w="2265" w:type="dxa"/>
            <w:gridSpan w:val="2"/>
            <w:tcBorders>
              <w:top w:val="single" w:sz="4" w:space="0" w:color="A6A6A6"/>
              <w:left w:val="single" w:sz="4" w:space="0" w:color="A6A6A6"/>
              <w:bottom w:val="single" w:sz="4" w:space="0" w:color="A6A6A6"/>
              <w:right w:val="single" w:sz="4" w:space="0" w:color="A6A6A6"/>
            </w:tcBorders>
            <w:vAlign w:val="center"/>
            <w:hideMark/>
          </w:tcPr>
          <w:p w14:paraId="5BB7E488" w14:textId="77777777" w:rsidR="00110E1B" w:rsidRDefault="00110E1B">
            <w:pPr>
              <w:rPr>
                <w:rFonts w:ascii="Calibri" w:eastAsia="Calibri" w:hAnsi="Calibri" w:cs="Times New Roman"/>
                <w:b/>
                <w:color w:val="A6A6A6"/>
                <w:sz w:val="20"/>
                <w:szCs w:val="20"/>
              </w:rPr>
            </w:pPr>
            <w:r>
              <w:rPr>
                <w:rFonts w:ascii="Calibri" w:eastAsia="Calibri" w:hAnsi="Calibri" w:cs="Times New Roman"/>
                <w:b/>
                <w:color w:val="A6A6A6"/>
                <w:sz w:val="20"/>
                <w:szCs w:val="20"/>
              </w:rPr>
              <w:t>01.09.2026</w:t>
            </w:r>
          </w:p>
        </w:tc>
      </w:tr>
    </w:tbl>
    <w:p w14:paraId="5462DC96" w14:textId="77777777" w:rsidR="00DF5460" w:rsidRPr="002A12F0" w:rsidRDefault="00DF5460" w:rsidP="009D1AC8">
      <w:pPr>
        <w:spacing w:after="0" w:line="276" w:lineRule="auto"/>
        <w:jc w:val="both"/>
        <w:rPr>
          <w:rFonts w:ascii="Calibri" w:eastAsia="Calibri" w:hAnsi="Calibri" w:cs="Times New Roman"/>
          <w:b/>
        </w:rPr>
      </w:pPr>
    </w:p>
    <w:tbl>
      <w:tblPr>
        <w:tblStyle w:val="Tabellenraster1"/>
        <w:tblpPr w:leftFromText="141" w:rightFromText="141" w:vertAnchor="text" w:horzAnchor="margin" w:tblpY="201"/>
        <w:tblOverlap w:val="neve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88"/>
        <w:gridCol w:w="2551"/>
        <w:gridCol w:w="1276"/>
        <w:gridCol w:w="4252"/>
      </w:tblGrid>
      <w:tr w:rsidR="00DC3D6C" w:rsidRPr="002A12F0" w14:paraId="641A2035" w14:textId="77777777" w:rsidTr="005C2E41">
        <w:trPr>
          <w:trHeight w:val="425"/>
        </w:trPr>
        <w:tc>
          <w:tcPr>
            <w:tcW w:w="3539" w:type="dxa"/>
            <w:gridSpan w:val="2"/>
          </w:tcPr>
          <w:p w14:paraId="6FB55635" w14:textId="77777777" w:rsidR="00DC3D6C" w:rsidRPr="002A12F0" w:rsidRDefault="00DC3D6C" w:rsidP="005C2E41">
            <w:pPr>
              <w:rPr>
                <w:rFonts w:ascii="Calibri" w:eastAsia="Calibri" w:hAnsi="Calibri" w:cs="Times New Roman"/>
                <w:b/>
                <w:color w:val="A6A6A6"/>
                <w:u w:val="single"/>
              </w:rPr>
            </w:pPr>
          </w:p>
        </w:tc>
        <w:tc>
          <w:tcPr>
            <w:tcW w:w="1276" w:type="dxa"/>
            <w:vAlign w:val="center"/>
          </w:tcPr>
          <w:p w14:paraId="1AB928CA" w14:textId="77777777" w:rsidR="00DC3D6C" w:rsidRPr="002A12F0" w:rsidRDefault="00DC3D6C" w:rsidP="005C2E41">
            <w:pPr>
              <w:rPr>
                <w:rFonts w:ascii="Calibri" w:eastAsia="Calibri" w:hAnsi="Calibri" w:cs="Times New Roman"/>
                <w:b/>
                <w:color w:val="A6A6A6"/>
                <w:u w:val="single"/>
              </w:rPr>
            </w:pPr>
            <w:r w:rsidRPr="002A12F0">
              <w:rPr>
                <w:rFonts w:ascii="Calibri" w:eastAsia="Calibri" w:hAnsi="Calibri" w:cs="Times New Roman"/>
                <w:b/>
                <w:color w:val="A6A6A6"/>
                <w:u w:val="single"/>
              </w:rPr>
              <w:t>Datum:</w:t>
            </w:r>
          </w:p>
        </w:tc>
        <w:tc>
          <w:tcPr>
            <w:tcW w:w="4252" w:type="dxa"/>
            <w:vAlign w:val="center"/>
          </w:tcPr>
          <w:p w14:paraId="4C5E98D6" w14:textId="77777777" w:rsidR="00DC3D6C" w:rsidRPr="002A12F0" w:rsidRDefault="00DC3D6C" w:rsidP="005C2E41">
            <w:pPr>
              <w:rPr>
                <w:rFonts w:ascii="Calibri" w:eastAsia="Calibri" w:hAnsi="Calibri" w:cs="Times New Roman"/>
                <w:b/>
                <w:color w:val="A6A6A6"/>
                <w:u w:val="single"/>
              </w:rPr>
            </w:pPr>
            <w:r w:rsidRPr="002A12F0">
              <w:rPr>
                <w:rFonts w:ascii="Calibri" w:eastAsia="Calibri" w:hAnsi="Calibri" w:cs="Times New Roman"/>
                <w:b/>
                <w:color w:val="A6A6A6"/>
                <w:u w:val="single"/>
              </w:rPr>
              <w:t>Bemerkungen:</w:t>
            </w:r>
          </w:p>
        </w:tc>
      </w:tr>
      <w:tr w:rsidR="00DC3D6C" w:rsidRPr="002A12F0" w14:paraId="05FC8F4F" w14:textId="77777777" w:rsidTr="005977B1">
        <w:trPr>
          <w:trHeight w:val="400"/>
        </w:trPr>
        <w:tc>
          <w:tcPr>
            <w:tcW w:w="988" w:type="dxa"/>
            <w:vMerge w:val="restart"/>
            <w:textDirection w:val="btLr"/>
            <w:vAlign w:val="center"/>
          </w:tcPr>
          <w:p w14:paraId="5952829F" w14:textId="77777777" w:rsidR="00DC3D6C" w:rsidRPr="002A12F0" w:rsidRDefault="00DC3D6C" w:rsidP="005C2E41">
            <w:pPr>
              <w:ind w:left="113" w:right="113"/>
              <w:jc w:val="center"/>
              <w:rPr>
                <w:rFonts w:ascii="Calibri" w:eastAsia="Calibri" w:hAnsi="Calibri" w:cs="Times New Roman"/>
                <w:b/>
                <w:color w:val="A6A6A6"/>
                <w:sz w:val="18"/>
                <w:szCs w:val="18"/>
              </w:rPr>
            </w:pPr>
            <w:r w:rsidRPr="002A12F0">
              <w:rPr>
                <w:rFonts w:ascii="Calibri" w:eastAsia="Calibri" w:hAnsi="Calibri" w:cs="Times New Roman"/>
                <w:b/>
                <w:color w:val="A6A6A6"/>
                <w:sz w:val="18"/>
                <w:szCs w:val="18"/>
              </w:rPr>
              <w:t>Prüfung</w:t>
            </w:r>
          </w:p>
        </w:tc>
        <w:tc>
          <w:tcPr>
            <w:tcW w:w="2551" w:type="dxa"/>
            <w:vAlign w:val="center"/>
          </w:tcPr>
          <w:p w14:paraId="4D69E0C8" w14:textId="77777777" w:rsidR="00DC3D6C" w:rsidRPr="002A12F0" w:rsidRDefault="00DC3D6C" w:rsidP="005C2E41">
            <w:pPr>
              <w:rPr>
                <w:rFonts w:ascii="Calibri" w:eastAsia="Calibri" w:hAnsi="Calibri" w:cs="Times New Roman"/>
                <w:b/>
                <w:color w:val="A6A6A6"/>
              </w:rPr>
            </w:pPr>
            <w:r w:rsidRPr="002A12F0">
              <w:rPr>
                <w:rFonts w:ascii="Calibri" w:eastAsia="Calibri" w:hAnsi="Calibri" w:cs="Times New Roman"/>
                <w:b/>
                <w:color w:val="A6A6A6"/>
              </w:rPr>
              <w:t>QM</w:t>
            </w:r>
          </w:p>
        </w:tc>
        <w:tc>
          <w:tcPr>
            <w:tcW w:w="1276" w:type="dxa"/>
            <w:vAlign w:val="center"/>
          </w:tcPr>
          <w:p w14:paraId="71E13C62" w14:textId="435770FE" w:rsidR="00DC3D6C" w:rsidRPr="002A12F0" w:rsidRDefault="001F7EF8" w:rsidP="005C2E41">
            <w:pPr>
              <w:rPr>
                <w:rFonts w:ascii="Calibri" w:eastAsia="Calibri" w:hAnsi="Calibri" w:cs="Times New Roman"/>
                <w:b/>
                <w:color w:val="A6A6A6"/>
              </w:rPr>
            </w:pPr>
            <w:r>
              <w:rPr>
                <w:rFonts w:ascii="Calibri" w:eastAsia="Calibri" w:hAnsi="Calibri" w:cs="Times New Roman"/>
                <w:b/>
                <w:color w:val="A6A6A6"/>
              </w:rPr>
              <w:t>11.03.2026</w:t>
            </w:r>
          </w:p>
        </w:tc>
        <w:tc>
          <w:tcPr>
            <w:tcW w:w="4252" w:type="dxa"/>
            <w:vAlign w:val="center"/>
          </w:tcPr>
          <w:p w14:paraId="68D672BC" w14:textId="4229429C" w:rsidR="00DC3D6C" w:rsidRPr="002A12F0" w:rsidRDefault="001F7EF8" w:rsidP="005C2E41">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LEV</w:t>
            </w:r>
          </w:p>
        </w:tc>
      </w:tr>
      <w:tr w:rsidR="00DC3D6C" w:rsidRPr="002A12F0" w14:paraId="0B60327D" w14:textId="77777777" w:rsidTr="005977B1">
        <w:trPr>
          <w:trHeight w:val="420"/>
        </w:trPr>
        <w:tc>
          <w:tcPr>
            <w:tcW w:w="988" w:type="dxa"/>
            <w:vMerge/>
            <w:vAlign w:val="center"/>
          </w:tcPr>
          <w:p w14:paraId="45128A96" w14:textId="77777777" w:rsidR="00DC3D6C" w:rsidRPr="002A12F0" w:rsidRDefault="00DC3D6C" w:rsidP="005C2E41">
            <w:pPr>
              <w:jc w:val="center"/>
              <w:rPr>
                <w:rFonts w:ascii="Calibri" w:eastAsia="Calibri" w:hAnsi="Calibri" w:cs="Times New Roman"/>
                <w:b/>
                <w:color w:val="A6A6A6"/>
                <w:sz w:val="18"/>
                <w:szCs w:val="18"/>
              </w:rPr>
            </w:pPr>
          </w:p>
        </w:tc>
        <w:tc>
          <w:tcPr>
            <w:tcW w:w="2551" w:type="dxa"/>
            <w:vAlign w:val="center"/>
          </w:tcPr>
          <w:p w14:paraId="735B81DE" w14:textId="77777777" w:rsidR="00DC3D6C" w:rsidRPr="002A12F0" w:rsidRDefault="00DC3D6C" w:rsidP="005C2E41">
            <w:pPr>
              <w:rPr>
                <w:rFonts w:ascii="Calibri" w:eastAsia="Calibri" w:hAnsi="Calibri" w:cs="Times New Roman"/>
                <w:b/>
                <w:color w:val="A6A6A6"/>
              </w:rPr>
            </w:pPr>
            <w:r w:rsidRPr="002A12F0">
              <w:rPr>
                <w:rFonts w:ascii="Calibri" w:eastAsia="Calibri" w:hAnsi="Calibri" w:cs="Times New Roman"/>
                <w:b/>
                <w:color w:val="A6A6A6"/>
              </w:rPr>
              <w:t>SPA</w:t>
            </w:r>
          </w:p>
        </w:tc>
        <w:tc>
          <w:tcPr>
            <w:tcW w:w="1276" w:type="dxa"/>
            <w:vAlign w:val="center"/>
          </w:tcPr>
          <w:p w14:paraId="189218A3" w14:textId="49AB3893" w:rsidR="00DC3D6C" w:rsidRPr="002A12F0" w:rsidRDefault="002B3139" w:rsidP="005C2E41">
            <w:pPr>
              <w:rPr>
                <w:rFonts w:ascii="Calibri" w:eastAsia="Calibri" w:hAnsi="Calibri" w:cs="Times New Roman"/>
                <w:b/>
                <w:color w:val="A6A6A6"/>
              </w:rPr>
            </w:pPr>
            <w:r>
              <w:rPr>
                <w:rFonts w:ascii="Calibri" w:eastAsia="Calibri" w:hAnsi="Calibri" w:cs="Times New Roman"/>
                <w:b/>
                <w:color w:val="A6A6A6"/>
              </w:rPr>
              <w:t>25.03.2026</w:t>
            </w:r>
          </w:p>
        </w:tc>
        <w:tc>
          <w:tcPr>
            <w:tcW w:w="4252" w:type="dxa"/>
            <w:vAlign w:val="center"/>
          </w:tcPr>
          <w:p w14:paraId="37C7E9C6" w14:textId="15165637" w:rsidR="00DC3D6C" w:rsidRPr="002A12F0" w:rsidRDefault="002B3139" w:rsidP="005C2E41">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AW</w:t>
            </w:r>
          </w:p>
        </w:tc>
      </w:tr>
      <w:tr w:rsidR="00DC3D6C" w:rsidRPr="002A12F0" w14:paraId="3CD724C0" w14:textId="77777777" w:rsidTr="005977B1">
        <w:trPr>
          <w:trHeight w:val="420"/>
        </w:trPr>
        <w:tc>
          <w:tcPr>
            <w:tcW w:w="988" w:type="dxa"/>
            <w:vMerge/>
            <w:vAlign w:val="center"/>
          </w:tcPr>
          <w:p w14:paraId="047DABEC" w14:textId="77777777" w:rsidR="00DC3D6C" w:rsidRPr="002A12F0" w:rsidRDefault="00DC3D6C" w:rsidP="005C2E41">
            <w:pPr>
              <w:jc w:val="center"/>
              <w:rPr>
                <w:rFonts w:ascii="Calibri" w:eastAsia="Calibri" w:hAnsi="Calibri" w:cs="Times New Roman"/>
                <w:b/>
                <w:color w:val="A6A6A6"/>
                <w:sz w:val="18"/>
                <w:szCs w:val="18"/>
              </w:rPr>
            </w:pPr>
          </w:p>
        </w:tc>
        <w:tc>
          <w:tcPr>
            <w:tcW w:w="2551" w:type="dxa"/>
            <w:vAlign w:val="center"/>
          </w:tcPr>
          <w:p w14:paraId="64392D49" w14:textId="77777777" w:rsidR="00DC3D6C" w:rsidRPr="002A12F0" w:rsidRDefault="00DC3D6C" w:rsidP="005C2E41">
            <w:pPr>
              <w:rPr>
                <w:rFonts w:ascii="Calibri" w:eastAsia="Calibri" w:hAnsi="Calibri" w:cs="Times New Roman"/>
                <w:b/>
                <w:color w:val="A6A6A6"/>
              </w:rPr>
            </w:pPr>
            <w:r w:rsidRPr="002A12F0">
              <w:rPr>
                <w:rFonts w:ascii="Calibri" w:eastAsia="Calibri" w:hAnsi="Calibri" w:cs="Times New Roman"/>
                <w:b/>
                <w:color w:val="A6A6A6"/>
              </w:rPr>
              <w:t>Controlling</w:t>
            </w:r>
          </w:p>
        </w:tc>
        <w:tc>
          <w:tcPr>
            <w:tcW w:w="1276" w:type="dxa"/>
            <w:vAlign w:val="center"/>
          </w:tcPr>
          <w:p w14:paraId="008B3E56" w14:textId="229FD211" w:rsidR="00DC3D6C" w:rsidRPr="002A12F0" w:rsidRDefault="00125F27" w:rsidP="005C2E41">
            <w:pPr>
              <w:rPr>
                <w:rFonts w:ascii="Calibri" w:eastAsia="Calibri" w:hAnsi="Calibri" w:cs="Times New Roman"/>
                <w:b/>
                <w:color w:val="A6A6A6"/>
              </w:rPr>
            </w:pPr>
            <w:r w:rsidRPr="002A12F0">
              <w:rPr>
                <w:rFonts w:ascii="Calibri" w:eastAsia="Calibri" w:hAnsi="Calibri" w:cs="Times New Roman"/>
                <w:b/>
                <w:color w:val="A6A6A6"/>
              </w:rPr>
              <w:t>10.03.2026</w:t>
            </w:r>
          </w:p>
        </w:tc>
        <w:tc>
          <w:tcPr>
            <w:tcW w:w="4252" w:type="dxa"/>
            <w:vAlign w:val="center"/>
          </w:tcPr>
          <w:p w14:paraId="78E32389" w14:textId="7EE6F5AB" w:rsidR="00DC3D6C" w:rsidRPr="002A12F0" w:rsidRDefault="00125F27" w:rsidP="005C2E41">
            <w:pPr>
              <w:rPr>
                <w:rFonts w:ascii="Calibri" w:eastAsia="Calibri" w:hAnsi="Calibri" w:cs="Times New Roman"/>
                <w:b/>
                <w:color w:val="A6A6A6"/>
              </w:rPr>
            </w:pPr>
            <w:proofErr w:type="spellStart"/>
            <w:r w:rsidRPr="002A12F0">
              <w:rPr>
                <w:rFonts w:ascii="Calibri" w:eastAsia="Calibri" w:hAnsi="Calibri" w:cs="Times New Roman"/>
                <w:b/>
                <w:color w:val="A6A6A6"/>
              </w:rPr>
              <w:t>i.O</w:t>
            </w:r>
            <w:proofErr w:type="spellEnd"/>
            <w:r w:rsidRPr="002A12F0">
              <w:rPr>
                <w:rFonts w:ascii="Calibri" w:eastAsia="Calibri" w:hAnsi="Calibri" w:cs="Times New Roman"/>
                <w:b/>
                <w:color w:val="A6A6A6"/>
              </w:rPr>
              <w:t>., nvk</w:t>
            </w:r>
          </w:p>
        </w:tc>
      </w:tr>
      <w:tr w:rsidR="00DC3D6C" w:rsidRPr="002A4B55" w14:paraId="50B10A77" w14:textId="77777777" w:rsidTr="005977B1">
        <w:trPr>
          <w:trHeight w:val="412"/>
        </w:trPr>
        <w:tc>
          <w:tcPr>
            <w:tcW w:w="988" w:type="dxa"/>
            <w:vMerge/>
            <w:vAlign w:val="center"/>
          </w:tcPr>
          <w:p w14:paraId="24A9A102" w14:textId="77777777" w:rsidR="00DC3D6C" w:rsidRPr="002A12F0" w:rsidRDefault="00DC3D6C" w:rsidP="005C2E41">
            <w:pPr>
              <w:jc w:val="center"/>
              <w:rPr>
                <w:rFonts w:ascii="Calibri" w:eastAsia="Calibri" w:hAnsi="Calibri" w:cs="Times New Roman"/>
                <w:b/>
                <w:color w:val="A6A6A6"/>
                <w:sz w:val="18"/>
                <w:szCs w:val="18"/>
              </w:rPr>
            </w:pPr>
          </w:p>
        </w:tc>
        <w:tc>
          <w:tcPr>
            <w:tcW w:w="2551" w:type="dxa"/>
            <w:vAlign w:val="center"/>
          </w:tcPr>
          <w:p w14:paraId="1A92999A" w14:textId="77777777" w:rsidR="00DC3D6C" w:rsidRPr="002A12F0" w:rsidRDefault="00DC3D6C" w:rsidP="005C2E41">
            <w:pPr>
              <w:rPr>
                <w:rFonts w:ascii="Calibri" w:eastAsia="Calibri" w:hAnsi="Calibri" w:cs="Times New Roman"/>
                <w:b/>
                <w:color w:val="A6A6A6"/>
              </w:rPr>
            </w:pPr>
            <w:r w:rsidRPr="002A12F0">
              <w:rPr>
                <w:rFonts w:ascii="Calibri" w:eastAsia="Calibri" w:hAnsi="Calibri" w:cs="Times New Roman"/>
                <w:b/>
                <w:color w:val="A6A6A6"/>
              </w:rPr>
              <w:t>JUS</w:t>
            </w:r>
          </w:p>
        </w:tc>
        <w:tc>
          <w:tcPr>
            <w:tcW w:w="1276" w:type="dxa"/>
            <w:vAlign w:val="center"/>
          </w:tcPr>
          <w:p w14:paraId="051B748D" w14:textId="4DF4D7A2" w:rsidR="00DC3D6C" w:rsidRPr="002A12F0" w:rsidRDefault="005642A0" w:rsidP="005C2E41">
            <w:pPr>
              <w:rPr>
                <w:rFonts w:ascii="Calibri" w:eastAsia="Calibri" w:hAnsi="Calibri" w:cs="Times New Roman"/>
                <w:b/>
                <w:color w:val="A6A6A6"/>
              </w:rPr>
            </w:pPr>
            <w:r>
              <w:rPr>
                <w:rFonts w:ascii="Calibri" w:eastAsia="Calibri" w:hAnsi="Calibri" w:cs="Times New Roman"/>
                <w:b/>
                <w:color w:val="A6A6A6"/>
              </w:rPr>
              <w:t>15.04.2026</w:t>
            </w:r>
          </w:p>
        </w:tc>
        <w:tc>
          <w:tcPr>
            <w:tcW w:w="4252" w:type="dxa"/>
            <w:vAlign w:val="center"/>
          </w:tcPr>
          <w:p w14:paraId="09530344" w14:textId="334E2704" w:rsidR="005642A0" w:rsidRPr="002A4B55" w:rsidRDefault="005642A0" w:rsidP="005C2E41">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JFM</w:t>
            </w:r>
          </w:p>
        </w:tc>
      </w:tr>
      <w:tr w:rsidR="00DC3D6C" w:rsidRPr="002A12F0" w14:paraId="226B9795" w14:textId="77777777" w:rsidTr="005977B1">
        <w:trPr>
          <w:trHeight w:val="791"/>
        </w:trPr>
        <w:tc>
          <w:tcPr>
            <w:tcW w:w="988" w:type="dxa"/>
            <w:textDirection w:val="btLr"/>
            <w:vAlign w:val="center"/>
          </w:tcPr>
          <w:p w14:paraId="32EB4B00" w14:textId="77777777" w:rsidR="00DC3D6C" w:rsidRPr="002A12F0" w:rsidRDefault="00DC3D6C" w:rsidP="005C2E41">
            <w:pPr>
              <w:ind w:left="113" w:right="113"/>
              <w:jc w:val="center"/>
              <w:rPr>
                <w:rFonts w:ascii="Calibri" w:eastAsia="Calibri" w:hAnsi="Calibri" w:cs="Times New Roman"/>
                <w:b/>
                <w:color w:val="A6A6A6"/>
                <w:sz w:val="18"/>
                <w:szCs w:val="18"/>
              </w:rPr>
            </w:pPr>
            <w:r w:rsidRPr="002A12F0">
              <w:rPr>
                <w:rFonts w:ascii="Calibri" w:eastAsia="Calibri" w:hAnsi="Calibri" w:cs="Times New Roman"/>
                <w:b/>
                <w:color w:val="A6A6A6"/>
                <w:sz w:val="18"/>
                <w:szCs w:val="18"/>
              </w:rPr>
              <w:t>Freigabe</w:t>
            </w:r>
          </w:p>
        </w:tc>
        <w:tc>
          <w:tcPr>
            <w:tcW w:w="2551" w:type="dxa"/>
            <w:vAlign w:val="center"/>
          </w:tcPr>
          <w:p w14:paraId="07A91BB1" w14:textId="77777777" w:rsidR="00DC3D6C" w:rsidRPr="002A12F0" w:rsidRDefault="00DC3D6C" w:rsidP="005C2E41">
            <w:pPr>
              <w:rPr>
                <w:rFonts w:ascii="Calibri" w:eastAsia="Calibri" w:hAnsi="Calibri" w:cs="Times New Roman"/>
                <w:b/>
                <w:color w:val="A6A6A6"/>
              </w:rPr>
            </w:pPr>
            <w:r w:rsidRPr="002A12F0">
              <w:rPr>
                <w:rFonts w:ascii="Calibri" w:eastAsia="Calibri" w:hAnsi="Calibri" w:cs="Times New Roman"/>
                <w:b/>
                <w:color w:val="A6A6A6"/>
              </w:rPr>
              <w:t>Dekanat</w:t>
            </w:r>
          </w:p>
        </w:tc>
        <w:tc>
          <w:tcPr>
            <w:tcW w:w="1276" w:type="dxa"/>
            <w:vAlign w:val="center"/>
          </w:tcPr>
          <w:p w14:paraId="7D97FCDC" w14:textId="1C3BD5E7" w:rsidR="00DC3D6C" w:rsidRPr="002A12F0" w:rsidRDefault="00060C82" w:rsidP="005C2E41">
            <w:pPr>
              <w:rPr>
                <w:rFonts w:ascii="Calibri" w:eastAsia="Calibri" w:hAnsi="Calibri" w:cs="Times New Roman"/>
                <w:b/>
                <w:color w:val="A6A6A6"/>
              </w:rPr>
            </w:pPr>
            <w:r>
              <w:rPr>
                <w:rFonts w:ascii="Calibri" w:eastAsia="Calibri" w:hAnsi="Calibri" w:cs="Times New Roman"/>
                <w:b/>
                <w:color w:val="A6A6A6"/>
              </w:rPr>
              <w:t>05.05.2026</w:t>
            </w:r>
          </w:p>
        </w:tc>
        <w:tc>
          <w:tcPr>
            <w:tcW w:w="4252" w:type="dxa"/>
            <w:vAlign w:val="center"/>
          </w:tcPr>
          <w:p w14:paraId="4ACC8087" w14:textId="77777777" w:rsidR="00DC3D6C" w:rsidRPr="002A12F0" w:rsidRDefault="00DC3D6C" w:rsidP="005C2E41">
            <w:pPr>
              <w:rPr>
                <w:rFonts w:ascii="Calibri" w:eastAsia="Calibri" w:hAnsi="Calibri" w:cs="Times New Roman"/>
                <w:b/>
                <w:color w:val="A6A6A6"/>
              </w:rPr>
            </w:pPr>
          </w:p>
        </w:tc>
      </w:tr>
      <w:tr w:rsidR="00DC3D6C" w:rsidRPr="002A12F0" w14:paraId="7E482ADC" w14:textId="77777777" w:rsidTr="005977B1">
        <w:trPr>
          <w:trHeight w:val="830"/>
        </w:trPr>
        <w:tc>
          <w:tcPr>
            <w:tcW w:w="988" w:type="dxa"/>
            <w:textDirection w:val="btLr"/>
            <w:vAlign w:val="center"/>
          </w:tcPr>
          <w:p w14:paraId="14A2EF1F" w14:textId="77777777" w:rsidR="00DC3D6C" w:rsidRPr="002A12F0" w:rsidRDefault="00DC3D6C" w:rsidP="005C2E41">
            <w:pPr>
              <w:ind w:left="113" w:right="113"/>
              <w:jc w:val="center"/>
              <w:rPr>
                <w:rFonts w:ascii="Calibri" w:eastAsia="Calibri" w:hAnsi="Calibri" w:cs="Times New Roman"/>
                <w:b/>
                <w:color w:val="A6A6A6"/>
                <w:sz w:val="18"/>
                <w:szCs w:val="18"/>
              </w:rPr>
            </w:pPr>
            <w:r w:rsidRPr="002A12F0">
              <w:rPr>
                <w:rFonts w:ascii="Calibri" w:eastAsia="Calibri" w:hAnsi="Calibri" w:cs="Times New Roman"/>
                <w:b/>
                <w:color w:val="A6A6A6"/>
                <w:sz w:val="18"/>
                <w:szCs w:val="18"/>
              </w:rPr>
              <w:t>Beschluss</w:t>
            </w:r>
          </w:p>
        </w:tc>
        <w:tc>
          <w:tcPr>
            <w:tcW w:w="2551" w:type="dxa"/>
            <w:vAlign w:val="center"/>
          </w:tcPr>
          <w:p w14:paraId="49BC3062" w14:textId="77777777" w:rsidR="00DC3D6C" w:rsidRPr="002A12F0" w:rsidRDefault="00DC3D6C" w:rsidP="005C2E41">
            <w:pPr>
              <w:rPr>
                <w:rFonts w:ascii="Calibri" w:eastAsia="Calibri" w:hAnsi="Calibri" w:cs="Times New Roman"/>
                <w:b/>
                <w:color w:val="A6A6A6"/>
              </w:rPr>
            </w:pPr>
            <w:r w:rsidRPr="002A12F0">
              <w:rPr>
                <w:rFonts w:ascii="Calibri" w:eastAsia="Calibri" w:hAnsi="Calibri" w:cs="Times New Roman"/>
                <w:b/>
                <w:color w:val="A6A6A6"/>
              </w:rPr>
              <w:t>Fakultätskonvent III</w:t>
            </w:r>
          </w:p>
        </w:tc>
        <w:tc>
          <w:tcPr>
            <w:tcW w:w="1276" w:type="dxa"/>
            <w:vAlign w:val="center"/>
          </w:tcPr>
          <w:p w14:paraId="5398FB50" w14:textId="21643E2A" w:rsidR="00DC3D6C" w:rsidRPr="002A12F0" w:rsidRDefault="00060C82" w:rsidP="005C2E41">
            <w:pPr>
              <w:rPr>
                <w:rFonts w:ascii="Calibri" w:eastAsia="Calibri" w:hAnsi="Calibri" w:cs="Times New Roman"/>
                <w:b/>
                <w:color w:val="A6A6A6"/>
              </w:rPr>
            </w:pPr>
            <w:r>
              <w:rPr>
                <w:rFonts w:ascii="Calibri" w:eastAsia="Calibri" w:hAnsi="Calibri" w:cs="Times New Roman"/>
                <w:b/>
                <w:color w:val="A6A6A6"/>
              </w:rPr>
              <w:t>13.05.2026</w:t>
            </w:r>
          </w:p>
        </w:tc>
        <w:tc>
          <w:tcPr>
            <w:tcW w:w="4252" w:type="dxa"/>
            <w:vAlign w:val="center"/>
          </w:tcPr>
          <w:p w14:paraId="2EEE127E" w14:textId="77777777" w:rsidR="00DC3D6C" w:rsidRPr="002A12F0" w:rsidRDefault="00DC3D6C" w:rsidP="005C2E41">
            <w:pPr>
              <w:rPr>
                <w:rFonts w:ascii="Calibri" w:eastAsia="Calibri" w:hAnsi="Calibri" w:cs="Times New Roman"/>
                <w:b/>
                <w:color w:val="A6A6A6"/>
              </w:rPr>
            </w:pPr>
          </w:p>
        </w:tc>
      </w:tr>
      <w:tr w:rsidR="005977B1" w:rsidRPr="002A12F0" w14:paraId="1E39C02C" w14:textId="77777777" w:rsidTr="005977B1">
        <w:trPr>
          <w:trHeight w:val="830"/>
        </w:trPr>
        <w:tc>
          <w:tcPr>
            <w:tcW w:w="988" w:type="dxa"/>
            <w:textDirection w:val="btLr"/>
            <w:vAlign w:val="center"/>
          </w:tcPr>
          <w:p w14:paraId="6F76A874" w14:textId="0503F65A" w:rsidR="005977B1" w:rsidRPr="002A12F0" w:rsidRDefault="005977B1" w:rsidP="005C2E41">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Stellungnahme</w:t>
            </w:r>
          </w:p>
        </w:tc>
        <w:tc>
          <w:tcPr>
            <w:tcW w:w="2551" w:type="dxa"/>
            <w:vAlign w:val="center"/>
          </w:tcPr>
          <w:p w14:paraId="36294BB3" w14:textId="3C08B052" w:rsidR="005977B1" w:rsidRPr="002A12F0" w:rsidRDefault="005977B1" w:rsidP="005C2E41">
            <w:pPr>
              <w:rPr>
                <w:rFonts w:ascii="Calibri" w:eastAsia="Calibri" w:hAnsi="Calibri" w:cs="Times New Roman"/>
                <w:b/>
                <w:color w:val="A6A6A6"/>
              </w:rPr>
            </w:pPr>
            <w:r>
              <w:rPr>
                <w:rFonts w:ascii="Calibri" w:eastAsia="Calibri" w:hAnsi="Calibri" w:cs="Times New Roman"/>
                <w:b/>
                <w:color w:val="A6A6A6"/>
              </w:rPr>
              <w:t>Senat</w:t>
            </w:r>
          </w:p>
        </w:tc>
        <w:tc>
          <w:tcPr>
            <w:tcW w:w="1276" w:type="dxa"/>
            <w:vAlign w:val="center"/>
          </w:tcPr>
          <w:p w14:paraId="6949D8AF" w14:textId="77777777" w:rsidR="005977B1" w:rsidRPr="002A12F0" w:rsidRDefault="005977B1" w:rsidP="005C2E41">
            <w:pPr>
              <w:rPr>
                <w:rFonts w:ascii="Calibri" w:eastAsia="Calibri" w:hAnsi="Calibri" w:cs="Times New Roman"/>
                <w:b/>
                <w:color w:val="A6A6A6"/>
              </w:rPr>
            </w:pPr>
          </w:p>
        </w:tc>
        <w:tc>
          <w:tcPr>
            <w:tcW w:w="4252" w:type="dxa"/>
            <w:vAlign w:val="center"/>
          </w:tcPr>
          <w:p w14:paraId="510A966D" w14:textId="77777777" w:rsidR="005977B1" w:rsidRPr="002A12F0" w:rsidRDefault="005977B1" w:rsidP="005C2E41">
            <w:pPr>
              <w:rPr>
                <w:rFonts w:ascii="Calibri" w:eastAsia="Calibri" w:hAnsi="Calibri" w:cs="Times New Roman"/>
                <w:b/>
                <w:color w:val="A6A6A6"/>
              </w:rPr>
            </w:pPr>
          </w:p>
        </w:tc>
      </w:tr>
      <w:tr w:rsidR="00DC3D6C" w:rsidRPr="002A12F0" w14:paraId="13CAB5F5" w14:textId="77777777" w:rsidTr="005977B1">
        <w:trPr>
          <w:trHeight w:val="985"/>
        </w:trPr>
        <w:tc>
          <w:tcPr>
            <w:tcW w:w="988" w:type="dxa"/>
            <w:textDirection w:val="btLr"/>
            <w:vAlign w:val="center"/>
          </w:tcPr>
          <w:p w14:paraId="31A137E1" w14:textId="77777777" w:rsidR="00DC3D6C" w:rsidRPr="002A12F0" w:rsidRDefault="00DC3D6C" w:rsidP="005C2E41">
            <w:pPr>
              <w:ind w:left="113" w:right="113"/>
              <w:jc w:val="center"/>
              <w:rPr>
                <w:rFonts w:ascii="Calibri" w:eastAsia="Calibri" w:hAnsi="Calibri" w:cs="Times New Roman"/>
                <w:b/>
                <w:color w:val="A6A6A6"/>
                <w:sz w:val="18"/>
                <w:szCs w:val="18"/>
              </w:rPr>
            </w:pPr>
            <w:r w:rsidRPr="002A12F0">
              <w:rPr>
                <w:rFonts w:ascii="Calibri" w:eastAsia="Calibri" w:hAnsi="Calibri" w:cs="Times New Roman"/>
                <w:b/>
                <w:color w:val="A6A6A6"/>
                <w:sz w:val="18"/>
                <w:szCs w:val="18"/>
              </w:rPr>
              <w:t>Genehmigung</w:t>
            </w:r>
          </w:p>
        </w:tc>
        <w:tc>
          <w:tcPr>
            <w:tcW w:w="2551" w:type="dxa"/>
            <w:vAlign w:val="center"/>
          </w:tcPr>
          <w:p w14:paraId="10E97341" w14:textId="77777777" w:rsidR="00DC3D6C" w:rsidRPr="002A12F0" w:rsidRDefault="00DC3D6C" w:rsidP="005C2E41">
            <w:pPr>
              <w:rPr>
                <w:rFonts w:ascii="Calibri" w:eastAsia="Calibri" w:hAnsi="Calibri" w:cs="Times New Roman"/>
                <w:b/>
                <w:color w:val="A6A6A6"/>
              </w:rPr>
            </w:pPr>
            <w:r w:rsidRPr="002A12F0">
              <w:rPr>
                <w:rFonts w:ascii="Calibri" w:eastAsia="Calibri" w:hAnsi="Calibri" w:cs="Times New Roman"/>
                <w:b/>
                <w:color w:val="A6A6A6"/>
              </w:rPr>
              <w:t>Präsidium</w:t>
            </w:r>
          </w:p>
        </w:tc>
        <w:tc>
          <w:tcPr>
            <w:tcW w:w="1276" w:type="dxa"/>
            <w:vAlign w:val="center"/>
          </w:tcPr>
          <w:p w14:paraId="66F74726" w14:textId="77777777" w:rsidR="00DC3D6C" w:rsidRPr="002A12F0" w:rsidRDefault="00DC3D6C" w:rsidP="005C2E41">
            <w:pPr>
              <w:rPr>
                <w:rFonts w:ascii="Calibri" w:eastAsia="Calibri" w:hAnsi="Calibri" w:cs="Times New Roman"/>
                <w:b/>
                <w:color w:val="A6A6A6"/>
              </w:rPr>
            </w:pPr>
          </w:p>
        </w:tc>
        <w:tc>
          <w:tcPr>
            <w:tcW w:w="4252" w:type="dxa"/>
            <w:vAlign w:val="center"/>
          </w:tcPr>
          <w:p w14:paraId="37716209" w14:textId="77777777" w:rsidR="00DC3D6C" w:rsidRPr="002A12F0" w:rsidRDefault="00DC3D6C" w:rsidP="005C2E41">
            <w:pPr>
              <w:rPr>
                <w:rFonts w:ascii="Calibri" w:eastAsia="Calibri" w:hAnsi="Calibri" w:cs="Times New Roman"/>
                <w:b/>
                <w:color w:val="A6A6A6"/>
              </w:rPr>
            </w:pPr>
          </w:p>
        </w:tc>
      </w:tr>
    </w:tbl>
    <w:p w14:paraId="62B344CE" w14:textId="77777777" w:rsidR="00DC3D6C" w:rsidRPr="002A12F0" w:rsidRDefault="00DC3D6C" w:rsidP="009D1AC8">
      <w:pPr>
        <w:spacing w:after="0" w:line="276" w:lineRule="auto"/>
        <w:jc w:val="both"/>
        <w:rPr>
          <w:rFonts w:ascii="Calibri" w:eastAsia="Calibri" w:hAnsi="Calibri" w:cs="Times New Roman"/>
          <w:b/>
        </w:rPr>
      </w:pPr>
    </w:p>
    <w:p w14:paraId="126373A5" w14:textId="77777777" w:rsidR="00670FC7" w:rsidRPr="002A12F0" w:rsidRDefault="00670FC7" w:rsidP="00670FC7">
      <w:pPr>
        <w:spacing w:after="200" w:line="276" w:lineRule="auto"/>
        <w:rPr>
          <w:rFonts w:ascii="Calibri" w:eastAsia="Calibri" w:hAnsi="Calibri" w:cs="Times New Roman"/>
          <w:b/>
        </w:rPr>
        <w:sectPr w:rsidR="00670FC7" w:rsidRPr="002A12F0" w:rsidSect="00E84E39">
          <w:footerReference w:type="default" r:id="rId9"/>
          <w:footerReference w:type="first" r:id="rId10"/>
          <w:pgSz w:w="11906" w:h="16838"/>
          <w:pgMar w:top="1418" w:right="1418" w:bottom="1134" w:left="1418" w:header="709" w:footer="709" w:gutter="0"/>
          <w:pgNumType w:fmt="upperRoman"/>
          <w:cols w:space="708"/>
          <w:docGrid w:linePitch="360"/>
        </w:sectPr>
      </w:pPr>
    </w:p>
    <w:p w14:paraId="0C584E7F" w14:textId="77777777" w:rsidR="009D1AC8" w:rsidRPr="002A12F0" w:rsidRDefault="00670FC7" w:rsidP="00670FC7">
      <w:pPr>
        <w:spacing w:after="200" w:line="276" w:lineRule="auto"/>
        <w:rPr>
          <w:rFonts w:ascii="Calibri" w:eastAsia="Calibri" w:hAnsi="Calibri" w:cs="Times New Roman"/>
          <w:b/>
        </w:rPr>
      </w:pPr>
      <w:r w:rsidRPr="002A12F0">
        <w:rPr>
          <w:rFonts w:ascii="Calibri" w:eastAsia="Calibri" w:hAnsi="Calibri" w:cs="Times New Roman"/>
          <w:b/>
        </w:rPr>
        <w:lastRenderedPageBreak/>
        <w:t>I. Antrag</w:t>
      </w:r>
      <w:r w:rsidR="00011053" w:rsidRPr="002A12F0">
        <w:rPr>
          <w:rFonts w:ascii="Calibri" w:eastAsia="Calibri" w:hAnsi="Calibri" w:cs="Times New Roman"/>
          <w:b/>
        </w:rPr>
        <w:t>s</w:t>
      </w:r>
      <w:r w:rsidR="00A00620" w:rsidRPr="002A12F0">
        <w:rPr>
          <w:rFonts w:ascii="Calibri" w:eastAsia="Calibri" w:hAnsi="Calibri" w:cs="Times New Roman"/>
          <w:b/>
        </w:rPr>
        <w:t>formel und -</w:t>
      </w:r>
      <w:r w:rsidR="00011053" w:rsidRPr="002A12F0">
        <w:rPr>
          <w:rFonts w:ascii="Calibri" w:eastAsia="Calibri" w:hAnsi="Calibri" w:cs="Times New Roman"/>
          <w:b/>
        </w:rPr>
        <w:t>begründung</w:t>
      </w:r>
    </w:p>
    <w:p w14:paraId="08CEF576" w14:textId="72C086CE" w:rsidR="00626CC7" w:rsidRPr="002A12F0" w:rsidRDefault="00626CC7" w:rsidP="00626CC7">
      <w:pPr>
        <w:spacing w:after="200" w:line="276" w:lineRule="auto"/>
        <w:rPr>
          <w:rFonts w:ascii="Calibri" w:eastAsia="Calibri" w:hAnsi="Calibri" w:cs="Times New Roman"/>
          <w:b/>
        </w:rPr>
      </w:pPr>
      <w:r w:rsidRPr="002A12F0">
        <w:rPr>
          <w:rFonts w:ascii="Calibri" w:eastAsia="Calibri" w:hAnsi="Calibri" w:cs="Times New Roman"/>
          <w:b/>
        </w:rPr>
        <w:t>Antrag: Der Konvent der Fakultät III möge der dargelegten Neufassung der FPO GEO-BA zustimmen und die entsprechende Satzung beschließen.</w:t>
      </w:r>
    </w:p>
    <w:p w14:paraId="55F73C3E" w14:textId="77777777" w:rsidR="00626CC7" w:rsidRPr="002A12F0" w:rsidRDefault="00626CC7" w:rsidP="00670FC7">
      <w:pPr>
        <w:spacing w:after="200" w:line="276" w:lineRule="auto"/>
        <w:rPr>
          <w:rFonts w:ascii="Calibri" w:eastAsia="Calibri" w:hAnsi="Calibri" w:cs="Times New Roman"/>
          <w:b/>
        </w:rPr>
      </w:pPr>
    </w:p>
    <w:p w14:paraId="4055A5D6" w14:textId="77777777" w:rsidR="009D1AC8" w:rsidRPr="002A12F0" w:rsidRDefault="009D1AC8" w:rsidP="0040393C">
      <w:pPr>
        <w:numPr>
          <w:ilvl w:val="0"/>
          <w:numId w:val="1"/>
        </w:numPr>
        <w:spacing w:after="200" w:line="276" w:lineRule="auto"/>
        <w:contextualSpacing/>
        <w:jc w:val="both"/>
        <w:rPr>
          <w:rFonts w:ascii="Calibri" w:eastAsia="Calibri" w:hAnsi="Calibri" w:cs="Times New Roman"/>
        </w:rPr>
      </w:pPr>
      <w:r w:rsidRPr="002A12F0">
        <w:rPr>
          <w:rFonts w:ascii="Calibri" w:eastAsia="Calibri" w:hAnsi="Calibri" w:cs="Times New Roman"/>
          <w:b/>
        </w:rPr>
        <w:t>Problem</w:t>
      </w:r>
      <w:r w:rsidR="00451FD5" w:rsidRPr="002A12F0">
        <w:rPr>
          <w:rFonts w:ascii="Calibri" w:eastAsia="Calibri" w:hAnsi="Calibri" w:cs="Times New Roman"/>
          <w:b/>
        </w:rPr>
        <w:t>/Anlass</w:t>
      </w:r>
    </w:p>
    <w:p w14:paraId="30C7E041" w14:textId="77777777" w:rsidR="00272C5B" w:rsidRPr="002A12F0" w:rsidRDefault="00272C5B" w:rsidP="00296323">
      <w:pPr>
        <w:spacing w:after="200" w:line="276" w:lineRule="auto"/>
        <w:ind w:left="360"/>
        <w:contextualSpacing/>
        <w:jc w:val="both"/>
        <w:rPr>
          <w:rFonts w:ascii="Calibri" w:eastAsia="Calibri" w:hAnsi="Calibri" w:cs="Times New Roman"/>
        </w:rPr>
      </w:pPr>
      <w:r w:rsidRPr="002A12F0">
        <w:rPr>
          <w:rFonts w:ascii="Calibri" w:eastAsia="Calibri" w:hAnsi="Calibri" w:cs="Times New Roman"/>
        </w:rPr>
        <w:t>Festgestellter Anpassungsbedarf aufgrund von:</w:t>
      </w:r>
    </w:p>
    <w:p w14:paraId="7EF2EB76" w14:textId="77777777" w:rsidR="00272C5B" w:rsidRPr="002A12F0" w:rsidRDefault="00272C5B" w:rsidP="00272C5B">
      <w:pPr>
        <w:pStyle w:val="Listenabsatz"/>
        <w:numPr>
          <w:ilvl w:val="0"/>
          <w:numId w:val="19"/>
        </w:numPr>
        <w:spacing w:after="200" w:line="276" w:lineRule="auto"/>
        <w:ind w:left="720"/>
        <w:jc w:val="both"/>
        <w:rPr>
          <w:rFonts w:ascii="Calibri" w:eastAsia="Calibri" w:hAnsi="Calibri" w:cs="Times New Roman"/>
        </w:rPr>
      </w:pPr>
      <w:r w:rsidRPr="002A12F0">
        <w:rPr>
          <w:rFonts w:ascii="Calibri" w:eastAsia="Calibri" w:hAnsi="Calibri" w:cs="Times New Roman"/>
        </w:rPr>
        <w:t>Erfahrung im Lehrbetrieb</w:t>
      </w:r>
    </w:p>
    <w:p w14:paraId="48400381" w14:textId="77777777" w:rsidR="00272C5B" w:rsidRPr="002A12F0" w:rsidRDefault="00272C5B" w:rsidP="00272C5B">
      <w:pPr>
        <w:pStyle w:val="Listenabsatz"/>
        <w:numPr>
          <w:ilvl w:val="0"/>
          <w:numId w:val="19"/>
        </w:numPr>
        <w:spacing w:after="200" w:line="276" w:lineRule="auto"/>
        <w:ind w:left="720"/>
        <w:jc w:val="both"/>
        <w:rPr>
          <w:rFonts w:ascii="Calibri" w:eastAsia="Calibri" w:hAnsi="Calibri" w:cs="Times New Roman"/>
        </w:rPr>
      </w:pPr>
      <w:r w:rsidRPr="002A12F0">
        <w:rPr>
          <w:rFonts w:ascii="Calibri" w:eastAsia="Calibri" w:hAnsi="Calibri" w:cs="Times New Roman"/>
        </w:rPr>
        <w:t>Rückmeldung der Studierenden</w:t>
      </w:r>
    </w:p>
    <w:p w14:paraId="5AD34C98" w14:textId="77777777" w:rsidR="002B483C" w:rsidRPr="002A12F0" w:rsidRDefault="002B483C" w:rsidP="002B483C">
      <w:pPr>
        <w:pStyle w:val="Listenabsatz"/>
        <w:numPr>
          <w:ilvl w:val="0"/>
          <w:numId w:val="19"/>
        </w:numPr>
        <w:spacing w:after="200" w:line="276" w:lineRule="auto"/>
        <w:ind w:left="720"/>
        <w:jc w:val="both"/>
        <w:rPr>
          <w:rFonts w:ascii="Calibri" w:eastAsia="Calibri" w:hAnsi="Calibri" w:cs="Times New Roman"/>
        </w:rPr>
      </w:pPr>
      <w:r w:rsidRPr="002A12F0">
        <w:rPr>
          <w:rFonts w:ascii="Calibri" w:eastAsia="Calibri" w:hAnsi="Calibri" w:cs="Times New Roman"/>
        </w:rPr>
        <w:t xml:space="preserve">Ergebnisse der Teilstudiengangkonferenz vom 11.4.2024 </w:t>
      </w:r>
    </w:p>
    <w:p w14:paraId="46C63925" w14:textId="77777777" w:rsidR="00272C5B" w:rsidRPr="002A12F0" w:rsidRDefault="00272C5B" w:rsidP="00272C5B">
      <w:pPr>
        <w:pStyle w:val="Listenabsatz"/>
        <w:numPr>
          <w:ilvl w:val="0"/>
          <w:numId w:val="19"/>
        </w:numPr>
        <w:spacing w:after="200" w:line="276" w:lineRule="auto"/>
        <w:ind w:left="720"/>
        <w:jc w:val="both"/>
        <w:rPr>
          <w:rFonts w:ascii="Calibri" w:eastAsia="Calibri" w:hAnsi="Calibri" w:cs="Times New Roman"/>
        </w:rPr>
      </w:pPr>
      <w:r w:rsidRPr="002A12F0">
        <w:rPr>
          <w:rFonts w:ascii="Calibri" w:eastAsia="Calibri" w:hAnsi="Calibri" w:cs="Times New Roman"/>
        </w:rPr>
        <w:t>Entwicklungsfähigkeit in Bezug auf technologische und bildungspolitische Entwicklungen</w:t>
      </w:r>
    </w:p>
    <w:p w14:paraId="1353ACBA" w14:textId="5BFBC5D6" w:rsidR="00692683" w:rsidRPr="002A12F0" w:rsidRDefault="000B51C8" w:rsidP="00692683">
      <w:pPr>
        <w:pStyle w:val="Listenabsatz"/>
        <w:numPr>
          <w:ilvl w:val="0"/>
          <w:numId w:val="19"/>
        </w:numPr>
        <w:spacing w:after="200" w:line="276" w:lineRule="auto"/>
        <w:ind w:left="720"/>
        <w:jc w:val="both"/>
        <w:rPr>
          <w:rFonts w:ascii="Calibri" w:eastAsia="Calibri" w:hAnsi="Calibri" w:cs="Times New Roman"/>
        </w:rPr>
      </w:pPr>
      <w:r w:rsidRPr="002A12F0">
        <w:rPr>
          <w:rFonts w:ascii="Calibri" w:eastAsia="Calibri" w:hAnsi="Calibri" w:cs="Times New Roman"/>
        </w:rPr>
        <w:t xml:space="preserve">Wunsch nach </w:t>
      </w:r>
      <w:r w:rsidR="00CB6906" w:rsidRPr="002A12F0">
        <w:rPr>
          <w:rFonts w:ascii="Calibri" w:eastAsia="Calibri" w:hAnsi="Calibri" w:cs="Times New Roman"/>
        </w:rPr>
        <w:t xml:space="preserve">verbindlichen Studienleistungen </w:t>
      </w:r>
      <w:r w:rsidR="008836F0" w:rsidRPr="002A12F0">
        <w:rPr>
          <w:rFonts w:ascii="Calibri" w:eastAsia="Calibri" w:hAnsi="Calibri" w:cs="Times New Roman"/>
        </w:rPr>
        <w:t xml:space="preserve">in </w:t>
      </w:r>
      <w:r w:rsidR="00CB6906" w:rsidRPr="002A12F0">
        <w:rPr>
          <w:rFonts w:ascii="Calibri" w:eastAsia="Calibri" w:hAnsi="Calibri" w:cs="Times New Roman"/>
        </w:rPr>
        <w:t xml:space="preserve">den bisherigen </w:t>
      </w:r>
      <w:r w:rsidR="008836F0" w:rsidRPr="002A12F0">
        <w:rPr>
          <w:rFonts w:ascii="Calibri" w:eastAsia="Calibri" w:hAnsi="Calibri" w:cs="Times New Roman"/>
        </w:rPr>
        <w:t>Modul</w:t>
      </w:r>
      <w:r w:rsidR="00CB6906" w:rsidRPr="002A12F0">
        <w:rPr>
          <w:rFonts w:ascii="Calibri" w:eastAsia="Calibri" w:hAnsi="Calibri" w:cs="Times New Roman"/>
        </w:rPr>
        <w:t>en</w:t>
      </w:r>
      <w:r w:rsidR="008836F0" w:rsidRPr="002A12F0">
        <w:rPr>
          <w:rFonts w:ascii="Calibri" w:eastAsia="Calibri" w:hAnsi="Calibri" w:cs="Times New Roman"/>
        </w:rPr>
        <w:t xml:space="preserve"> 1</w:t>
      </w:r>
      <w:r w:rsidR="00CB6906" w:rsidRPr="002A12F0">
        <w:rPr>
          <w:rFonts w:ascii="Calibri" w:eastAsia="Calibri" w:hAnsi="Calibri" w:cs="Times New Roman"/>
        </w:rPr>
        <w:t>,</w:t>
      </w:r>
      <w:r w:rsidR="008836F0" w:rsidRPr="002A12F0">
        <w:rPr>
          <w:rFonts w:ascii="Calibri" w:eastAsia="Calibri" w:hAnsi="Calibri" w:cs="Times New Roman"/>
        </w:rPr>
        <w:t xml:space="preserve"> 2 und 3</w:t>
      </w:r>
    </w:p>
    <w:p w14:paraId="1C142A2C" w14:textId="574E8CDE" w:rsidR="00CB6906" w:rsidRPr="002A12F0" w:rsidRDefault="00CB6906" w:rsidP="00EA5054">
      <w:pPr>
        <w:pStyle w:val="Listenabsatz"/>
        <w:numPr>
          <w:ilvl w:val="0"/>
          <w:numId w:val="19"/>
        </w:numPr>
        <w:spacing w:after="200" w:line="276" w:lineRule="auto"/>
        <w:ind w:left="720"/>
        <w:jc w:val="both"/>
        <w:rPr>
          <w:rFonts w:ascii="Calibri" w:eastAsia="Calibri" w:hAnsi="Calibri" w:cs="Times New Roman"/>
        </w:rPr>
      </w:pPr>
      <w:r w:rsidRPr="002A12F0">
        <w:rPr>
          <w:rFonts w:ascii="Calibri" w:eastAsia="Calibri" w:hAnsi="Calibri" w:cs="Times New Roman"/>
        </w:rPr>
        <w:t>Umstellung der Modulkürzel von Zahlen auf Buchstabenkürzel</w:t>
      </w:r>
    </w:p>
    <w:p w14:paraId="0721CDB7" w14:textId="67E2E58E" w:rsidR="00EA5054" w:rsidRPr="002A12F0" w:rsidRDefault="00EA5054" w:rsidP="00EA5054">
      <w:pPr>
        <w:spacing w:after="200" w:line="276" w:lineRule="auto"/>
        <w:ind w:firstLine="360"/>
        <w:jc w:val="both"/>
        <w:rPr>
          <w:rFonts w:ascii="Calibri" w:eastAsia="Calibri" w:hAnsi="Calibri" w:cs="Times New Roman"/>
        </w:rPr>
      </w:pPr>
      <w:r w:rsidRPr="002A12F0">
        <w:rPr>
          <w:rFonts w:ascii="Calibri" w:eastAsia="Calibri" w:hAnsi="Calibri" w:cs="Times New Roman"/>
        </w:rPr>
        <w:t>Weitere formale Aspekte</w:t>
      </w:r>
    </w:p>
    <w:p w14:paraId="65390534" w14:textId="0B10288D" w:rsidR="00692683" w:rsidRPr="002A12F0" w:rsidRDefault="00692683" w:rsidP="00692683">
      <w:pPr>
        <w:numPr>
          <w:ilvl w:val="0"/>
          <w:numId w:val="25"/>
        </w:numPr>
        <w:spacing w:after="0" w:line="276" w:lineRule="auto"/>
        <w:contextualSpacing/>
        <w:rPr>
          <w:rFonts w:ascii="Calibri" w:eastAsia="Calibri" w:hAnsi="Calibri" w:cs="Calibri"/>
          <w:bCs/>
        </w:rPr>
      </w:pPr>
      <w:r w:rsidRPr="002A12F0">
        <w:rPr>
          <w:rFonts w:ascii="Calibri" w:eastAsia="Calibri" w:hAnsi="Calibri" w:cs="Calibri"/>
          <w:bCs/>
        </w:rPr>
        <w:t>Die Inhalte von § 5 Prüfungsformen</w:t>
      </w:r>
      <w:r w:rsidR="002A12F0">
        <w:rPr>
          <w:rFonts w:ascii="Calibri" w:eastAsia="Calibri" w:hAnsi="Calibri" w:cs="Calibri"/>
          <w:bCs/>
        </w:rPr>
        <w:t xml:space="preserve"> und</w:t>
      </w:r>
      <w:r w:rsidRPr="002A12F0">
        <w:rPr>
          <w:rFonts w:ascii="Calibri" w:eastAsia="Calibri" w:hAnsi="Calibri" w:cs="Calibri"/>
          <w:bCs/>
        </w:rPr>
        <w:t xml:space="preserve"> § 6 Veranstaltungsformen werden künftig in der RaPO abgehandelt.</w:t>
      </w:r>
    </w:p>
    <w:p w14:paraId="57898490" w14:textId="408BFADF" w:rsidR="00692683" w:rsidRPr="002A12F0" w:rsidRDefault="00692683" w:rsidP="00692683">
      <w:pPr>
        <w:numPr>
          <w:ilvl w:val="0"/>
          <w:numId w:val="25"/>
        </w:numPr>
        <w:spacing w:after="0" w:line="276" w:lineRule="auto"/>
        <w:contextualSpacing/>
        <w:rPr>
          <w:rFonts w:ascii="Calibri" w:eastAsia="Calibri" w:hAnsi="Calibri" w:cs="Calibri"/>
          <w:bCs/>
        </w:rPr>
      </w:pPr>
      <w:r w:rsidRPr="002A12F0">
        <w:rPr>
          <w:rFonts w:ascii="Calibri" w:eastAsia="Calibri" w:hAnsi="Calibri" w:cs="Calibri"/>
          <w:bCs/>
        </w:rPr>
        <w:t xml:space="preserve">Studienverlaufsplan (bisher § 4) und Modultabelle (bisher § </w:t>
      </w:r>
      <w:r w:rsidR="00CB6906" w:rsidRPr="002A12F0">
        <w:rPr>
          <w:rFonts w:ascii="Calibri" w:eastAsia="Calibri" w:hAnsi="Calibri" w:cs="Calibri"/>
          <w:bCs/>
        </w:rPr>
        <w:t>7</w:t>
      </w:r>
      <w:r w:rsidRPr="002A12F0">
        <w:rPr>
          <w:rFonts w:ascii="Calibri" w:eastAsia="Calibri" w:hAnsi="Calibri" w:cs="Calibri"/>
          <w:bCs/>
        </w:rPr>
        <w:t>) müssen künftig als Anhang der FPO geführt werden.</w:t>
      </w:r>
    </w:p>
    <w:p w14:paraId="51AF7F00" w14:textId="77777777" w:rsidR="00692683" w:rsidRPr="002A12F0" w:rsidRDefault="00692683" w:rsidP="00692683">
      <w:pPr>
        <w:numPr>
          <w:ilvl w:val="0"/>
          <w:numId w:val="25"/>
        </w:numPr>
        <w:spacing w:after="0" w:line="276" w:lineRule="auto"/>
        <w:contextualSpacing/>
        <w:rPr>
          <w:rFonts w:ascii="Calibri" w:eastAsia="Calibri" w:hAnsi="Calibri" w:cs="Calibri"/>
          <w:bCs/>
        </w:rPr>
      </w:pPr>
      <w:r w:rsidRPr="002A12F0">
        <w:rPr>
          <w:rFonts w:ascii="Calibri" w:eastAsia="Calibri" w:hAnsi="Calibri" w:cs="Calibri"/>
          <w:bCs/>
        </w:rPr>
        <w:t xml:space="preserve">Die Spezialisierungsoptionen des 5. und 6. Semesters sollen </w:t>
      </w:r>
      <w:proofErr w:type="spellStart"/>
      <w:r w:rsidRPr="002A12F0">
        <w:rPr>
          <w:rFonts w:ascii="Calibri" w:eastAsia="Calibri" w:hAnsi="Calibri" w:cs="Calibri"/>
          <w:bCs/>
        </w:rPr>
        <w:t>studiengangsweit</w:t>
      </w:r>
      <w:proofErr w:type="spellEnd"/>
      <w:r w:rsidRPr="002A12F0">
        <w:rPr>
          <w:rFonts w:ascii="Calibri" w:eastAsia="Calibri" w:hAnsi="Calibri" w:cs="Calibri"/>
          <w:bCs/>
        </w:rPr>
        <w:t xml:space="preserve"> künftig kürzere, einprägsame Bezeichnungen tragen.</w:t>
      </w:r>
    </w:p>
    <w:p w14:paraId="43D683EA" w14:textId="717629B0" w:rsidR="00692683" w:rsidRPr="002A12F0" w:rsidRDefault="00692683" w:rsidP="008E7E87">
      <w:pPr>
        <w:numPr>
          <w:ilvl w:val="0"/>
          <w:numId w:val="25"/>
        </w:numPr>
        <w:spacing w:after="0" w:line="276" w:lineRule="auto"/>
        <w:contextualSpacing/>
        <w:rPr>
          <w:rFonts w:ascii="Calibri" w:eastAsia="Calibri" w:hAnsi="Calibri" w:cs="Calibri"/>
          <w:bCs/>
        </w:rPr>
      </w:pPr>
      <w:r w:rsidRPr="002A12F0">
        <w:rPr>
          <w:rFonts w:ascii="Calibri" w:eastAsia="Calibri" w:hAnsi="Calibri" w:cs="Calibri"/>
          <w:bCs/>
        </w:rPr>
        <w:t xml:space="preserve">Die Zahl der unterschiedlichen </w:t>
      </w:r>
      <w:r w:rsidR="00CB6906" w:rsidRPr="002A12F0">
        <w:rPr>
          <w:rFonts w:ascii="Calibri" w:eastAsia="Calibri" w:hAnsi="Calibri" w:cs="Calibri"/>
          <w:bCs/>
        </w:rPr>
        <w:t>Prüfungsbezeichnungen</w:t>
      </w:r>
      <w:r w:rsidRPr="002A12F0">
        <w:rPr>
          <w:rFonts w:ascii="Calibri" w:eastAsia="Calibri" w:hAnsi="Calibri" w:cs="Calibri"/>
          <w:bCs/>
        </w:rPr>
        <w:t xml:space="preserve">, die in den Studiengängen der EUF verlangt werden, ist im Lauf der Jahre auf ca. 170 angewachsen. Hier </w:t>
      </w:r>
      <w:r w:rsidR="00CB6906" w:rsidRPr="002A12F0">
        <w:rPr>
          <w:rFonts w:ascii="Calibri" w:eastAsia="Calibri" w:hAnsi="Calibri" w:cs="Calibri"/>
          <w:bCs/>
        </w:rPr>
        <w:t xml:space="preserve">sind übergeordnet Prüfungsformen notwendig mit einheitlichen </w:t>
      </w:r>
      <w:r w:rsidRPr="002A12F0">
        <w:rPr>
          <w:rFonts w:ascii="Calibri" w:eastAsia="Calibri" w:hAnsi="Calibri" w:cs="Calibri"/>
          <w:bCs/>
        </w:rPr>
        <w:t xml:space="preserve">Bezeichnungen, nicht zuletzt damit die Studierenden möglichst eindeutig informiert werden. </w:t>
      </w:r>
    </w:p>
    <w:p w14:paraId="3D8B0AD8" w14:textId="77777777" w:rsidR="009D1AC8" w:rsidRPr="002A12F0" w:rsidRDefault="009D1AC8" w:rsidP="00272C5B">
      <w:pPr>
        <w:spacing w:after="200" w:line="276" w:lineRule="auto"/>
        <w:contextualSpacing/>
        <w:jc w:val="both"/>
        <w:rPr>
          <w:rFonts w:ascii="Calibri" w:eastAsia="Calibri" w:hAnsi="Calibri" w:cs="Times New Roman"/>
        </w:rPr>
      </w:pPr>
    </w:p>
    <w:p w14:paraId="1A2BE879" w14:textId="77777777" w:rsidR="009D1AC8" w:rsidRPr="002A12F0" w:rsidRDefault="009D1AC8" w:rsidP="00C133F2">
      <w:pPr>
        <w:numPr>
          <w:ilvl w:val="0"/>
          <w:numId w:val="1"/>
        </w:numPr>
        <w:spacing w:after="200" w:line="276" w:lineRule="auto"/>
        <w:contextualSpacing/>
        <w:rPr>
          <w:rFonts w:ascii="Calibri" w:eastAsia="Calibri" w:hAnsi="Calibri" w:cs="Times New Roman"/>
        </w:rPr>
      </w:pPr>
      <w:r w:rsidRPr="002A12F0">
        <w:rPr>
          <w:rFonts w:ascii="Calibri" w:eastAsia="Calibri" w:hAnsi="Calibri" w:cs="Times New Roman"/>
          <w:b/>
        </w:rPr>
        <w:t>Lösung</w:t>
      </w:r>
    </w:p>
    <w:p w14:paraId="218221EE" w14:textId="08ED938F" w:rsidR="00DA554E" w:rsidRPr="002A12F0" w:rsidRDefault="00DA554E" w:rsidP="00296323">
      <w:pPr>
        <w:spacing w:after="200" w:line="276" w:lineRule="auto"/>
        <w:ind w:left="360"/>
        <w:contextualSpacing/>
        <w:rPr>
          <w:rFonts w:ascii="Calibri" w:eastAsia="Calibri" w:hAnsi="Calibri" w:cs="Times New Roman"/>
        </w:rPr>
      </w:pPr>
      <w:r w:rsidRPr="002A12F0">
        <w:rPr>
          <w:rFonts w:ascii="Calibri" w:eastAsia="Calibri" w:hAnsi="Calibri" w:cs="Times New Roman"/>
        </w:rPr>
        <w:t xml:space="preserve">Folgende Anpassungen der §§ </w:t>
      </w:r>
      <w:r w:rsidR="00353439" w:rsidRPr="002A12F0">
        <w:rPr>
          <w:rFonts w:ascii="Calibri" w:eastAsia="Calibri" w:hAnsi="Calibri" w:cs="Times New Roman"/>
        </w:rPr>
        <w:t xml:space="preserve">4 (Studienverlauf), </w:t>
      </w:r>
      <w:r w:rsidRPr="002A12F0">
        <w:rPr>
          <w:rFonts w:ascii="Calibri" w:eastAsia="Calibri" w:hAnsi="Calibri" w:cs="Times New Roman"/>
        </w:rPr>
        <w:t>6 (Prüfungsformen) und 7 (Module des Teilstudiengangs)</w:t>
      </w:r>
      <w:r w:rsidR="002A12F0">
        <w:rPr>
          <w:rFonts w:ascii="Calibri" w:eastAsia="Calibri" w:hAnsi="Calibri" w:cs="Times New Roman"/>
        </w:rPr>
        <w:t xml:space="preserve"> bzw. der Anlagen 1 und 2</w:t>
      </w:r>
      <w:r w:rsidRPr="002A12F0">
        <w:rPr>
          <w:rFonts w:ascii="Calibri" w:eastAsia="Calibri" w:hAnsi="Calibri" w:cs="Times New Roman"/>
        </w:rPr>
        <w:t>:</w:t>
      </w:r>
    </w:p>
    <w:p w14:paraId="440F359D" w14:textId="3220ADE0" w:rsidR="00917BDC" w:rsidRPr="002A12F0" w:rsidRDefault="00CB6906" w:rsidP="000B51C8">
      <w:pPr>
        <w:pStyle w:val="Listenabsatz"/>
        <w:numPr>
          <w:ilvl w:val="0"/>
          <w:numId w:val="24"/>
        </w:numPr>
        <w:spacing w:after="200" w:line="276" w:lineRule="auto"/>
        <w:rPr>
          <w:rFonts w:ascii="Calibri" w:eastAsia="Calibri" w:hAnsi="Calibri" w:cs="Times New Roman"/>
        </w:rPr>
      </w:pPr>
      <w:r w:rsidRPr="002A12F0">
        <w:rPr>
          <w:rFonts w:ascii="Calibri" w:eastAsia="Calibri" w:hAnsi="Calibri" w:cs="Times New Roman"/>
        </w:rPr>
        <w:t>Verbin</w:t>
      </w:r>
      <w:r w:rsidR="00320021" w:rsidRPr="002A12F0">
        <w:rPr>
          <w:rFonts w:ascii="Calibri" w:eastAsia="Calibri" w:hAnsi="Calibri" w:cs="Times New Roman"/>
        </w:rPr>
        <w:t>d</w:t>
      </w:r>
      <w:r w:rsidRPr="002A12F0">
        <w:rPr>
          <w:rFonts w:ascii="Calibri" w:eastAsia="Calibri" w:hAnsi="Calibri" w:cs="Times New Roman"/>
        </w:rPr>
        <w:t>liche Studienleistungen</w:t>
      </w:r>
      <w:r w:rsidR="00917BDC" w:rsidRPr="002A12F0">
        <w:rPr>
          <w:rFonts w:ascii="Calibri" w:eastAsia="Calibri" w:hAnsi="Calibri" w:cs="Times New Roman"/>
        </w:rPr>
        <w:t xml:space="preserve"> in </w:t>
      </w:r>
      <w:r w:rsidRPr="002A12F0">
        <w:rPr>
          <w:rFonts w:ascii="Calibri" w:eastAsia="Calibri" w:hAnsi="Calibri" w:cs="Times New Roman"/>
        </w:rPr>
        <w:t xml:space="preserve">drei </w:t>
      </w:r>
      <w:r w:rsidR="00917BDC" w:rsidRPr="002A12F0">
        <w:rPr>
          <w:rFonts w:ascii="Calibri" w:eastAsia="Calibri" w:hAnsi="Calibri" w:cs="Times New Roman"/>
        </w:rPr>
        <w:t>Modul</w:t>
      </w:r>
      <w:r w:rsidRPr="002A12F0">
        <w:rPr>
          <w:rFonts w:ascii="Calibri" w:eastAsia="Calibri" w:hAnsi="Calibri" w:cs="Times New Roman"/>
        </w:rPr>
        <w:t>en</w:t>
      </w:r>
    </w:p>
    <w:p w14:paraId="296D8DF6" w14:textId="70FA775F" w:rsidR="00917BDC" w:rsidRPr="002A12F0" w:rsidRDefault="0081140A" w:rsidP="000B51C8">
      <w:pPr>
        <w:spacing w:after="200" w:line="276" w:lineRule="auto"/>
        <w:ind w:left="709"/>
        <w:contextualSpacing/>
        <w:rPr>
          <w:rFonts w:ascii="Calibri" w:eastAsia="Calibri" w:hAnsi="Calibri" w:cs="Times New Roman"/>
        </w:rPr>
      </w:pPr>
      <w:r w:rsidRPr="002A12F0">
        <w:rPr>
          <w:rFonts w:ascii="Calibri" w:eastAsia="Calibri" w:hAnsi="Calibri" w:cs="Times New Roman"/>
        </w:rPr>
        <w:t xml:space="preserve">Modul </w:t>
      </w:r>
      <w:r w:rsidR="00CB6906" w:rsidRPr="002A12F0">
        <w:rPr>
          <w:rFonts w:ascii="Calibri" w:eastAsia="Calibri" w:hAnsi="Calibri" w:cs="Times New Roman"/>
        </w:rPr>
        <w:t xml:space="preserve">GWB (bisher M </w:t>
      </w:r>
      <w:r w:rsidRPr="002A12F0">
        <w:rPr>
          <w:rFonts w:ascii="Calibri" w:eastAsia="Calibri" w:hAnsi="Calibri" w:cs="Times New Roman"/>
        </w:rPr>
        <w:t>1</w:t>
      </w:r>
      <w:r w:rsidR="00CB6906" w:rsidRPr="002A12F0">
        <w:rPr>
          <w:rFonts w:ascii="Calibri" w:eastAsia="Calibri" w:hAnsi="Calibri" w:cs="Times New Roman"/>
        </w:rPr>
        <w:t>)</w:t>
      </w:r>
      <w:r w:rsidRPr="002A12F0">
        <w:rPr>
          <w:rFonts w:ascii="Calibri" w:eastAsia="Calibri" w:hAnsi="Calibri" w:cs="Times New Roman"/>
        </w:rPr>
        <w:t xml:space="preserve"> vermittelt Grundlagen der Geographie, des wissenschaftlichen Arbeitens und der Exkursionsdidaktik und erfordert drei unterschiedliche Prüfungsleistungen.</w:t>
      </w:r>
      <w:r w:rsidR="003D5ECF" w:rsidRPr="002A12F0">
        <w:t xml:space="preserve"> </w:t>
      </w:r>
      <w:r w:rsidR="003D5ECF" w:rsidRPr="002A12F0">
        <w:rPr>
          <w:rFonts w:ascii="Calibri" w:eastAsia="Calibri" w:hAnsi="Calibri" w:cs="Times New Roman"/>
        </w:rPr>
        <w:t xml:space="preserve">Gemeinsamer </w:t>
      </w:r>
      <w:r w:rsidR="00CB6906" w:rsidRPr="002A12F0">
        <w:rPr>
          <w:rFonts w:ascii="Calibri" w:eastAsia="Calibri" w:hAnsi="Calibri" w:cs="Times New Roman"/>
        </w:rPr>
        <w:t>B</w:t>
      </w:r>
      <w:r w:rsidR="003D5ECF" w:rsidRPr="002A12F0">
        <w:rPr>
          <w:rFonts w:ascii="Calibri" w:eastAsia="Calibri" w:hAnsi="Calibri" w:cs="Times New Roman"/>
        </w:rPr>
        <w:t xml:space="preserve">eschluss und Wunsch der Studierenden war außerdem, dass es zukünftig zwei getrennte Klausuren geben wird, sodass </w:t>
      </w:r>
      <w:r w:rsidR="00CB6906" w:rsidRPr="002A12F0">
        <w:rPr>
          <w:rFonts w:ascii="Calibri" w:eastAsia="Calibri" w:hAnsi="Calibri" w:cs="Times New Roman"/>
        </w:rPr>
        <w:t xml:space="preserve">in dem Modul insgesamt </w:t>
      </w:r>
      <w:r w:rsidR="003D5ECF" w:rsidRPr="002A12F0">
        <w:rPr>
          <w:rFonts w:ascii="Calibri" w:eastAsia="Calibri" w:hAnsi="Calibri" w:cs="Times New Roman"/>
        </w:rPr>
        <w:t xml:space="preserve">vier </w:t>
      </w:r>
      <w:r w:rsidR="00CB6906" w:rsidRPr="002A12F0">
        <w:rPr>
          <w:rFonts w:ascii="Calibri" w:eastAsia="Calibri" w:hAnsi="Calibri" w:cs="Times New Roman"/>
        </w:rPr>
        <w:t>L</w:t>
      </w:r>
      <w:r w:rsidR="003D5ECF" w:rsidRPr="002A12F0">
        <w:rPr>
          <w:rFonts w:ascii="Calibri" w:eastAsia="Calibri" w:hAnsi="Calibri" w:cs="Times New Roman"/>
        </w:rPr>
        <w:t xml:space="preserve">eistungen </w:t>
      </w:r>
      <w:r w:rsidR="00CB6906" w:rsidRPr="002A12F0">
        <w:rPr>
          <w:rFonts w:ascii="Calibri" w:eastAsia="Calibri" w:hAnsi="Calibri" w:cs="Times New Roman"/>
        </w:rPr>
        <w:t>zu erbringen sind</w:t>
      </w:r>
      <w:r w:rsidR="003D5ECF" w:rsidRPr="002A12F0">
        <w:rPr>
          <w:rFonts w:ascii="Calibri" w:eastAsia="Calibri" w:hAnsi="Calibri" w:cs="Times New Roman"/>
        </w:rPr>
        <w:t>.</w:t>
      </w:r>
      <w:r w:rsidRPr="002A12F0">
        <w:rPr>
          <w:rFonts w:ascii="Calibri" w:eastAsia="Calibri" w:hAnsi="Calibri" w:cs="Times New Roman"/>
        </w:rPr>
        <w:t xml:space="preserve"> Nach Ansicht der Lehrenden und der Studierenden (</w:t>
      </w:r>
      <w:proofErr w:type="spellStart"/>
      <w:r w:rsidRPr="002A12F0">
        <w:rPr>
          <w:rFonts w:ascii="Calibri" w:eastAsia="Calibri" w:hAnsi="Calibri" w:cs="Times New Roman"/>
        </w:rPr>
        <w:t>Teilstudiengangskonferenz</w:t>
      </w:r>
      <w:proofErr w:type="spellEnd"/>
      <w:r w:rsidRPr="002A12F0">
        <w:rPr>
          <w:rFonts w:ascii="Calibri" w:eastAsia="Calibri" w:hAnsi="Calibri" w:cs="Times New Roman"/>
        </w:rPr>
        <w:t xml:space="preserve"> 11.4.2024) verbessert eine unbenotete Bewertung eines Protokolls (Exkursionsbericht) und </w:t>
      </w:r>
      <w:r w:rsidR="00616D48" w:rsidRPr="002A12F0">
        <w:rPr>
          <w:rFonts w:ascii="Calibri" w:eastAsia="Calibri" w:hAnsi="Calibri" w:cs="Times New Roman"/>
        </w:rPr>
        <w:t xml:space="preserve">eine </w:t>
      </w:r>
      <w:r w:rsidRPr="002A12F0">
        <w:rPr>
          <w:rFonts w:ascii="Calibri" w:eastAsia="Calibri" w:hAnsi="Calibri" w:cs="Times New Roman"/>
        </w:rPr>
        <w:t xml:space="preserve">schriftliche Prüfungsleistung die Kompetenzen für die Prüfungsanforderungen der Folgesemester. </w:t>
      </w:r>
    </w:p>
    <w:p w14:paraId="57D4B35C" w14:textId="6697A3D5" w:rsidR="0081140A" w:rsidRPr="002A12F0" w:rsidRDefault="00CB6906" w:rsidP="000B51C8">
      <w:pPr>
        <w:spacing w:after="200" w:line="276" w:lineRule="auto"/>
        <w:ind w:left="709"/>
        <w:contextualSpacing/>
        <w:rPr>
          <w:rFonts w:ascii="Calibri" w:eastAsia="Calibri" w:hAnsi="Calibri" w:cs="Times New Roman"/>
        </w:rPr>
      </w:pPr>
      <w:r w:rsidRPr="002A12F0">
        <w:rPr>
          <w:rFonts w:ascii="Calibri" w:eastAsia="Calibri" w:hAnsi="Calibri" w:cs="Times New Roman"/>
        </w:rPr>
        <w:t xml:space="preserve">Die </w:t>
      </w:r>
      <w:r w:rsidR="0081140A" w:rsidRPr="002A12F0">
        <w:rPr>
          <w:rFonts w:ascii="Calibri" w:eastAsia="Calibri" w:hAnsi="Calibri" w:cs="Times New Roman"/>
        </w:rPr>
        <w:t>Modul</w:t>
      </w:r>
      <w:r w:rsidRPr="002A12F0">
        <w:rPr>
          <w:rFonts w:ascii="Calibri" w:eastAsia="Calibri" w:hAnsi="Calibri" w:cs="Times New Roman"/>
        </w:rPr>
        <w:t xml:space="preserve">e </w:t>
      </w:r>
      <w:proofErr w:type="spellStart"/>
      <w:r w:rsidRPr="002A12F0">
        <w:rPr>
          <w:rFonts w:ascii="Calibri" w:eastAsia="Calibri" w:hAnsi="Calibri" w:cs="Times New Roman"/>
        </w:rPr>
        <w:t>PhyGeoA</w:t>
      </w:r>
      <w:proofErr w:type="spellEnd"/>
      <w:r w:rsidRPr="002A12F0">
        <w:rPr>
          <w:rFonts w:ascii="Calibri" w:eastAsia="Calibri" w:hAnsi="Calibri" w:cs="Times New Roman"/>
        </w:rPr>
        <w:t xml:space="preserve"> (bisher M 2) und </w:t>
      </w:r>
      <w:proofErr w:type="spellStart"/>
      <w:r w:rsidRPr="002A12F0">
        <w:rPr>
          <w:rFonts w:ascii="Calibri" w:eastAsia="Calibri" w:hAnsi="Calibri" w:cs="Times New Roman"/>
        </w:rPr>
        <w:t>HuGeoA</w:t>
      </w:r>
      <w:proofErr w:type="spellEnd"/>
      <w:r w:rsidRPr="002A12F0">
        <w:rPr>
          <w:rFonts w:ascii="Calibri" w:eastAsia="Calibri" w:hAnsi="Calibri" w:cs="Times New Roman"/>
        </w:rPr>
        <w:t xml:space="preserve"> (bisher M 3)</w:t>
      </w:r>
      <w:r w:rsidR="0081140A" w:rsidRPr="002A12F0">
        <w:rPr>
          <w:rFonts w:ascii="Calibri" w:eastAsia="Calibri" w:hAnsi="Calibri" w:cs="Times New Roman"/>
        </w:rPr>
        <w:t xml:space="preserve"> </w:t>
      </w:r>
      <w:proofErr w:type="spellStart"/>
      <w:r w:rsidR="0081140A" w:rsidRPr="002A12F0">
        <w:rPr>
          <w:rFonts w:ascii="Calibri" w:eastAsia="Calibri" w:hAnsi="Calibri" w:cs="Times New Roman"/>
        </w:rPr>
        <w:t>erforden</w:t>
      </w:r>
      <w:proofErr w:type="spellEnd"/>
      <w:r w:rsidR="0081140A" w:rsidRPr="002A12F0">
        <w:rPr>
          <w:rFonts w:ascii="Calibri" w:eastAsia="Calibri" w:hAnsi="Calibri" w:cs="Times New Roman"/>
        </w:rPr>
        <w:t xml:space="preserve"> </w:t>
      </w:r>
      <w:r w:rsidR="00F969AC" w:rsidRPr="002A12F0">
        <w:rPr>
          <w:rFonts w:ascii="Calibri" w:eastAsia="Calibri" w:hAnsi="Calibri" w:cs="Times New Roman"/>
        </w:rPr>
        <w:t xml:space="preserve">je </w:t>
      </w:r>
      <w:r w:rsidRPr="002A12F0">
        <w:rPr>
          <w:rFonts w:ascii="Calibri" w:eastAsia="Calibri" w:hAnsi="Calibri" w:cs="Times New Roman"/>
        </w:rPr>
        <w:t xml:space="preserve">eine Studienleistung und eine </w:t>
      </w:r>
      <w:r w:rsidR="0081140A" w:rsidRPr="002A12F0">
        <w:rPr>
          <w:rFonts w:ascii="Calibri" w:eastAsia="Calibri" w:hAnsi="Calibri" w:cs="Times New Roman"/>
        </w:rPr>
        <w:t>Prüfungsleistung. Ergänzend zu den Inhalten der Vorlesung</w:t>
      </w:r>
      <w:r w:rsidR="0057576F" w:rsidRPr="002A12F0">
        <w:rPr>
          <w:rFonts w:ascii="Calibri" w:eastAsia="Calibri" w:hAnsi="Calibri" w:cs="Times New Roman"/>
        </w:rPr>
        <w:t>en zur</w:t>
      </w:r>
      <w:r w:rsidR="0081140A" w:rsidRPr="002A12F0">
        <w:rPr>
          <w:rFonts w:ascii="Calibri" w:eastAsia="Calibri" w:hAnsi="Calibri" w:cs="Times New Roman"/>
        </w:rPr>
        <w:t xml:space="preserve"> Physische</w:t>
      </w:r>
      <w:r w:rsidR="0057576F" w:rsidRPr="002A12F0">
        <w:rPr>
          <w:rFonts w:ascii="Calibri" w:eastAsia="Calibri" w:hAnsi="Calibri" w:cs="Times New Roman"/>
        </w:rPr>
        <w:t>n</w:t>
      </w:r>
      <w:r w:rsidR="0081140A" w:rsidRPr="002A12F0">
        <w:rPr>
          <w:rFonts w:ascii="Calibri" w:eastAsia="Calibri" w:hAnsi="Calibri" w:cs="Times New Roman"/>
        </w:rPr>
        <w:t xml:space="preserve"> Geographie</w:t>
      </w:r>
      <w:r w:rsidR="0057576F" w:rsidRPr="002A12F0">
        <w:rPr>
          <w:rFonts w:ascii="Calibri" w:eastAsia="Calibri" w:hAnsi="Calibri" w:cs="Times New Roman"/>
        </w:rPr>
        <w:t xml:space="preserve"> und Humangeographie werden Exkursionen durchgeführt, die von den Studierenden dokumentiert werden sollen (</w:t>
      </w:r>
      <w:proofErr w:type="spellStart"/>
      <w:r w:rsidR="0057576F" w:rsidRPr="002A12F0">
        <w:rPr>
          <w:rFonts w:ascii="Calibri" w:eastAsia="Calibri" w:hAnsi="Calibri" w:cs="Times New Roman"/>
        </w:rPr>
        <w:t>Exkursionbericht</w:t>
      </w:r>
      <w:proofErr w:type="spellEnd"/>
      <w:r w:rsidR="0057576F" w:rsidRPr="002A12F0">
        <w:rPr>
          <w:rFonts w:ascii="Calibri" w:eastAsia="Calibri" w:hAnsi="Calibri" w:cs="Times New Roman"/>
        </w:rPr>
        <w:t xml:space="preserve">, unbenotet). Die fachwissenschaftlichen Inhalte werden mit </w:t>
      </w:r>
      <w:r w:rsidRPr="002A12F0">
        <w:rPr>
          <w:rFonts w:ascii="Calibri" w:eastAsia="Calibri" w:hAnsi="Calibri" w:cs="Times New Roman"/>
        </w:rPr>
        <w:t xml:space="preserve">je </w:t>
      </w:r>
      <w:r w:rsidR="0057576F" w:rsidRPr="002A12F0">
        <w:rPr>
          <w:rFonts w:ascii="Calibri" w:eastAsia="Calibri" w:hAnsi="Calibri" w:cs="Times New Roman"/>
        </w:rPr>
        <w:t>einer Klausur geprüft.</w:t>
      </w:r>
    </w:p>
    <w:p w14:paraId="1D4D51DE" w14:textId="43D47AC7" w:rsidR="00353439" w:rsidRPr="002A12F0" w:rsidRDefault="00353439" w:rsidP="00CB6906">
      <w:pPr>
        <w:pStyle w:val="Listenabsatz"/>
        <w:keepNext/>
        <w:numPr>
          <w:ilvl w:val="0"/>
          <w:numId w:val="21"/>
        </w:numPr>
        <w:spacing w:after="200" w:line="276" w:lineRule="auto"/>
        <w:ind w:left="1066" w:hanging="357"/>
        <w:rPr>
          <w:rFonts w:ascii="Calibri" w:eastAsia="Calibri" w:hAnsi="Calibri" w:cs="Times New Roman"/>
        </w:rPr>
      </w:pPr>
      <w:r w:rsidRPr="002A12F0">
        <w:rPr>
          <w:rFonts w:ascii="Calibri" w:eastAsia="Calibri" w:hAnsi="Calibri" w:cs="Times New Roman"/>
        </w:rPr>
        <w:lastRenderedPageBreak/>
        <w:t>Modulstruktur: Teilung von M 13 in zwei Wahlpflichtmodule</w:t>
      </w:r>
      <w:r w:rsidR="00CB6906" w:rsidRPr="002A12F0">
        <w:rPr>
          <w:rFonts w:ascii="Calibri" w:eastAsia="Calibri" w:hAnsi="Calibri" w:cs="Times New Roman"/>
        </w:rPr>
        <w:t xml:space="preserve">: </w:t>
      </w:r>
      <w:proofErr w:type="spellStart"/>
      <w:r w:rsidR="00CB6906" w:rsidRPr="002A12F0">
        <w:rPr>
          <w:rFonts w:ascii="Calibri" w:eastAsia="Calibri" w:hAnsi="Calibri" w:cs="Times New Roman"/>
        </w:rPr>
        <w:t>HuGeoEx</w:t>
      </w:r>
      <w:proofErr w:type="spellEnd"/>
      <w:r w:rsidR="00CB6906" w:rsidRPr="002A12F0">
        <w:rPr>
          <w:rFonts w:ascii="Calibri" w:eastAsia="Calibri" w:hAnsi="Calibri" w:cs="Times New Roman"/>
        </w:rPr>
        <w:t xml:space="preserve"> und I </w:t>
      </w:r>
      <w:proofErr w:type="spellStart"/>
      <w:r w:rsidR="00CB6906" w:rsidRPr="002A12F0">
        <w:rPr>
          <w:rFonts w:ascii="Calibri" w:eastAsia="Calibri" w:hAnsi="Calibri" w:cs="Times New Roman"/>
        </w:rPr>
        <w:t>GeoEx</w:t>
      </w:r>
      <w:proofErr w:type="spellEnd"/>
      <w:r w:rsidRPr="002A12F0">
        <w:rPr>
          <w:rFonts w:ascii="Calibri" w:eastAsia="Calibri" w:hAnsi="Calibri" w:cs="Times New Roman"/>
        </w:rPr>
        <w:t>:</w:t>
      </w:r>
    </w:p>
    <w:p w14:paraId="3A4A82CC" w14:textId="77777777" w:rsidR="00353439" w:rsidRPr="002A12F0" w:rsidRDefault="00353439" w:rsidP="00353439">
      <w:pPr>
        <w:spacing w:after="200" w:line="276" w:lineRule="auto"/>
        <w:ind w:left="708"/>
        <w:contextualSpacing/>
        <w:rPr>
          <w:rFonts w:ascii="Calibri" w:eastAsia="Calibri" w:hAnsi="Calibri" w:cs="Times New Roman"/>
        </w:rPr>
      </w:pPr>
      <w:r w:rsidRPr="002A12F0">
        <w:rPr>
          <w:rFonts w:ascii="Calibri" w:eastAsia="Calibri" w:hAnsi="Calibri" w:cs="Times New Roman"/>
        </w:rPr>
        <w:t>Vor dem Hintergrund der Gründung von zwei Abteilungen "Humangeographie und geographische Bildung" sowie "Integrative Geographie" wird durch die Einführung der Wahlpflichtmodule die Profilierung der jeweiligen fachlichen Schwerpunkte für Studierende transparent und strukturell verstetigt. Aufgrund der hälftig geteilten Personalressourcen zwischen den Abteilungen ist diese Maßnahme kostenneutral.</w:t>
      </w:r>
    </w:p>
    <w:p w14:paraId="185C753D" w14:textId="77777777" w:rsidR="00DA554E" w:rsidRPr="002A12F0" w:rsidRDefault="00DA554E" w:rsidP="00DA554E">
      <w:pPr>
        <w:pStyle w:val="Listenabsatz"/>
        <w:numPr>
          <w:ilvl w:val="0"/>
          <w:numId w:val="21"/>
        </w:numPr>
        <w:spacing w:after="200" w:line="276" w:lineRule="auto"/>
        <w:rPr>
          <w:rFonts w:ascii="Calibri" w:eastAsia="Calibri" w:hAnsi="Calibri" w:cs="Times New Roman"/>
        </w:rPr>
      </w:pPr>
      <w:r w:rsidRPr="002A12F0">
        <w:rPr>
          <w:rFonts w:ascii="Calibri" w:eastAsia="Calibri" w:hAnsi="Calibri" w:cs="Times New Roman"/>
        </w:rPr>
        <w:t>Veranstaltungsformen</w:t>
      </w:r>
    </w:p>
    <w:p w14:paraId="2E0A6D78" w14:textId="1BF6D0E6" w:rsidR="00DA554E" w:rsidRPr="002A12F0" w:rsidRDefault="00553F2C" w:rsidP="00236A34">
      <w:pPr>
        <w:spacing w:after="200" w:line="276" w:lineRule="auto"/>
        <w:ind w:left="708"/>
        <w:contextualSpacing/>
        <w:rPr>
          <w:rFonts w:ascii="Calibri" w:eastAsia="Calibri" w:hAnsi="Calibri" w:cs="Times New Roman"/>
        </w:rPr>
      </w:pPr>
      <w:r w:rsidRPr="002A12F0">
        <w:rPr>
          <w:rFonts w:ascii="Calibri" w:eastAsia="Calibri" w:hAnsi="Calibri" w:cs="Times New Roman"/>
        </w:rPr>
        <w:t>In mehreren Modulen wurden die Kombinationsform V/Ü und S/Ü entsprechend aufgelöst.</w:t>
      </w:r>
    </w:p>
    <w:p w14:paraId="611652EF" w14:textId="77777777" w:rsidR="00DA554E" w:rsidRPr="002A12F0" w:rsidRDefault="00DA554E" w:rsidP="00DA554E">
      <w:pPr>
        <w:pStyle w:val="Listenabsatz"/>
        <w:numPr>
          <w:ilvl w:val="0"/>
          <w:numId w:val="21"/>
        </w:numPr>
        <w:spacing w:after="200" w:line="276" w:lineRule="auto"/>
        <w:rPr>
          <w:rFonts w:ascii="Calibri" w:eastAsia="Calibri" w:hAnsi="Calibri" w:cs="Times New Roman"/>
        </w:rPr>
      </w:pPr>
      <w:r w:rsidRPr="002A12F0">
        <w:rPr>
          <w:rFonts w:ascii="Calibri" w:eastAsia="Calibri" w:hAnsi="Calibri" w:cs="Times New Roman"/>
        </w:rPr>
        <w:t>Prüfungsformen/-leistungen</w:t>
      </w:r>
    </w:p>
    <w:p w14:paraId="30787976" w14:textId="06FB6437" w:rsidR="00DA554E" w:rsidRPr="002A12F0" w:rsidRDefault="00553F2C" w:rsidP="00236A34">
      <w:pPr>
        <w:spacing w:after="200" w:line="276" w:lineRule="auto"/>
        <w:ind w:left="708"/>
        <w:contextualSpacing/>
        <w:rPr>
          <w:rFonts w:ascii="Calibri" w:eastAsia="Calibri" w:hAnsi="Calibri" w:cs="Times New Roman"/>
        </w:rPr>
      </w:pPr>
      <w:r w:rsidRPr="002A12F0">
        <w:rPr>
          <w:rFonts w:ascii="Calibri" w:eastAsia="Calibri" w:hAnsi="Calibri" w:cs="Times New Roman"/>
        </w:rPr>
        <w:t>In mehreren Modulen wurden die Prüfungsformen angepasst, jeweils unter Beachtung des vorgesehenen Workloads (vgl. Anlage 2).</w:t>
      </w:r>
    </w:p>
    <w:p w14:paraId="18D86728" w14:textId="77777777" w:rsidR="00DA554E" w:rsidRPr="002A12F0" w:rsidRDefault="00DA554E" w:rsidP="00DA554E">
      <w:pPr>
        <w:pStyle w:val="Listenabsatz"/>
        <w:numPr>
          <w:ilvl w:val="0"/>
          <w:numId w:val="21"/>
        </w:numPr>
        <w:spacing w:after="200" w:line="276" w:lineRule="auto"/>
        <w:rPr>
          <w:rFonts w:ascii="Calibri" w:eastAsia="Calibri" w:hAnsi="Calibri" w:cs="Times New Roman"/>
        </w:rPr>
      </w:pPr>
      <w:r w:rsidRPr="002A12F0">
        <w:rPr>
          <w:rFonts w:ascii="Calibri" w:eastAsia="Calibri" w:hAnsi="Calibri" w:cs="Times New Roman"/>
        </w:rPr>
        <w:t>Prüfungsvorleistungen</w:t>
      </w:r>
    </w:p>
    <w:p w14:paraId="56DE5FE5" w14:textId="382E64E0" w:rsidR="00DA554E" w:rsidRPr="002A12F0" w:rsidRDefault="00553F2C" w:rsidP="00236A34">
      <w:pPr>
        <w:spacing w:after="200" w:line="276" w:lineRule="auto"/>
        <w:ind w:left="708"/>
        <w:contextualSpacing/>
        <w:rPr>
          <w:rFonts w:ascii="Calibri" w:eastAsia="Calibri" w:hAnsi="Calibri" w:cs="Times New Roman"/>
        </w:rPr>
      </w:pPr>
      <w:r w:rsidRPr="002A12F0">
        <w:rPr>
          <w:rFonts w:ascii="Calibri" w:eastAsia="Calibri" w:hAnsi="Calibri" w:cs="Times New Roman"/>
        </w:rPr>
        <w:t xml:space="preserve">In ausgewählten Modulen wurden Prüfungsvorleistungen eingeführt: </w:t>
      </w:r>
      <w:proofErr w:type="spellStart"/>
      <w:r w:rsidRPr="002A12F0">
        <w:rPr>
          <w:rFonts w:ascii="Calibri" w:eastAsia="Calibri" w:hAnsi="Calibri" w:cs="Times New Roman"/>
        </w:rPr>
        <w:t>GeoMeth</w:t>
      </w:r>
      <w:proofErr w:type="spellEnd"/>
      <w:r w:rsidRPr="002A12F0">
        <w:rPr>
          <w:rFonts w:ascii="Calibri" w:eastAsia="Calibri" w:hAnsi="Calibri" w:cs="Times New Roman"/>
        </w:rPr>
        <w:t xml:space="preserve"> (bisher M 4), </w:t>
      </w:r>
      <w:proofErr w:type="spellStart"/>
      <w:r w:rsidRPr="002A12F0">
        <w:rPr>
          <w:rFonts w:ascii="Calibri" w:eastAsia="Calibri" w:hAnsi="Calibri" w:cs="Times New Roman"/>
        </w:rPr>
        <w:t>HuGeoB</w:t>
      </w:r>
      <w:proofErr w:type="spellEnd"/>
      <w:r w:rsidRPr="002A12F0">
        <w:rPr>
          <w:rFonts w:ascii="Calibri" w:eastAsia="Calibri" w:hAnsi="Calibri" w:cs="Times New Roman"/>
        </w:rPr>
        <w:t xml:space="preserve"> (bisher M 7), </w:t>
      </w:r>
      <w:proofErr w:type="spellStart"/>
      <w:r w:rsidRPr="002A12F0">
        <w:rPr>
          <w:rFonts w:ascii="Calibri" w:eastAsia="Calibri" w:hAnsi="Calibri" w:cs="Times New Roman"/>
        </w:rPr>
        <w:t>RegGeo</w:t>
      </w:r>
      <w:proofErr w:type="spellEnd"/>
      <w:r w:rsidRPr="002A12F0">
        <w:rPr>
          <w:rFonts w:ascii="Calibri" w:eastAsia="Calibri" w:hAnsi="Calibri" w:cs="Times New Roman"/>
        </w:rPr>
        <w:t xml:space="preserve"> (bisher M 9), </w:t>
      </w:r>
      <w:proofErr w:type="spellStart"/>
      <w:r w:rsidRPr="002A12F0">
        <w:rPr>
          <w:rFonts w:ascii="Calibri" w:eastAsia="Calibri" w:hAnsi="Calibri" w:cs="Times New Roman"/>
        </w:rPr>
        <w:t>RegGeoE</w:t>
      </w:r>
      <w:r w:rsidR="007C5F45" w:rsidRPr="002A12F0">
        <w:rPr>
          <w:rFonts w:ascii="Calibri" w:eastAsia="Calibri" w:hAnsi="Calibri" w:cs="Times New Roman"/>
        </w:rPr>
        <w:t>u</w:t>
      </w:r>
      <w:proofErr w:type="spellEnd"/>
      <w:r w:rsidRPr="002A12F0">
        <w:rPr>
          <w:rFonts w:ascii="Calibri" w:eastAsia="Calibri" w:hAnsi="Calibri" w:cs="Times New Roman"/>
        </w:rPr>
        <w:t xml:space="preserve"> (bisher M 10), </w:t>
      </w:r>
      <w:proofErr w:type="spellStart"/>
      <w:r w:rsidRPr="002A12F0">
        <w:rPr>
          <w:rFonts w:ascii="Calibri" w:eastAsia="Calibri" w:hAnsi="Calibri" w:cs="Times New Roman"/>
        </w:rPr>
        <w:t>NHKomm</w:t>
      </w:r>
      <w:proofErr w:type="spellEnd"/>
      <w:r w:rsidRPr="002A12F0">
        <w:rPr>
          <w:rFonts w:ascii="Calibri" w:eastAsia="Calibri" w:hAnsi="Calibri" w:cs="Times New Roman"/>
        </w:rPr>
        <w:t xml:space="preserve"> (bisher M 11), </w:t>
      </w:r>
      <w:proofErr w:type="spellStart"/>
      <w:r w:rsidRPr="002A12F0">
        <w:rPr>
          <w:rFonts w:ascii="Calibri" w:eastAsia="Calibri" w:hAnsi="Calibri" w:cs="Times New Roman"/>
        </w:rPr>
        <w:t>HuGeoEx</w:t>
      </w:r>
      <w:proofErr w:type="spellEnd"/>
      <w:r w:rsidRPr="002A12F0">
        <w:rPr>
          <w:rFonts w:ascii="Calibri" w:eastAsia="Calibri" w:hAnsi="Calibri" w:cs="Times New Roman"/>
        </w:rPr>
        <w:t xml:space="preserve"> bzw. </w:t>
      </w:r>
      <w:proofErr w:type="spellStart"/>
      <w:r w:rsidRPr="002A12F0">
        <w:rPr>
          <w:rFonts w:ascii="Calibri" w:eastAsia="Calibri" w:hAnsi="Calibri" w:cs="Times New Roman"/>
        </w:rPr>
        <w:t>IGeoEx</w:t>
      </w:r>
      <w:proofErr w:type="spellEnd"/>
      <w:r w:rsidRPr="002A12F0">
        <w:rPr>
          <w:rFonts w:ascii="Calibri" w:eastAsia="Calibri" w:hAnsi="Calibri" w:cs="Times New Roman"/>
        </w:rPr>
        <w:t xml:space="preserve"> (bisher M 13). Die Prüfungsvorleistungen stellen dabei häufig Vorarbeiten für die Prüfungsleistungen dar (zum Beispiel die Präsentation einer Gruppenarbeit, die im Anschluss auszuarbeiten ist) oder sind Teil der gemeinsamen Vorbereitungen der Exkursionen im Studiengang.</w:t>
      </w:r>
    </w:p>
    <w:p w14:paraId="2C11CB1B" w14:textId="77777777" w:rsidR="00DA554E" w:rsidRPr="002A12F0" w:rsidRDefault="00DA554E" w:rsidP="008B7BE8">
      <w:pPr>
        <w:pStyle w:val="Listenabsatz"/>
        <w:numPr>
          <w:ilvl w:val="0"/>
          <w:numId w:val="21"/>
        </w:numPr>
        <w:spacing w:after="200" w:line="276" w:lineRule="auto"/>
        <w:rPr>
          <w:rFonts w:ascii="Calibri" w:eastAsia="Calibri" w:hAnsi="Calibri" w:cs="Times New Roman"/>
        </w:rPr>
      </w:pPr>
      <w:r w:rsidRPr="002A12F0">
        <w:rPr>
          <w:rFonts w:ascii="Calibri" w:eastAsia="Calibri" w:hAnsi="Calibri" w:cs="Times New Roman"/>
        </w:rPr>
        <w:t>Teilnahmepflicht in Lehrveranstaltungen</w:t>
      </w:r>
    </w:p>
    <w:p w14:paraId="5C544CB8" w14:textId="77777777" w:rsidR="00527327" w:rsidRPr="002A12F0" w:rsidRDefault="00553F2C" w:rsidP="00527327">
      <w:pPr>
        <w:spacing w:after="200" w:line="276" w:lineRule="auto"/>
        <w:ind w:left="708"/>
        <w:contextualSpacing/>
        <w:rPr>
          <w:rFonts w:ascii="Calibri" w:eastAsia="Calibri" w:hAnsi="Calibri" w:cs="Times New Roman"/>
        </w:rPr>
      </w:pPr>
      <w:r w:rsidRPr="002A12F0">
        <w:rPr>
          <w:rFonts w:ascii="Calibri" w:eastAsia="Calibri" w:hAnsi="Calibri" w:cs="Times New Roman"/>
        </w:rPr>
        <w:t xml:space="preserve">Für die Übungen und Exkursionen des Studiengangs wurden Teilnahmepflichten ergänzt. </w:t>
      </w:r>
      <w:r w:rsidR="00527327" w:rsidRPr="002A12F0">
        <w:rPr>
          <w:rFonts w:ascii="Calibri" w:eastAsia="Calibri" w:hAnsi="Calibri" w:cs="Times New Roman"/>
        </w:rPr>
        <w:t xml:space="preserve">In Übungen und Exkursionen des Teilstudiengangs erscheint eine verpflichtende Teilnahme begründbar, da diese Lehrveranstaltungsformen auf Lehr- und Lernprozessen beruhen, die nur bei physischer Anwesenheit der Studierenden ausgelöst werden können. </w:t>
      </w:r>
    </w:p>
    <w:p w14:paraId="0D399A99" w14:textId="77777777" w:rsidR="00527327" w:rsidRPr="002A12F0" w:rsidRDefault="00527327" w:rsidP="00527327">
      <w:pPr>
        <w:spacing w:after="200" w:line="276" w:lineRule="auto"/>
        <w:ind w:left="708"/>
        <w:contextualSpacing/>
        <w:rPr>
          <w:rFonts w:ascii="Calibri" w:eastAsia="Calibri" w:hAnsi="Calibri" w:cs="Times New Roman"/>
        </w:rPr>
      </w:pPr>
      <w:r w:rsidRPr="002A12F0">
        <w:rPr>
          <w:rFonts w:ascii="Calibri" w:eastAsia="Calibri" w:hAnsi="Calibri" w:cs="Times New Roman"/>
        </w:rPr>
        <w:t xml:space="preserve">Erstens erfordert der Kompetenzerwerb in vielen Übungen kooperative Arbeitsformen wie Gruppenarbeiten, gemeinsame Datenerhebungen, Kartierungen oder Auswertungen. Die angestrebten Kompetenzen – insbesondere im Bereich der Datenerhebung, der Interpretation räumlicher Strukturen sowie der kollaborativen Analyse – entstehen wesentlich durch Interaktion und unmittelbare Zusammenarbeit der Studierenden. Für den Kompetenzerwerb ist daher die Anwesenheit der anderen Teilnehmenden zwingend erforderlich. </w:t>
      </w:r>
    </w:p>
    <w:p w14:paraId="17977116" w14:textId="52DD41FE" w:rsidR="00527327" w:rsidRPr="002A12F0" w:rsidRDefault="00527327" w:rsidP="00527327">
      <w:pPr>
        <w:spacing w:after="200" w:line="276" w:lineRule="auto"/>
        <w:ind w:left="708"/>
        <w:contextualSpacing/>
        <w:rPr>
          <w:rFonts w:ascii="Calibri" w:eastAsia="Calibri" w:hAnsi="Calibri" w:cs="Times New Roman"/>
        </w:rPr>
      </w:pPr>
      <w:r w:rsidRPr="002A12F0">
        <w:rPr>
          <w:rFonts w:ascii="Calibri" w:eastAsia="Calibri" w:hAnsi="Calibri" w:cs="Times New Roman"/>
        </w:rPr>
        <w:t>Zweitens zielen insbesondere Exkursionen auf den Erwerb feldbezogener methodischer Kompetenzen ab, etwa in der Gelände- und Landschaftsanalyse, der Beobachtung und Dokumentation räumlicher Prozesse oder der Anwendung geographischer Erhebungsmethoden vor Ort. Diese Kompetenzen können nur durch unmittelbare Anschauung, Erhebung und Analyse an konkreten Orten vermittelt werden und setzen daher die Anwesenheit der Studierenden am jeweiligen Exkursionsort voraus.</w:t>
      </w:r>
    </w:p>
    <w:p w14:paraId="3D034797" w14:textId="77777777" w:rsidR="00527327" w:rsidRPr="002A12F0" w:rsidRDefault="00527327" w:rsidP="00527327">
      <w:pPr>
        <w:spacing w:after="200" w:line="276" w:lineRule="auto"/>
        <w:ind w:left="708"/>
        <w:contextualSpacing/>
        <w:rPr>
          <w:rFonts w:ascii="Calibri" w:eastAsia="Calibri" w:hAnsi="Calibri" w:cs="Times New Roman"/>
        </w:rPr>
      </w:pPr>
      <w:r w:rsidRPr="002A12F0">
        <w:rPr>
          <w:rFonts w:ascii="Calibri" w:eastAsia="Calibri" w:hAnsi="Calibri" w:cs="Times New Roman"/>
        </w:rPr>
        <w:t>Drittens werden im Rahmen von Übungen und Exkursionen regelmäßig Kenntnisse und Fertigkeiten zu sicherheitsrelevanten Aspekten vermittelt, etwa zum Verhalten im Gelände, zur Durchführung von Messungen oder zur sicheren Nutzung von Geräten. Die Teilnahme stellt sicher, dass alle Studierenden über die notwendigen Sicherheitskenntnisse verfügen, bevor entsprechende Tätigkeiten durchgeführt werden.</w:t>
      </w:r>
    </w:p>
    <w:p w14:paraId="213EA81C" w14:textId="0836E531" w:rsidR="00527327" w:rsidRPr="002A12F0" w:rsidRDefault="00527327" w:rsidP="00527327">
      <w:pPr>
        <w:spacing w:after="200" w:line="276" w:lineRule="auto"/>
        <w:ind w:left="708"/>
        <w:contextualSpacing/>
        <w:rPr>
          <w:rFonts w:ascii="Calibri" w:eastAsia="Calibri" w:hAnsi="Calibri" w:cs="Times New Roman"/>
        </w:rPr>
      </w:pPr>
      <w:r w:rsidRPr="002A12F0">
        <w:rPr>
          <w:rFonts w:ascii="Calibri" w:eastAsia="Calibri" w:hAnsi="Calibri" w:cs="Times New Roman"/>
        </w:rPr>
        <w:lastRenderedPageBreak/>
        <w:t>Vor diesem Hintergrund ist die Teilnahmepflicht in diesen Lehrveranstaltungsformen erforderlich, um den vorgesehenen Kompetenzerwerb sowie die sichere Durchführung der Lehrveranstaltungen zu gewährleisten.</w:t>
      </w:r>
    </w:p>
    <w:p w14:paraId="1E348707" w14:textId="4490AB9A" w:rsidR="00527327" w:rsidRPr="002A12F0" w:rsidRDefault="00DA554E" w:rsidP="00527327">
      <w:pPr>
        <w:pStyle w:val="Listenabsatz"/>
        <w:numPr>
          <w:ilvl w:val="0"/>
          <w:numId w:val="21"/>
        </w:numPr>
        <w:spacing w:after="200" w:line="276" w:lineRule="auto"/>
        <w:rPr>
          <w:rFonts w:ascii="Calibri" w:eastAsia="Calibri" w:hAnsi="Calibri" w:cs="Times New Roman"/>
        </w:rPr>
      </w:pPr>
      <w:r w:rsidRPr="002A12F0">
        <w:rPr>
          <w:rFonts w:ascii="Calibri" w:eastAsia="Calibri" w:hAnsi="Calibri" w:cs="Times New Roman"/>
        </w:rPr>
        <w:t>Teilnahmevoraussetzungen</w:t>
      </w:r>
      <w:r w:rsidR="00527327" w:rsidRPr="002A12F0">
        <w:rPr>
          <w:rFonts w:ascii="Calibri" w:eastAsia="Calibri" w:hAnsi="Calibri" w:cs="Times New Roman"/>
        </w:rPr>
        <w:t xml:space="preserve"> bei Modulen, die direkt aufeinander aufbauen.</w:t>
      </w:r>
    </w:p>
    <w:p w14:paraId="723434EC" w14:textId="77777777" w:rsidR="00527327" w:rsidRPr="002A12F0" w:rsidRDefault="00527327" w:rsidP="008E7E87">
      <w:pPr>
        <w:spacing w:after="200" w:line="276" w:lineRule="auto"/>
        <w:ind w:left="709" w:hanging="1"/>
        <w:contextualSpacing/>
        <w:rPr>
          <w:rFonts w:ascii="Calibri" w:eastAsia="Calibri" w:hAnsi="Calibri" w:cs="Times New Roman"/>
        </w:rPr>
      </w:pPr>
      <w:proofErr w:type="spellStart"/>
      <w:r w:rsidRPr="002A12F0">
        <w:rPr>
          <w:rFonts w:ascii="Calibri" w:eastAsia="Calibri" w:hAnsi="Calibri" w:cs="Times New Roman"/>
        </w:rPr>
        <w:t>PhyGeoB</w:t>
      </w:r>
      <w:proofErr w:type="spellEnd"/>
      <w:r w:rsidRPr="002A12F0">
        <w:rPr>
          <w:rFonts w:ascii="Calibri" w:eastAsia="Calibri" w:hAnsi="Calibri" w:cs="Times New Roman"/>
        </w:rPr>
        <w:t xml:space="preserve">: Bestehen von </w:t>
      </w:r>
      <w:proofErr w:type="spellStart"/>
      <w:r w:rsidRPr="002A12F0">
        <w:rPr>
          <w:rFonts w:ascii="Calibri" w:eastAsia="Calibri" w:hAnsi="Calibri" w:cs="Times New Roman"/>
        </w:rPr>
        <w:t>PhyGeoA</w:t>
      </w:r>
      <w:proofErr w:type="spellEnd"/>
    </w:p>
    <w:p w14:paraId="26D0B728" w14:textId="0D79D02F" w:rsidR="00527327" w:rsidRPr="002A12F0" w:rsidRDefault="00527327" w:rsidP="008E7E87">
      <w:pPr>
        <w:spacing w:after="200" w:line="276" w:lineRule="auto"/>
        <w:ind w:left="709" w:hanging="1"/>
        <w:contextualSpacing/>
        <w:rPr>
          <w:rFonts w:ascii="Calibri" w:eastAsia="Calibri" w:hAnsi="Calibri" w:cs="Times New Roman"/>
        </w:rPr>
      </w:pPr>
      <w:proofErr w:type="spellStart"/>
      <w:r w:rsidRPr="002A12F0">
        <w:rPr>
          <w:rFonts w:ascii="Calibri" w:eastAsia="Calibri" w:hAnsi="Calibri" w:cs="Times New Roman"/>
        </w:rPr>
        <w:t>HuGeoB</w:t>
      </w:r>
      <w:proofErr w:type="spellEnd"/>
      <w:r w:rsidRPr="002A12F0">
        <w:rPr>
          <w:rFonts w:ascii="Calibri" w:eastAsia="Calibri" w:hAnsi="Calibri" w:cs="Times New Roman"/>
        </w:rPr>
        <w:t>/</w:t>
      </w:r>
      <w:proofErr w:type="spellStart"/>
      <w:r w:rsidRPr="002A12F0">
        <w:rPr>
          <w:rFonts w:ascii="Calibri" w:eastAsia="Calibri" w:hAnsi="Calibri" w:cs="Times New Roman"/>
        </w:rPr>
        <w:t>RegGeo</w:t>
      </w:r>
      <w:proofErr w:type="spellEnd"/>
      <w:r w:rsidRPr="002A12F0">
        <w:rPr>
          <w:rFonts w:ascii="Calibri" w:eastAsia="Calibri" w:hAnsi="Calibri" w:cs="Times New Roman"/>
        </w:rPr>
        <w:t>/</w:t>
      </w:r>
      <w:proofErr w:type="spellStart"/>
      <w:r w:rsidRPr="002A12F0">
        <w:rPr>
          <w:rFonts w:ascii="Calibri" w:eastAsia="Calibri" w:hAnsi="Calibri" w:cs="Times New Roman"/>
        </w:rPr>
        <w:t>RegGeoE</w:t>
      </w:r>
      <w:r w:rsidR="007C5F45" w:rsidRPr="002A12F0">
        <w:rPr>
          <w:rFonts w:ascii="Calibri" w:eastAsia="Calibri" w:hAnsi="Calibri" w:cs="Times New Roman"/>
        </w:rPr>
        <w:t>u</w:t>
      </w:r>
      <w:proofErr w:type="spellEnd"/>
      <w:r w:rsidRPr="002A12F0">
        <w:rPr>
          <w:rFonts w:ascii="Calibri" w:eastAsia="Calibri" w:hAnsi="Calibri" w:cs="Times New Roman"/>
        </w:rPr>
        <w:t xml:space="preserve">: Bestehen von </w:t>
      </w:r>
      <w:proofErr w:type="spellStart"/>
      <w:r w:rsidRPr="002A12F0">
        <w:rPr>
          <w:rFonts w:ascii="Calibri" w:eastAsia="Calibri" w:hAnsi="Calibri" w:cs="Times New Roman"/>
        </w:rPr>
        <w:t>HuGeo</w:t>
      </w:r>
      <w:proofErr w:type="spellEnd"/>
      <w:r w:rsidRPr="002A12F0">
        <w:rPr>
          <w:rFonts w:ascii="Calibri" w:eastAsia="Calibri" w:hAnsi="Calibri" w:cs="Times New Roman"/>
        </w:rPr>
        <w:t xml:space="preserve"> A</w:t>
      </w:r>
    </w:p>
    <w:p w14:paraId="488F0666" w14:textId="50777634" w:rsidR="009D1AC8" w:rsidRPr="002A12F0" w:rsidRDefault="00527327" w:rsidP="008E7E87">
      <w:pPr>
        <w:spacing w:after="200" w:line="276" w:lineRule="auto"/>
        <w:ind w:left="709" w:hanging="1"/>
        <w:contextualSpacing/>
        <w:rPr>
          <w:rFonts w:ascii="Calibri" w:eastAsia="Calibri" w:hAnsi="Calibri" w:cs="Times New Roman"/>
        </w:rPr>
      </w:pPr>
      <w:proofErr w:type="spellStart"/>
      <w:r w:rsidRPr="002A12F0">
        <w:rPr>
          <w:rFonts w:ascii="Calibri" w:eastAsia="Calibri" w:hAnsi="Calibri" w:cs="Times New Roman"/>
        </w:rPr>
        <w:t>HuGeoEx</w:t>
      </w:r>
      <w:proofErr w:type="spellEnd"/>
      <w:r w:rsidRPr="002A12F0">
        <w:rPr>
          <w:rFonts w:ascii="Calibri" w:eastAsia="Calibri" w:hAnsi="Calibri" w:cs="Times New Roman"/>
        </w:rPr>
        <w:t>/</w:t>
      </w:r>
      <w:proofErr w:type="spellStart"/>
      <w:r w:rsidRPr="002A12F0">
        <w:rPr>
          <w:rFonts w:ascii="Calibri" w:eastAsia="Calibri" w:hAnsi="Calibri" w:cs="Times New Roman"/>
        </w:rPr>
        <w:t>IGeoEx</w:t>
      </w:r>
      <w:proofErr w:type="spellEnd"/>
      <w:r w:rsidRPr="002A12F0">
        <w:rPr>
          <w:rFonts w:ascii="Calibri" w:eastAsia="Calibri" w:hAnsi="Calibri" w:cs="Times New Roman"/>
        </w:rPr>
        <w:t xml:space="preserve">: Bestehen von GWB, </w:t>
      </w:r>
      <w:proofErr w:type="spellStart"/>
      <w:r w:rsidRPr="002A12F0">
        <w:rPr>
          <w:rFonts w:ascii="Calibri" w:eastAsia="Calibri" w:hAnsi="Calibri" w:cs="Times New Roman"/>
        </w:rPr>
        <w:t>PhyGeoA</w:t>
      </w:r>
      <w:proofErr w:type="spellEnd"/>
      <w:r w:rsidRPr="002A12F0">
        <w:rPr>
          <w:rFonts w:ascii="Calibri" w:eastAsia="Calibri" w:hAnsi="Calibri" w:cs="Times New Roman"/>
        </w:rPr>
        <w:t xml:space="preserve"> und </w:t>
      </w:r>
      <w:proofErr w:type="spellStart"/>
      <w:r w:rsidRPr="002A12F0">
        <w:rPr>
          <w:rFonts w:ascii="Calibri" w:eastAsia="Calibri" w:hAnsi="Calibri" w:cs="Times New Roman"/>
        </w:rPr>
        <w:t>HuGeoA</w:t>
      </w:r>
      <w:proofErr w:type="spellEnd"/>
    </w:p>
    <w:p w14:paraId="5716755D" w14:textId="77777777" w:rsidR="00527327" w:rsidRPr="002A12F0" w:rsidRDefault="00527327" w:rsidP="008E7E87">
      <w:pPr>
        <w:spacing w:after="200" w:line="276" w:lineRule="auto"/>
        <w:ind w:left="709" w:hanging="1"/>
        <w:contextualSpacing/>
        <w:rPr>
          <w:rFonts w:ascii="Calibri" w:eastAsia="Calibri" w:hAnsi="Calibri" w:cs="Times New Roman"/>
        </w:rPr>
      </w:pPr>
    </w:p>
    <w:p w14:paraId="2FE61906" w14:textId="05690320" w:rsidR="00527327" w:rsidRPr="002A12F0" w:rsidRDefault="00527327" w:rsidP="008E7E87">
      <w:pPr>
        <w:spacing w:after="200" w:line="276" w:lineRule="auto"/>
        <w:ind w:left="709" w:hanging="1"/>
        <w:contextualSpacing/>
        <w:rPr>
          <w:rFonts w:ascii="Calibri" w:eastAsia="Calibri" w:hAnsi="Calibri" w:cs="Times New Roman"/>
        </w:rPr>
      </w:pPr>
      <w:r w:rsidRPr="002A12F0">
        <w:rPr>
          <w:rFonts w:ascii="Calibri" w:eastAsia="Calibri" w:hAnsi="Calibri" w:cs="Times New Roman"/>
        </w:rPr>
        <w:t>Es wurde hierb</w:t>
      </w:r>
      <w:r w:rsidR="007C5F45" w:rsidRPr="002A12F0">
        <w:rPr>
          <w:rFonts w:ascii="Calibri" w:eastAsia="Calibri" w:hAnsi="Calibri" w:cs="Times New Roman"/>
        </w:rPr>
        <w:t>ei</w:t>
      </w:r>
      <w:r w:rsidRPr="002A12F0">
        <w:rPr>
          <w:rFonts w:ascii="Calibri" w:eastAsia="Calibri" w:hAnsi="Calibri" w:cs="Times New Roman"/>
        </w:rPr>
        <w:t xml:space="preserve"> darauf geachtet, dass keine Abhängigkeiten von Modulen formuliert werden, die in direkt aufeinanderfolgenden Semestern stattfinden.</w:t>
      </w:r>
    </w:p>
    <w:p w14:paraId="0266D3C6" w14:textId="77777777" w:rsidR="008E7E87" w:rsidRPr="002A12F0" w:rsidRDefault="008E7E87" w:rsidP="008E7E87">
      <w:pPr>
        <w:spacing w:after="200" w:line="276" w:lineRule="auto"/>
        <w:contextualSpacing/>
        <w:rPr>
          <w:rFonts w:ascii="Calibri" w:eastAsia="Calibri" w:hAnsi="Calibri" w:cs="Times New Roman"/>
        </w:rPr>
      </w:pPr>
    </w:p>
    <w:p w14:paraId="66B3CD6F" w14:textId="00879477" w:rsidR="00EA5054" w:rsidRPr="002A12F0" w:rsidRDefault="00EA5054" w:rsidP="008E7E87">
      <w:pPr>
        <w:spacing w:after="200" w:line="276" w:lineRule="auto"/>
        <w:contextualSpacing/>
        <w:rPr>
          <w:rFonts w:ascii="Calibri" w:eastAsia="Calibri" w:hAnsi="Calibri" w:cs="Times New Roman"/>
        </w:rPr>
      </w:pPr>
      <w:r w:rsidRPr="002A12F0">
        <w:rPr>
          <w:rFonts w:ascii="Calibri" w:eastAsia="Calibri" w:hAnsi="Calibri" w:cs="Times New Roman"/>
        </w:rPr>
        <w:t>Weitere formale Aspekte</w:t>
      </w:r>
    </w:p>
    <w:p w14:paraId="3C32E906" w14:textId="77777777" w:rsidR="00EA5054" w:rsidRPr="002A12F0" w:rsidRDefault="00EA5054" w:rsidP="008E7E87">
      <w:pPr>
        <w:spacing w:after="200" w:line="276" w:lineRule="auto"/>
        <w:contextualSpacing/>
        <w:rPr>
          <w:rFonts w:ascii="Calibri" w:eastAsia="Calibri" w:hAnsi="Calibri" w:cs="Times New Roman"/>
        </w:rPr>
      </w:pPr>
    </w:p>
    <w:p w14:paraId="234D4234" w14:textId="17B47E84" w:rsidR="008E7E87" w:rsidRPr="002A12F0" w:rsidRDefault="008E7E87" w:rsidP="008E7E87">
      <w:pPr>
        <w:numPr>
          <w:ilvl w:val="0"/>
          <w:numId w:val="25"/>
        </w:numPr>
        <w:spacing w:after="0" w:line="276" w:lineRule="auto"/>
        <w:contextualSpacing/>
        <w:rPr>
          <w:rFonts w:ascii="Calibri" w:eastAsia="Calibri" w:hAnsi="Calibri" w:cs="Calibri"/>
          <w:bCs/>
        </w:rPr>
      </w:pPr>
      <w:r w:rsidRPr="002A12F0">
        <w:rPr>
          <w:rFonts w:ascii="Calibri" w:eastAsia="Calibri" w:hAnsi="Calibri" w:cs="Calibri"/>
          <w:bCs/>
        </w:rPr>
        <w:t>Die §§ 5, 6 und 7 sind aus der FPO zu löschen, die folgenden §§ erhalten entsprechend neue Nummern.</w:t>
      </w:r>
    </w:p>
    <w:p w14:paraId="65F17E35" w14:textId="46539154" w:rsidR="008E7E87" w:rsidRPr="002A12F0" w:rsidRDefault="008E7E87" w:rsidP="008E7E87">
      <w:pPr>
        <w:pStyle w:val="Listenabsatz"/>
        <w:numPr>
          <w:ilvl w:val="0"/>
          <w:numId w:val="25"/>
        </w:numPr>
        <w:spacing w:after="0"/>
        <w:rPr>
          <w:rFonts w:ascii="Calibri" w:eastAsia="Calibri" w:hAnsi="Calibri" w:cs="Calibri"/>
          <w:bCs/>
        </w:rPr>
      </w:pPr>
      <w:r w:rsidRPr="002A12F0">
        <w:rPr>
          <w:rFonts w:ascii="Calibri" w:eastAsia="Calibri" w:hAnsi="Calibri" w:cs="Calibri"/>
          <w:bCs/>
        </w:rPr>
        <w:t>Studienverlaufsplan (bisher § 4) und Modultabelle (bisher § 7) werden als Anhang 1 bzw. Anhang 2 der FPO geführt. Die Anhänge sind Bestandteil der FPO.</w:t>
      </w:r>
    </w:p>
    <w:p w14:paraId="7C83B5BB" w14:textId="77777777" w:rsidR="008E7E87" w:rsidRPr="002A12F0" w:rsidRDefault="008E7E87" w:rsidP="008E7E87">
      <w:pPr>
        <w:pStyle w:val="Listenabsatz"/>
        <w:numPr>
          <w:ilvl w:val="0"/>
          <w:numId w:val="25"/>
        </w:numPr>
        <w:rPr>
          <w:rFonts w:ascii="Calibri" w:eastAsia="Calibri" w:hAnsi="Calibri" w:cs="Calibri"/>
          <w:bCs/>
        </w:rPr>
      </w:pPr>
      <w:r w:rsidRPr="002A12F0">
        <w:rPr>
          <w:rFonts w:ascii="Calibri" w:eastAsia="Calibri" w:hAnsi="Calibri" w:cs="Calibri"/>
          <w:bCs/>
        </w:rPr>
        <w:t>Die Spezialisierungsoptionen des 5. und 6. Semesters tragen künftig kürzere Bezeichnungen.</w:t>
      </w:r>
    </w:p>
    <w:p w14:paraId="63DFB826" w14:textId="2AE6484A" w:rsidR="008E7E87" w:rsidRPr="002A12F0" w:rsidRDefault="008E7E87" w:rsidP="008E7E87">
      <w:pPr>
        <w:pStyle w:val="Listenabsatz"/>
        <w:numPr>
          <w:ilvl w:val="0"/>
          <w:numId w:val="25"/>
        </w:numPr>
        <w:rPr>
          <w:rFonts w:ascii="Calibri" w:eastAsia="Calibri" w:hAnsi="Calibri" w:cs="Calibri"/>
          <w:bCs/>
        </w:rPr>
      </w:pPr>
      <w:r w:rsidRPr="002A12F0">
        <w:rPr>
          <w:rFonts w:ascii="Calibri" w:eastAsia="Calibri" w:hAnsi="Calibri" w:cs="Calibri"/>
          <w:bCs/>
        </w:rPr>
        <w:t xml:space="preserve">Prüfungsformen </w:t>
      </w:r>
      <w:r w:rsidR="00CB6906" w:rsidRPr="002A12F0">
        <w:rPr>
          <w:rFonts w:ascii="Calibri" w:eastAsia="Calibri" w:hAnsi="Calibri" w:cs="Calibri"/>
          <w:bCs/>
        </w:rPr>
        <w:t>werden neben den Prüfungsbezeichnungen eingeführt</w:t>
      </w:r>
      <w:r w:rsidRPr="002A12F0">
        <w:rPr>
          <w:rFonts w:ascii="Calibri" w:eastAsia="Calibri" w:hAnsi="Calibri" w:cs="Calibri"/>
          <w:bCs/>
        </w:rPr>
        <w:t>.</w:t>
      </w:r>
    </w:p>
    <w:p w14:paraId="37DDB2FD" w14:textId="77777777" w:rsidR="008E7E87" w:rsidRPr="002A12F0" w:rsidRDefault="008E7E87" w:rsidP="00626CC7">
      <w:pPr>
        <w:spacing w:after="0" w:line="276" w:lineRule="auto"/>
        <w:contextualSpacing/>
        <w:jc w:val="both"/>
        <w:rPr>
          <w:rFonts w:ascii="Calibri" w:eastAsia="Calibri" w:hAnsi="Calibri" w:cs="Times New Roman"/>
          <w:b/>
        </w:rPr>
      </w:pPr>
      <w:r w:rsidRPr="002A12F0">
        <w:rPr>
          <w:rFonts w:ascii="Calibri" w:eastAsia="Calibri" w:hAnsi="Calibri" w:cs="Times New Roman"/>
          <w:b/>
        </w:rPr>
        <w:br w:type="page"/>
      </w:r>
    </w:p>
    <w:p w14:paraId="17C09AB5" w14:textId="43DE07CA" w:rsidR="00626CC7" w:rsidRPr="002A12F0" w:rsidRDefault="00626CC7" w:rsidP="00626CC7">
      <w:pPr>
        <w:spacing w:after="0" w:line="276" w:lineRule="auto"/>
        <w:contextualSpacing/>
        <w:jc w:val="both"/>
        <w:rPr>
          <w:rFonts w:ascii="Arial" w:eastAsia="Calibri" w:hAnsi="Arial" w:cs="Arial"/>
          <w:b/>
        </w:rPr>
      </w:pPr>
      <w:r w:rsidRPr="002A12F0">
        <w:rPr>
          <w:rFonts w:ascii="Arial" w:eastAsia="Calibri" w:hAnsi="Arial" w:cs="Arial"/>
          <w:b/>
        </w:rPr>
        <w:lastRenderedPageBreak/>
        <w:t>II. Vorschau auf die Satzung (inhaltliche Unterschiede zur Vorgängersatzung hervorgehoben)</w:t>
      </w:r>
    </w:p>
    <w:p w14:paraId="14C008BF" w14:textId="64EBB460" w:rsidR="00997E83" w:rsidRPr="002A12F0" w:rsidRDefault="00997E83" w:rsidP="00E71DDF">
      <w:pPr>
        <w:keepNext/>
        <w:widowControl w:val="0"/>
        <w:spacing w:before="360" w:after="240" w:line="240" w:lineRule="auto"/>
        <w:outlineLvl w:val="0"/>
        <w:rPr>
          <w:rFonts w:ascii="Arial" w:eastAsia="Calibri" w:hAnsi="Arial" w:cs="Arial"/>
          <w:b/>
          <w:bCs/>
        </w:rPr>
      </w:pPr>
      <w:bookmarkStart w:id="0" w:name="_Hlk227326412"/>
      <w:r w:rsidRPr="002A12F0">
        <w:rPr>
          <w:rFonts w:ascii="Arial" w:hAnsi="Arial" w:cs="Arial"/>
          <w:b/>
        </w:rPr>
        <w:t>Fachprüfungsordnung</w:t>
      </w:r>
      <w:r w:rsidRPr="002A12F0">
        <w:rPr>
          <w:rFonts w:ascii="Arial" w:eastAsia="Calibri" w:hAnsi="Arial" w:cs="Arial"/>
          <w:b/>
          <w:bCs/>
        </w:rPr>
        <w:t xml:space="preserve"> (Satzung) der Europa-Universität Flensburg für den Teilstudiengang Geographie im Studiengang </w:t>
      </w:r>
      <w:r w:rsidRPr="002A12F0">
        <w:rPr>
          <w:rFonts w:ascii="Arial" w:hAnsi="Arial" w:cs="Arial"/>
          <w:b/>
          <w:bCs/>
        </w:rPr>
        <w:t xml:space="preserve">Bildungswissenschaften </w:t>
      </w:r>
      <w:r w:rsidRPr="002A12F0">
        <w:rPr>
          <w:rFonts w:ascii="Arial" w:eastAsia="Calibri" w:hAnsi="Arial" w:cs="Arial"/>
          <w:b/>
          <w:bCs/>
        </w:rPr>
        <w:t xml:space="preserve">mit dem Abschluss </w:t>
      </w:r>
      <w:r w:rsidRPr="002A12F0">
        <w:rPr>
          <w:rFonts w:ascii="Arial" w:hAnsi="Arial" w:cs="Arial"/>
          <w:b/>
          <w:bCs/>
        </w:rPr>
        <w:t xml:space="preserve">Bachelor </w:t>
      </w:r>
      <w:proofErr w:type="spellStart"/>
      <w:r w:rsidRPr="002A12F0">
        <w:rPr>
          <w:rFonts w:ascii="Arial" w:hAnsi="Arial" w:cs="Arial"/>
          <w:b/>
          <w:bCs/>
        </w:rPr>
        <w:t>of</w:t>
      </w:r>
      <w:proofErr w:type="spellEnd"/>
      <w:r w:rsidRPr="002A12F0">
        <w:rPr>
          <w:rFonts w:ascii="Arial" w:hAnsi="Arial" w:cs="Arial"/>
          <w:b/>
          <w:bCs/>
        </w:rPr>
        <w:t xml:space="preserve"> Arts </w:t>
      </w:r>
      <w:r w:rsidRPr="002A12F0">
        <w:rPr>
          <w:rFonts w:ascii="Arial" w:eastAsia="Calibri" w:hAnsi="Arial" w:cs="Arial"/>
          <w:b/>
          <w:bCs/>
        </w:rPr>
        <w:t>(FPO GEO-BA)</w:t>
      </w:r>
    </w:p>
    <w:p w14:paraId="246F9D6F" w14:textId="6E81473B" w:rsidR="00997E83" w:rsidRPr="002A12F0" w:rsidRDefault="00997E83" w:rsidP="00E71DDF">
      <w:pPr>
        <w:pStyle w:val="StzgTiteleiText"/>
      </w:pPr>
      <w:r w:rsidRPr="002A12F0">
        <w:t xml:space="preserve">Vom </w:t>
      </w:r>
      <w:r w:rsidR="00626CC7" w:rsidRPr="002A12F0">
        <w:rPr>
          <w:highlight w:val="yellow"/>
        </w:rPr>
        <w:t>XX. XXX XXXX</w:t>
      </w:r>
    </w:p>
    <w:p w14:paraId="68F76790" w14:textId="20F45C40" w:rsidR="00997E83" w:rsidRPr="002A12F0" w:rsidRDefault="00997E83" w:rsidP="00E71DDF">
      <w:pPr>
        <w:pStyle w:val="StzgTiteleiText"/>
      </w:pPr>
      <w:r w:rsidRPr="002A12F0">
        <w:t xml:space="preserve">Bekanntmachung im </w:t>
      </w:r>
      <w:proofErr w:type="spellStart"/>
      <w:r w:rsidRPr="002A12F0">
        <w:t>NBl</w:t>
      </w:r>
      <w:proofErr w:type="spellEnd"/>
      <w:r w:rsidRPr="002A12F0">
        <w:t xml:space="preserve">. HS MBWFK </w:t>
      </w:r>
      <w:proofErr w:type="spellStart"/>
      <w:r w:rsidRPr="002A12F0">
        <w:t>Schl</w:t>
      </w:r>
      <w:proofErr w:type="spellEnd"/>
      <w:r w:rsidRPr="002A12F0">
        <w:t xml:space="preserve">.-H., S. </w:t>
      </w:r>
      <w:r w:rsidR="00626CC7" w:rsidRPr="002A12F0">
        <w:rPr>
          <w:highlight w:val="yellow"/>
        </w:rPr>
        <w:t>XX</w:t>
      </w:r>
      <w:r w:rsidRPr="002A12F0">
        <w:br/>
        <w:t xml:space="preserve">Tag der Bekanntmachung auf der Internetseite der EUF: </w:t>
      </w:r>
      <w:r w:rsidR="00626CC7" w:rsidRPr="002A12F0">
        <w:rPr>
          <w:highlight w:val="yellow"/>
        </w:rPr>
        <w:t>XX. XXX XXXX</w:t>
      </w:r>
    </w:p>
    <w:p w14:paraId="764D0103" w14:textId="7C616C4D" w:rsidR="00997E83" w:rsidRPr="002A12F0" w:rsidRDefault="00997E83" w:rsidP="00E71DDF">
      <w:pPr>
        <w:pStyle w:val="StzgTiteleiText"/>
      </w:pPr>
      <w:r w:rsidRPr="002A12F0">
        <w:t>Aufgrund § 52 Absatz 1 Satz 1 in Verbindung mit Absatz 9 des Hochschulgesetzes in der Fassung der Bekanntmachung vom 5. Februar 2016 (</w:t>
      </w:r>
      <w:proofErr w:type="spellStart"/>
      <w:r w:rsidRPr="002A12F0">
        <w:t>GVOBl</w:t>
      </w:r>
      <w:proofErr w:type="spellEnd"/>
      <w:r w:rsidRPr="002A12F0">
        <w:t xml:space="preserve">. </w:t>
      </w:r>
      <w:proofErr w:type="spellStart"/>
      <w:r w:rsidRPr="002A12F0">
        <w:t>Schl</w:t>
      </w:r>
      <w:proofErr w:type="spellEnd"/>
      <w:r w:rsidRPr="002A12F0">
        <w:t xml:space="preserve">.-H., S. 39), zuletzt geändert durch </w:t>
      </w:r>
      <w:r w:rsidR="00ED6EB7" w:rsidRPr="002A12F0">
        <w:rPr>
          <w:rFonts w:eastAsia="Times New Roman"/>
        </w:rPr>
        <w:t>zuletzt geändert durch Artikel 1 des Gesetzes vom 11. Dezember 2025 (</w:t>
      </w:r>
      <w:proofErr w:type="spellStart"/>
      <w:r w:rsidR="00ED6EB7" w:rsidRPr="002A12F0">
        <w:rPr>
          <w:rFonts w:eastAsia="Times New Roman"/>
        </w:rPr>
        <w:t>GVOBl</w:t>
      </w:r>
      <w:proofErr w:type="spellEnd"/>
      <w:r w:rsidR="00ED6EB7" w:rsidRPr="002A12F0">
        <w:rPr>
          <w:rFonts w:eastAsia="Times New Roman"/>
        </w:rPr>
        <w:t xml:space="preserve">. </w:t>
      </w:r>
      <w:proofErr w:type="spellStart"/>
      <w:r w:rsidR="00ED6EB7" w:rsidRPr="002A12F0">
        <w:rPr>
          <w:rFonts w:eastAsia="Times New Roman"/>
        </w:rPr>
        <w:t>Schl</w:t>
      </w:r>
      <w:proofErr w:type="spellEnd"/>
      <w:r w:rsidR="00ED6EB7" w:rsidRPr="002A12F0">
        <w:rPr>
          <w:rFonts w:eastAsia="Times New Roman"/>
        </w:rPr>
        <w:t xml:space="preserve">.-H. 2025/144), </w:t>
      </w:r>
      <w:r w:rsidRPr="002A12F0">
        <w:t xml:space="preserve">wird nach Beschlussfassung durch den Konvent der Fakultät </w:t>
      </w:r>
      <w:r w:rsidR="00ED6EB7" w:rsidRPr="002A12F0">
        <w:t>III</w:t>
      </w:r>
      <w:r w:rsidRPr="002A12F0">
        <w:t xml:space="preserve"> der Europa-Universität Flensburg vom </w:t>
      </w:r>
      <w:r w:rsidR="00626CC7" w:rsidRPr="002A12F0">
        <w:rPr>
          <w:highlight w:val="yellow"/>
        </w:rPr>
        <w:t>XX. XXX XXXX</w:t>
      </w:r>
      <w:r w:rsidR="00626CC7" w:rsidRPr="002A12F0">
        <w:t xml:space="preserve"> </w:t>
      </w:r>
      <w:r w:rsidRPr="002A12F0">
        <w:t xml:space="preserve">die folgende Satzung erlassen. Die Genehmigung des Präsidiums der Europa-Universität Flensburg ist am </w:t>
      </w:r>
      <w:r w:rsidR="00626CC7" w:rsidRPr="002A12F0">
        <w:rPr>
          <w:highlight w:val="yellow"/>
        </w:rPr>
        <w:t>XX. XXX XXXX</w:t>
      </w:r>
      <w:r w:rsidR="00626CC7" w:rsidRPr="002A12F0">
        <w:t xml:space="preserve"> </w:t>
      </w:r>
      <w:r w:rsidRPr="002A12F0">
        <w:t>erfolgt.</w:t>
      </w:r>
    </w:p>
    <w:p w14:paraId="032CBA0B" w14:textId="77777777" w:rsidR="00997E83" w:rsidRPr="002A12F0" w:rsidRDefault="00997E83" w:rsidP="00E71DDF">
      <w:pPr>
        <w:keepNext/>
        <w:widowControl w:val="0"/>
        <w:spacing w:before="360" w:after="240" w:line="240" w:lineRule="auto"/>
        <w:rPr>
          <w:rFonts w:ascii="Arial" w:hAnsi="Arial" w:cs="Arial"/>
          <w:b/>
          <w:lang w:eastAsia="de-DE"/>
        </w:rPr>
      </w:pPr>
      <w:r w:rsidRPr="002A12F0">
        <w:rPr>
          <w:rFonts w:ascii="Arial" w:hAnsi="Arial" w:cs="Arial"/>
          <w:b/>
          <w:lang w:eastAsia="de-DE"/>
        </w:rPr>
        <w:t>§ 1 Geltungsbereich</w:t>
      </w:r>
    </w:p>
    <w:p w14:paraId="65E9E57A" w14:textId="77777777" w:rsidR="00997E83" w:rsidRPr="002A12F0" w:rsidRDefault="00997E83" w:rsidP="00E71DDF">
      <w:pPr>
        <w:spacing w:before="120" w:after="120" w:line="240" w:lineRule="auto"/>
        <w:rPr>
          <w:rFonts w:ascii="Arial" w:hAnsi="Arial" w:cs="Arial"/>
          <w:lang w:eastAsia="de-DE"/>
        </w:rPr>
      </w:pPr>
      <w:r w:rsidRPr="002A12F0">
        <w:rPr>
          <w:rFonts w:ascii="Arial" w:hAnsi="Arial" w:cs="Arial"/>
        </w:rPr>
        <w:t xml:space="preserve">Diese Fachprüfungsordnung gilt für den Studiengang Bildungswissenschaften mit dem Abschluss Bachelor </w:t>
      </w:r>
      <w:proofErr w:type="spellStart"/>
      <w:r w:rsidRPr="002A12F0">
        <w:rPr>
          <w:rFonts w:ascii="Arial" w:hAnsi="Arial" w:cs="Arial"/>
        </w:rPr>
        <w:t>of</w:t>
      </w:r>
      <w:proofErr w:type="spellEnd"/>
      <w:r w:rsidRPr="002A12F0">
        <w:rPr>
          <w:rFonts w:ascii="Arial" w:hAnsi="Arial" w:cs="Arial"/>
        </w:rPr>
        <w:t xml:space="preserve"> Arts für den Teilstudiengang Geographie. Sie ergänzt die Regelungen der Rahmenprüfungsordnung sowie der Prüfungs- und Studienordnung des Studiengangs Bildungswissenschaften mit dem Abschluss Bachelor </w:t>
      </w:r>
      <w:proofErr w:type="spellStart"/>
      <w:r w:rsidRPr="002A12F0">
        <w:rPr>
          <w:rFonts w:ascii="Arial" w:hAnsi="Arial" w:cs="Arial"/>
        </w:rPr>
        <w:t>of</w:t>
      </w:r>
      <w:proofErr w:type="spellEnd"/>
      <w:r w:rsidRPr="002A12F0">
        <w:rPr>
          <w:rFonts w:ascii="Arial" w:hAnsi="Arial" w:cs="Arial"/>
        </w:rPr>
        <w:t xml:space="preserve"> Arts.</w:t>
      </w:r>
    </w:p>
    <w:p w14:paraId="59155CFA" w14:textId="485E0071" w:rsidR="00997E83" w:rsidRPr="002A12F0" w:rsidDel="00B41D9C" w:rsidRDefault="00997E83" w:rsidP="00E71DDF">
      <w:pPr>
        <w:keepNext/>
        <w:widowControl w:val="0"/>
        <w:spacing w:before="360" w:after="240" w:line="240" w:lineRule="auto"/>
        <w:rPr>
          <w:del w:id="1" w:author="VERQMAKUJ" w:date="2026-03-05T17:11:00Z"/>
          <w:rFonts w:ascii="Arial" w:hAnsi="Arial" w:cs="Arial"/>
          <w:b/>
          <w:lang w:eastAsia="de-DE"/>
        </w:rPr>
      </w:pPr>
      <w:del w:id="2" w:author="VERQMAKUJ" w:date="2026-03-05T17:11:00Z">
        <w:r w:rsidRPr="002A12F0" w:rsidDel="00B41D9C">
          <w:rPr>
            <w:rFonts w:ascii="Arial" w:hAnsi="Arial" w:cs="Arial"/>
            <w:b/>
            <w:lang w:eastAsia="de-DE"/>
          </w:rPr>
          <w:delText>§ 2 Kombination der Studienrichtungen</w:delText>
        </w:r>
      </w:del>
    </w:p>
    <w:p w14:paraId="239CC3A1" w14:textId="5381E937" w:rsidR="00997E83" w:rsidRPr="002A12F0" w:rsidDel="00B41D9C" w:rsidRDefault="00997E83" w:rsidP="00E71DDF">
      <w:pPr>
        <w:spacing w:before="120" w:after="120" w:line="240" w:lineRule="auto"/>
        <w:rPr>
          <w:del w:id="3" w:author="VERQMAKUJ" w:date="2026-03-05T17:11:00Z"/>
          <w:rFonts w:ascii="Arial" w:hAnsi="Arial" w:cs="Arial"/>
          <w:lang w:eastAsia="de-DE"/>
        </w:rPr>
      </w:pPr>
      <w:del w:id="4" w:author="VERQMAKUJ" w:date="2026-03-05T17:11:00Z">
        <w:r w:rsidRPr="002A12F0" w:rsidDel="00B41D9C">
          <w:rPr>
            <w:rFonts w:ascii="Arial" w:hAnsi="Arial" w:cs="Arial"/>
          </w:rPr>
          <w:delText>Gemäß der Prüfungs- und Studienordnung der Europa-Universität Flensburg für den Studiengang Bildungswissenschaften mit dem Abschluss Bachelor of Arts muss der oben bezeichnete Teilstudiengang Geographie mit dem Teilstudiengang Bildung, Erziehung, Gesellschaft und einem weiteren Teilstudiengang des Bachelor of Arts Bildungswissenschaften kombiniert werden.</w:delText>
        </w:r>
      </w:del>
    </w:p>
    <w:p w14:paraId="5009C50A" w14:textId="0BC4BF53" w:rsidR="00997E83" w:rsidRPr="002A12F0" w:rsidRDefault="00997E83" w:rsidP="00E71DDF">
      <w:pPr>
        <w:keepNext/>
        <w:widowControl w:val="0"/>
        <w:spacing w:before="360" w:after="240" w:line="240" w:lineRule="auto"/>
        <w:rPr>
          <w:rFonts w:ascii="Arial" w:hAnsi="Arial" w:cs="Arial"/>
          <w:b/>
          <w:lang w:eastAsia="de-DE"/>
        </w:rPr>
      </w:pPr>
      <w:r w:rsidRPr="002A12F0">
        <w:rPr>
          <w:rFonts w:ascii="Arial" w:hAnsi="Arial" w:cs="Arial"/>
          <w:b/>
          <w:lang w:eastAsia="de-DE"/>
        </w:rPr>
        <w:t xml:space="preserve">§ </w:t>
      </w:r>
      <w:del w:id="5" w:author="VERQMAKUJ" w:date="2026-03-05T17:11:00Z">
        <w:r w:rsidRPr="002A12F0" w:rsidDel="00B41D9C">
          <w:rPr>
            <w:rFonts w:ascii="Arial" w:hAnsi="Arial" w:cs="Arial"/>
            <w:b/>
            <w:lang w:eastAsia="de-DE"/>
          </w:rPr>
          <w:delText xml:space="preserve">3 </w:delText>
        </w:r>
      </w:del>
      <w:ins w:id="6" w:author="VERQMAKUJ" w:date="2026-03-05T17:11:00Z">
        <w:r w:rsidR="00B41D9C" w:rsidRPr="002A12F0">
          <w:rPr>
            <w:rFonts w:ascii="Arial" w:hAnsi="Arial" w:cs="Arial"/>
            <w:b/>
            <w:lang w:eastAsia="de-DE"/>
          </w:rPr>
          <w:t xml:space="preserve">2 </w:t>
        </w:r>
      </w:ins>
      <w:r w:rsidRPr="002A12F0">
        <w:rPr>
          <w:rFonts w:ascii="Arial" w:hAnsi="Arial" w:cs="Arial"/>
          <w:b/>
          <w:lang w:eastAsia="de-DE"/>
        </w:rPr>
        <w:t>Studienziel</w:t>
      </w:r>
    </w:p>
    <w:p w14:paraId="21D8EA66" w14:textId="77777777" w:rsidR="00997E83" w:rsidRPr="002A12F0" w:rsidRDefault="00997E83" w:rsidP="00E71DDF">
      <w:pPr>
        <w:spacing w:before="120" w:after="120" w:line="240" w:lineRule="auto"/>
        <w:rPr>
          <w:rFonts w:ascii="Arial" w:hAnsi="Arial" w:cs="Arial"/>
          <w:lang w:eastAsia="de-DE"/>
        </w:rPr>
      </w:pPr>
      <w:r w:rsidRPr="002A12F0">
        <w:rPr>
          <w:rFonts w:ascii="Arial" w:hAnsi="Arial" w:cs="Arial"/>
          <w:lang w:eastAsia="de-DE"/>
        </w:rPr>
        <w:t>(1) Im Teilstudiengang Geographie erwerben die Studierenden grundlegende Kenntnisse der Disziplingeschichte sowie aus den Teilbereichen der Humangeographie (Kultur-, Sozial-, Bevölkerungs-, Siedlungs-, Stadt- und Wirtschaftsgeographie, Politische Geographie und geographische Entwicklungsforschung), der Physischen Geographie (Geomorphologie, Hydro-, Boden-, Klima- und Vegetationsgeographie), der Regionalen Geographie (Erarbeitung anhand ausgewählter Beispiele) sowie des Mensch-Natur-Verhältnisses (Konzepte des geographischen Mensch-Umwelt-Forschung und der Humanökologie) sowie der Nachhaltigkeitskommunikation. Sie sind in der Lage, professionell wissenschaftlich zu arbeiten, unterschiedliche Sachverhalte kritisch zu hinterfragen und sich neue Themenfelder selbstständig zu erschließen.</w:t>
      </w:r>
    </w:p>
    <w:p w14:paraId="19A515C3" w14:textId="77777777" w:rsidR="00997E83" w:rsidRPr="002A12F0" w:rsidRDefault="00997E83" w:rsidP="00E71DDF">
      <w:pPr>
        <w:spacing w:before="120" w:after="120" w:line="240" w:lineRule="auto"/>
        <w:rPr>
          <w:rFonts w:ascii="Arial" w:hAnsi="Arial" w:cs="Arial"/>
          <w:lang w:eastAsia="de-DE"/>
        </w:rPr>
      </w:pPr>
      <w:r w:rsidRPr="002A12F0">
        <w:rPr>
          <w:rFonts w:ascii="Arial" w:hAnsi="Arial" w:cs="Arial"/>
          <w:lang w:eastAsia="de-DE"/>
        </w:rPr>
        <w:t>(2) Darüber hinaus verfügen die Absolventinnen und Absolventen über Grundkenntnisse zur Durchführung und Gestaltung eines zeitgemäßen Geographie-Unterrichts unter Berücksichtigung der Bildung für nachhaltige Entwicklung. Sie sind zudem in der Lage, die eigene Ver</w:t>
      </w:r>
      <w:r w:rsidRPr="002A12F0">
        <w:rPr>
          <w:rFonts w:ascii="Arial" w:hAnsi="Arial" w:cs="Arial"/>
          <w:lang w:eastAsia="de-DE"/>
        </w:rPr>
        <w:lastRenderedPageBreak/>
        <w:t xml:space="preserve">mittlungstätigkeit selbstkritisch zu reflektieren und sich mit Blick auf zentrale aktuelle und zukünftig auftretende Themen und Fragestellungen des Geographie-Unterrichts selbstständig weiterzubilden. </w:t>
      </w:r>
    </w:p>
    <w:p w14:paraId="643920EC" w14:textId="2D5A2C1A" w:rsidR="00ED6EB7" w:rsidRPr="002A12F0" w:rsidDel="002A12F0" w:rsidRDefault="00ED6EB7" w:rsidP="00ED6EB7">
      <w:pPr>
        <w:keepNext/>
        <w:widowControl w:val="0"/>
        <w:spacing w:before="360" w:after="240" w:line="240" w:lineRule="auto"/>
        <w:rPr>
          <w:del w:id="7" w:author="Voigtlaender, Leiv Eirik" w:date="2026-03-11T16:03:00Z"/>
          <w:rFonts w:ascii="Arial" w:hAnsi="Arial" w:cs="Arial"/>
          <w:lang w:eastAsia="de-DE"/>
        </w:rPr>
      </w:pPr>
      <w:del w:id="8" w:author="Voigtlaender, Leiv Eirik" w:date="2026-03-11T16:03:00Z">
        <w:r w:rsidRPr="002A12F0" w:rsidDel="002A12F0">
          <w:rPr>
            <w:rFonts w:ascii="Arial" w:hAnsi="Arial" w:cs="Arial"/>
            <w:lang w:eastAsia="de-DE"/>
          </w:rPr>
          <w:delText>§ 4 Studienverlauf</w:delText>
        </w:r>
      </w:del>
    </w:p>
    <w:p w14:paraId="3821B815" w14:textId="45F43AF5" w:rsidR="00ED6EB7" w:rsidRPr="002A12F0" w:rsidDel="002A12F0" w:rsidRDefault="00ED6EB7" w:rsidP="00ED6EB7">
      <w:pPr>
        <w:keepNext/>
        <w:widowControl w:val="0"/>
        <w:spacing w:before="360" w:after="240" w:line="240" w:lineRule="auto"/>
        <w:rPr>
          <w:del w:id="9" w:author="Voigtlaender, Leiv Eirik" w:date="2026-03-11T16:03:00Z"/>
          <w:rFonts w:ascii="Arial" w:hAnsi="Arial" w:cs="Arial"/>
          <w:lang w:eastAsia="de-DE"/>
        </w:rPr>
      </w:pPr>
      <w:del w:id="10" w:author="Voigtlaender, Leiv Eirik" w:date="2026-03-11T16:03:00Z">
        <w:r w:rsidRPr="002A12F0" w:rsidDel="002A12F0">
          <w:rPr>
            <w:rFonts w:ascii="Arial" w:hAnsi="Arial" w:cs="Arial"/>
            <w:lang w:eastAsia="de-DE"/>
          </w:rPr>
          <w:delText>(1) Im Teilstudiengang Geographie sind in der Regel im 1. bis 4. Semester 40 Leistungspunkte zu erwerben; ab dem 5. Semester gibt es drei verschiedene Wahlmöglichkeiten („Spezialisierungsoptionen“).</w:delText>
        </w:r>
      </w:del>
    </w:p>
    <w:p w14:paraId="1041FAF3" w14:textId="5A165F26" w:rsidR="00ED6EB7" w:rsidRPr="002A12F0" w:rsidDel="002A12F0" w:rsidRDefault="00ED6EB7" w:rsidP="00ED6EB7">
      <w:pPr>
        <w:keepNext/>
        <w:widowControl w:val="0"/>
        <w:spacing w:before="360" w:after="240" w:line="240" w:lineRule="auto"/>
        <w:rPr>
          <w:del w:id="11" w:author="Voigtlaender, Leiv Eirik" w:date="2026-03-11T16:03:00Z"/>
          <w:rFonts w:ascii="Arial" w:hAnsi="Arial" w:cs="Arial"/>
          <w:lang w:eastAsia="de-DE"/>
        </w:rPr>
      </w:pPr>
      <w:del w:id="12" w:author="Voigtlaender, Leiv Eirik" w:date="2026-03-11T16:03:00Z">
        <w:r w:rsidRPr="002A12F0" w:rsidDel="002A12F0">
          <w:rPr>
            <w:rFonts w:ascii="Arial" w:hAnsi="Arial" w:cs="Arial"/>
            <w:lang w:eastAsia="de-DE"/>
          </w:rPr>
          <w:delText>(2) Das 5. Semester ist als Mobilitätsfenster für ein Auslandsstudium konzipiert (internationales beziehungsweise Europasemester).</w:delText>
        </w:r>
      </w:del>
    </w:p>
    <w:p w14:paraId="2DB3F525" w14:textId="5165CB0E" w:rsidR="00ED6EB7" w:rsidRPr="002A12F0" w:rsidDel="002A12F0" w:rsidRDefault="00ED6EB7" w:rsidP="00ED6EB7">
      <w:pPr>
        <w:keepNext/>
        <w:widowControl w:val="0"/>
        <w:spacing w:before="360" w:after="240" w:line="240" w:lineRule="auto"/>
        <w:rPr>
          <w:del w:id="13" w:author="Voigtlaender, Leiv Eirik" w:date="2026-03-11T16:03:00Z"/>
          <w:rFonts w:ascii="Arial" w:hAnsi="Arial" w:cs="Arial"/>
          <w:lang w:eastAsia="de-DE"/>
        </w:rPr>
      </w:pPr>
      <w:del w:id="14" w:author="Voigtlaender, Leiv Eirik" w:date="2026-03-11T16:03:00Z">
        <w:r w:rsidRPr="002A12F0" w:rsidDel="002A12F0">
          <w:rPr>
            <w:rFonts w:ascii="Arial" w:hAnsi="Arial" w:cs="Arial"/>
            <w:lang w:eastAsia="de-DE"/>
          </w:rPr>
          <w:delText>(3) Empfohlener Studienverlauf:</w:delText>
        </w:r>
      </w:del>
    </w:p>
    <w:p w14:paraId="5B1885E4" w14:textId="2B5B8E06" w:rsidR="00ED6EB7" w:rsidRPr="002A12F0" w:rsidDel="002A12F0" w:rsidRDefault="00ED6EB7" w:rsidP="00ED6EB7">
      <w:pPr>
        <w:keepNext/>
        <w:widowControl w:val="0"/>
        <w:spacing w:before="360" w:after="240" w:line="240" w:lineRule="auto"/>
        <w:rPr>
          <w:del w:id="15" w:author="Voigtlaender, Leiv Eirik" w:date="2026-03-11T16:03:00Z"/>
          <w:rFonts w:ascii="Arial" w:hAnsi="Arial" w:cs="Arial"/>
          <w:lang w:eastAsia="de-DE"/>
        </w:rPr>
      </w:pPr>
      <w:del w:id="16" w:author="Voigtlaender, Leiv Eirik" w:date="2026-03-11T16:03:00Z">
        <w:r w:rsidRPr="002A12F0" w:rsidDel="002A12F0">
          <w:rPr>
            <w:rFonts w:ascii="Arial" w:hAnsi="Arial" w:cs="Arial"/>
            <w:lang w:eastAsia="de-DE"/>
          </w:rPr>
          <w:delText>[…]</w:delText>
        </w:r>
      </w:del>
    </w:p>
    <w:p w14:paraId="5FEB0529" w14:textId="1E19616F" w:rsidR="00ED6EB7" w:rsidRPr="002A12F0" w:rsidDel="002A12F0" w:rsidRDefault="00ED6EB7" w:rsidP="00ED6EB7">
      <w:pPr>
        <w:keepNext/>
        <w:widowControl w:val="0"/>
        <w:spacing w:before="360" w:after="240" w:line="240" w:lineRule="auto"/>
        <w:rPr>
          <w:del w:id="17" w:author="Voigtlaender, Leiv Eirik" w:date="2026-03-11T16:03:00Z"/>
          <w:rFonts w:ascii="Arial" w:hAnsi="Arial" w:cs="Arial"/>
          <w:lang w:eastAsia="de-DE"/>
        </w:rPr>
      </w:pPr>
      <w:del w:id="18" w:author="Voigtlaender, Leiv Eirik" w:date="2026-03-11T16:03:00Z">
        <w:r w:rsidRPr="002A12F0" w:rsidDel="002A12F0">
          <w:rPr>
            <w:rFonts w:ascii="Arial" w:hAnsi="Arial" w:cs="Arial"/>
            <w:lang w:eastAsia="de-DE"/>
          </w:rPr>
          <w:delText>(4) Die Bachelor Thesis im Umfang von 10 Leistungspunkten wird bei den Spezialisierungsoptionen für das Lehramt in einem der studierten Teilstudiengänge erstellt. In der Spezialisierungsoption außerschulisches erziehungswissenschaftliches Masterstudium wird sie in den Erziehungswissenschaften erstellt. In der Spezialisierungsoption fachwissenschaftliches Masterstudium wird die Bachelor Thesis in Fach A oder Fach B erstellt.</w:delText>
        </w:r>
      </w:del>
    </w:p>
    <w:p w14:paraId="0CC314BA" w14:textId="77777777" w:rsidR="00ED6EB7" w:rsidRPr="002A12F0" w:rsidRDefault="00ED6EB7" w:rsidP="00ED6EB7">
      <w:pPr>
        <w:keepNext/>
        <w:widowControl w:val="0"/>
        <w:spacing w:before="360" w:after="240" w:line="240" w:lineRule="auto"/>
        <w:rPr>
          <w:ins w:id="19" w:author="Voigtlaender, Leiv Eirik" w:date="2026-03-11T16:02:00Z"/>
          <w:rFonts w:ascii="Arial" w:hAnsi="Arial" w:cs="Arial"/>
          <w:lang w:eastAsia="de-DE"/>
        </w:rPr>
      </w:pPr>
      <w:ins w:id="20" w:author="Voigtlaender, Leiv Eirik" w:date="2026-03-11T16:02:00Z">
        <w:r w:rsidRPr="002A12F0">
          <w:rPr>
            <w:rFonts w:ascii="Arial" w:hAnsi="Arial" w:cs="Arial"/>
            <w:lang w:eastAsia="de-DE"/>
          </w:rPr>
          <w:t>§ 3 Studienverlauf</w:t>
        </w:r>
      </w:ins>
    </w:p>
    <w:p w14:paraId="32FED028" w14:textId="24CA202C" w:rsidR="00ED6EB7" w:rsidRPr="002A12F0" w:rsidRDefault="00ED6EB7" w:rsidP="00ED6EB7">
      <w:pPr>
        <w:keepNext/>
        <w:widowControl w:val="0"/>
        <w:spacing w:before="360" w:after="240" w:line="240" w:lineRule="auto"/>
        <w:rPr>
          <w:ins w:id="21" w:author="Voigtlaender, Leiv Eirik" w:date="2026-03-11T16:02:00Z"/>
          <w:rFonts w:ascii="Arial" w:hAnsi="Arial" w:cs="Arial"/>
          <w:lang w:eastAsia="de-DE"/>
        </w:rPr>
      </w:pPr>
      <w:ins w:id="22" w:author="Voigtlaender, Leiv Eirik" w:date="2026-03-11T16:02:00Z">
        <w:r w:rsidRPr="002A12F0">
          <w:rPr>
            <w:rFonts w:ascii="Arial" w:hAnsi="Arial" w:cs="Arial"/>
            <w:lang w:eastAsia="de-DE"/>
          </w:rPr>
          <w:t>(1) Im Teilstudiengang Geographie sind in der Regel im 1. bis 4. Semester 40 Leistungspunkte zu erwerben. Ab dem 5. Semester wird eine der angebotenen Spezialisierungsoptionen im Umfang von 10, 15, 20 oder 25 Leistungspunkten studiert.</w:t>
        </w:r>
      </w:ins>
    </w:p>
    <w:p w14:paraId="7484506E" w14:textId="77777777" w:rsidR="00ED6EB7" w:rsidRPr="002A12F0" w:rsidRDefault="00ED6EB7" w:rsidP="00ED6EB7">
      <w:pPr>
        <w:keepNext/>
        <w:widowControl w:val="0"/>
        <w:spacing w:before="360" w:after="240" w:line="240" w:lineRule="auto"/>
        <w:rPr>
          <w:ins w:id="23" w:author="Voigtlaender, Leiv Eirik" w:date="2026-03-11T16:02:00Z"/>
          <w:rFonts w:ascii="Arial" w:hAnsi="Arial" w:cs="Arial"/>
          <w:lang w:eastAsia="de-DE"/>
        </w:rPr>
      </w:pPr>
      <w:ins w:id="24" w:author="Voigtlaender, Leiv Eirik" w:date="2026-03-11T16:02:00Z">
        <w:r w:rsidRPr="002A12F0">
          <w:rPr>
            <w:rFonts w:ascii="Arial" w:hAnsi="Arial" w:cs="Arial"/>
            <w:lang w:eastAsia="de-DE"/>
          </w:rPr>
          <w:t>(2) Der empfohlene Studienverlauf ist Anlage 1 zu entnehmen. Der Teilstudiengang gliedert sich in die Module gemäß Anlage 2. Die Anlagen sind Bestandteil dieser Satzung.</w:t>
        </w:r>
      </w:ins>
    </w:p>
    <w:p w14:paraId="130E6F82" w14:textId="77777777" w:rsidR="00ED6EB7" w:rsidRPr="002A12F0" w:rsidRDefault="00ED6EB7" w:rsidP="00ED6EB7">
      <w:pPr>
        <w:keepNext/>
        <w:widowControl w:val="0"/>
        <w:spacing w:before="360" w:after="240" w:line="240" w:lineRule="auto"/>
        <w:rPr>
          <w:ins w:id="25" w:author="Voigtlaender, Leiv Eirik" w:date="2026-03-11T16:02:00Z"/>
          <w:rFonts w:ascii="Arial" w:hAnsi="Arial" w:cs="Arial"/>
          <w:lang w:eastAsia="de-DE"/>
        </w:rPr>
      </w:pPr>
      <w:ins w:id="26" w:author="Voigtlaender, Leiv Eirik" w:date="2026-03-11T16:02:00Z">
        <w:r w:rsidRPr="002A12F0">
          <w:rPr>
            <w:rFonts w:ascii="Arial" w:hAnsi="Arial" w:cs="Arial"/>
            <w:lang w:eastAsia="de-DE"/>
          </w:rPr>
          <w:t>(3) Das 5. Semester ist als Mobilitätsfenster für ein Auslandsstudium konzipiert (internationales beziehungsweise Europasemester).</w:t>
        </w:r>
      </w:ins>
    </w:p>
    <w:p w14:paraId="3EF877CC" w14:textId="5B6DC3A7" w:rsidR="00ED6EB7" w:rsidRPr="002A12F0" w:rsidRDefault="00ED6EB7" w:rsidP="00ED6EB7">
      <w:pPr>
        <w:keepNext/>
        <w:widowControl w:val="0"/>
        <w:spacing w:before="360" w:after="240" w:line="240" w:lineRule="auto"/>
        <w:rPr>
          <w:rFonts w:ascii="Arial" w:hAnsi="Arial" w:cs="Arial"/>
          <w:lang w:eastAsia="de-DE"/>
        </w:rPr>
      </w:pPr>
      <w:ins w:id="27" w:author="Voigtlaender, Leiv Eirik" w:date="2026-03-11T16:02:00Z">
        <w:r w:rsidRPr="002A12F0">
          <w:rPr>
            <w:rFonts w:ascii="Arial" w:hAnsi="Arial" w:cs="Arial"/>
            <w:lang w:eastAsia="de-DE"/>
          </w:rPr>
          <w:t>(4) Die Bachelor Thesis wird bei den Spezialisierungsoptionen für das Lehramt in einem der studierten Teilstudiengänge erstellt. In der Spezialisierungsoption Erziehungswissenschaft wird sie in den Erziehungswissenschaften erstellt. In der Spezialisierungsoption Fachwissenschaft wird die Bachelor Thesis in Fach A oder Fach B erstellt.</w:t>
        </w:r>
      </w:ins>
    </w:p>
    <w:p w14:paraId="01422B44" w14:textId="1586D4F1" w:rsidR="00997E83" w:rsidRPr="002A12F0" w:rsidDel="00245ABC" w:rsidRDefault="00997E83" w:rsidP="00E71DDF">
      <w:pPr>
        <w:keepNext/>
        <w:widowControl w:val="0"/>
        <w:spacing w:before="360" w:after="240" w:line="240" w:lineRule="auto"/>
        <w:rPr>
          <w:del w:id="28" w:author="VERQMAKUJ" w:date="2026-02-09T10:55:00Z"/>
          <w:rFonts w:ascii="Arial" w:hAnsi="Arial" w:cs="Arial"/>
          <w:b/>
          <w:lang w:eastAsia="de-DE"/>
        </w:rPr>
      </w:pPr>
      <w:del w:id="29" w:author="VERQMAKUJ" w:date="2026-02-09T10:55:00Z">
        <w:r w:rsidRPr="002A12F0" w:rsidDel="00245ABC">
          <w:rPr>
            <w:rFonts w:ascii="Arial" w:hAnsi="Arial" w:cs="Arial"/>
            <w:b/>
            <w:lang w:eastAsia="de-DE"/>
          </w:rPr>
          <w:delText>§ 5 Veranstaltungsformen</w:delText>
        </w:r>
      </w:del>
    </w:p>
    <w:p w14:paraId="62827816" w14:textId="586F7C5E" w:rsidR="00997E83" w:rsidRPr="002A12F0" w:rsidDel="00245ABC" w:rsidRDefault="00997E83" w:rsidP="00E71DDF">
      <w:pPr>
        <w:spacing w:before="120" w:after="120" w:line="240" w:lineRule="auto"/>
        <w:rPr>
          <w:del w:id="30" w:author="VERQMAKUJ" w:date="2026-02-09T10:55:00Z"/>
          <w:rFonts w:ascii="Arial" w:hAnsi="Arial" w:cs="Arial"/>
        </w:rPr>
      </w:pPr>
      <w:del w:id="31" w:author="VERQMAKUJ" w:date="2026-02-09T10:55:00Z">
        <w:r w:rsidRPr="002A12F0" w:rsidDel="00245ABC">
          <w:rPr>
            <w:rFonts w:ascii="Arial" w:hAnsi="Arial" w:cs="Arial"/>
          </w:rPr>
          <w:delText>Neben den in der Rahmenprüfungsordnung (RaPO) in § 12 vorgesehenen Lehrveranstaltungsformen werden im Teilstudiengang die folgenden Lehrveranstaltungsformen angeboten:</w:delText>
        </w:r>
      </w:del>
    </w:p>
    <w:p w14:paraId="4245E086" w14:textId="3BF6AC4A" w:rsidR="00997E83" w:rsidRPr="002A12F0" w:rsidDel="00245ABC" w:rsidRDefault="00997E83" w:rsidP="00E71DDF">
      <w:pPr>
        <w:spacing w:before="120" w:after="120" w:line="240" w:lineRule="auto"/>
        <w:ind w:left="720"/>
        <w:rPr>
          <w:del w:id="32" w:author="VERQMAKUJ" w:date="2026-02-09T10:55:00Z"/>
          <w:rFonts w:ascii="Arial" w:eastAsiaTheme="minorEastAsia" w:hAnsi="Arial" w:cs="Arial"/>
          <w:lang w:eastAsia="de-DE"/>
        </w:rPr>
      </w:pPr>
      <w:del w:id="33" w:author="VERQMAKUJ" w:date="2026-02-09T10:55:00Z">
        <w:r w:rsidRPr="002A12F0" w:rsidDel="00245ABC">
          <w:rPr>
            <w:rFonts w:ascii="Arial" w:eastAsiaTheme="minorEastAsia" w:hAnsi="Arial" w:cs="Arial"/>
            <w:lang w:eastAsia="de-DE"/>
          </w:rPr>
          <w:delText>Projekt</w:delText>
        </w:r>
      </w:del>
      <w:ins w:id="34" w:author="Pavic, Adriana" w:date="2024-08-15T13:45:00Z">
        <w:del w:id="35" w:author="VERQMAKUJ" w:date="2026-02-09T10:55:00Z">
          <w:r w:rsidR="003F7F14" w:rsidRPr="002A12F0" w:rsidDel="00245ABC">
            <w:rPr>
              <w:rFonts w:ascii="Arial" w:eastAsiaTheme="minorEastAsia" w:hAnsi="Arial" w:cs="Arial"/>
              <w:lang w:eastAsia="de-DE"/>
            </w:rPr>
            <w:delText xml:space="preserve"> (P</w:delText>
          </w:r>
        </w:del>
      </w:ins>
      <w:ins w:id="36" w:author="Pavic, Adriana" w:date="2024-08-15T14:32:00Z">
        <w:del w:id="37" w:author="VERQMAKUJ" w:date="2026-02-09T10:55:00Z">
          <w:r w:rsidR="00025012" w:rsidRPr="002A12F0" w:rsidDel="00245ABC">
            <w:rPr>
              <w:rFonts w:ascii="Arial" w:eastAsiaTheme="minorEastAsia" w:hAnsi="Arial" w:cs="Arial"/>
              <w:lang w:eastAsia="de-DE"/>
            </w:rPr>
            <w:delText>ro</w:delText>
          </w:r>
        </w:del>
      </w:ins>
      <w:ins w:id="38" w:author="Pavic, Adriana" w:date="2024-08-15T13:45:00Z">
        <w:del w:id="39" w:author="VERQMAKUJ" w:date="2026-02-09T10:55:00Z">
          <w:r w:rsidR="003F7F14" w:rsidRPr="002A12F0" w:rsidDel="00245ABC">
            <w:rPr>
              <w:rFonts w:ascii="Arial" w:eastAsiaTheme="minorEastAsia" w:hAnsi="Arial" w:cs="Arial"/>
              <w:lang w:eastAsia="de-DE"/>
            </w:rPr>
            <w:delText>)</w:delText>
          </w:r>
        </w:del>
      </w:ins>
      <w:del w:id="40" w:author="VERQMAKUJ" w:date="2026-02-09T10:55:00Z">
        <w:r w:rsidRPr="002A12F0" w:rsidDel="00245ABC">
          <w:rPr>
            <w:rFonts w:ascii="Arial" w:eastAsiaTheme="minorEastAsia" w:hAnsi="Arial" w:cs="Arial"/>
            <w:lang w:eastAsia="de-DE"/>
          </w:rPr>
          <w:delText>: Die Studierenden entwickeln eine eigene Themen- oder Problemstellung mit dem Ziel der wissenschaftlichen Erkenntnisgewinnung. Die Ergebnisse werden abschließend in einer Projektpräsentation, einer Posterausstellung oder einem Projektbericht einer weiteren Öffentlichkeit präsentiert.</w:delText>
        </w:r>
      </w:del>
    </w:p>
    <w:p w14:paraId="0DC355A4" w14:textId="050A138F" w:rsidR="00997E83" w:rsidRPr="002A12F0" w:rsidDel="00245ABC" w:rsidRDefault="00997E83" w:rsidP="00E71DDF">
      <w:pPr>
        <w:keepNext/>
        <w:widowControl w:val="0"/>
        <w:spacing w:before="360" w:after="240" w:line="240" w:lineRule="auto"/>
        <w:rPr>
          <w:del w:id="41" w:author="VERQMAKUJ" w:date="2026-02-09T10:55:00Z"/>
          <w:rFonts w:ascii="Arial" w:hAnsi="Arial" w:cs="Arial"/>
          <w:b/>
          <w:lang w:eastAsia="de-DE"/>
        </w:rPr>
      </w:pPr>
      <w:del w:id="42" w:author="VERQMAKUJ" w:date="2026-02-09T10:55:00Z">
        <w:r w:rsidRPr="002A12F0" w:rsidDel="00245ABC">
          <w:rPr>
            <w:rFonts w:ascii="Arial" w:hAnsi="Arial" w:cs="Arial"/>
            <w:b/>
            <w:lang w:eastAsia="de-DE"/>
          </w:rPr>
          <w:lastRenderedPageBreak/>
          <w:delText>§ 6 Prüfungsformen</w:delText>
        </w:r>
      </w:del>
    </w:p>
    <w:p w14:paraId="19B929B4" w14:textId="79A35019" w:rsidR="00997E83" w:rsidRPr="002A12F0" w:rsidDel="00245ABC" w:rsidRDefault="00997E83" w:rsidP="00E71DDF">
      <w:pPr>
        <w:spacing w:before="120" w:after="120" w:line="240" w:lineRule="auto"/>
        <w:rPr>
          <w:ins w:id="43" w:author="Sybille" w:date="2024-06-01T15:34:00Z"/>
          <w:del w:id="44" w:author="VERQMAKUJ" w:date="2026-02-09T10:55:00Z"/>
          <w:rFonts w:ascii="Arial" w:eastAsia="Calibri" w:hAnsi="Arial" w:cs="Arial"/>
        </w:rPr>
      </w:pPr>
      <w:del w:id="45" w:author="VERQMAKUJ" w:date="2026-02-09T10:55:00Z">
        <w:r w:rsidRPr="002A12F0" w:rsidDel="00245ABC">
          <w:rPr>
            <w:rFonts w:ascii="Arial" w:eastAsia="Calibri" w:hAnsi="Arial" w:cs="Arial"/>
          </w:rPr>
          <w:delText xml:space="preserve">Neben den in § 15 RaPO erläuterten Prüfungsformen werden im Teilstudiengang keine </w:delText>
        </w:r>
      </w:del>
      <w:ins w:id="46" w:author="Voigtlaender, Leiv Eirik" w:date="2024-10-30T15:38:00Z">
        <w:del w:id="47" w:author="VERQMAKUJ" w:date="2026-02-09T10:55:00Z">
          <w:r w:rsidR="004E66B2" w:rsidRPr="002A12F0" w:rsidDel="00245ABC">
            <w:rPr>
              <w:rFonts w:ascii="Arial" w:eastAsia="Calibri" w:hAnsi="Arial" w:cs="Arial"/>
            </w:rPr>
            <w:delText xml:space="preserve">folgende </w:delText>
          </w:r>
        </w:del>
      </w:ins>
      <w:del w:id="48" w:author="VERQMAKUJ" w:date="2026-02-09T10:55:00Z">
        <w:r w:rsidRPr="002A12F0" w:rsidDel="00245ABC">
          <w:rPr>
            <w:rFonts w:ascii="Arial" w:eastAsia="Calibri" w:hAnsi="Arial" w:cs="Arial"/>
          </w:rPr>
          <w:delText>weiteren Prüfungsformen angewendet.</w:delText>
        </w:r>
      </w:del>
      <w:ins w:id="49" w:author="Voigtlaender, Leiv Eirik" w:date="2024-10-30T15:38:00Z">
        <w:del w:id="50" w:author="VERQMAKUJ" w:date="2026-02-09T10:55:00Z">
          <w:r w:rsidR="004E66B2" w:rsidRPr="002A12F0" w:rsidDel="00245ABC">
            <w:rPr>
              <w:rFonts w:ascii="Arial" w:eastAsia="Calibri" w:hAnsi="Arial" w:cs="Arial"/>
            </w:rPr>
            <w:delText>:</w:delText>
          </w:r>
        </w:del>
      </w:ins>
    </w:p>
    <w:p w14:paraId="6F81AFE9" w14:textId="2F5FB4F1" w:rsidR="00997E83" w:rsidRPr="002A12F0" w:rsidDel="00245ABC" w:rsidRDefault="00997E83" w:rsidP="004E66B2">
      <w:pPr>
        <w:spacing w:before="120" w:after="120" w:line="240" w:lineRule="auto"/>
        <w:ind w:left="1134" w:hanging="283"/>
        <w:rPr>
          <w:del w:id="51" w:author="VERQMAKUJ" w:date="2026-02-09T10:55:00Z"/>
          <w:rFonts w:ascii="Arial" w:hAnsi="Arial" w:cs="Arial"/>
        </w:rPr>
      </w:pPr>
      <w:ins w:id="52" w:author="Sybille" w:date="2024-06-01T15:34:00Z">
        <w:del w:id="53" w:author="VERQMAKUJ" w:date="2026-02-09T10:55:00Z">
          <w:r w:rsidRPr="002A12F0" w:rsidDel="00245ABC">
            <w:rPr>
              <w:rFonts w:ascii="Arial" w:hAnsi="Arial" w:cs="Arial"/>
            </w:rPr>
            <w:delText xml:space="preserve">Projektbericht: Wissenschaftliche Erarbeitung eines wissenschaftlichen Projekts </w:delText>
          </w:r>
        </w:del>
      </w:ins>
    </w:p>
    <w:p w14:paraId="3B340320" w14:textId="05AD5241" w:rsidR="00626CC7" w:rsidRPr="002A12F0" w:rsidDel="00245ABC" w:rsidRDefault="00626CC7" w:rsidP="00626CC7">
      <w:pPr>
        <w:spacing w:before="120" w:after="120" w:line="240" w:lineRule="auto"/>
        <w:rPr>
          <w:del w:id="54" w:author="VERQMAKUJ" w:date="2026-02-09T10:55:00Z"/>
          <w:rFonts w:ascii="Arial" w:hAnsi="Arial" w:cs="Arial"/>
        </w:rPr>
      </w:pPr>
    </w:p>
    <w:p w14:paraId="02AB2D8E" w14:textId="20AC6866" w:rsidR="00626CC7" w:rsidRPr="002A12F0" w:rsidRDefault="00626CC7" w:rsidP="00626CC7">
      <w:pPr>
        <w:keepNext/>
        <w:widowControl w:val="0"/>
        <w:spacing w:before="360" w:after="240" w:line="240" w:lineRule="auto"/>
        <w:rPr>
          <w:rFonts w:ascii="Arial" w:eastAsia="Calibri" w:hAnsi="Arial" w:cs="Arial"/>
          <w:b/>
        </w:rPr>
      </w:pPr>
      <w:del w:id="55" w:author="Voigtlaender, Leiv Eirik" w:date="2025-10-27T15:33:00Z">
        <w:r w:rsidRPr="002A12F0" w:rsidDel="00D023A6">
          <w:rPr>
            <w:rFonts w:ascii="Arial" w:eastAsia="Calibri" w:hAnsi="Arial" w:cs="Arial"/>
            <w:b/>
            <w:highlight w:val="yellow"/>
          </w:rPr>
          <w:delText>§ 7 Module des Teilstudiengangs</w:delText>
        </w:r>
      </w:del>
      <w:ins w:id="56" w:author="Drommler, Nicole" w:date="2025-10-25T12:36:00Z">
        <w:r w:rsidRPr="002A12F0">
          <w:rPr>
            <w:rFonts w:ascii="Arial" w:eastAsia="Calibri" w:hAnsi="Arial" w:cs="Arial"/>
            <w:b/>
            <w:highlight w:val="yellow"/>
          </w:rPr>
          <w:t>§</w:t>
        </w:r>
      </w:ins>
      <w:ins w:id="57" w:author="Drommler, Nicole" w:date="2025-10-25T12:37:00Z">
        <w:r w:rsidRPr="002A12F0">
          <w:rPr>
            <w:rFonts w:ascii="Arial" w:eastAsia="Calibri" w:hAnsi="Arial" w:cs="Arial"/>
            <w:b/>
            <w:highlight w:val="yellow"/>
          </w:rPr>
          <w:t xml:space="preserve"> </w:t>
        </w:r>
      </w:ins>
      <w:ins w:id="58" w:author="Drommler, Nicole" w:date="2025-10-25T12:36:00Z">
        <w:del w:id="59" w:author="VERQMAKUJ" w:date="2026-02-09T10:55:00Z">
          <w:r w:rsidRPr="002A12F0" w:rsidDel="00245ABC">
            <w:rPr>
              <w:rFonts w:ascii="Arial" w:eastAsia="Calibri" w:hAnsi="Arial" w:cs="Arial"/>
              <w:b/>
              <w:highlight w:val="yellow"/>
            </w:rPr>
            <w:delText>7</w:delText>
          </w:r>
        </w:del>
      </w:ins>
      <w:ins w:id="60" w:author="VERQMAKUJ" w:date="2026-03-05T17:12:00Z">
        <w:r w:rsidR="00B41D9C" w:rsidRPr="002A12F0">
          <w:rPr>
            <w:rFonts w:ascii="Arial" w:eastAsia="Calibri" w:hAnsi="Arial" w:cs="Arial"/>
            <w:b/>
            <w:highlight w:val="yellow"/>
          </w:rPr>
          <w:t>4</w:t>
        </w:r>
      </w:ins>
      <w:ins w:id="61" w:author="Drommler, Nicole" w:date="2025-10-25T12:36:00Z">
        <w:r w:rsidRPr="002A12F0">
          <w:rPr>
            <w:rFonts w:ascii="Arial" w:eastAsia="Calibri" w:hAnsi="Arial" w:cs="Arial"/>
            <w:b/>
            <w:highlight w:val="yellow"/>
          </w:rPr>
          <w:t xml:space="preserve"> Übergangsregelung</w:t>
        </w:r>
      </w:ins>
      <w:ins w:id="62" w:author="Drommler, Nicole" w:date="2025-10-25T12:37:00Z">
        <w:r w:rsidRPr="002A12F0">
          <w:rPr>
            <w:rFonts w:ascii="Arial" w:eastAsia="Calibri" w:hAnsi="Arial" w:cs="Arial"/>
            <w:b/>
            <w:highlight w:val="yellow"/>
          </w:rPr>
          <w:t>en</w:t>
        </w:r>
      </w:ins>
    </w:p>
    <w:p w14:paraId="61F85F67" w14:textId="04AA9338" w:rsidR="000E12A1" w:rsidRPr="000E12A1" w:rsidRDefault="00626CC7" w:rsidP="000E12A1">
      <w:pPr>
        <w:spacing w:before="360" w:after="360" w:line="264" w:lineRule="auto"/>
        <w:rPr>
          <w:ins w:id="63" w:author="Fenner-Maschke, Jessica" w:date="2026-04-15T10:15:00Z"/>
          <w:rFonts w:ascii="Arial" w:eastAsia="Calibri" w:hAnsi="Arial" w:cs="Arial"/>
          <w:lang w:eastAsia="de-DE"/>
        </w:rPr>
      </w:pPr>
      <w:del w:id="64" w:author="Fenner-Maschke, Jessica" w:date="2026-04-15T10:15:00Z">
        <w:r w:rsidRPr="002A12F0" w:rsidDel="000E12A1">
          <w:rPr>
            <w:rFonts w:ascii="Arial" w:eastAsia="Calibri" w:hAnsi="Arial" w:cs="Arial"/>
            <w:highlight w:val="yellow"/>
            <w:lang w:eastAsia="de-DE"/>
          </w:rPr>
          <w:delText>XX</w:delText>
        </w:r>
      </w:del>
      <w:ins w:id="65" w:author="Fenner-Maschke, Jessica" w:date="2026-04-15T10:15:00Z">
        <w:r w:rsidR="000E12A1" w:rsidRPr="000E12A1">
          <w:rPr>
            <w:rFonts w:ascii="Arial" w:eastAsia="Calibri" w:hAnsi="Arial" w:cs="Arial"/>
            <w:lang w:eastAsia="de-DE"/>
          </w:rPr>
          <w:t xml:space="preserve">(1) Diese Fachprüfungsordnung gilt für Studierende, die vor dem Inkrafttreten dieser Fachprüfungsordnung in dem </w:t>
        </w:r>
      </w:ins>
      <w:ins w:id="66" w:author="Fenner-Maschke, Jessica" w:date="2026-04-15T10:18:00Z">
        <w:r w:rsidR="000E12A1" w:rsidRPr="000E12A1">
          <w:rPr>
            <w:rFonts w:ascii="Arial" w:eastAsia="Calibri" w:hAnsi="Arial" w:cs="Arial"/>
            <w:lang w:eastAsia="de-DE"/>
          </w:rPr>
          <w:t xml:space="preserve">Teilstudiengang Geographie im Studiengang Bildungswissenschaften mit dem Abschluss Bachelor </w:t>
        </w:r>
        <w:proofErr w:type="spellStart"/>
        <w:r w:rsidR="000E12A1" w:rsidRPr="000E12A1">
          <w:rPr>
            <w:rFonts w:ascii="Arial" w:eastAsia="Calibri" w:hAnsi="Arial" w:cs="Arial"/>
            <w:lang w:eastAsia="de-DE"/>
          </w:rPr>
          <w:t>of</w:t>
        </w:r>
        <w:proofErr w:type="spellEnd"/>
        <w:r w:rsidR="000E12A1" w:rsidRPr="000E12A1">
          <w:rPr>
            <w:rFonts w:ascii="Arial" w:eastAsia="Calibri" w:hAnsi="Arial" w:cs="Arial"/>
            <w:lang w:eastAsia="de-DE"/>
          </w:rPr>
          <w:t xml:space="preserve"> Arts</w:t>
        </w:r>
      </w:ins>
      <w:ins w:id="67" w:author="Fenner-Maschke, Jessica" w:date="2026-04-15T10:15:00Z">
        <w:r w:rsidR="000E12A1" w:rsidRPr="000E12A1">
          <w:rPr>
            <w:rFonts w:ascii="Arial" w:eastAsia="Calibri" w:hAnsi="Arial" w:cs="Arial"/>
            <w:lang w:eastAsia="de-DE"/>
          </w:rPr>
          <w:t xml:space="preserve"> eingeschrieben waren, ab dem 1. September </w:t>
        </w:r>
      </w:ins>
      <w:ins w:id="68" w:author="Fenner-Maschke, Jessica" w:date="2026-04-15T10:19:00Z">
        <w:r w:rsidR="000E12A1">
          <w:rPr>
            <w:rFonts w:ascii="Arial" w:eastAsia="Calibri" w:hAnsi="Arial" w:cs="Arial"/>
            <w:lang w:eastAsia="de-DE"/>
          </w:rPr>
          <w:t>2029</w:t>
        </w:r>
      </w:ins>
      <w:ins w:id="69" w:author="Fenner-Maschke, Jessica" w:date="2026-04-15T10:15:00Z">
        <w:r w:rsidR="000E12A1" w:rsidRPr="000E12A1">
          <w:rPr>
            <w:rFonts w:ascii="Arial" w:eastAsia="Calibri" w:hAnsi="Arial" w:cs="Arial"/>
            <w:lang w:eastAsia="de-DE"/>
          </w:rPr>
          <w:t xml:space="preserve">. Bis dahin gilt für diese Studierenden die </w:t>
        </w:r>
      </w:ins>
      <w:ins w:id="70" w:author="Fenner-Maschke, Jessica" w:date="2026-04-15T10:20:00Z">
        <w:r w:rsidR="000E12A1" w:rsidRPr="000E12A1">
          <w:rPr>
            <w:rFonts w:ascii="Arial" w:eastAsia="Calibri" w:hAnsi="Arial" w:cs="Arial"/>
            <w:lang w:eastAsia="de-DE"/>
          </w:rPr>
          <w:t>Fachprüfungsordnung (Satzung) der Europa-Universität Flensburg für den Teilstudiengang Geographie im Studiengang Bildungswissenschaften mit dem Abschluss Ba-</w:t>
        </w:r>
        <w:proofErr w:type="spellStart"/>
        <w:r w:rsidR="000E12A1" w:rsidRPr="000E12A1">
          <w:rPr>
            <w:rFonts w:ascii="Arial" w:eastAsia="Calibri" w:hAnsi="Arial" w:cs="Arial"/>
            <w:lang w:eastAsia="de-DE"/>
          </w:rPr>
          <w:t>chelor</w:t>
        </w:r>
        <w:proofErr w:type="spellEnd"/>
        <w:r w:rsidR="000E12A1" w:rsidRPr="000E12A1">
          <w:rPr>
            <w:rFonts w:ascii="Arial" w:eastAsia="Calibri" w:hAnsi="Arial" w:cs="Arial"/>
            <w:lang w:eastAsia="de-DE"/>
          </w:rPr>
          <w:t xml:space="preserve"> </w:t>
        </w:r>
        <w:proofErr w:type="spellStart"/>
        <w:r w:rsidR="000E12A1" w:rsidRPr="000E12A1">
          <w:rPr>
            <w:rFonts w:ascii="Arial" w:eastAsia="Calibri" w:hAnsi="Arial" w:cs="Arial"/>
            <w:lang w:eastAsia="de-DE"/>
          </w:rPr>
          <w:t>of</w:t>
        </w:r>
        <w:proofErr w:type="spellEnd"/>
        <w:r w:rsidR="000E12A1" w:rsidRPr="000E12A1">
          <w:rPr>
            <w:rFonts w:ascii="Arial" w:eastAsia="Calibri" w:hAnsi="Arial" w:cs="Arial"/>
            <w:lang w:eastAsia="de-DE"/>
          </w:rPr>
          <w:t xml:space="preserve"> Arts (FPO GEO-BA 2023</w:t>
        </w:r>
        <w:r w:rsidR="00E51EDB">
          <w:rPr>
            <w:rFonts w:ascii="Arial" w:eastAsia="Calibri" w:hAnsi="Arial" w:cs="Arial"/>
            <w:lang w:eastAsia="de-DE"/>
          </w:rPr>
          <w:t xml:space="preserve"> v</w:t>
        </w:r>
        <w:r w:rsidR="000E12A1" w:rsidRPr="000E12A1">
          <w:rPr>
            <w:rFonts w:ascii="Arial" w:eastAsia="Calibri" w:hAnsi="Arial" w:cs="Arial"/>
            <w:lang w:eastAsia="de-DE"/>
          </w:rPr>
          <w:t>om 14. Juni 2023</w:t>
        </w:r>
        <w:r w:rsidR="00E51EDB">
          <w:rPr>
            <w:rFonts w:ascii="Arial" w:eastAsia="Calibri" w:hAnsi="Arial" w:cs="Arial"/>
            <w:lang w:eastAsia="de-DE"/>
          </w:rPr>
          <w:t xml:space="preserve"> (</w:t>
        </w:r>
        <w:proofErr w:type="spellStart"/>
        <w:r w:rsidR="000E12A1" w:rsidRPr="000E12A1">
          <w:rPr>
            <w:rFonts w:ascii="Arial" w:eastAsia="Calibri" w:hAnsi="Arial" w:cs="Arial"/>
            <w:lang w:eastAsia="de-DE"/>
          </w:rPr>
          <w:t>NBl</w:t>
        </w:r>
        <w:proofErr w:type="spellEnd"/>
        <w:r w:rsidR="000E12A1" w:rsidRPr="000E12A1">
          <w:rPr>
            <w:rFonts w:ascii="Arial" w:eastAsia="Calibri" w:hAnsi="Arial" w:cs="Arial"/>
            <w:lang w:eastAsia="de-DE"/>
          </w:rPr>
          <w:t xml:space="preserve">. HS MBWFK </w:t>
        </w:r>
        <w:proofErr w:type="spellStart"/>
        <w:r w:rsidR="000E12A1" w:rsidRPr="000E12A1">
          <w:rPr>
            <w:rFonts w:ascii="Arial" w:eastAsia="Calibri" w:hAnsi="Arial" w:cs="Arial"/>
            <w:lang w:eastAsia="de-DE"/>
          </w:rPr>
          <w:t>Schl</w:t>
        </w:r>
        <w:proofErr w:type="spellEnd"/>
        <w:r w:rsidR="000E12A1" w:rsidRPr="000E12A1">
          <w:rPr>
            <w:rFonts w:ascii="Arial" w:eastAsia="Calibri" w:hAnsi="Arial" w:cs="Arial"/>
            <w:lang w:eastAsia="de-DE"/>
          </w:rPr>
          <w:t>.-H., S. 51</w:t>
        </w:r>
        <w:r w:rsidR="00E51EDB">
          <w:rPr>
            <w:rFonts w:ascii="Arial" w:eastAsia="Calibri" w:hAnsi="Arial" w:cs="Arial"/>
            <w:lang w:eastAsia="de-DE"/>
          </w:rPr>
          <w:t>).</w:t>
        </w:r>
      </w:ins>
    </w:p>
    <w:p w14:paraId="1070E2E3" w14:textId="6CACEA13" w:rsidR="000E12A1" w:rsidRPr="000E12A1" w:rsidRDefault="000E12A1" w:rsidP="000E12A1">
      <w:pPr>
        <w:spacing w:before="360" w:after="360" w:line="264" w:lineRule="auto"/>
        <w:rPr>
          <w:ins w:id="71" w:author="Fenner-Maschke, Jessica" w:date="2026-04-15T10:15:00Z"/>
          <w:rFonts w:ascii="Arial" w:eastAsia="Calibri" w:hAnsi="Arial" w:cs="Arial"/>
          <w:lang w:eastAsia="de-DE"/>
        </w:rPr>
      </w:pPr>
      <w:ins w:id="72" w:author="Fenner-Maschke, Jessica" w:date="2026-04-15T10:15:00Z">
        <w:r w:rsidRPr="000E12A1">
          <w:rPr>
            <w:rFonts w:ascii="Arial" w:eastAsia="Calibri" w:hAnsi="Arial" w:cs="Arial"/>
            <w:lang w:eastAsia="de-DE"/>
          </w:rPr>
          <w:t xml:space="preserve">(2) Absatz 1 gilt entsprechend für Studierende, die nach dem Inkrafttreten dieser Fachprüfungsordnung in dem </w:t>
        </w:r>
      </w:ins>
      <w:ins w:id="73" w:author="Fenner-Maschke, Jessica" w:date="2026-04-15T10:20:00Z">
        <w:r w:rsidR="00E51EDB" w:rsidRPr="00E51EDB">
          <w:rPr>
            <w:rFonts w:ascii="Arial" w:eastAsia="Calibri" w:hAnsi="Arial" w:cs="Arial"/>
            <w:lang w:eastAsia="de-DE"/>
          </w:rPr>
          <w:t>Teilstudiengang Geographie im Studiengang Bildungswissenschaften mit dem Abschluss Ba-</w:t>
        </w:r>
        <w:proofErr w:type="spellStart"/>
        <w:r w:rsidR="00E51EDB" w:rsidRPr="00E51EDB">
          <w:rPr>
            <w:rFonts w:ascii="Arial" w:eastAsia="Calibri" w:hAnsi="Arial" w:cs="Arial"/>
            <w:lang w:eastAsia="de-DE"/>
          </w:rPr>
          <w:t>chelor</w:t>
        </w:r>
        <w:proofErr w:type="spellEnd"/>
        <w:r w:rsidR="00E51EDB" w:rsidRPr="00E51EDB">
          <w:rPr>
            <w:rFonts w:ascii="Arial" w:eastAsia="Calibri" w:hAnsi="Arial" w:cs="Arial"/>
            <w:lang w:eastAsia="de-DE"/>
          </w:rPr>
          <w:t xml:space="preserve"> </w:t>
        </w:r>
        <w:proofErr w:type="spellStart"/>
        <w:r w:rsidR="00E51EDB" w:rsidRPr="00E51EDB">
          <w:rPr>
            <w:rFonts w:ascii="Arial" w:eastAsia="Calibri" w:hAnsi="Arial" w:cs="Arial"/>
            <w:lang w:eastAsia="de-DE"/>
          </w:rPr>
          <w:t>of</w:t>
        </w:r>
        <w:proofErr w:type="spellEnd"/>
        <w:r w:rsidR="00E51EDB" w:rsidRPr="00E51EDB">
          <w:rPr>
            <w:rFonts w:ascii="Arial" w:eastAsia="Calibri" w:hAnsi="Arial" w:cs="Arial"/>
            <w:lang w:eastAsia="de-DE"/>
          </w:rPr>
          <w:t xml:space="preserve"> Arts</w:t>
        </w:r>
      </w:ins>
      <w:ins w:id="74" w:author="Fenner-Maschke, Jessica" w:date="2026-04-15T10:15:00Z">
        <w:r w:rsidRPr="000E12A1">
          <w:rPr>
            <w:rFonts w:ascii="Arial" w:eastAsia="Calibri" w:hAnsi="Arial" w:cs="Arial"/>
            <w:lang w:eastAsia="de-DE"/>
          </w:rPr>
          <w:t xml:space="preserve"> in das 2. oder ein höheres Fachsemester eingeschrieben werden. </w:t>
        </w:r>
      </w:ins>
    </w:p>
    <w:p w14:paraId="6A0C6F9D" w14:textId="1997B005" w:rsidR="00D548E7" w:rsidRPr="002A12F0" w:rsidRDefault="00D548E7" w:rsidP="00D548E7">
      <w:pPr>
        <w:spacing w:before="360" w:after="360" w:line="264" w:lineRule="auto"/>
        <w:rPr>
          <w:rFonts w:ascii="Arial" w:eastAsiaTheme="minorEastAsia" w:hAnsi="Arial" w:cs="Arial"/>
          <w:b/>
          <w:lang w:eastAsia="de-DE"/>
        </w:rPr>
      </w:pPr>
    </w:p>
    <w:p w14:paraId="08C07983" w14:textId="1B2B8651" w:rsidR="00626CC7" w:rsidRPr="002A12F0" w:rsidRDefault="00626CC7" w:rsidP="00D548E7">
      <w:pPr>
        <w:keepNext/>
        <w:widowControl w:val="0"/>
        <w:spacing w:before="360" w:after="240" w:line="240" w:lineRule="auto"/>
        <w:rPr>
          <w:rFonts w:ascii="Arial" w:hAnsi="Arial" w:cs="Arial"/>
          <w:b/>
          <w:lang w:eastAsia="de-DE"/>
        </w:rPr>
      </w:pPr>
      <w:r w:rsidRPr="002A12F0">
        <w:rPr>
          <w:rFonts w:ascii="Arial" w:hAnsi="Arial" w:cs="Arial"/>
          <w:b/>
          <w:lang w:eastAsia="de-DE"/>
        </w:rPr>
        <w:t xml:space="preserve">§ </w:t>
      </w:r>
      <w:ins w:id="75" w:author="VERQMAKUJ" w:date="2026-03-05T17:12:00Z">
        <w:r w:rsidR="00B41D9C" w:rsidRPr="002A12F0">
          <w:rPr>
            <w:rFonts w:ascii="Arial" w:hAnsi="Arial" w:cs="Arial"/>
            <w:b/>
            <w:lang w:eastAsia="de-DE"/>
          </w:rPr>
          <w:t>5</w:t>
        </w:r>
      </w:ins>
      <w:del w:id="76" w:author="VERQMAKUJ" w:date="2026-02-09T11:10:00Z">
        <w:r w:rsidRPr="002A12F0" w:rsidDel="00D548E7">
          <w:rPr>
            <w:rFonts w:ascii="Arial" w:hAnsi="Arial" w:cs="Arial"/>
            <w:b/>
            <w:lang w:eastAsia="de-DE"/>
          </w:rPr>
          <w:delText>8</w:delText>
        </w:r>
      </w:del>
      <w:r w:rsidRPr="002A12F0">
        <w:rPr>
          <w:rFonts w:ascii="Arial" w:hAnsi="Arial" w:cs="Arial"/>
          <w:b/>
          <w:lang w:eastAsia="de-DE"/>
        </w:rPr>
        <w:t xml:space="preserve"> Inkrafttreten</w:t>
      </w:r>
      <w:ins w:id="77" w:author="Kuehnemund, Jan" w:date="2026-03-06T13:19:00Z">
        <w:r w:rsidR="00EF48DA" w:rsidRPr="002A12F0">
          <w:rPr>
            <w:rFonts w:ascii="Arial" w:hAnsi="Arial" w:cs="Arial"/>
            <w:b/>
            <w:lang w:eastAsia="de-DE"/>
          </w:rPr>
          <w:t>,</w:t>
        </w:r>
      </w:ins>
      <w:ins w:id="78" w:author="Kuehnemund, Jan" w:date="2026-03-06T12:29:00Z">
        <w:r w:rsidR="002C38AB" w:rsidRPr="002A12F0">
          <w:rPr>
            <w:rFonts w:ascii="Arial" w:hAnsi="Arial" w:cs="Arial"/>
            <w:b/>
            <w:lang w:eastAsia="de-DE"/>
          </w:rPr>
          <w:t xml:space="preserve"> Außerkrafttreten</w:t>
        </w:r>
      </w:ins>
    </w:p>
    <w:p w14:paraId="5B02584D" w14:textId="5DE2E026" w:rsidR="00626CC7" w:rsidRPr="002A12F0" w:rsidRDefault="00626CC7" w:rsidP="00626CC7">
      <w:pPr>
        <w:pStyle w:val="StzgTextteilText"/>
      </w:pPr>
      <w:r w:rsidRPr="002A12F0">
        <w:t>Diese Satzung tritt am 1. September 2026 in Kraft.</w:t>
      </w:r>
      <w:ins w:id="79" w:author="Voigtlaender, Leiv Eirik" w:date="2026-03-11T16:03:00Z">
        <w:r w:rsidR="002A12F0" w:rsidRPr="002A12F0">
          <w:t xml:space="preserve"> Gleichzeitig tritt</w:t>
        </w:r>
      </w:ins>
      <w:ins w:id="80" w:author="Voigtlaender, Leiv Eirik" w:date="2026-04-17T14:07:00Z">
        <w:r w:rsidR="00E732F5">
          <w:t xml:space="preserve"> die</w:t>
        </w:r>
      </w:ins>
      <w:ins w:id="81" w:author="Fenner-Maschke, Jessica" w:date="2026-04-15T10:21:00Z">
        <w:r w:rsidR="00E51EDB">
          <w:t xml:space="preserve"> </w:t>
        </w:r>
        <w:r w:rsidR="00E51EDB" w:rsidRPr="00E51EDB">
          <w:t xml:space="preserve">Fachprüfungsordnung (Satzung) der Europa-Universität Flensburg für den Teilstudiengang Geographie im Studiengang Bildungswissenschaften mit dem Abschluss Bachelor </w:t>
        </w:r>
        <w:proofErr w:type="spellStart"/>
        <w:r w:rsidR="00E51EDB" w:rsidRPr="00E51EDB">
          <w:t>of</w:t>
        </w:r>
        <w:proofErr w:type="spellEnd"/>
        <w:r w:rsidR="00E51EDB" w:rsidRPr="00E51EDB">
          <w:t xml:space="preserve"> Arts (FPO GEO-BA 2023 vom 14. Juni 2023 (</w:t>
        </w:r>
        <w:proofErr w:type="spellStart"/>
        <w:r w:rsidR="00E51EDB" w:rsidRPr="00E51EDB">
          <w:t>NBl</w:t>
        </w:r>
        <w:proofErr w:type="spellEnd"/>
        <w:r w:rsidR="00E51EDB" w:rsidRPr="00E51EDB">
          <w:t xml:space="preserve">. HS MBWFK </w:t>
        </w:r>
        <w:proofErr w:type="spellStart"/>
        <w:r w:rsidR="00E51EDB" w:rsidRPr="00E51EDB">
          <w:t>Schl</w:t>
        </w:r>
        <w:proofErr w:type="spellEnd"/>
        <w:r w:rsidR="00E51EDB" w:rsidRPr="00E51EDB">
          <w:t>.-H., S. 51)</w:t>
        </w:r>
        <w:r w:rsidR="00E51EDB">
          <w:t xml:space="preserve"> außer Kraft. </w:t>
        </w:r>
      </w:ins>
    </w:p>
    <w:p w14:paraId="04026748" w14:textId="77777777" w:rsidR="00626CC7" w:rsidRPr="002A12F0" w:rsidRDefault="00626CC7" w:rsidP="00626CC7">
      <w:pPr>
        <w:pStyle w:val="StzgTextteilText"/>
      </w:pPr>
    </w:p>
    <w:p w14:paraId="6B40D872" w14:textId="77777777" w:rsidR="00626CC7" w:rsidRPr="002A12F0" w:rsidRDefault="00626CC7" w:rsidP="00626CC7">
      <w:pPr>
        <w:pStyle w:val="StzgTextteilText"/>
      </w:pPr>
    </w:p>
    <w:p w14:paraId="31BC7C76" w14:textId="5B8D34D9" w:rsidR="00626CC7" w:rsidRPr="005B5675" w:rsidRDefault="00626CC7" w:rsidP="00626CC7">
      <w:pPr>
        <w:pStyle w:val="StzgTextteilText"/>
        <w:rPr>
          <w:lang w:val="en-US"/>
        </w:rPr>
      </w:pPr>
      <w:r w:rsidRPr="002A12F0">
        <w:t xml:space="preserve">Flensburg, den </w:t>
      </w:r>
      <w:r w:rsidRPr="002A12F0">
        <w:rPr>
          <w:highlight w:val="yellow"/>
        </w:rPr>
        <w:t xml:space="preserve">XX. </w:t>
      </w:r>
      <w:r w:rsidRPr="005B5675">
        <w:rPr>
          <w:highlight w:val="yellow"/>
          <w:lang w:val="en-US"/>
        </w:rPr>
        <w:t>XXX XXXX</w:t>
      </w:r>
    </w:p>
    <w:p w14:paraId="26FF75D6" w14:textId="77777777" w:rsidR="00626CC7" w:rsidRPr="005B5675" w:rsidRDefault="00626CC7" w:rsidP="00626CC7">
      <w:pPr>
        <w:pStyle w:val="StzgTextteilText"/>
        <w:rPr>
          <w:lang w:val="en-US"/>
        </w:rPr>
      </w:pPr>
    </w:p>
    <w:p w14:paraId="31586AB6" w14:textId="77777777" w:rsidR="00626CC7" w:rsidRPr="005B5675" w:rsidRDefault="00626CC7" w:rsidP="00626CC7">
      <w:pPr>
        <w:pStyle w:val="StzgTextteilText"/>
        <w:rPr>
          <w:lang w:val="en-US"/>
        </w:rPr>
      </w:pPr>
    </w:p>
    <w:p w14:paraId="28028509" w14:textId="77D520E7" w:rsidR="00626CC7" w:rsidRPr="000E12A1" w:rsidRDefault="00626CC7" w:rsidP="00626CC7">
      <w:pPr>
        <w:pStyle w:val="StzgTextteilText"/>
        <w:rPr>
          <w:lang w:val="en-US"/>
        </w:rPr>
      </w:pPr>
      <w:r w:rsidRPr="000E12A1">
        <w:rPr>
          <w:lang w:val="en-US"/>
        </w:rPr>
        <w:t>Prof. Dr. Florian Bruckmann</w:t>
      </w:r>
    </w:p>
    <w:p w14:paraId="03B67799" w14:textId="10DA4364" w:rsidR="00626CC7" w:rsidRPr="002A12F0" w:rsidRDefault="00626CC7" w:rsidP="00626CC7">
      <w:pPr>
        <w:pStyle w:val="StzgTextteilText"/>
      </w:pPr>
      <w:r w:rsidRPr="002A12F0">
        <w:t>Dekan der Fakultät III der Europa-Universität Flensburg</w:t>
      </w:r>
    </w:p>
    <w:p w14:paraId="32EBCFA6" w14:textId="0CEA06E7" w:rsidR="00626CC7" w:rsidRPr="002A12F0" w:rsidRDefault="00626CC7">
      <w:pPr>
        <w:rPr>
          <w:rFonts w:ascii="Arial" w:hAnsi="Arial" w:cs="Arial"/>
        </w:rPr>
      </w:pPr>
      <w:r w:rsidRPr="002A12F0">
        <w:rPr>
          <w:rFonts w:ascii="Arial" w:hAnsi="Arial" w:cs="Arial"/>
        </w:rPr>
        <w:br w:type="page"/>
      </w:r>
    </w:p>
    <w:p w14:paraId="114D88DC" w14:textId="77777777" w:rsidR="00626CC7" w:rsidRPr="002A12F0" w:rsidRDefault="00626CC7" w:rsidP="00626CC7">
      <w:pPr>
        <w:spacing w:before="120" w:after="120" w:line="240" w:lineRule="auto"/>
        <w:rPr>
          <w:rFonts w:ascii="Arial" w:eastAsia="Calibri" w:hAnsi="Arial" w:cs="Arial"/>
          <w:b/>
        </w:rPr>
      </w:pPr>
      <w:r w:rsidRPr="002A12F0">
        <w:rPr>
          <w:rFonts w:ascii="Arial" w:eastAsia="Calibri" w:hAnsi="Arial" w:cs="Arial"/>
          <w:b/>
        </w:rPr>
        <w:lastRenderedPageBreak/>
        <w:t>Anlage 1: Empfohlener Studienverlauf</w:t>
      </w:r>
    </w:p>
    <w:p w14:paraId="66881066" w14:textId="7550B2C4" w:rsidR="00626CC7" w:rsidRPr="002A12F0" w:rsidRDefault="00626CC7" w:rsidP="00626CC7">
      <w:pPr>
        <w:spacing w:before="120" w:after="120" w:line="240" w:lineRule="auto"/>
        <w:rPr>
          <w:rFonts w:ascii="Arial" w:eastAsia="Calibri" w:hAnsi="Arial" w:cs="Arial"/>
          <w:b/>
        </w:rPr>
      </w:pPr>
      <w:r w:rsidRPr="002A12F0">
        <w:rPr>
          <w:rFonts w:ascii="Arial" w:eastAsia="Calibri" w:hAnsi="Arial" w:cs="Arial"/>
        </w:rPr>
        <w:t xml:space="preserve">Gemäß § </w:t>
      </w:r>
      <w:del w:id="82" w:author="Kuehnemund, Jan" w:date="2026-03-06T12:55:00Z">
        <w:r w:rsidRPr="002A12F0" w:rsidDel="00842604">
          <w:rPr>
            <w:rFonts w:ascii="Arial" w:eastAsia="Calibri" w:hAnsi="Arial" w:cs="Arial"/>
          </w:rPr>
          <w:delText xml:space="preserve">4 </w:delText>
        </w:r>
      </w:del>
      <w:ins w:id="83" w:author="Kuehnemund, Jan" w:date="2026-03-06T12:55:00Z">
        <w:r w:rsidR="00842604" w:rsidRPr="002A12F0">
          <w:rPr>
            <w:rFonts w:ascii="Arial" w:eastAsia="Calibri" w:hAnsi="Arial" w:cs="Arial"/>
          </w:rPr>
          <w:t xml:space="preserve">3 </w:t>
        </w:r>
      </w:ins>
      <w:r w:rsidRPr="002A12F0">
        <w:rPr>
          <w:rFonts w:ascii="Arial" w:eastAsia="Calibri" w:hAnsi="Arial" w:cs="Arial"/>
        </w:rPr>
        <w:t xml:space="preserve">Absatz </w:t>
      </w:r>
      <w:del w:id="84" w:author="Kuehnemund, Jan" w:date="2026-03-10T17:44:00Z">
        <w:r w:rsidRPr="002A12F0" w:rsidDel="00A064A7">
          <w:rPr>
            <w:rFonts w:ascii="Arial" w:eastAsia="Calibri" w:hAnsi="Arial" w:cs="Arial"/>
          </w:rPr>
          <w:delText xml:space="preserve">3 </w:delText>
        </w:r>
      </w:del>
      <w:ins w:id="85" w:author="Kuehnemund, Jan" w:date="2026-03-10T17:44:00Z">
        <w:r w:rsidR="00A064A7" w:rsidRPr="002A12F0">
          <w:rPr>
            <w:rFonts w:ascii="Arial" w:eastAsia="Calibri" w:hAnsi="Arial" w:cs="Arial"/>
          </w:rPr>
          <w:t xml:space="preserve">2 </w:t>
        </w:r>
      </w:ins>
      <w:r w:rsidRPr="002A12F0">
        <w:rPr>
          <w:rFonts w:ascii="Arial" w:eastAsia="Calibri" w:hAnsi="Arial" w:cs="Arial"/>
        </w:rPr>
        <w:t>Satz 1 wird der folgende Studienverlauf empfohlen:</w:t>
      </w:r>
    </w:p>
    <w:tbl>
      <w:tblPr>
        <w:tblStyle w:val="Tabellenraster"/>
        <w:tblW w:w="8675" w:type="dxa"/>
        <w:jc w:val="center"/>
        <w:tblLayout w:type="fixed"/>
        <w:tblLook w:val="04A0" w:firstRow="1" w:lastRow="0" w:firstColumn="1" w:lastColumn="0" w:noHBand="0" w:noVBand="1"/>
      </w:tblPr>
      <w:tblGrid>
        <w:gridCol w:w="395"/>
        <w:gridCol w:w="1117"/>
        <w:gridCol w:w="236"/>
        <w:gridCol w:w="2787"/>
        <w:gridCol w:w="2787"/>
        <w:gridCol w:w="236"/>
        <w:gridCol w:w="1117"/>
      </w:tblGrid>
      <w:tr w:rsidR="00626CC7" w:rsidRPr="002A12F0" w14:paraId="5CB95086" w14:textId="77777777" w:rsidTr="00D548E7">
        <w:trPr>
          <w:trHeight w:val="709"/>
          <w:jc w:val="center"/>
        </w:trPr>
        <w:tc>
          <w:tcPr>
            <w:tcW w:w="395" w:type="dxa"/>
            <w:tcBorders>
              <w:top w:val="nil"/>
              <w:left w:val="nil"/>
              <w:bottom w:val="nil"/>
            </w:tcBorders>
            <w:vAlign w:val="center"/>
          </w:tcPr>
          <w:p w14:paraId="1F41E212" w14:textId="77777777" w:rsidR="00626CC7" w:rsidRPr="002A12F0" w:rsidRDefault="00626CC7" w:rsidP="008347E6">
            <w:pPr>
              <w:spacing w:before="40" w:after="40" w:line="276" w:lineRule="auto"/>
              <w:rPr>
                <w:rFonts w:ascii="Arial" w:eastAsiaTheme="minorEastAsia" w:hAnsi="Arial" w:cs="Arial"/>
                <w:szCs w:val="20"/>
                <w:lang w:eastAsia="de-DE"/>
              </w:rPr>
            </w:pPr>
            <w:r w:rsidRPr="002A12F0">
              <w:rPr>
                <w:rFonts w:ascii="Arial" w:eastAsiaTheme="minorEastAsia" w:hAnsi="Arial" w:cs="Arial"/>
                <w:szCs w:val="20"/>
                <w:lang w:eastAsia="de-DE"/>
              </w:rPr>
              <w:t>1</w:t>
            </w:r>
          </w:p>
        </w:tc>
        <w:tc>
          <w:tcPr>
            <w:tcW w:w="1117" w:type="dxa"/>
            <w:shd w:val="clear" w:color="auto" w:fill="F2F2F2" w:themeFill="background1" w:themeFillShade="F2"/>
            <w:vAlign w:val="center"/>
          </w:tcPr>
          <w:p w14:paraId="3D8A99CA"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Bildung, Erziehung, Gesellschaft</w:t>
            </w:r>
          </w:p>
        </w:tc>
        <w:tc>
          <w:tcPr>
            <w:tcW w:w="236" w:type="dxa"/>
            <w:tcBorders>
              <w:top w:val="nil"/>
              <w:bottom w:val="nil"/>
            </w:tcBorders>
            <w:vAlign w:val="center"/>
          </w:tcPr>
          <w:p w14:paraId="093ABEA4"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5574" w:type="dxa"/>
            <w:gridSpan w:val="2"/>
            <w:vAlign w:val="center"/>
          </w:tcPr>
          <w:p w14:paraId="2DB04E67" w14:textId="6BAF728E" w:rsidR="00626CC7" w:rsidRPr="002A12F0" w:rsidRDefault="00626CC7" w:rsidP="008347E6">
            <w:pPr>
              <w:spacing w:before="40" w:after="40" w:line="276" w:lineRule="auto"/>
              <w:jc w:val="center"/>
              <w:rPr>
                <w:rFonts w:ascii="Arial" w:eastAsiaTheme="minorEastAsia" w:hAnsi="Arial" w:cs="Arial"/>
                <w:sz w:val="20"/>
                <w:szCs w:val="20"/>
                <w:highlight w:val="lightGray"/>
                <w:lang w:eastAsia="de-DE"/>
              </w:rPr>
            </w:pPr>
            <w:del w:id="86" w:author="VERQMAKUJ" w:date="2026-03-05T17:12:00Z">
              <w:r w:rsidRPr="002A12F0" w:rsidDel="00B41D9C">
                <w:rPr>
                  <w:rFonts w:ascii="Arial" w:eastAsiaTheme="minorEastAsia" w:hAnsi="Arial" w:cs="Arial"/>
                  <w:sz w:val="20"/>
                  <w:szCs w:val="20"/>
                  <w:lang w:eastAsia="de-DE"/>
                </w:rPr>
                <w:delText>M 1</w:delText>
              </w:r>
            </w:del>
            <w:ins w:id="87" w:author="VERQMAKUJ" w:date="2026-03-05T17:12:00Z">
              <w:r w:rsidR="00B41D9C" w:rsidRPr="002A12F0">
                <w:rPr>
                  <w:rFonts w:ascii="Arial" w:eastAsiaTheme="minorEastAsia" w:hAnsi="Arial" w:cs="Arial"/>
                  <w:sz w:val="20"/>
                  <w:szCs w:val="20"/>
                  <w:lang w:eastAsia="de-DE"/>
                </w:rPr>
                <w:t>GWB</w:t>
              </w:r>
            </w:ins>
            <w:r w:rsidRPr="002A12F0">
              <w:rPr>
                <w:rFonts w:ascii="Arial" w:eastAsiaTheme="minorEastAsia" w:hAnsi="Arial" w:cs="Arial"/>
                <w:sz w:val="20"/>
                <w:szCs w:val="20"/>
                <w:lang w:eastAsia="de-DE"/>
              </w:rPr>
              <w:t xml:space="preserve">: </w:t>
            </w:r>
            <w:r w:rsidRPr="002A12F0">
              <w:rPr>
                <w:rFonts w:ascii="Arial" w:eastAsiaTheme="minorEastAsia" w:hAnsi="Arial" w:cs="Arial"/>
                <w:bCs/>
                <w:sz w:val="20"/>
                <w:szCs w:val="20"/>
                <w:lang w:eastAsia="de-DE"/>
              </w:rPr>
              <w:t>Geographie als Wissenschaft und Bildungsfach</w:t>
            </w:r>
          </w:p>
        </w:tc>
        <w:tc>
          <w:tcPr>
            <w:tcW w:w="236" w:type="dxa"/>
            <w:tcBorders>
              <w:top w:val="nil"/>
              <w:bottom w:val="nil"/>
            </w:tcBorders>
            <w:vAlign w:val="center"/>
          </w:tcPr>
          <w:p w14:paraId="5FBCA16E"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6289D4E5"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Fach B</w:t>
            </w:r>
          </w:p>
        </w:tc>
      </w:tr>
      <w:tr w:rsidR="00626CC7" w:rsidRPr="002A12F0" w14:paraId="5A2D5815" w14:textId="77777777" w:rsidTr="00D548E7">
        <w:trPr>
          <w:trHeight w:val="709"/>
          <w:jc w:val="center"/>
        </w:trPr>
        <w:tc>
          <w:tcPr>
            <w:tcW w:w="395" w:type="dxa"/>
            <w:tcBorders>
              <w:top w:val="nil"/>
              <w:left w:val="nil"/>
              <w:bottom w:val="nil"/>
            </w:tcBorders>
            <w:vAlign w:val="center"/>
          </w:tcPr>
          <w:p w14:paraId="4C52FDC5" w14:textId="77777777" w:rsidR="00626CC7" w:rsidRPr="002A12F0" w:rsidRDefault="00626CC7" w:rsidP="008347E6">
            <w:pPr>
              <w:spacing w:before="40" w:after="40" w:line="276" w:lineRule="auto"/>
              <w:rPr>
                <w:rFonts w:ascii="Arial" w:eastAsiaTheme="minorEastAsia" w:hAnsi="Arial" w:cs="Arial"/>
                <w:szCs w:val="20"/>
                <w:lang w:eastAsia="de-DE"/>
              </w:rPr>
            </w:pPr>
            <w:r w:rsidRPr="002A12F0">
              <w:rPr>
                <w:rFonts w:ascii="Arial" w:eastAsiaTheme="minorEastAsia" w:hAnsi="Arial" w:cs="Arial"/>
                <w:szCs w:val="20"/>
                <w:lang w:eastAsia="de-DE"/>
              </w:rPr>
              <w:t>2</w:t>
            </w:r>
          </w:p>
        </w:tc>
        <w:tc>
          <w:tcPr>
            <w:tcW w:w="1117" w:type="dxa"/>
            <w:shd w:val="clear" w:color="auto" w:fill="F2F2F2" w:themeFill="background1" w:themeFillShade="F2"/>
            <w:vAlign w:val="center"/>
          </w:tcPr>
          <w:p w14:paraId="26DE4749"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Bildung, Erziehung, Gesellschaft</w:t>
            </w:r>
          </w:p>
        </w:tc>
        <w:tc>
          <w:tcPr>
            <w:tcW w:w="236" w:type="dxa"/>
            <w:tcBorders>
              <w:top w:val="nil"/>
              <w:bottom w:val="nil"/>
            </w:tcBorders>
            <w:vAlign w:val="center"/>
          </w:tcPr>
          <w:p w14:paraId="38617165"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2787" w:type="dxa"/>
            <w:vAlign w:val="center"/>
          </w:tcPr>
          <w:p w14:paraId="0D47FA2C" w14:textId="4C7EE1F6" w:rsidR="00626CC7" w:rsidRPr="002A12F0" w:rsidRDefault="00626CC7" w:rsidP="008347E6">
            <w:pPr>
              <w:spacing w:before="40" w:after="40" w:line="276" w:lineRule="auto"/>
              <w:jc w:val="center"/>
              <w:rPr>
                <w:rFonts w:ascii="Arial" w:eastAsiaTheme="minorEastAsia" w:hAnsi="Arial" w:cs="Arial"/>
                <w:bCs/>
                <w:sz w:val="20"/>
                <w:szCs w:val="20"/>
                <w:lang w:eastAsia="de-DE"/>
              </w:rPr>
            </w:pPr>
            <w:del w:id="88" w:author="VERQMAKUJ" w:date="2026-03-05T17:12:00Z">
              <w:r w:rsidRPr="002A12F0" w:rsidDel="00B41D9C">
                <w:rPr>
                  <w:rFonts w:ascii="Arial" w:eastAsiaTheme="minorEastAsia" w:hAnsi="Arial" w:cs="Arial"/>
                  <w:bCs/>
                  <w:sz w:val="20"/>
                  <w:szCs w:val="20"/>
                  <w:lang w:eastAsia="de-DE"/>
                </w:rPr>
                <w:delText>M 2</w:delText>
              </w:r>
            </w:del>
            <w:proofErr w:type="spellStart"/>
            <w:ins w:id="89" w:author="VERQMAKUJ" w:date="2026-03-05T17:12:00Z">
              <w:r w:rsidR="00B41D9C" w:rsidRPr="002A12F0">
                <w:rPr>
                  <w:rFonts w:ascii="Arial" w:eastAsiaTheme="minorEastAsia" w:hAnsi="Arial" w:cs="Arial"/>
                  <w:bCs/>
                  <w:sz w:val="20"/>
                  <w:szCs w:val="20"/>
                  <w:lang w:eastAsia="de-DE"/>
                </w:rPr>
                <w:t>PhyGeoA</w:t>
              </w:r>
            </w:ins>
            <w:proofErr w:type="spellEnd"/>
            <w:r w:rsidRPr="002A12F0">
              <w:rPr>
                <w:rFonts w:ascii="Arial" w:eastAsiaTheme="minorEastAsia" w:hAnsi="Arial" w:cs="Arial"/>
                <w:bCs/>
                <w:sz w:val="20"/>
                <w:szCs w:val="20"/>
                <w:lang w:eastAsia="de-DE"/>
              </w:rPr>
              <w:t>: Grundlagen der Physischen Geographie</w:t>
            </w:r>
          </w:p>
        </w:tc>
        <w:tc>
          <w:tcPr>
            <w:tcW w:w="2787" w:type="dxa"/>
            <w:vAlign w:val="center"/>
          </w:tcPr>
          <w:p w14:paraId="1D553298" w14:textId="32D5F85C" w:rsidR="00626CC7" w:rsidRPr="002A12F0" w:rsidRDefault="00626CC7" w:rsidP="008347E6">
            <w:pPr>
              <w:spacing w:before="40" w:after="40" w:line="276" w:lineRule="auto"/>
              <w:jc w:val="center"/>
              <w:rPr>
                <w:rFonts w:ascii="Arial" w:eastAsiaTheme="minorEastAsia" w:hAnsi="Arial" w:cs="Arial"/>
                <w:bCs/>
                <w:sz w:val="20"/>
                <w:szCs w:val="20"/>
                <w:lang w:eastAsia="de-DE"/>
              </w:rPr>
            </w:pPr>
            <w:del w:id="90" w:author="VERQMAKUJ" w:date="2026-03-05T17:12:00Z">
              <w:r w:rsidRPr="002A12F0" w:rsidDel="00B41D9C">
                <w:rPr>
                  <w:rFonts w:ascii="Arial" w:eastAsiaTheme="minorEastAsia" w:hAnsi="Arial" w:cs="Arial"/>
                  <w:bCs/>
                  <w:sz w:val="20"/>
                  <w:szCs w:val="20"/>
                  <w:lang w:eastAsia="de-DE"/>
                </w:rPr>
                <w:delText>M 3</w:delText>
              </w:r>
            </w:del>
            <w:proofErr w:type="spellStart"/>
            <w:ins w:id="91" w:author="VERQMAKUJ" w:date="2026-03-05T17:12:00Z">
              <w:r w:rsidR="00B41D9C" w:rsidRPr="002A12F0">
                <w:rPr>
                  <w:rFonts w:ascii="Arial" w:eastAsiaTheme="minorEastAsia" w:hAnsi="Arial" w:cs="Arial"/>
                  <w:bCs/>
                  <w:sz w:val="20"/>
                  <w:szCs w:val="20"/>
                  <w:lang w:eastAsia="de-DE"/>
                </w:rPr>
                <w:t>HuGeoA</w:t>
              </w:r>
            </w:ins>
            <w:proofErr w:type="spellEnd"/>
            <w:r w:rsidRPr="002A12F0">
              <w:rPr>
                <w:rFonts w:ascii="Arial" w:eastAsiaTheme="minorEastAsia" w:hAnsi="Arial" w:cs="Arial"/>
                <w:bCs/>
                <w:sz w:val="20"/>
                <w:szCs w:val="20"/>
                <w:lang w:eastAsia="de-DE"/>
              </w:rPr>
              <w:t>: Grundlagen der Humangeographie</w:t>
            </w:r>
          </w:p>
        </w:tc>
        <w:tc>
          <w:tcPr>
            <w:tcW w:w="236" w:type="dxa"/>
            <w:tcBorders>
              <w:top w:val="nil"/>
              <w:bottom w:val="nil"/>
            </w:tcBorders>
            <w:vAlign w:val="center"/>
          </w:tcPr>
          <w:p w14:paraId="6882A511"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770371B0"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Fach B</w:t>
            </w:r>
          </w:p>
        </w:tc>
      </w:tr>
      <w:tr w:rsidR="00626CC7" w:rsidRPr="002A12F0" w14:paraId="1E5DE4B9" w14:textId="77777777" w:rsidTr="00D548E7">
        <w:trPr>
          <w:trHeight w:val="1138"/>
          <w:jc w:val="center"/>
        </w:trPr>
        <w:tc>
          <w:tcPr>
            <w:tcW w:w="395" w:type="dxa"/>
            <w:tcBorders>
              <w:top w:val="nil"/>
              <w:left w:val="nil"/>
              <w:bottom w:val="nil"/>
            </w:tcBorders>
            <w:vAlign w:val="center"/>
          </w:tcPr>
          <w:p w14:paraId="1899143E" w14:textId="77777777" w:rsidR="00626CC7" w:rsidRPr="002A12F0" w:rsidRDefault="00626CC7" w:rsidP="008347E6">
            <w:pPr>
              <w:spacing w:before="40" w:after="40" w:line="276" w:lineRule="auto"/>
              <w:rPr>
                <w:rFonts w:ascii="Arial" w:eastAsiaTheme="minorEastAsia" w:hAnsi="Arial" w:cs="Arial"/>
                <w:szCs w:val="20"/>
                <w:lang w:eastAsia="de-DE"/>
              </w:rPr>
            </w:pPr>
            <w:r w:rsidRPr="002A12F0">
              <w:rPr>
                <w:rFonts w:ascii="Arial" w:eastAsiaTheme="minorEastAsia" w:hAnsi="Arial" w:cs="Arial"/>
                <w:szCs w:val="20"/>
                <w:lang w:eastAsia="de-DE"/>
              </w:rPr>
              <w:t>3</w:t>
            </w:r>
          </w:p>
        </w:tc>
        <w:tc>
          <w:tcPr>
            <w:tcW w:w="1117" w:type="dxa"/>
            <w:shd w:val="clear" w:color="auto" w:fill="F2F2F2" w:themeFill="background1" w:themeFillShade="F2"/>
            <w:vAlign w:val="center"/>
          </w:tcPr>
          <w:p w14:paraId="43AA569B"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Bildung, Erziehung, Gesellschaft</w:t>
            </w:r>
          </w:p>
        </w:tc>
        <w:tc>
          <w:tcPr>
            <w:tcW w:w="236" w:type="dxa"/>
            <w:tcBorders>
              <w:top w:val="nil"/>
              <w:bottom w:val="nil"/>
            </w:tcBorders>
            <w:vAlign w:val="center"/>
          </w:tcPr>
          <w:p w14:paraId="78C9481B"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2787" w:type="dxa"/>
            <w:vAlign w:val="center"/>
          </w:tcPr>
          <w:p w14:paraId="5CE01ECE" w14:textId="25788B5F" w:rsidR="00626CC7" w:rsidRPr="002A12F0" w:rsidRDefault="00626CC7" w:rsidP="008347E6">
            <w:pPr>
              <w:spacing w:before="40" w:after="40" w:line="276" w:lineRule="auto"/>
              <w:jc w:val="center"/>
              <w:rPr>
                <w:rFonts w:ascii="Arial" w:eastAsiaTheme="minorEastAsia" w:hAnsi="Arial" w:cs="Arial"/>
                <w:bCs/>
                <w:sz w:val="20"/>
                <w:szCs w:val="20"/>
                <w:lang w:eastAsia="de-DE"/>
              </w:rPr>
            </w:pPr>
            <w:del w:id="92" w:author="VERQMAKUJ" w:date="2026-03-05T17:12:00Z">
              <w:r w:rsidRPr="002A12F0" w:rsidDel="00B41D9C">
                <w:rPr>
                  <w:rFonts w:ascii="Arial" w:eastAsiaTheme="minorEastAsia" w:hAnsi="Arial" w:cs="Arial"/>
                  <w:bCs/>
                  <w:sz w:val="20"/>
                  <w:szCs w:val="20"/>
                  <w:lang w:eastAsia="de-DE"/>
                </w:rPr>
                <w:delText>M 4</w:delText>
              </w:r>
            </w:del>
            <w:proofErr w:type="spellStart"/>
            <w:ins w:id="93" w:author="VERQMAKUJ" w:date="2026-03-05T17:12:00Z">
              <w:r w:rsidR="00B41D9C" w:rsidRPr="002A12F0">
                <w:rPr>
                  <w:rFonts w:ascii="Arial" w:eastAsiaTheme="minorEastAsia" w:hAnsi="Arial" w:cs="Arial"/>
                  <w:bCs/>
                  <w:sz w:val="20"/>
                  <w:szCs w:val="20"/>
                  <w:lang w:eastAsia="de-DE"/>
                </w:rPr>
                <w:t>GeoMeth</w:t>
              </w:r>
            </w:ins>
            <w:proofErr w:type="spellEnd"/>
            <w:r w:rsidRPr="002A12F0">
              <w:rPr>
                <w:rFonts w:ascii="Arial" w:eastAsiaTheme="minorEastAsia" w:hAnsi="Arial" w:cs="Arial"/>
                <w:bCs/>
                <w:sz w:val="20"/>
                <w:szCs w:val="20"/>
                <w:lang w:eastAsia="de-DE"/>
              </w:rPr>
              <w:t>: Geomethoden</w:t>
            </w:r>
          </w:p>
        </w:tc>
        <w:tc>
          <w:tcPr>
            <w:tcW w:w="2787" w:type="dxa"/>
            <w:vAlign w:val="center"/>
          </w:tcPr>
          <w:p w14:paraId="1D0AAD5D" w14:textId="5DD9DE81" w:rsidR="00626CC7" w:rsidRPr="002A12F0" w:rsidRDefault="00626CC7" w:rsidP="008347E6">
            <w:pPr>
              <w:spacing w:before="40" w:after="40" w:line="276" w:lineRule="auto"/>
              <w:jc w:val="center"/>
              <w:rPr>
                <w:rFonts w:ascii="Arial" w:eastAsiaTheme="minorEastAsia" w:hAnsi="Arial" w:cs="Arial"/>
                <w:bCs/>
                <w:sz w:val="20"/>
                <w:szCs w:val="20"/>
                <w:lang w:eastAsia="de-DE"/>
              </w:rPr>
            </w:pPr>
            <w:del w:id="94" w:author="VERQMAKUJ" w:date="2026-03-05T17:13:00Z">
              <w:r w:rsidRPr="002A12F0" w:rsidDel="00B41D9C">
                <w:rPr>
                  <w:rFonts w:ascii="Arial" w:eastAsiaTheme="minorEastAsia" w:hAnsi="Arial" w:cs="Arial"/>
                  <w:bCs/>
                  <w:sz w:val="20"/>
                  <w:szCs w:val="20"/>
                  <w:lang w:eastAsia="de-DE"/>
                </w:rPr>
                <w:delText>M 5</w:delText>
              </w:r>
            </w:del>
            <w:ins w:id="95" w:author="VERQMAKUJ" w:date="2026-03-05T17:13:00Z">
              <w:r w:rsidR="00B41D9C" w:rsidRPr="002A12F0">
                <w:rPr>
                  <w:rFonts w:ascii="Arial" w:eastAsiaTheme="minorEastAsia" w:hAnsi="Arial" w:cs="Arial"/>
                  <w:bCs/>
                  <w:sz w:val="20"/>
                  <w:szCs w:val="20"/>
                  <w:lang w:eastAsia="de-DE"/>
                </w:rPr>
                <w:t>TPM</w:t>
              </w:r>
            </w:ins>
            <w:r w:rsidRPr="002A12F0">
              <w:rPr>
                <w:rFonts w:ascii="Arial" w:eastAsiaTheme="minorEastAsia" w:hAnsi="Arial" w:cs="Arial"/>
                <w:bCs/>
                <w:sz w:val="20"/>
                <w:szCs w:val="20"/>
                <w:lang w:eastAsia="de-DE"/>
              </w:rPr>
              <w:t>: Fachdidaktisches Theorie-Praxis-Modul: Fachdidaktisches Praktikum mit fachdidaktischem Seminar</w:t>
            </w:r>
          </w:p>
        </w:tc>
        <w:tc>
          <w:tcPr>
            <w:tcW w:w="236" w:type="dxa"/>
            <w:tcBorders>
              <w:top w:val="nil"/>
              <w:bottom w:val="nil"/>
            </w:tcBorders>
            <w:vAlign w:val="center"/>
          </w:tcPr>
          <w:p w14:paraId="3DA98B2C"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2C4CEE47"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Fach B</w:t>
            </w:r>
          </w:p>
        </w:tc>
      </w:tr>
      <w:tr w:rsidR="00626CC7" w:rsidRPr="002A12F0" w14:paraId="2DD2CB5B" w14:textId="77777777" w:rsidTr="00D548E7">
        <w:trPr>
          <w:trHeight w:val="709"/>
          <w:jc w:val="center"/>
        </w:trPr>
        <w:tc>
          <w:tcPr>
            <w:tcW w:w="395" w:type="dxa"/>
            <w:tcBorders>
              <w:top w:val="nil"/>
              <w:left w:val="nil"/>
              <w:bottom w:val="nil"/>
            </w:tcBorders>
            <w:vAlign w:val="center"/>
          </w:tcPr>
          <w:p w14:paraId="131C5943" w14:textId="77777777" w:rsidR="00626CC7" w:rsidRPr="002A12F0" w:rsidRDefault="00626CC7" w:rsidP="008347E6">
            <w:pPr>
              <w:spacing w:before="40" w:after="40" w:line="276" w:lineRule="auto"/>
              <w:rPr>
                <w:rFonts w:ascii="Arial" w:eastAsiaTheme="minorEastAsia" w:hAnsi="Arial" w:cs="Arial"/>
                <w:szCs w:val="20"/>
                <w:lang w:eastAsia="de-DE"/>
              </w:rPr>
            </w:pPr>
            <w:r w:rsidRPr="002A12F0">
              <w:rPr>
                <w:rFonts w:ascii="Arial" w:eastAsiaTheme="minorEastAsia" w:hAnsi="Arial" w:cs="Arial"/>
                <w:szCs w:val="20"/>
                <w:lang w:eastAsia="de-DE"/>
              </w:rPr>
              <w:t>4</w:t>
            </w:r>
          </w:p>
        </w:tc>
        <w:tc>
          <w:tcPr>
            <w:tcW w:w="1117" w:type="dxa"/>
            <w:shd w:val="clear" w:color="auto" w:fill="F2F2F2" w:themeFill="background1" w:themeFillShade="F2"/>
            <w:vAlign w:val="center"/>
          </w:tcPr>
          <w:p w14:paraId="419920D4"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Bildung, Erziehung, Gesellschaft</w:t>
            </w:r>
          </w:p>
        </w:tc>
        <w:tc>
          <w:tcPr>
            <w:tcW w:w="236" w:type="dxa"/>
            <w:tcBorders>
              <w:top w:val="nil"/>
              <w:bottom w:val="nil"/>
            </w:tcBorders>
            <w:vAlign w:val="center"/>
          </w:tcPr>
          <w:p w14:paraId="2A8D356A"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2787" w:type="dxa"/>
            <w:vAlign w:val="center"/>
          </w:tcPr>
          <w:p w14:paraId="0646F988" w14:textId="10F4F4B3" w:rsidR="00626CC7" w:rsidRPr="002A12F0" w:rsidRDefault="00626CC7" w:rsidP="008347E6">
            <w:pPr>
              <w:spacing w:before="40" w:after="40" w:line="276" w:lineRule="auto"/>
              <w:jc w:val="center"/>
              <w:rPr>
                <w:rFonts w:ascii="Arial" w:eastAsiaTheme="minorEastAsia" w:hAnsi="Arial" w:cs="Arial"/>
                <w:bCs/>
                <w:sz w:val="20"/>
                <w:szCs w:val="20"/>
                <w:lang w:eastAsia="de-DE"/>
              </w:rPr>
            </w:pPr>
            <w:del w:id="96" w:author="VERQMAKUJ" w:date="2026-03-05T17:13:00Z">
              <w:r w:rsidRPr="002A12F0" w:rsidDel="00B41D9C">
                <w:rPr>
                  <w:rFonts w:ascii="Arial" w:eastAsiaTheme="minorEastAsia" w:hAnsi="Arial" w:cs="Arial"/>
                  <w:bCs/>
                  <w:sz w:val="20"/>
                  <w:szCs w:val="20"/>
                  <w:lang w:eastAsia="de-DE"/>
                </w:rPr>
                <w:delText>M 6</w:delText>
              </w:r>
            </w:del>
            <w:proofErr w:type="spellStart"/>
            <w:ins w:id="97" w:author="VERQMAKUJ" w:date="2026-03-05T17:13:00Z">
              <w:r w:rsidR="00B41D9C" w:rsidRPr="002A12F0">
                <w:rPr>
                  <w:rFonts w:ascii="Arial" w:eastAsiaTheme="minorEastAsia" w:hAnsi="Arial" w:cs="Arial"/>
                  <w:bCs/>
                  <w:sz w:val="20"/>
                  <w:szCs w:val="20"/>
                  <w:lang w:eastAsia="de-DE"/>
                </w:rPr>
                <w:t>PhyGeoB</w:t>
              </w:r>
            </w:ins>
            <w:proofErr w:type="spellEnd"/>
            <w:r w:rsidRPr="002A12F0">
              <w:rPr>
                <w:rFonts w:ascii="Arial" w:eastAsiaTheme="minorEastAsia" w:hAnsi="Arial" w:cs="Arial"/>
                <w:bCs/>
                <w:sz w:val="20"/>
                <w:szCs w:val="20"/>
                <w:lang w:eastAsia="de-DE"/>
              </w:rPr>
              <w:t>: Fachliche Vertiefung der Physischen Geographie</w:t>
            </w:r>
          </w:p>
        </w:tc>
        <w:tc>
          <w:tcPr>
            <w:tcW w:w="2787" w:type="dxa"/>
            <w:vAlign w:val="center"/>
          </w:tcPr>
          <w:p w14:paraId="6BDF7799" w14:textId="5DB28737" w:rsidR="00626CC7" w:rsidRPr="002A12F0" w:rsidRDefault="00626CC7" w:rsidP="008347E6">
            <w:pPr>
              <w:spacing w:before="40" w:after="40" w:line="276" w:lineRule="auto"/>
              <w:jc w:val="center"/>
              <w:rPr>
                <w:rFonts w:ascii="Arial" w:eastAsiaTheme="minorEastAsia" w:hAnsi="Arial" w:cs="Arial"/>
                <w:bCs/>
                <w:sz w:val="20"/>
                <w:szCs w:val="20"/>
                <w:lang w:eastAsia="de-DE"/>
              </w:rPr>
            </w:pPr>
            <w:del w:id="98" w:author="VERQMAKUJ" w:date="2026-03-05T17:13:00Z">
              <w:r w:rsidRPr="002A12F0" w:rsidDel="00B41D9C">
                <w:rPr>
                  <w:rFonts w:ascii="Arial" w:eastAsiaTheme="minorEastAsia" w:hAnsi="Arial" w:cs="Arial"/>
                  <w:bCs/>
                  <w:sz w:val="20"/>
                  <w:szCs w:val="20"/>
                  <w:lang w:eastAsia="de-DE"/>
                </w:rPr>
                <w:delText>M 7</w:delText>
              </w:r>
            </w:del>
            <w:proofErr w:type="spellStart"/>
            <w:ins w:id="99" w:author="VERQMAKUJ" w:date="2026-03-05T17:13:00Z">
              <w:r w:rsidR="00B41D9C" w:rsidRPr="002A12F0">
                <w:rPr>
                  <w:rFonts w:ascii="Arial" w:eastAsiaTheme="minorEastAsia" w:hAnsi="Arial" w:cs="Arial"/>
                  <w:bCs/>
                  <w:sz w:val="20"/>
                  <w:szCs w:val="20"/>
                  <w:lang w:eastAsia="de-DE"/>
                </w:rPr>
                <w:t>HuGeoB</w:t>
              </w:r>
            </w:ins>
            <w:proofErr w:type="spellEnd"/>
            <w:r w:rsidRPr="002A12F0">
              <w:rPr>
                <w:rFonts w:ascii="Arial" w:eastAsiaTheme="minorEastAsia" w:hAnsi="Arial" w:cs="Arial"/>
                <w:bCs/>
                <w:sz w:val="20"/>
                <w:szCs w:val="20"/>
                <w:lang w:eastAsia="de-DE"/>
              </w:rPr>
              <w:t>: Fachliche Vertiefung der Humangeographie</w:t>
            </w:r>
          </w:p>
        </w:tc>
        <w:tc>
          <w:tcPr>
            <w:tcW w:w="236" w:type="dxa"/>
            <w:tcBorders>
              <w:top w:val="nil"/>
              <w:bottom w:val="nil"/>
            </w:tcBorders>
            <w:vAlign w:val="center"/>
          </w:tcPr>
          <w:p w14:paraId="76FC1453"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3FA4BC26"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Fach B</w:t>
            </w:r>
          </w:p>
        </w:tc>
      </w:tr>
    </w:tbl>
    <w:p w14:paraId="0AD03BD4" w14:textId="77777777" w:rsidR="00626CC7" w:rsidRPr="002A12F0" w:rsidRDefault="00626CC7" w:rsidP="00626CC7">
      <w:pPr>
        <w:spacing w:after="0" w:line="264" w:lineRule="auto"/>
        <w:rPr>
          <w:rFonts w:ascii="Arial" w:eastAsiaTheme="minorEastAsia" w:hAnsi="Arial" w:cs="Arial"/>
          <w:lang w:eastAsia="de-DE"/>
        </w:rPr>
      </w:pPr>
    </w:p>
    <w:p w14:paraId="7193D85A" w14:textId="29D5E33D" w:rsidR="00626CC7" w:rsidRPr="002A12F0" w:rsidRDefault="00626CC7" w:rsidP="00D548E7">
      <w:pPr>
        <w:spacing w:before="120" w:after="120" w:line="240" w:lineRule="auto"/>
        <w:rPr>
          <w:rFonts w:ascii="Arial" w:eastAsia="Calibri" w:hAnsi="Arial" w:cs="Arial"/>
        </w:rPr>
      </w:pPr>
      <w:r w:rsidRPr="002A12F0">
        <w:rPr>
          <w:rFonts w:ascii="Arial" w:eastAsia="Calibri" w:hAnsi="Arial" w:cs="Arial"/>
        </w:rPr>
        <w:t xml:space="preserve">Spezialisierungsoption </w:t>
      </w:r>
      <w:del w:id="100" w:author="Nora Fuhrmann" w:date="2026-01-15T12:14:00Z">
        <w:r w:rsidRPr="002A12F0" w:rsidDel="0099306C">
          <w:rPr>
            <w:rFonts w:ascii="Arial" w:eastAsia="Calibri" w:hAnsi="Arial" w:cs="Arial"/>
          </w:rPr>
          <w:delText>für Master of Education für das Lehramt an Gemeinschaftsschulen</w:delText>
        </w:r>
      </w:del>
      <w:ins w:id="101" w:author="Nora Fuhrmann" w:date="2026-01-15T12:14:00Z">
        <w:r w:rsidR="0099306C" w:rsidRPr="002A12F0">
          <w:rPr>
            <w:rFonts w:ascii="Arial" w:eastAsia="Calibri" w:hAnsi="Arial" w:cs="Arial"/>
          </w:rPr>
          <w:t>Sekundarschulen</w:t>
        </w:r>
      </w:ins>
      <w:r w:rsidRPr="002A12F0">
        <w:rPr>
          <w:rFonts w:ascii="Arial" w:eastAsia="Calibri" w:hAnsi="Arial" w:cs="Arial"/>
        </w:rPr>
        <w:t xml:space="preserve"> (insgesamt 20 LP im Teilstudiengang Geographie):</w:t>
      </w:r>
    </w:p>
    <w:tbl>
      <w:tblPr>
        <w:tblStyle w:val="Tabellenraster11"/>
        <w:tblW w:w="8670" w:type="dxa"/>
        <w:jc w:val="center"/>
        <w:tblLayout w:type="fixed"/>
        <w:tblLook w:val="04A0" w:firstRow="1" w:lastRow="0" w:firstColumn="1" w:lastColumn="0" w:noHBand="0" w:noVBand="1"/>
      </w:tblPr>
      <w:tblGrid>
        <w:gridCol w:w="370"/>
        <w:gridCol w:w="1142"/>
        <w:gridCol w:w="236"/>
        <w:gridCol w:w="1392"/>
        <w:gridCol w:w="1393"/>
        <w:gridCol w:w="1392"/>
        <w:gridCol w:w="1393"/>
        <w:gridCol w:w="236"/>
        <w:gridCol w:w="1116"/>
      </w:tblGrid>
      <w:tr w:rsidR="00626CC7" w:rsidRPr="002A12F0" w14:paraId="2AE257A8" w14:textId="77777777" w:rsidTr="008347E6">
        <w:trPr>
          <w:jc w:val="center"/>
        </w:trPr>
        <w:tc>
          <w:tcPr>
            <w:tcW w:w="370" w:type="dxa"/>
            <w:vMerge w:val="restart"/>
            <w:tcBorders>
              <w:top w:val="nil"/>
              <w:left w:val="nil"/>
              <w:right w:val="single" w:sz="4" w:space="0" w:color="auto"/>
            </w:tcBorders>
            <w:vAlign w:val="center"/>
          </w:tcPr>
          <w:p w14:paraId="4FDFF892" w14:textId="77777777" w:rsidR="00626CC7" w:rsidRPr="002A12F0" w:rsidRDefault="00626CC7" w:rsidP="008347E6">
            <w:pPr>
              <w:spacing w:before="40" w:after="40" w:line="276" w:lineRule="auto"/>
              <w:rPr>
                <w:rFonts w:ascii="Arial" w:eastAsiaTheme="minorEastAsia" w:hAnsi="Arial" w:cs="Arial"/>
                <w:sz w:val="20"/>
                <w:szCs w:val="20"/>
                <w:lang w:eastAsia="de-DE"/>
              </w:rPr>
            </w:pPr>
            <w:r w:rsidRPr="002A12F0">
              <w:rPr>
                <w:rFonts w:ascii="Arial" w:eastAsiaTheme="minorEastAsia" w:hAnsi="Arial" w:cs="Arial"/>
                <w:sz w:val="20"/>
                <w:szCs w:val="20"/>
                <w:lang w:eastAsia="de-DE"/>
              </w:rPr>
              <w:t>5</w:t>
            </w:r>
          </w:p>
        </w:tc>
        <w:tc>
          <w:tcPr>
            <w:tcW w:w="114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4FC6E3"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Bildung, Erziehung, Gesellschaft</w:t>
            </w:r>
          </w:p>
        </w:tc>
        <w:tc>
          <w:tcPr>
            <w:tcW w:w="236" w:type="dxa"/>
            <w:vMerge w:val="restart"/>
            <w:tcBorders>
              <w:top w:val="nil"/>
              <w:left w:val="single" w:sz="4" w:space="0" w:color="auto"/>
              <w:right w:val="single" w:sz="4" w:space="0" w:color="auto"/>
            </w:tcBorders>
            <w:vAlign w:val="center"/>
          </w:tcPr>
          <w:p w14:paraId="358DE81A"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2785" w:type="dxa"/>
            <w:gridSpan w:val="2"/>
            <w:vMerge w:val="restart"/>
            <w:tcBorders>
              <w:top w:val="single" w:sz="4" w:space="0" w:color="auto"/>
              <w:left w:val="single" w:sz="4" w:space="0" w:color="auto"/>
              <w:right w:val="single" w:sz="4" w:space="0" w:color="auto"/>
            </w:tcBorders>
            <w:vAlign w:val="center"/>
          </w:tcPr>
          <w:p w14:paraId="200E0E08" w14:textId="3DE35596" w:rsidR="00626CC7" w:rsidRPr="002A12F0" w:rsidRDefault="00626CC7" w:rsidP="008347E6">
            <w:pPr>
              <w:spacing w:before="40" w:after="40" w:line="276" w:lineRule="auto"/>
              <w:jc w:val="center"/>
              <w:rPr>
                <w:rFonts w:ascii="Arial" w:eastAsiaTheme="minorEastAsia" w:hAnsi="Arial" w:cs="Arial"/>
                <w:sz w:val="20"/>
                <w:szCs w:val="20"/>
                <w:lang w:eastAsia="de-DE"/>
              </w:rPr>
            </w:pPr>
            <w:del w:id="102" w:author="VERQMAKUJ" w:date="2026-03-05T17:13:00Z">
              <w:r w:rsidRPr="002A12F0" w:rsidDel="00B41D9C">
                <w:rPr>
                  <w:rFonts w:ascii="Arial" w:eastAsiaTheme="minorEastAsia" w:hAnsi="Arial" w:cs="Arial"/>
                  <w:sz w:val="20"/>
                  <w:szCs w:val="20"/>
                  <w:lang w:eastAsia="de-DE"/>
                </w:rPr>
                <w:delText>M 8</w:delText>
              </w:r>
            </w:del>
            <w:proofErr w:type="spellStart"/>
            <w:ins w:id="103" w:author="VERQMAKUJ" w:date="2026-03-05T17:13:00Z">
              <w:r w:rsidR="00B41D9C" w:rsidRPr="002A12F0">
                <w:rPr>
                  <w:rFonts w:ascii="Arial" w:eastAsiaTheme="minorEastAsia" w:hAnsi="Arial" w:cs="Arial"/>
                  <w:sz w:val="20"/>
                  <w:szCs w:val="20"/>
                  <w:lang w:eastAsia="de-DE"/>
                </w:rPr>
                <w:t>NatGes</w:t>
              </w:r>
            </w:ins>
            <w:proofErr w:type="spellEnd"/>
            <w:r w:rsidRPr="002A12F0">
              <w:rPr>
                <w:rFonts w:ascii="Arial" w:eastAsiaTheme="minorEastAsia" w:hAnsi="Arial" w:cs="Arial"/>
                <w:sz w:val="20"/>
                <w:szCs w:val="20"/>
                <w:lang w:eastAsia="de-DE"/>
              </w:rPr>
              <w:t>: Natur und Gesellschaft</w:t>
            </w:r>
          </w:p>
        </w:tc>
        <w:tc>
          <w:tcPr>
            <w:tcW w:w="2785" w:type="dxa"/>
            <w:gridSpan w:val="2"/>
            <w:tcBorders>
              <w:top w:val="single" w:sz="4" w:space="0" w:color="auto"/>
              <w:left w:val="single" w:sz="4" w:space="0" w:color="auto"/>
              <w:bottom w:val="single" w:sz="4" w:space="0" w:color="auto"/>
              <w:right w:val="single" w:sz="4" w:space="0" w:color="auto"/>
            </w:tcBorders>
            <w:vAlign w:val="center"/>
          </w:tcPr>
          <w:p w14:paraId="563D018D" w14:textId="70330447"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Wahlpflicht</w:t>
            </w:r>
            <w:ins w:id="104" w:author="Kuehnemund, Jan" w:date="2026-03-06T12:27:00Z">
              <w:r w:rsidR="002C38AB" w:rsidRPr="002A12F0">
                <w:rPr>
                  <w:rFonts w:ascii="Arial" w:eastAsiaTheme="minorEastAsia" w:hAnsi="Arial" w:cs="Arial"/>
                  <w:sz w:val="20"/>
                  <w:szCs w:val="20"/>
                  <w:lang w:eastAsia="de-DE"/>
                </w:rPr>
                <w:t xml:space="preserve"> (1 aus 2)</w:t>
              </w:r>
            </w:ins>
            <w:r w:rsidRPr="002A12F0">
              <w:rPr>
                <w:rFonts w:ascii="Arial" w:eastAsiaTheme="minorEastAsia" w:hAnsi="Arial" w:cs="Arial"/>
                <w:sz w:val="20"/>
                <w:szCs w:val="20"/>
                <w:lang w:eastAsia="de-DE"/>
              </w:rPr>
              <w:t>:</w:t>
            </w:r>
          </w:p>
        </w:tc>
        <w:tc>
          <w:tcPr>
            <w:tcW w:w="236" w:type="dxa"/>
            <w:vMerge w:val="restart"/>
            <w:tcBorders>
              <w:top w:val="nil"/>
              <w:left w:val="single" w:sz="4" w:space="0" w:color="auto"/>
              <w:right w:val="single" w:sz="4" w:space="0" w:color="auto"/>
            </w:tcBorders>
            <w:vAlign w:val="center"/>
          </w:tcPr>
          <w:p w14:paraId="7D716459"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11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2239A47"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Fach B</w:t>
            </w:r>
          </w:p>
        </w:tc>
      </w:tr>
      <w:tr w:rsidR="00626CC7" w:rsidRPr="002A12F0" w14:paraId="5979CE0A" w14:textId="77777777" w:rsidTr="008347E6">
        <w:trPr>
          <w:trHeight w:val="709"/>
          <w:jc w:val="center"/>
        </w:trPr>
        <w:tc>
          <w:tcPr>
            <w:tcW w:w="370" w:type="dxa"/>
            <w:vMerge/>
            <w:tcBorders>
              <w:left w:val="nil"/>
              <w:bottom w:val="nil"/>
              <w:right w:val="single" w:sz="4" w:space="0" w:color="auto"/>
            </w:tcBorders>
            <w:vAlign w:val="center"/>
            <w:hideMark/>
          </w:tcPr>
          <w:p w14:paraId="484994E9"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142"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9E2870F"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p>
        </w:tc>
        <w:tc>
          <w:tcPr>
            <w:tcW w:w="236" w:type="dxa"/>
            <w:vMerge/>
            <w:tcBorders>
              <w:left w:val="single" w:sz="4" w:space="0" w:color="auto"/>
              <w:bottom w:val="nil"/>
              <w:right w:val="single" w:sz="4" w:space="0" w:color="auto"/>
            </w:tcBorders>
            <w:vAlign w:val="center"/>
          </w:tcPr>
          <w:p w14:paraId="1264312E"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2785" w:type="dxa"/>
            <w:gridSpan w:val="2"/>
            <w:vMerge/>
            <w:tcBorders>
              <w:left w:val="single" w:sz="4" w:space="0" w:color="auto"/>
              <w:bottom w:val="single" w:sz="4" w:space="0" w:color="auto"/>
              <w:right w:val="single" w:sz="4" w:space="0" w:color="auto"/>
            </w:tcBorders>
            <w:vAlign w:val="center"/>
            <w:hideMark/>
          </w:tcPr>
          <w:p w14:paraId="28BF6650" w14:textId="77777777" w:rsidR="00626CC7" w:rsidRPr="002A12F0" w:rsidRDefault="00626CC7" w:rsidP="008347E6">
            <w:pPr>
              <w:spacing w:after="40" w:line="276" w:lineRule="auto"/>
              <w:jc w:val="center"/>
              <w:rPr>
                <w:rFonts w:ascii="Arial" w:eastAsiaTheme="minorEastAsia" w:hAnsi="Arial" w:cs="Arial"/>
                <w:sz w:val="20"/>
                <w:szCs w:val="20"/>
                <w:lang w:eastAsia="de-DE"/>
              </w:rPr>
            </w:pPr>
          </w:p>
        </w:tc>
        <w:tc>
          <w:tcPr>
            <w:tcW w:w="1392" w:type="dxa"/>
            <w:tcBorders>
              <w:top w:val="single" w:sz="4" w:space="0" w:color="auto"/>
              <w:left w:val="single" w:sz="4" w:space="0" w:color="auto"/>
              <w:bottom w:val="single" w:sz="4" w:space="0" w:color="auto"/>
              <w:right w:val="single" w:sz="4" w:space="0" w:color="auto"/>
            </w:tcBorders>
            <w:vAlign w:val="center"/>
            <w:hideMark/>
          </w:tcPr>
          <w:p w14:paraId="51C4D22B" w14:textId="0D2AD744" w:rsidR="00626CC7" w:rsidRPr="002A12F0" w:rsidRDefault="00626CC7" w:rsidP="008347E6">
            <w:pPr>
              <w:spacing w:after="40" w:line="276" w:lineRule="auto"/>
              <w:jc w:val="center"/>
              <w:rPr>
                <w:rFonts w:ascii="Arial" w:eastAsiaTheme="minorEastAsia" w:hAnsi="Arial" w:cs="Arial"/>
                <w:sz w:val="20"/>
                <w:szCs w:val="20"/>
                <w:lang w:eastAsia="de-DE"/>
              </w:rPr>
            </w:pPr>
            <w:del w:id="105" w:author="VERQMAKUJ" w:date="2026-03-05T17:13:00Z">
              <w:r w:rsidRPr="002A12F0" w:rsidDel="00B41D9C">
                <w:rPr>
                  <w:rFonts w:ascii="Arial" w:eastAsiaTheme="minorEastAsia" w:hAnsi="Arial" w:cs="Arial"/>
                  <w:sz w:val="20"/>
                  <w:szCs w:val="20"/>
                  <w:lang w:eastAsia="de-DE"/>
                </w:rPr>
                <w:delText>M 9</w:delText>
              </w:r>
            </w:del>
            <w:proofErr w:type="spellStart"/>
            <w:ins w:id="106" w:author="VERQMAKUJ" w:date="2026-03-05T17:13:00Z">
              <w:r w:rsidR="00B41D9C" w:rsidRPr="002A12F0">
                <w:rPr>
                  <w:rFonts w:ascii="Arial" w:eastAsiaTheme="minorEastAsia" w:hAnsi="Arial" w:cs="Arial"/>
                  <w:sz w:val="20"/>
                  <w:szCs w:val="20"/>
                  <w:lang w:eastAsia="de-DE"/>
                </w:rPr>
                <w:t>RegGeo</w:t>
              </w:r>
            </w:ins>
            <w:proofErr w:type="spellEnd"/>
            <w:r w:rsidRPr="002A12F0">
              <w:rPr>
                <w:rFonts w:ascii="Arial" w:eastAsiaTheme="minorEastAsia" w:hAnsi="Arial" w:cs="Arial"/>
                <w:sz w:val="20"/>
                <w:szCs w:val="20"/>
                <w:lang w:eastAsia="de-DE"/>
              </w:rPr>
              <w:t>: Regionale Geographien Europas</w:t>
            </w:r>
            <w:ins w:id="107" w:author="Sybille" w:date="2024-10-10T11:26:00Z">
              <w:r w:rsidRPr="002A12F0">
                <w:rPr>
                  <w:rFonts w:ascii="Arial" w:eastAsiaTheme="minorEastAsia" w:hAnsi="Arial" w:cs="Arial"/>
                  <w:sz w:val="20"/>
                  <w:szCs w:val="20"/>
                  <w:lang w:eastAsia="de-DE"/>
                </w:rPr>
                <w:t xml:space="preserve"> in globalen Verflechtungen</w:t>
              </w:r>
            </w:ins>
          </w:p>
        </w:tc>
        <w:tc>
          <w:tcPr>
            <w:tcW w:w="1393" w:type="dxa"/>
            <w:tcBorders>
              <w:top w:val="single" w:sz="4" w:space="0" w:color="auto"/>
              <w:left w:val="single" w:sz="4" w:space="0" w:color="auto"/>
              <w:bottom w:val="single" w:sz="4" w:space="0" w:color="auto"/>
              <w:right w:val="single" w:sz="4" w:space="0" w:color="auto"/>
            </w:tcBorders>
            <w:vAlign w:val="center"/>
          </w:tcPr>
          <w:p w14:paraId="06BFA3ED" w14:textId="17182058" w:rsidR="00626CC7" w:rsidRPr="002A12F0" w:rsidRDefault="00626CC7" w:rsidP="008347E6">
            <w:pPr>
              <w:spacing w:after="40" w:line="276" w:lineRule="auto"/>
              <w:jc w:val="center"/>
              <w:rPr>
                <w:rFonts w:ascii="Arial" w:eastAsiaTheme="minorEastAsia" w:hAnsi="Arial" w:cs="Arial"/>
                <w:sz w:val="20"/>
                <w:szCs w:val="20"/>
                <w:lang w:eastAsia="de-DE"/>
              </w:rPr>
            </w:pPr>
            <w:del w:id="108" w:author="VERQMAKUJ" w:date="2026-03-05T17:13:00Z">
              <w:r w:rsidRPr="002A12F0" w:rsidDel="00B41D9C">
                <w:rPr>
                  <w:rFonts w:ascii="Arial" w:eastAsiaTheme="minorEastAsia" w:hAnsi="Arial" w:cs="Arial"/>
                  <w:sz w:val="20"/>
                  <w:szCs w:val="20"/>
                  <w:lang w:eastAsia="de-DE"/>
                </w:rPr>
                <w:delText>M 10</w:delText>
              </w:r>
            </w:del>
            <w:proofErr w:type="spellStart"/>
            <w:ins w:id="109" w:author="VERQMAKUJ" w:date="2026-03-05T17:13:00Z">
              <w:r w:rsidR="00B41D9C" w:rsidRPr="002A12F0">
                <w:rPr>
                  <w:rFonts w:ascii="Arial" w:eastAsiaTheme="minorEastAsia" w:hAnsi="Arial" w:cs="Arial"/>
                  <w:sz w:val="20"/>
                  <w:szCs w:val="20"/>
                  <w:lang w:eastAsia="de-DE"/>
                </w:rPr>
                <w:t>RegGeoE</w:t>
              </w:r>
            </w:ins>
            <w:ins w:id="110" w:author="Kuehnemund, Jan" w:date="2026-03-06T12:18:00Z">
              <w:r w:rsidR="007C5F45" w:rsidRPr="002A12F0">
                <w:rPr>
                  <w:rFonts w:ascii="Arial" w:eastAsiaTheme="minorEastAsia" w:hAnsi="Arial" w:cs="Arial"/>
                  <w:sz w:val="20"/>
                  <w:szCs w:val="20"/>
                  <w:lang w:eastAsia="de-DE"/>
                </w:rPr>
                <w:t>u</w:t>
              </w:r>
            </w:ins>
            <w:proofErr w:type="spellEnd"/>
            <w:r w:rsidRPr="002A12F0">
              <w:rPr>
                <w:rFonts w:ascii="Arial" w:eastAsiaTheme="minorEastAsia" w:hAnsi="Arial" w:cs="Arial"/>
                <w:sz w:val="20"/>
                <w:szCs w:val="20"/>
                <w:lang w:eastAsia="de-DE"/>
              </w:rPr>
              <w:t xml:space="preserve">: Regional </w:t>
            </w:r>
            <w:proofErr w:type="spellStart"/>
            <w:r w:rsidRPr="002A12F0">
              <w:rPr>
                <w:rFonts w:ascii="Arial" w:eastAsiaTheme="minorEastAsia" w:hAnsi="Arial" w:cs="Arial"/>
                <w:sz w:val="20"/>
                <w:szCs w:val="20"/>
                <w:lang w:eastAsia="de-DE"/>
              </w:rPr>
              <w:t>Geographies</w:t>
            </w:r>
            <w:proofErr w:type="spellEnd"/>
            <w:r w:rsidRPr="002A12F0">
              <w:rPr>
                <w:rFonts w:ascii="Arial" w:eastAsiaTheme="minorEastAsia" w:hAnsi="Arial" w:cs="Arial"/>
                <w:sz w:val="20"/>
                <w:szCs w:val="20"/>
                <w:lang w:eastAsia="de-DE"/>
              </w:rPr>
              <w:t xml:space="preserve"> </w:t>
            </w:r>
            <w:proofErr w:type="spellStart"/>
            <w:r w:rsidRPr="002A12F0">
              <w:rPr>
                <w:rFonts w:ascii="Arial" w:eastAsiaTheme="minorEastAsia" w:hAnsi="Arial" w:cs="Arial"/>
                <w:sz w:val="20"/>
                <w:szCs w:val="20"/>
                <w:lang w:eastAsia="de-DE"/>
              </w:rPr>
              <w:t>of</w:t>
            </w:r>
            <w:proofErr w:type="spellEnd"/>
            <w:r w:rsidRPr="002A12F0">
              <w:rPr>
                <w:rFonts w:ascii="Arial" w:eastAsiaTheme="minorEastAsia" w:hAnsi="Arial" w:cs="Arial"/>
                <w:sz w:val="20"/>
                <w:szCs w:val="20"/>
                <w:lang w:eastAsia="de-DE"/>
              </w:rPr>
              <w:t xml:space="preserve"> Europe</w:t>
            </w:r>
          </w:p>
        </w:tc>
        <w:tc>
          <w:tcPr>
            <w:tcW w:w="236" w:type="dxa"/>
            <w:vMerge/>
            <w:tcBorders>
              <w:left w:val="single" w:sz="4" w:space="0" w:color="auto"/>
              <w:bottom w:val="nil"/>
              <w:right w:val="single" w:sz="4" w:space="0" w:color="auto"/>
            </w:tcBorders>
            <w:vAlign w:val="center"/>
          </w:tcPr>
          <w:p w14:paraId="01006895"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11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07B8D96D"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p>
        </w:tc>
      </w:tr>
      <w:tr w:rsidR="00626CC7" w:rsidRPr="002A12F0" w14:paraId="35FF04A1" w14:textId="77777777" w:rsidTr="008347E6">
        <w:trPr>
          <w:jc w:val="center"/>
        </w:trPr>
        <w:tc>
          <w:tcPr>
            <w:tcW w:w="370" w:type="dxa"/>
            <w:vMerge w:val="restart"/>
            <w:tcBorders>
              <w:top w:val="nil"/>
              <w:left w:val="nil"/>
              <w:right w:val="single" w:sz="4" w:space="0" w:color="auto"/>
            </w:tcBorders>
            <w:vAlign w:val="center"/>
          </w:tcPr>
          <w:p w14:paraId="30E237C1" w14:textId="77777777" w:rsidR="00626CC7" w:rsidRPr="002A12F0" w:rsidRDefault="00626CC7" w:rsidP="008347E6">
            <w:pPr>
              <w:spacing w:before="40" w:after="40" w:line="276" w:lineRule="auto"/>
              <w:rPr>
                <w:rFonts w:ascii="Arial" w:eastAsiaTheme="minorEastAsia" w:hAnsi="Arial" w:cs="Arial"/>
                <w:sz w:val="20"/>
                <w:szCs w:val="20"/>
                <w:lang w:eastAsia="de-DE"/>
              </w:rPr>
            </w:pPr>
            <w:r w:rsidRPr="002A12F0">
              <w:rPr>
                <w:rFonts w:ascii="Arial" w:eastAsiaTheme="minorEastAsia" w:hAnsi="Arial" w:cs="Arial"/>
                <w:sz w:val="20"/>
                <w:szCs w:val="20"/>
                <w:lang w:eastAsia="de-DE"/>
              </w:rPr>
              <w:t>6</w:t>
            </w:r>
          </w:p>
        </w:tc>
        <w:tc>
          <w:tcPr>
            <w:tcW w:w="114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181A84C" w14:textId="5B260FF5" w:rsidR="00626CC7" w:rsidRPr="005B5675" w:rsidRDefault="00626CC7" w:rsidP="008347E6">
            <w:pPr>
              <w:spacing w:before="40" w:after="40" w:line="276" w:lineRule="auto"/>
              <w:jc w:val="center"/>
              <w:rPr>
                <w:rFonts w:ascii="Arial" w:eastAsiaTheme="minorEastAsia" w:hAnsi="Arial" w:cs="Arial"/>
                <w:sz w:val="20"/>
                <w:szCs w:val="14"/>
                <w:lang w:val="en-US" w:eastAsia="de-DE"/>
              </w:rPr>
            </w:pPr>
            <w:r w:rsidRPr="005B5675">
              <w:rPr>
                <w:rFonts w:ascii="Arial" w:eastAsiaTheme="minorEastAsia" w:hAnsi="Arial" w:cs="Arial"/>
                <w:sz w:val="20"/>
                <w:szCs w:val="14"/>
                <w:lang w:val="en-US" w:eastAsia="de-DE"/>
              </w:rPr>
              <w:t xml:space="preserve">BA Thesis </w:t>
            </w:r>
            <w:r w:rsidRPr="005B5675">
              <w:rPr>
                <w:rFonts w:ascii="Arial" w:eastAsiaTheme="minorEastAsia" w:hAnsi="Arial" w:cs="Arial"/>
                <w:spacing w:val="-6"/>
                <w:sz w:val="20"/>
                <w:szCs w:val="14"/>
                <w:lang w:val="en-US" w:eastAsia="de-DE"/>
              </w:rPr>
              <w:t>(A/B/</w:t>
            </w:r>
            <w:ins w:id="111" w:author="VERQMAKUJ" w:date="2026-03-05T17:17:00Z">
              <w:r w:rsidR="00B41D9C" w:rsidRPr="005B5675">
                <w:rPr>
                  <w:rFonts w:ascii="Arial" w:eastAsiaTheme="minorEastAsia" w:hAnsi="Arial" w:cs="Arial"/>
                  <w:spacing w:val="-6"/>
                  <w:sz w:val="20"/>
                  <w:szCs w:val="14"/>
                  <w:lang w:val="en-US" w:eastAsia="de-DE"/>
                </w:rPr>
                <w:t>BEG</w:t>
              </w:r>
            </w:ins>
            <w:del w:id="112" w:author="VERQMAKUJ" w:date="2026-03-05T17:17:00Z">
              <w:r w:rsidRPr="005B5675" w:rsidDel="00B41D9C">
                <w:rPr>
                  <w:rFonts w:ascii="Arial" w:eastAsiaTheme="minorEastAsia" w:hAnsi="Arial" w:cs="Arial"/>
                  <w:spacing w:val="-6"/>
                  <w:sz w:val="20"/>
                  <w:szCs w:val="14"/>
                  <w:lang w:val="en-US" w:eastAsia="de-DE"/>
                </w:rPr>
                <w:delText>E</w:delText>
              </w:r>
            </w:del>
            <w:r w:rsidRPr="005B5675">
              <w:rPr>
                <w:rFonts w:ascii="Arial" w:eastAsiaTheme="minorEastAsia" w:hAnsi="Arial" w:cs="Arial"/>
                <w:spacing w:val="-6"/>
                <w:sz w:val="20"/>
                <w:szCs w:val="14"/>
                <w:lang w:val="en-US" w:eastAsia="de-DE"/>
              </w:rPr>
              <w:t>)</w:t>
            </w:r>
          </w:p>
        </w:tc>
        <w:tc>
          <w:tcPr>
            <w:tcW w:w="236" w:type="dxa"/>
            <w:tcBorders>
              <w:top w:val="nil"/>
              <w:left w:val="single" w:sz="4" w:space="0" w:color="auto"/>
              <w:bottom w:val="nil"/>
              <w:right w:val="single" w:sz="4" w:space="0" w:color="auto"/>
            </w:tcBorders>
            <w:vAlign w:val="center"/>
          </w:tcPr>
          <w:p w14:paraId="16226CDD" w14:textId="77777777" w:rsidR="00626CC7" w:rsidRPr="005B5675" w:rsidRDefault="00626CC7" w:rsidP="008347E6">
            <w:pPr>
              <w:spacing w:before="40" w:after="40" w:line="276" w:lineRule="auto"/>
              <w:rPr>
                <w:rFonts w:ascii="Arial" w:eastAsiaTheme="minorEastAsia" w:hAnsi="Arial" w:cs="Arial"/>
                <w:sz w:val="20"/>
                <w:szCs w:val="20"/>
                <w:lang w:val="en-US" w:eastAsia="de-DE"/>
              </w:rPr>
            </w:pPr>
          </w:p>
        </w:tc>
        <w:tc>
          <w:tcPr>
            <w:tcW w:w="2785" w:type="dxa"/>
            <w:gridSpan w:val="2"/>
            <w:tcBorders>
              <w:top w:val="single" w:sz="4" w:space="0" w:color="auto"/>
              <w:left w:val="single" w:sz="4" w:space="0" w:color="auto"/>
              <w:bottom w:val="single" w:sz="4" w:space="0" w:color="auto"/>
              <w:right w:val="single" w:sz="4" w:space="0" w:color="auto"/>
            </w:tcBorders>
            <w:vAlign w:val="center"/>
          </w:tcPr>
          <w:p w14:paraId="41B71A80" w14:textId="1EE4C7DD"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Wahlpflicht</w:t>
            </w:r>
            <w:ins w:id="113" w:author="Kuehnemund, Jan" w:date="2026-03-06T12:27:00Z">
              <w:r w:rsidR="002C38AB" w:rsidRPr="002A12F0">
                <w:rPr>
                  <w:rFonts w:ascii="Arial" w:eastAsiaTheme="minorEastAsia" w:hAnsi="Arial" w:cs="Arial"/>
                  <w:sz w:val="20"/>
                  <w:szCs w:val="20"/>
                  <w:lang w:eastAsia="de-DE"/>
                </w:rPr>
                <w:t xml:space="preserve"> (1 aus 2)</w:t>
              </w:r>
            </w:ins>
            <w:r w:rsidRPr="002A12F0">
              <w:rPr>
                <w:rFonts w:ascii="Arial" w:eastAsiaTheme="minorEastAsia" w:hAnsi="Arial" w:cs="Arial"/>
                <w:sz w:val="20"/>
                <w:szCs w:val="20"/>
                <w:lang w:eastAsia="de-DE"/>
              </w:rPr>
              <w:t>:</w:t>
            </w:r>
          </w:p>
        </w:tc>
        <w:tc>
          <w:tcPr>
            <w:tcW w:w="2785" w:type="dxa"/>
            <w:gridSpan w:val="2"/>
            <w:tcBorders>
              <w:top w:val="single" w:sz="4" w:space="0" w:color="auto"/>
              <w:left w:val="single" w:sz="4" w:space="0" w:color="auto"/>
              <w:right w:val="single" w:sz="4" w:space="0" w:color="auto"/>
            </w:tcBorders>
            <w:vAlign w:val="center"/>
          </w:tcPr>
          <w:p w14:paraId="28806D87" w14:textId="357CF06C" w:rsidR="00626CC7" w:rsidRPr="002A12F0" w:rsidRDefault="00626CC7" w:rsidP="008347E6">
            <w:pPr>
              <w:spacing w:before="40" w:after="40" w:line="276" w:lineRule="auto"/>
              <w:jc w:val="center"/>
              <w:rPr>
                <w:rFonts w:ascii="Arial" w:eastAsiaTheme="minorEastAsia" w:hAnsi="Arial" w:cs="Arial"/>
                <w:sz w:val="20"/>
                <w:szCs w:val="20"/>
                <w:lang w:eastAsia="de-DE"/>
              </w:rPr>
            </w:pPr>
            <w:ins w:id="114" w:author="Sybille" w:date="2024-10-10T11:27:00Z">
              <w:r w:rsidRPr="002A12F0">
                <w:rPr>
                  <w:rFonts w:ascii="Arial" w:eastAsiaTheme="minorEastAsia" w:hAnsi="Arial" w:cs="Arial"/>
                  <w:sz w:val="20"/>
                  <w:szCs w:val="20"/>
                  <w:lang w:eastAsia="de-DE"/>
                </w:rPr>
                <w:t>Wahlpflicht</w:t>
              </w:r>
            </w:ins>
            <w:ins w:id="115" w:author="Kuehnemund, Jan" w:date="2026-03-06T12:27:00Z">
              <w:r w:rsidR="002C38AB" w:rsidRPr="002A12F0">
                <w:rPr>
                  <w:rFonts w:ascii="Arial" w:eastAsiaTheme="minorEastAsia" w:hAnsi="Arial" w:cs="Arial"/>
                  <w:sz w:val="20"/>
                  <w:szCs w:val="20"/>
                  <w:lang w:eastAsia="de-DE"/>
                </w:rPr>
                <w:t xml:space="preserve"> (1 aus 2)</w:t>
              </w:r>
            </w:ins>
            <w:ins w:id="116" w:author="Sybille" w:date="2024-10-10T11:27:00Z">
              <w:r w:rsidRPr="002A12F0">
                <w:rPr>
                  <w:rFonts w:ascii="Arial" w:eastAsiaTheme="minorEastAsia" w:hAnsi="Arial" w:cs="Arial"/>
                  <w:sz w:val="20"/>
                  <w:szCs w:val="20"/>
                  <w:lang w:eastAsia="de-DE"/>
                </w:rPr>
                <w:t>:</w:t>
              </w:r>
            </w:ins>
            <w:del w:id="117" w:author="Sybille" w:date="2024-10-10T11:27:00Z">
              <w:r w:rsidRPr="002A12F0" w:rsidDel="00F529AD">
                <w:rPr>
                  <w:rFonts w:ascii="Arial" w:eastAsiaTheme="minorEastAsia" w:hAnsi="Arial" w:cs="Arial"/>
                  <w:sz w:val="20"/>
                  <w:szCs w:val="20"/>
                  <w:lang w:eastAsia="de-DE"/>
                </w:rPr>
                <w:delText>M 13: Große Exkursion</w:delText>
              </w:r>
            </w:del>
          </w:p>
        </w:tc>
        <w:tc>
          <w:tcPr>
            <w:tcW w:w="236" w:type="dxa"/>
            <w:tcBorders>
              <w:top w:val="nil"/>
              <w:left w:val="single" w:sz="4" w:space="0" w:color="auto"/>
              <w:bottom w:val="nil"/>
              <w:right w:val="single" w:sz="4" w:space="0" w:color="auto"/>
            </w:tcBorders>
            <w:vAlign w:val="center"/>
          </w:tcPr>
          <w:p w14:paraId="61F6A364"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11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DE71AE1"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Fach B</w:t>
            </w:r>
          </w:p>
        </w:tc>
      </w:tr>
      <w:tr w:rsidR="00626CC7" w:rsidRPr="002A12F0" w14:paraId="23501CA1" w14:textId="77777777" w:rsidTr="008347E6">
        <w:trPr>
          <w:trHeight w:val="709"/>
          <w:jc w:val="center"/>
        </w:trPr>
        <w:tc>
          <w:tcPr>
            <w:tcW w:w="370" w:type="dxa"/>
            <w:vMerge/>
            <w:tcBorders>
              <w:left w:val="nil"/>
              <w:bottom w:val="nil"/>
              <w:right w:val="single" w:sz="4" w:space="0" w:color="auto"/>
            </w:tcBorders>
            <w:vAlign w:val="center"/>
            <w:hideMark/>
          </w:tcPr>
          <w:p w14:paraId="136154A1"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142"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17F86A8D" w14:textId="77777777" w:rsidR="00626CC7" w:rsidRPr="002A12F0" w:rsidRDefault="00626CC7" w:rsidP="008347E6">
            <w:pPr>
              <w:spacing w:before="40" w:after="40" w:line="276" w:lineRule="auto"/>
              <w:jc w:val="center"/>
              <w:rPr>
                <w:rFonts w:ascii="Arial" w:eastAsiaTheme="minorEastAsia" w:hAnsi="Arial" w:cs="Arial"/>
                <w:sz w:val="14"/>
                <w:szCs w:val="14"/>
                <w:lang w:eastAsia="de-DE"/>
              </w:rPr>
            </w:pPr>
          </w:p>
        </w:tc>
        <w:tc>
          <w:tcPr>
            <w:tcW w:w="236" w:type="dxa"/>
            <w:tcBorders>
              <w:top w:val="nil"/>
              <w:left w:val="single" w:sz="4" w:space="0" w:color="auto"/>
              <w:bottom w:val="nil"/>
              <w:right w:val="single" w:sz="4" w:space="0" w:color="auto"/>
            </w:tcBorders>
            <w:vAlign w:val="center"/>
          </w:tcPr>
          <w:p w14:paraId="301C5055"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392" w:type="dxa"/>
            <w:tcBorders>
              <w:top w:val="single" w:sz="4" w:space="0" w:color="auto"/>
              <w:left w:val="single" w:sz="4" w:space="0" w:color="auto"/>
              <w:bottom w:val="single" w:sz="4" w:space="0" w:color="auto"/>
              <w:right w:val="single" w:sz="4" w:space="0" w:color="auto"/>
            </w:tcBorders>
            <w:vAlign w:val="center"/>
          </w:tcPr>
          <w:p w14:paraId="49428DB1" w14:textId="4DB8E827" w:rsidR="00626CC7" w:rsidRPr="002A12F0" w:rsidRDefault="00626CC7" w:rsidP="008347E6">
            <w:pPr>
              <w:spacing w:before="40" w:after="40" w:line="276" w:lineRule="auto"/>
              <w:jc w:val="center"/>
              <w:rPr>
                <w:rFonts w:ascii="Arial" w:eastAsiaTheme="minorEastAsia" w:hAnsi="Arial" w:cs="Arial"/>
                <w:sz w:val="20"/>
                <w:szCs w:val="20"/>
                <w:lang w:eastAsia="de-DE"/>
              </w:rPr>
            </w:pPr>
            <w:del w:id="118" w:author="VERQMAKUJ" w:date="2026-03-05T17:13:00Z">
              <w:r w:rsidRPr="002A12F0" w:rsidDel="00B41D9C">
                <w:rPr>
                  <w:rFonts w:ascii="Arial" w:eastAsiaTheme="minorEastAsia" w:hAnsi="Arial" w:cs="Arial"/>
                  <w:sz w:val="20"/>
                  <w:szCs w:val="20"/>
                  <w:lang w:eastAsia="de-DE"/>
                </w:rPr>
                <w:delText>M 11</w:delText>
              </w:r>
            </w:del>
            <w:proofErr w:type="spellStart"/>
            <w:ins w:id="119" w:author="VERQMAKUJ" w:date="2026-03-05T17:13:00Z">
              <w:r w:rsidR="00B41D9C" w:rsidRPr="002A12F0">
                <w:rPr>
                  <w:rFonts w:ascii="Arial" w:eastAsiaTheme="minorEastAsia" w:hAnsi="Arial" w:cs="Arial"/>
                  <w:sz w:val="20"/>
                  <w:szCs w:val="20"/>
                  <w:lang w:eastAsia="de-DE"/>
                </w:rPr>
                <w:t>NHKomm</w:t>
              </w:r>
            </w:ins>
            <w:proofErr w:type="spellEnd"/>
            <w:r w:rsidRPr="002A12F0">
              <w:rPr>
                <w:rFonts w:ascii="Arial" w:eastAsiaTheme="minorEastAsia" w:hAnsi="Arial" w:cs="Arial"/>
                <w:sz w:val="20"/>
                <w:szCs w:val="20"/>
                <w:lang w:eastAsia="de-DE"/>
              </w:rPr>
              <w:t>: Nachhaltigkeitsbildung und -kommunikation</w:t>
            </w:r>
          </w:p>
        </w:tc>
        <w:tc>
          <w:tcPr>
            <w:tcW w:w="1393" w:type="dxa"/>
            <w:tcBorders>
              <w:top w:val="single" w:sz="4" w:space="0" w:color="auto"/>
              <w:left w:val="single" w:sz="4" w:space="0" w:color="auto"/>
              <w:bottom w:val="single" w:sz="4" w:space="0" w:color="auto"/>
              <w:right w:val="single" w:sz="4" w:space="0" w:color="auto"/>
            </w:tcBorders>
            <w:vAlign w:val="center"/>
          </w:tcPr>
          <w:p w14:paraId="19429DB7" w14:textId="389C966C" w:rsidR="00626CC7" w:rsidRPr="002A12F0" w:rsidRDefault="00626CC7" w:rsidP="008347E6">
            <w:pPr>
              <w:spacing w:before="40" w:after="40" w:line="276" w:lineRule="auto"/>
              <w:jc w:val="center"/>
              <w:rPr>
                <w:rFonts w:ascii="Arial" w:eastAsiaTheme="minorEastAsia" w:hAnsi="Arial" w:cs="Arial"/>
                <w:sz w:val="20"/>
                <w:szCs w:val="20"/>
                <w:lang w:eastAsia="de-DE"/>
              </w:rPr>
            </w:pPr>
            <w:del w:id="120" w:author="VERQMAKUJ" w:date="2026-03-05T17:13:00Z">
              <w:r w:rsidRPr="002A12F0" w:rsidDel="00B41D9C">
                <w:rPr>
                  <w:rFonts w:ascii="Arial" w:eastAsiaTheme="minorEastAsia" w:hAnsi="Arial" w:cs="Arial"/>
                  <w:sz w:val="20"/>
                  <w:szCs w:val="20"/>
                  <w:lang w:eastAsia="de-DE"/>
                </w:rPr>
                <w:delText>M 12</w:delText>
              </w:r>
            </w:del>
            <w:proofErr w:type="spellStart"/>
            <w:ins w:id="121" w:author="VERQMAKUJ" w:date="2026-03-05T17:13:00Z">
              <w:r w:rsidR="00B41D9C" w:rsidRPr="002A12F0">
                <w:rPr>
                  <w:rFonts w:ascii="Arial" w:eastAsiaTheme="minorEastAsia" w:hAnsi="Arial" w:cs="Arial"/>
                  <w:sz w:val="20"/>
                  <w:szCs w:val="20"/>
                  <w:lang w:eastAsia="de-DE"/>
                </w:rPr>
                <w:t>AngGeo</w:t>
              </w:r>
            </w:ins>
            <w:proofErr w:type="spellEnd"/>
            <w:r w:rsidRPr="002A12F0">
              <w:rPr>
                <w:rFonts w:ascii="Arial" w:eastAsiaTheme="minorEastAsia" w:hAnsi="Arial" w:cs="Arial"/>
                <w:sz w:val="20"/>
                <w:szCs w:val="20"/>
                <w:lang w:eastAsia="de-DE"/>
              </w:rPr>
              <w:t>: Angewandte Geographie</w:t>
            </w:r>
          </w:p>
        </w:tc>
        <w:tc>
          <w:tcPr>
            <w:tcW w:w="1392" w:type="dxa"/>
            <w:tcBorders>
              <w:left w:val="single" w:sz="4" w:space="0" w:color="auto"/>
              <w:bottom w:val="single" w:sz="4" w:space="0" w:color="auto"/>
              <w:right w:val="single" w:sz="4" w:space="0" w:color="auto"/>
            </w:tcBorders>
            <w:vAlign w:val="center"/>
          </w:tcPr>
          <w:p w14:paraId="2BA923DD" w14:textId="304F2DE3" w:rsidR="00626CC7" w:rsidRPr="002A12F0" w:rsidRDefault="00626CC7" w:rsidP="008347E6">
            <w:pPr>
              <w:spacing w:before="40" w:after="40" w:line="276" w:lineRule="auto"/>
              <w:jc w:val="center"/>
              <w:rPr>
                <w:rFonts w:ascii="Arial" w:eastAsiaTheme="minorEastAsia" w:hAnsi="Arial" w:cs="Arial"/>
                <w:sz w:val="20"/>
                <w:szCs w:val="20"/>
                <w:lang w:eastAsia="de-DE"/>
              </w:rPr>
            </w:pPr>
            <w:ins w:id="122" w:author="Sybille" w:date="2024-10-10T11:27:00Z">
              <w:del w:id="123" w:author="VERQMAKUJ" w:date="2026-03-05T17:13:00Z">
                <w:r w:rsidRPr="002A12F0" w:rsidDel="00B41D9C">
                  <w:rPr>
                    <w:rFonts w:ascii="Arial" w:eastAsiaTheme="minorEastAsia" w:hAnsi="Arial" w:cs="Arial"/>
                    <w:sz w:val="20"/>
                    <w:szCs w:val="20"/>
                    <w:lang w:eastAsia="de-DE"/>
                  </w:rPr>
                  <w:delText>M 1</w:delText>
                </w:r>
              </w:del>
            </w:ins>
            <w:ins w:id="124" w:author="Pavic, Adriana" w:date="2024-10-29T16:59:00Z">
              <w:del w:id="125" w:author="VERQMAKUJ" w:date="2026-03-05T17:13:00Z">
                <w:r w:rsidRPr="002A12F0" w:rsidDel="00B41D9C">
                  <w:rPr>
                    <w:rFonts w:ascii="Arial" w:eastAsiaTheme="minorEastAsia" w:hAnsi="Arial" w:cs="Arial"/>
                    <w:sz w:val="20"/>
                    <w:szCs w:val="20"/>
                    <w:lang w:eastAsia="de-DE"/>
                  </w:rPr>
                  <w:delText>3</w:delText>
                </w:r>
              </w:del>
            </w:ins>
            <w:proofErr w:type="spellStart"/>
            <w:ins w:id="126" w:author="VERQMAKUJ" w:date="2026-03-05T17:13:00Z">
              <w:r w:rsidR="00B41D9C" w:rsidRPr="002A12F0">
                <w:rPr>
                  <w:rFonts w:ascii="Arial" w:eastAsiaTheme="minorEastAsia" w:hAnsi="Arial" w:cs="Arial"/>
                  <w:sz w:val="20"/>
                  <w:szCs w:val="20"/>
                  <w:lang w:eastAsia="de-DE"/>
                </w:rPr>
                <w:t>HuG</w:t>
              </w:r>
            </w:ins>
            <w:ins w:id="127" w:author="VERQMAKUJ" w:date="2026-03-05T17:14:00Z">
              <w:r w:rsidR="00B41D9C" w:rsidRPr="002A12F0">
                <w:rPr>
                  <w:rFonts w:ascii="Arial" w:eastAsiaTheme="minorEastAsia" w:hAnsi="Arial" w:cs="Arial"/>
                  <w:sz w:val="20"/>
                  <w:szCs w:val="20"/>
                  <w:lang w:eastAsia="de-DE"/>
                </w:rPr>
                <w:t>eoEx</w:t>
              </w:r>
            </w:ins>
            <w:proofErr w:type="spellEnd"/>
            <w:ins w:id="128" w:author="Sybille" w:date="2024-10-10T11:27:00Z">
              <w:r w:rsidRPr="002A12F0">
                <w:rPr>
                  <w:rFonts w:ascii="Arial" w:eastAsiaTheme="minorEastAsia" w:hAnsi="Arial" w:cs="Arial"/>
                  <w:sz w:val="20"/>
                  <w:szCs w:val="20"/>
                  <w:lang w:eastAsia="de-DE"/>
                </w:rPr>
                <w:t>: Große Exkursion</w:t>
              </w:r>
            </w:ins>
            <w:ins w:id="129" w:author="Sybille" w:date="2024-10-10T11:28:00Z">
              <w:r w:rsidRPr="002A12F0">
                <w:rPr>
                  <w:rFonts w:ascii="Arial" w:eastAsiaTheme="minorEastAsia" w:hAnsi="Arial" w:cs="Arial"/>
                  <w:sz w:val="20"/>
                  <w:szCs w:val="20"/>
                  <w:lang w:eastAsia="de-DE"/>
                </w:rPr>
                <w:t xml:space="preserve"> Humangeographie</w:t>
              </w:r>
            </w:ins>
          </w:p>
        </w:tc>
        <w:tc>
          <w:tcPr>
            <w:tcW w:w="1393" w:type="dxa"/>
            <w:tcBorders>
              <w:left w:val="single" w:sz="4" w:space="0" w:color="auto"/>
              <w:bottom w:val="single" w:sz="4" w:space="0" w:color="auto"/>
              <w:right w:val="single" w:sz="4" w:space="0" w:color="auto"/>
            </w:tcBorders>
            <w:vAlign w:val="center"/>
          </w:tcPr>
          <w:p w14:paraId="12D19979" w14:textId="10BC7A30" w:rsidR="00626CC7" w:rsidRPr="002A12F0" w:rsidRDefault="00626CC7" w:rsidP="008347E6">
            <w:pPr>
              <w:spacing w:before="40" w:after="40" w:line="276" w:lineRule="auto"/>
              <w:jc w:val="center"/>
              <w:rPr>
                <w:rFonts w:ascii="Arial" w:eastAsiaTheme="minorEastAsia" w:hAnsi="Arial" w:cs="Arial"/>
                <w:sz w:val="20"/>
                <w:szCs w:val="20"/>
                <w:lang w:eastAsia="de-DE"/>
              </w:rPr>
            </w:pPr>
            <w:ins w:id="130" w:author="Sybille" w:date="2024-10-10T11:28:00Z">
              <w:del w:id="131" w:author="VERQMAKUJ" w:date="2026-03-05T17:14:00Z">
                <w:r w:rsidRPr="002A12F0" w:rsidDel="00B41D9C">
                  <w:rPr>
                    <w:rFonts w:ascii="Arial" w:eastAsiaTheme="minorEastAsia" w:hAnsi="Arial" w:cs="Arial"/>
                    <w:sz w:val="20"/>
                    <w:szCs w:val="20"/>
                    <w:lang w:eastAsia="de-DE"/>
                  </w:rPr>
                  <w:delText>M 1</w:delText>
                </w:r>
              </w:del>
            </w:ins>
            <w:ins w:id="132" w:author="Pavic, Adriana" w:date="2024-10-29T16:59:00Z">
              <w:del w:id="133" w:author="VERQMAKUJ" w:date="2026-03-05T17:14:00Z">
                <w:r w:rsidRPr="002A12F0" w:rsidDel="00B41D9C">
                  <w:rPr>
                    <w:rFonts w:ascii="Arial" w:eastAsiaTheme="minorEastAsia" w:hAnsi="Arial" w:cs="Arial"/>
                    <w:sz w:val="20"/>
                    <w:szCs w:val="20"/>
                    <w:lang w:eastAsia="de-DE"/>
                  </w:rPr>
                  <w:delText>4</w:delText>
                </w:r>
              </w:del>
            </w:ins>
            <w:proofErr w:type="spellStart"/>
            <w:ins w:id="134" w:author="VERQMAKUJ" w:date="2026-03-05T17:14:00Z">
              <w:r w:rsidR="00B41D9C" w:rsidRPr="002A12F0">
                <w:rPr>
                  <w:rFonts w:ascii="Arial" w:eastAsiaTheme="minorEastAsia" w:hAnsi="Arial" w:cs="Arial"/>
                  <w:sz w:val="20"/>
                  <w:szCs w:val="20"/>
                  <w:lang w:eastAsia="de-DE"/>
                </w:rPr>
                <w:t>IGeoEx</w:t>
              </w:r>
            </w:ins>
            <w:proofErr w:type="spellEnd"/>
            <w:ins w:id="135" w:author="Sybille" w:date="2024-10-10T11:28:00Z">
              <w:r w:rsidRPr="002A12F0">
                <w:rPr>
                  <w:rFonts w:ascii="Arial" w:eastAsiaTheme="minorEastAsia" w:hAnsi="Arial" w:cs="Arial"/>
                  <w:sz w:val="20"/>
                  <w:szCs w:val="20"/>
                  <w:lang w:eastAsia="de-DE"/>
                </w:rPr>
                <w:t>: Große Exkursion Integrative und Physische Geographie</w:t>
              </w:r>
            </w:ins>
          </w:p>
        </w:tc>
        <w:tc>
          <w:tcPr>
            <w:tcW w:w="236" w:type="dxa"/>
            <w:tcBorders>
              <w:top w:val="nil"/>
              <w:left w:val="single" w:sz="4" w:space="0" w:color="auto"/>
              <w:bottom w:val="nil"/>
              <w:right w:val="single" w:sz="4" w:space="0" w:color="auto"/>
            </w:tcBorders>
            <w:vAlign w:val="center"/>
          </w:tcPr>
          <w:p w14:paraId="0DF975AD"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11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36242299"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p>
        </w:tc>
      </w:tr>
    </w:tbl>
    <w:p w14:paraId="32650DAB" w14:textId="77777777" w:rsidR="00626CC7" w:rsidRPr="002A12F0" w:rsidRDefault="00626CC7" w:rsidP="00626CC7">
      <w:pPr>
        <w:spacing w:after="0" w:line="264" w:lineRule="auto"/>
        <w:rPr>
          <w:ins w:id="136" w:author="Pavic, Adriana" w:date="2024-10-18T11:39:00Z"/>
          <w:rFonts w:ascii="Arial" w:eastAsiaTheme="minorEastAsia" w:hAnsi="Arial" w:cs="Arial"/>
          <w:lang w:eastAsia="de-DE"/>
        </w:rPr>
      </w:pPr>
    </w:p>
    <w:p w14:paraId="0D7C3442" w14:textId="38A82A61" w:rsidR="00626CC7" w:rsidRPr="002A12F0" w:rsidRDefault="00626CC7" w:rsidP="00626CC7">
      <w:pPr>
        <w:spacing w:before="120" w:after="120" w:line="240" w:lineRule="auto"/>
        <w:rPr>
          <w:rFonts w:ascii="Arial" w:eastAsia="Calibri" w:hAnsi="Arial" w:cs="Arial"/>
        </w:rPr>
      </w:pPr>
      <w:r w:rsidRPr="002A12F0">
        <w:rPr>
          <w:rFonts w:ascii="Arial" w:eastAsia="Calibri" w:hAnsi="Arial" w:cs="Arial"/>
        </w:rPr>
        <w:t xml:space="preserve">Spezialisierungsoption </w:t>
      </w:r>
      <w:del w:id="137" w:author="Nora Fuhrmann" w:date="2026-01-15T12:15:00Z">
        <w:r w:rsidRPr="002A12F0" w:rsidDel="0099306C">
          <w:rPr>
            <w:rFonts w:ascii="Arial" w:eastAsia="Calibri" w:hAnsi="Arial" w:cs="Arial"/>
          </w:rPr>
          <w:delText>erziehungswissenschaftlicher Fach-Masterstudiengang</w:delText>
        </w:r>
      </w:del>
      <w:ins w:id="138" w:author="Nora Fuhrmann" w:date="2026-01-15T12:15:00Z">
        <w:r w:rsidR="0099306C" w:rsidRPr="002A12F0">
          <w:rPr>
            <w:rFonts w:ascii="Arial" w:eastAsia="Calibri" w:hAnsi="Arial" w:cs="Arial"/>
          </w:rPr>
          <w:t>Erziehungswissenschaft</w:t>
        </w:r>
      </w:ins>
      <w:r w:rsidR="005B5675">
        <w:rPr>
          <w:rFonts w:ascii="Arial" w:eastAsia="Calibri" w:hAnsi="Arial" w:cs="Arial"/>
        </w:rPr>
        <w:t>,</w:t>
      </w:r>
      <w:r w:rsidRPr="002A12F0">
        <w:rPr>
          <w:rFonts w:ascii="Arial" w:eastAsia="Calibri" w:hAnsi="Arial" w:cs="Arial"/>
        </w:rPr>
        <w:t xml:space="preserve"> </w:t>
      </w:r>
      <w:r w:rsidR="005B5675" w:rsidRPr="002A12F0">
        <w:rPr>
          <w:rFonts w:ascii="Arial" w:eastAsia="Calibri" w:hAnsi="Arial" w:cs="Arial"/>
        </w:rPr>
        <w:t xml:space="preserve">im Teilstudiengang Geographie </w:t>
      </w:r>
      <w:r w:rsidRPr="002A12F0">
        <w:rPr>
          <w:rFonts w:ascii="Arial" w:eastAsia="Calibri" w:hAnsi="Arial" w:cs="Arial"/>
        </w:rPr>
        <w:t>insgesamt 10</w:t>
      </w:r>
      <w:r w:rsidR="005B5675">
        <w:rPr>
          <w:rFonts w:ascii="Arial" w:eastAsia="Calibri" w:hAnsi="Arial" w:cs="Arial"/>
        </w:rPr>
        <w:t xml:space="preserve"> LP (ohne </w:t>
      </w:r>
      <w:proofErr w:type="spellStart"/>
      <w:r w:rsidR="005B5675">
        <w:rPr>
          <w:rFonts w:ascii="Arial" w:eastAsia="Calibri" w:hAnsi="Arial" w:cs="Arial"/>
        </w:rPr>
        <w:t>AngGeo</w:t>
      </w:r>
      <w:proofErr w:type="spellEnd"/>
      <w:r w:rsidR="005B5675">
        <w:rPr>
          <w:rFonts w:ascii="Arial" w:eastAsia="Calibri" w:hAnsi="Arial" w:cs="Arial"/>
        </w:rPr>
        <w:t>)</w:t>
      </w:r>
      <w:r w:rsidRPr="002A12F0">
        <w:rPr>
          <w:rFonts w:ascii="Arial" w:eastAsia="Calibri" w:hAnsi="Arial" w:cs="Arial"/>
        </w:rPr>
        <w:t xml:space="preserve"> oder 15 LP</w:t>
      </w:r>
      <w:r w:rsidR="005B5675">
        <w:rPr>
          <w:rFonts w:ascii="Arial" w:eastAsia="Calibri" w:hAnsi="Arial" w:cs="Arial"/>
        </w:rPr>
        <w:t xml:space="preserve"> (mit </w:t>
      </w:r>
      <w:proofErr w:type="spellStart"/>
      <w:r w:rsidR="005B5675">
        <w:rPr>
          <w:rFonts w:ascii="Arial" w:eastAsia="Calibri" w:hAnsi="Arial" w:cs="Arial"/>
        </w:rPr>
        <w:t>AngGeo</w:t>
      </w:r>
      <w:proofErr w:type="spellEnd"/>
      <w:ins w:id="139" w:author="VERQMAKUJ" w:date="2026-03-05T17:20:00Z">
        <w:r w:rsidR="00187BBE" w:rsidRPr="002A12F0">
          <w:rPr>
            <w:rFonts w:ascii="Arial" w:eastAsia="Calibri" w:hAnsi="Arial" w:cs="Arial"/>
          </w:rPr>
          <w:t>):</w:t>
        </w:r>
      </w:ins>
      <w:del w:id="140" w:author="VERQMAKUJ" w:date="2026-03-05T17:20:00Z">
        <w:r w:rsidRPr="002A12F0" w:rsidDel="00187BBE">
          <w:rPr>
            <w:rFonts w:ascii="Arial" w:eastAsia="Calibri" w:hAnsi="Arial" w:cs="Arial"/>
          </w:rPr>
          <w:delText>: M 8 und 9 oder M 8 und 10 – oder M 8, 9 und 12 oder M 8, 10 und 12):</w:delText>
        </w:r>
      </w:del>
    </w:p>
    <w:tbl>
      <w:tblPr>
        <w:tblStyle w:val="Tabellenraster3"/>
        <w:tblW w:w="8670" w:type="dxa"/>
        <w:jc w:val="center"/>
        <w:tblLayout w:type="fixed"/>
        <w:tblLook w:val="04A0" w:firstRow="1" w:lastRow="0" w:firstColumn="1" w:lastColumn="0" w:noHBand="0" w:noVBand="1"/>
      </w:tblPr>
      <w:tblGrid>
        <w:gridCol w:w="370"/>
        <w:gridCol w:w="1141"/>
        <w:gridCol w:w="236"/>
        <w:gridCol w:w="1392"/>
        <w:gridCol w:w="465"/>
        <w:gridCol w:w="928"/>
        <w:gridCol w:w="929"/>
        <w:gridCol w:w="464"/>
        <w:gridCol w:w="1393"/>
        <w:gridCol w:w="236"/>
        <w:gridCol w:w="1116"/>
      </w:tblGrid>
      <w:tr w:rsidR="00626CC7" w:rsidRPr="002A12F0" w14:paraId="7082511D" w14:textId="77777777" w:rsidTr="008347E6">
        <w:trPr>
          <w:jc w:val="center"/>
        </w:trPr>
        <w:tc>
          <w:tcPr>
            <w:tcW w:w="370" w:type="dxa"/>
            <w:vMerge w:val="restart"/>
            <w:tcBorders>
              <w:top w:val="nil"/>
              <w:left w:val="nil"/>
              <w:right w:val="single" w:sz="4" w:space="0" w:color="auto"/>
            </w:tcBorders>
            <w:vAlign w:val="center"/>
          </w:tcPr>
          <w:p w14:paraId="70ED7BF9" w14:textId="77777777" w:rsidR="00626CC7" w:rsidRPr="002A12F0" w:rsidRDefault="00626CC7" w:rsidP="008347E6">
            <w:pPr>
              <w:spacing w:before="40" w:after="40" w:line="276" w:lineRule="auto"/>
              <w:rPr>
                <w:rFonts w:ascii="Arial" w:eastAsiaTheme="minorEastAsia" w:hAnsi="Arial" w:cs="Arial"/>
                <w:sz w:val="20"/>
                <w:szCs w:val="20"/>
                <w:lang w:eastAsia="de-DE"/>
              </w:rPr>
            </w:pPr>
            <w:r w:rsidRPr="002A12F0">
              <w:rPr>
                <w:rFonts w:ascii="Arial" w:eastAsiaTheme="minorEastAsia" w:hAnsi="Arial" w:cs="Arial"/>
                <w:sz w:val="20"/>
                <w:szCs w:val="20"/>
                <w:lang w:eastAsia="de-DE"/>
              </w:rPr>
              <w:t>5</w:t>
            </w:r>
          </w:p>
        </w:tc>
        <w:tc>
          <w:tcPr>
            <w:tcW w:w="114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1BA01E8"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Bildung, Erziehung, Gesellschaft</w:t>
            </w:r>
          </w:p>
        </w:tc>
        <w:tc>
          <w:tcPr>
            <w:tcW w:w="236" w:type="dxa"/>
            <w:vMerge w:val="restart"/>
            <w:tcBorders>
              <w:top w:val="nil"/>
              <w:left w:val="single" w:sz="4" w:space="0" w:color="auto"/>
              <w:right w:val="single" w:sz="4" w:space="0" w:color="auto"/>
            </w:tcBorders>
            <w:vAlign w:val="center"/>
          </w:tcPr>
          <w:p w14:paraId="37E80443"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392" w:type="dxa"/>
            <w:vMerge w:val="restart"/>
            <w:tcBorders>
              <w:top w:val="single" w:sz="4" w:space="0" w:color="auto"/>
              <w:left w:val="single" w:sz="4" w:space="0" w:color="auto"/>
              <w:right w:val="single" w:sz="4" w:space="0" w:color="auto"/>
            </w:tcBorders>
            <w:vAlign w:val="center"/>
          </w:tcPr>
          <w:p w14:paraId="5AF85628" w14:textId="3AEED384" w:rsidR="00626CC7" w:rsidRPr="002A12F0" w:rsidRDefault="00626CC7" w:rsidP="008347E6">
            <w:pPr>
              <w:spacing w:before="40" w:after="40" w:line="276" w:lineRule="auto"/>
              <w:jc w:val="center"/>
              <w:rPr>
                <w:rFonts w:ascii="Arial" w:eastAsiaTheme="minorEastAsia" w:hAnsi="Arial" w:cs="Arial"/>
                <w:sz w:val="20"/>
                <w:szCs w:val="20"/>
                <w:lang w:eastAsia="de-DE"/>
              </w:rPr>
            </w:pPr>
            <w:del w:id="141" w:author="VERQMAKUJ" w:date="2026-03-05T17:16:00Z">
              <w:r w:rsidRPr="002A12F0" w:rsidDel="00B41D9C">
                <w:rPr>
                  <w:rFonts w:ascii="Arial" w:eastAsiaTheme="minorEastAsia" w:hAnsi="Arial" w:cs="Arial"/>
                  <w:sz w:val="20"/>
                  <w:szCs w:val="20"/>
                  <w:lang w:eastAsia="de-DE"/>
                </w:rPr>
                <w:delText>M 8</w:delText>
              </w:r>
            </w:del>
            <w:proofErr w:type="spellStart"/>
            <w:ins w:id="142" w:author="VERQMAKUJ" w:date="2026-03-05T17:16:00Z">
              <w:r w:rsidR="00B41D9C" w:rsidRPr="002A12F0">
                <w:rPr>
                  <w:rFonts w:ascii="Arial" w:eastAsiaTheme="minorEastAsia" w:hAnsi="Arial" w:cs="Arial"/>
                  <w:sz w:val="20"/>
                  <w:szCs w:val="20"/>
                  <w:lang w:eastAsia="de-DE"/>
                </w:rPr>
                <w:t>NatGes</w:t>
              </w:r>
            </w:ins>
            <w:proofErr w:type="spellEnd"/>
            <w:r w:rsidRPr="002A12F0">
              <w:rPr>
                <w:rFonts w:ascii="Arial" w:eastAsiaTheme="minorEastAsia" w:hAnsi="Arial" w:cs="Arial"/>
                <w:sz w:val="20"/>
                <w:szCs w:val="20"/>
                <w:lang w:eastAsia="de-DE"/>
              </w:rPr>
              <w:t>: Natur und Gesellschaft</w:t>
            </w:r>
          </w:p>
        </w:tc>
        <w:tc>
          <w:tcPr>
            <w:tcW w:w="2786" w:type="dxa"/>
            <w:gridSpan w:val="4"/>
            <w:tcBorders>
              <w:top w:val="single" w:sz="4" w:space="0" w:color="auto"/>
              <w:left w:val="single" w:sz="4" w:space="0" w:color="auto"/>
              <w:bottom w:val="single" w:sz="4" w:space="0" w:color="auto"/>
              <w:right w:val="single" w:sz="4" w:space="0" w:color="auto"/>
            </w:tcBorders>
            <w:vAlign w:val="center"/>
          </w:tcPr>
          <w:p w14:paraId="040E11E1" w14:textId="4E87F1C9"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Wahlpflicht</w:t>
            </w:r>
            <w:ins w:id="143" w:author="Kuehnemund, Jan" w:date="2026-03-06T12:28:00Z">
              <w:r w:rsidR="002C38AB" w:rsidRPr="002A12F0">
                <w:rPr>
                  <w:rFonts w:ascii="Arial" w:eastAsiaTheme="minorEastAsia" w:hAnsi="Arial" w:cs="Arial"/>
                  <w:sz w:val="20"/>
                  <w:szCs w:val="20"/>
                  <w:lang w:eastAsia="de-DE"/>
                </w:rPr>
                <w:t xml:space="preserve"> (1 aus 2)</w:t>
              </w:r>
            </w:ins>
            <w:r w:rsidRPr="002A12F0">
              <w:rPr>
                <w:rFonts w:ascii="Arial" w:eastAsiaTheme="minorEastAsia" w:hAnsi="Arial" w:cs="Arial"/>
                <w:sz w:val="20"/>
                <w:szCs w:val="20"/>
                <w:lang w:eastAsia="de-DE"/>
              </w:rPr>
              <w:t>:</w:t>
            </w:r>
          </w:p>
        </w:tc>
        <w:tc>
          <w:tcPr>
            <w:tcW w:w="1393" w:type="dxa"/>
            <w:vMerge w:val="restart"/>
            <w:tcBorders>
              <w:top w:val="single" w:sz="4" w:space="0" w:color="auto"/>
              <w:left w:val="single" w:sz="4" w:space="0" w:color="auto"/>
              <w:right w:val="single" w:sz="4" w:space="0" w:color="auto"/>
            </w:tcBorders>
            <w:vAlign w:val="center"/>
          </w:tcPr>
          <w:p w14:paraId="2AD093F2" w14:textId="530AF7EC" w:rsidR="00626CC7" w:rsidRPr="002A12F0" w:rsidRDefault="00626CC7" w:rsidP="008347E6">
            <w:pPr>
              <w:spacing w:before="40" w:after="40" w:line="276" w:lineRule="auto"/>
              <w:jc w:val="center"/>
              <w:rPr>
                <w:rFonts w:ascii="Arial" w:eastAsiaTheme="minorEastAsia" w:hAnsi="Arial" w:cs="Arial"/>
                <w:sz w:val="20"/>
                <w:szCs w:val="20"/>
                <w:lang w:eastAsia="de-DE"/>
              </w:rPr>
            </w:pPr>
            <w:del w:id="144" w:author="VERQMAKUJ" w:date="2026-03-05T17:17:00Z">
              <w:r w:rsidRPr="002A12F0" w:rsidDel="00B41D9C">
                <w:rPr>
                  <w:rFonts w:ascii="Arial" w:eastAsiaTheme="minorEastAsia" w:hAnsi="Arial" w:cs="Arial"/>
                  <w:sz w:val="20"/>
                  <w:szCs w:val="20"/>
                  <w:lang w:eastAsia="de-DE"/>
                </w:rPr>
                <w:delText>M 12</w:delText>
              </w:r>
            </w:del>
            <w:proofErr w:type="spellStart"/>
            <w:ins w:id="145" w:author="VERQMAKUJ" w:date="2026-03-05T17:17:00Z">
              <w:r w:rsidR="00B41D9C" w:rsidRPr="002A12F0">
                <w:rPr>
                  <w:rFonts w:ascii="Arial" w:eastAsiaTheme="minorEastAsia" w:hAnsi="Arial" w:cs="Arial"/>
                  <w:sz w:val="20"/>
                  <w:szCs w:val="20"/>
                  <w:lang w:eastAsia="de-DE"/>
                </w:rPr>
                <w:t>AngGeo</w:t>
              </w:r>
            </w:ins>
            <w:proofErr w:type="spellEnd"/>
            <w:r w:rsidRPr="002A12F0">
              <w:rPr>
                <w:rFonts w:ascii="Arial" w:eastAsiaTheme="minorEastAsia" w:hAnsi="Arial" w:cs="Arial"/>
                <w:sz w:val="20"/>
                <w:szCs w:val="20"/>
                <w:lang w:eastAsia="de-DE"/>
              </w:rPr>
              <w:t xml:space="preserve"> (W): Angewandte Geographie</w:t>
            </w:r>
          </w:p>
        </w:tc>
        <w:tc>
          <w:tcPr>
            <w:tcW w:w="236" w:type="dxa"/>
            <w:vMerge w:val="restart"/>
            <w:tcBorders>
              <w:top w:val="nil"/>
              <w:left w:val="single" w:sz="4" w:space="0" w:color="auto"/>
              <w:right w:val="single" w:sz="4" w:space="0" w:color="auto"/>
            </w:tcBorders>
            <w:vAlign w:val="center"/>
          </w:tcPr>
          <w:p w14:paraId="1EC86F07"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11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A58174B"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Fach B</w:t>
            </w:r>
          </w:p>
        </w:tc>
      </w:tr>
      <w:tr w:rsidR="00626CC7" w:rsidRPr="002A12F0" w14:paraId="122428F0" w14:textId="77777777" w:rsidTr="008347E6">
        <w:trPr>
          <w:trHeight w:val="709"/>
          <w:jc w:val="center"/>
        </w:trPr>
        <w:tc>
          <w:tcPr>
            <w:tcW w:w="370" w:type="dxa"/>
            <w:vMerge/>
            <w:tcBorders>
              <w:left w:val="nil"/>
              <w:bottom w:val="nil"/>
              <w:right w:val="single" w:sz="4" w:space="0" w:color="auto"/>
            </w:tcBorders>
            <w:vAlign w:val="center"/>
          </w:tcPr>
          <w:p w14:paraId="526EC091"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14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DDE5E67"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p>
        </w:tc>
        <w:tc>
          <w:tcPr>
            <w:tcW w:w="236" w:type="dxa"/>
            <w:vMerge/>
            <w:tcBorders>
              <w:left w:val="single" w:sz="4" w:space="0" w:color="auto"/>
              <w:bottom w:val="nil"/>
              <w:right w:val="single" w:sz="4" w:space="0" w:color="auto"/>
            </w:tcBorders>
            <w:vAlign w:val="center"/>
          </w:tcPr>
          <w:p w14:paraId="56D88C8E"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392" w:type="dxa"/>
            <w:vMerge/>
            <w:tcBorders>
              <w:left w:val="single" w:sz="4" w:space="0" w:color="auto"/>
              <w:bottom w:val="single" w:sz="4" w:space="0" w:color="auto"/>
              <w:right w:val="single" w:sz="4" w:space="0" w:color="auto"/>
            </w:tcBorders>
            <w:vAlign w:val="center"/>
          </w:tcPr>
          <w:p w14:paraId="4C94F63B" w14:textId="77777777" w:rsidR="00626CC7" w:rsidRPr="002A12F0" w:rsidRDefault="00626CC7" w:rsidP="008347E6">
            <w:pPr>
              <w:spacing w:after="40" w:line="276" w:lineRule="auto"/>
              <w:jc w:val="center"/>
              <w:rPr>
                <w:rFonts w:ascii="Arial" w:eastAsiaTheme="minorEastAsia" w:hAnsi="Arial" w:cs="Arial"/>
                <w:sz w:val="20"/>
                <w:szCs w:val="20"/>
                <w:lang w:eastAsia="de-DE"/>
              </w:rPr>
            </w:pP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09B71CB0" w14:textId="6966F027" w:rsidR="00626CC7" w:rsidRPr="002A12F0" w:rsidRDefault="00626CC7" w:rsidP="008347E6">
            <w:pPr>
              <w:spacing w:after="40" w:line="276" w:lineRule="auto"/>
              <w:jc w:val="center"/>
              <w:rPr>
                <w:rFonts w:ascii="Arial" w:eastAsiaTheme="minorEastAsia" w:hAnsi="Arial" w:cs="Arial"/>
                <w:sz w:val="20"/>
                <w:szCs w:val="20"/>
                <w:lang w:eastAsia="de-DE"/>
              </w:rPr>
            </w:pPr>
            <w:del w:id="146" w:author="VERQMAKUJ" w:date="2026-03-05T17:16:00Z">
              <w:r w:rsidRPr="002A12F0" w:rsidDel="00B41D9C">
                <w:rPr>
                  <w:rFonts w:ascii="Arial" w:eastAsiaTheme="minorEastAsia" w:hAnsi="Arial" w:cs="Arial"/>
                  <w:sz w:val="20"/>
                  <w:szCs w:val="20"/>
                  <w:lang w:eastAsia="de-DE"/>
                </w:rPr>
                <w:delText>M 9</w:delText>
              </w:r>
            </w:del>
            <w:proofErr w:type="spellStart"/>
            <w:ins w:id="147" w:author="VERQMAKUJ" w:date="2026-03-05T17:16:00Z">
              <w:r w:rsidR="00B41D9C" w:rsidRPr="002A12F0">
                <w:rPr>
                  <w:rFonts w:ascii="Arial" w:eastAsiaTheme="minorEastAsia" w:hAnsi="Arial" w:cs="Arial"/>
                  <w:sz w:val="20"/>
                  <w:szCs w:val="20"/>
                  <w:lang w:eastAsia="de-DE"/>
                </w:rPr>
                <w:t>RegGeo</w:t>
              </w:r>
            </w:ins>
            <w:proofErr w:type="spellEnd"/>
            <w:r w:rsidRPr="002A12F0">
              <w:rPr>
                <w:rFonts w:ascii="Arial" w:eastAsiaTheme="minorEastAsia" w:hAnsi="Arial" w:cs="Arial"/>
                <w:sz w:val="20"/>
                <w:szCs w:val="20"/>
                <w:lang w:eastAsia="de-DE"/>
              </w:rPr>
              <w:t>: Regionale Geographien Europas</w:t>
            </w:r>
            <w:ins w:id="148" w:author="Sybille" w:date="2024-10-10T11:29:00Z">
              <w:r w:rsidRPr="002A12F0">
                <w:rPr>
                  <w:rFonts w:ascii="Arial" w:eastAsiaTheme="minorEastAsia" w:hAnsi="Arial" w:cs="Arial"/>
                  <w:sz w:val="20"/>
                  <w:szCs w:val="20"/>
                  <w:lang w:eastAsia="de-DE"/>
                </w:rPr>
                <w:t xml:space="preserve"> in globalen </w:t>
              </w:r>
              <w:r w:rsidRPr="002A12F0">
                <w:rPr>
                  <w:rFonts w:ascii="Arial" w:eastAsiaTheme="minorEastAsia" w:hAnsi="Arial" w:cs="Arial"/>
                  <w:sz w:val="20"/>
                  <w:szCs w:val="20"/>
                  <w:lang w:eastAsia="de-DE"/>
                </w:rPr>
                <w:lastRenderedPageBreak/>
                <w:t>Verflechtungen</w:t>
              </w:r>
            </w:ins>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50D44AF4" w14:textId="259DD941" w:rsidR="00626CC7" w:rsidRPr="002A12F0" w:rsidRDefault="00626CC7" w:rsidP="008347E6">
            <w:pPr>
              <w:spacing w:after="40" w:line="276" w:lineRule="auto"/>
              <w:jc w:val="center"/>
              <w:rPr>
                <w:rFonts w:ascii="Arial" w:eastAsiaTheme="minorEastAsia" w:hAnsi="Arial" w:cs="Arial"/>
                <w:sz w:val="20"/>
                <w:szCs w:val="20"/>
                <w:lang w:eastAsia="de-DE"/>
              </w:rPr>
            </w:pPr>
            <w:del w:id="149" w:author="VERQMAKUJ" w:date="2026-03-05T17:16:00Z">
              <w:r w:rsidRPr="002A12F0" w:rsidDel="00B41D9C">
                <w:rPr>
                  <w:rFonts w:ascii="Arial" w:eastAsiaTheme="minorEastAsia" w:hAnsi="Arial" w:cs="Arial"/>
                  <w:sz w:val="20"/>
                  <w:szCs w:val="20"/>
                  <w:lang w:eastAsia="de-DE"/>
                </w:rPr>
                <w:lastRenderedPageBreak/>
                <w:delText>M 10</w:delText>
              </w:r>
            </w:del>
            <w:proofErr w:type="spellStart"/>
            <w:ins w:id="150" w:author="Kuehnemund, Jan" w:date="2026-03-06T12:21:00Z">
              <w:r w:rsidR="007C5F45" w:rsidRPr="002A12F0">
                <w:rPr>
                  <w:rFonts w:ascii="Arial" w:eastAsiaTheme="minorEastAsia" w:hAnsi="Arial" w:cs="Arial"/>
                  <w:sz w:val="20"/>
                  <w:szCs w:val="20"/>
                  <w:lang w:eastAsia="de-DE"/>
                </w:rPr>
                <w:t>R</w:t>
              </w:r>
            </w:ins>
            <w:ins w:id="151" w:author="VERQMAKUJ" w:date="2026-03-05T17:16:00Z">
              <w:r w:rsidR="00B41D9C" w:rsidRPr="002A12F0">
                <w:rPr>
                  <w:rFonts w:ascii="Arial" w:eastAsiaTheme="minorEastAsia" w:hAnsi="Arial" w:cs="Arial"/>
                  <w:sz w:val="20"/>
                  <w:szCs w:val="20"/>
                  <w:lang w:eastAsia="de-DE"/>
                </w:rPr>
                <w:t>eg</w:t>
              </w:r>
            </w:ins>
            <w:ins w:id="152" w:author="VERQMAKUJ" w:date="2026-03-05T17:17:00Z">
              <w:r w:rsidR="00B41D9C" w:rsidRPr="002A12F0">
                <w:rPr>
                  <w:rFonts w:ascii="Arial" w:eastAsiaTheme="minorEastAsia" w:hAnsi="Arial" w:cs="Arial"/>
                  <w:sz w:val="20"/>
                  <w:szCs w:val="20"/>
                  <w:lang w:eastAsia="de-DE"/>
                </w:rPr>
                <w:t>GeoE</w:t>
              </w:r>
            </w:ins>
            <w:ins w:id="153" w:author="Kuehnemund, Jan" w:date="2026-03-06T12:19:00Z">
              <w:r w:rsidR="007C5F45" w:rsidRPr="002A12F0">
                <w:rPr>
                  <w:rFonts w:ascii="Arial" w:eastAsiaTheme="minorEastAsia" w:hAnsi="Arial" w:cs="Arial"/>
                  <w:sz w:val="20"/>
                  <w:szCs w:val="20"/>
                  <w:lang w:eastAsia="de-DE"/>
                </w:rPr>
                <w:t>u</w:t>
              </w:r>
            </w:ins>
            <w:proofErr w:type="spellEnd"/>
            <w:r w:rsidRPr="002A12F0">
              <w:rPr>
                <w:rFonts w:ascii="Arial" w:eastAsiaTheme="minorEastAsia" w:hAnsi="Arial" w:cs="Arial"/>
                <w:sz w:val="20"/>
                <w:szCs w:val="20"/>
                <w:lang w:eastAsia="de-DE"/>
              </w:rPr>
              <w:t>: Regional Geo</w:t>
            </w:r>
            <w:r w:rsidR="00D548E7" w:rsidRPr="002A12F0">
              <w:rPr>
                <w:rFonts w:ascii="Arial" w:eastAsiaTheme="minorEastAsia" w:hAnsi="Arial" w:cs="Arial"/>
                <w:sz w:val="20"/>
                <w:szCs w:val="20"/>
                <w:lang w:eastAsia="de-DE"/>
              </w:rPr>
              <w:t>-</w:t>
            </w:r>
            <w:proofErr w:type="spellStart"/>
            <w:r w:rsidR="00D548E7" w:rsidRPr="002A12F0">
              <w:rPr>
                <w:rFonts w:ascii="Arial" w:eastAsiaTheme="minorEastAsia" w:hAnsi="Arial" w:cs="Arial"/>
                <w:sz w:val="20"/>
                <w:szCs w:val="20"/>
                <w:lang w:eastAsia="de-DE"/>
              </w:rPr>
              <w:t>g</w:t>
            </w:r>
            <w:r w:rsidRPr="002A12F0">
              <w:rPr>
                <w:rFonts w:ascii="Arial" w:eastAsiaTheme="minorEastAsia" w:hAnsi="Arial" w:cs="Arial"/>
                <w:sz w:val="20"/>
                <w:szCs w:val="20"/>
                <w:lang w:eastAsia="de-DE"/>
              </w:rPr>
              <w:t>raphies</w:t>
            </w:r>
            <w:proofErr w:type="spellEnd"/>
            <w:r w:rsidRPr="002A12F0">
              <w:rPr>
                <w:rFonts w:ascii="Arial" w:eastAsiaTheme="minorEastAsia" w:hAnsi="Arial" w:cs="Arial"/>
                <w:sz w:val="20"/>
                <w:szCs w:val="20"/>
                <w:lang w:eastAsia="de-DE"/>
              </w:rPr>
              <w:t xml:space="preserve"> </w:t>
            </w:r>
            <w:proofErr w:type="spellStart"/>
            <w:r w:rsidRPr="002A12F0">
              <w:rPr>
                <w:rFonts w:ascii="Arial" w:eastAsiaTheme="minorEastAsia" w:hAnsi="Arial" w:cs="Arial"/>
                <w:sz w:val="20"/>
                <w:szCs w:val="20"/>
                <w:lang w:eastAsia="de-DE"/>
              </w:rPr>
              <w:t>of</w:t>
            </w:r>
            <w:proofErr w:type="spellEnd"/>
            <w:r w:rsidRPr="002A12F0">
              <w:rPr>
                <w:rFonts w:ascii="Arial" w:eastAsiaTheme="minorEastAsia" w:hAnsi="Arial" w:cs="Arial"/>
                <w:sz w:val="20"/>
                <w:szCs w:val="20"/>
                <w:lang w:eastAsia="de-DE"/>
              </w:rPr>
              <w:t xml:space="preserve"> Europe</w:t>
            </w:r>
          </w:p>
        </w:tc>
        <w:tc>
          <w:tcPr>
            <w:tcW w:w="1393" w:type="dxa"/>
            <w:vMerge/>
            <w:tcBorders>
              <w:left w:val="single" w:sz="4" w:space="0" w:color="auto"/>
              <w:bottom w:val="single" w:sz="4" w:space="0" w:color="auto"/>
              <w:right w:val="single" w:sz="4" w:space="0" w:color="auto"/>
            </w:tcBorders>
            <w:vAlign w:val="center"/>
          </w:tcPr>
          <w:p w14:paraId="7B4C4343" w14:textId="77777777" w:rsidR="00626CC7" w:rsidRPr="002A12F0" w:rsidRDefault="00626CC7" w:rsidP="008347E6">
            <w:pPr>
              <w:spacing w:after="40" w:line="276" w:lineRule="auto"/>
              <w:jc w:val="center"/>
              <w:rPr>
                <w:rFonts w:ascii="Arial" w:eastAsiaTheme="minorEastAsia" w:hAnsi="Arial" w:cs="Arial"/>
                <w:sz w:val="20"/>
                <w:szCs w:val="20"/>
                <w:lang w:eastAsia="de-DE"/>
              </w:rPr>
            </w:pPr>
          </w:p>
        </w:tc>
        <w:tc>
          <w:tcPr>
            <w:tcW w:w="236" w:type="dxa"/>
            <w:vMerge/>
            <w:tcBorders>
              <w:left w:val="single" w:sz="4" w:space="0" w:color="auto"/>
              <w:bottom w:val="nil"/>
              <w:right w:val="single" w:sz="4" w:space="0" w:color="auto"/>
            </w:tcBorders>
            <w:vAlign w:val="center"/>
          </w:tcPr>
          <w:p w14:paraId="37BD4C43"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11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42387F8"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p>
        </w:tc>
      </w:tr>
      <w:tr w:rsidR="00626CC7" w:rsidRPr="002A12F0" w14:paraId="29088B69" w14:textId="77777777" w:rsidTr="008347E6">
        <w:trPr>
          <w:trHeight w:val="709"/>
          <w:jc w:val="center"/>
        </w:trPr>
        <w:tc>
          <w:tcPr>
            <w:tcW w:w="370" w:type="dxa"/>
            <w:tcBorders>
              <w:top w:val="nil"/>
              <w:left w:val="nil"/>
              <w:bottom w:val="nil"/>
              <w:right w:val="single" w:sz="4" w:space="0" w:color="auto"/>
            </w:tcBorders>
            <w:vAlign w:val="center"/>
            <w:hideMark/>
          </w:tcPr>
          <w:p w14:paraId="10432BC6" w14:textId="77777777" w:rsidR="00626CC7" w:rsidRPr="002A12F0" w:rsidRDefault="00626CC7" w:rsidP="008347E6">
            <w:pPr>
              <w:spacing w:before="40" w:after="40" w:line="276" w:lineRule="auto"/>
              <w:rPr>
                <w:rFonts w:ascii="Arial" w:eastAsiaTheme="minorEastAsia" w:hAnsi="Arial" w:cs="Arial"/>
                <w:sz w:val="20"/>
                <w:szCs w:val="20"/>
                <w:lang w:eastAsia="de-DE"/>
              </w:rPr>
            </w:pPr>
            <w:r w:rsidRPr="002A12F0">
              <w:rPr>
                <w:rFonts w:ascii="Arial" w:eastAsiaTheme="minorEastAsia" w:hAnsi="Arial" w:cs="Arial"/>
                <w:sz w:val="20"/>
                <w:szCs w:val="20"/>
                <w:lang w:eastAsia="de-DE"/>
              </w:rPr>
              <w:t>6</w:t>
            </w:r>
          </w:p>
        </w:tc>
        <w:tc>
          <w:tcPr>
            <w:tcW w:w="32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30153"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Bildung, Erziehung, Gesellschaft</w:t>
            </w:r>
          </w:p>
        </w:tc>
        <w:tc>
          <w:tcPr>
            <w:tcW w:w="18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86C869"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Bachelor Thesis</w:t>
            </w:r>
            <w:r w:rsidRPr="002A12F0">
              <w:rPr>
                <w:rFonts w:ascii="Arial" w:eastAsiaTheme="minorEastAsia" w:hAnsi="Arial" w:cs="Arial"/>
                <w:sz w:val="20"/>
                <w:szCs w:val="20"/>
                <w:lang w:eastAsia="de-DE"/>
              </w:rPr>
              <w:br/>
              <w:t>(</w:t>
            </w:r>
            <w:proofErr w:type="spellStart"/>
            <w:r w:rsidRPr="002A12F0">
              <w:rPr>
                <w:rFonts w:ascii="Arial" w:eastAsiaTheme="minorEastAsia" w:hAnsi="Arial" w:cs="Arial"/>
                <w:sz w:val="20"/>
                <w:szCs w:val="20"/>
                <w:lang w:eastAsia="de-DE"/>
              </w:rPr>
              <w:t>Erzwiss</w:t>
            </w:r>
            <w:proofErr w:type="spellEnd"/>
            <w:r w:rsidRPr="002A12F0">
              <w:rPr>
                <w:rFonts w:ascii="Arial" w:eastAsiaTheme="minorEastAsia" w:hAnsi="Arial" w:cs="Arial"/>
                <w:sz w:val="20"/>
                <w:szCs w:val="20"/>
                <w:lang w:eastAsia="de-DE"/>
              </w:rPr>
              <w:t>.)</w:t>
            </w:r>
          </w:p>
        </w:tc>
        <w:tc>
          <w:tcPr>
            <w:tcW w:w="320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C33658"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Bildung, Erziehung, Gesellschaft</w:t>
            </w:r>
          </w:p>
        </w:tc>
      </w:tr>
    </w:tbl>
    <w:p w14:paraId="47D912E3" w14:textId="77777777" w:rsidR="00626CC7" w:rsidRPr="002A12F0" w:rsidRDefault="00626CC7" w:rsidP="00626CC7">
      <w:pPr>
        <w:spacing w:after="0" w:line="264" w:lineRule="auto"/>
        <w:rPr>
          <w:rFonts w:ascii="Arial" w:eastAsia="Times New Roman" w:hAnsi="Arial" w:cs="Arial"/>
          <w:szCs w:val="20"/>
          <w:lang w:eastAsia="de-DE"/>
        </w:rPr>
      </w:pPr>
    </w:p>
    <w:p w14:paraId="08147DCC" w14:textId="7ACA5A50" w:rsidR="00626CC7" w:rsidRPr="002A12F0" w:rsidRDefault="00626CC7" w:rsidP="00D548E7">
      <w:pPr>
        <w:spacing w:before="120" w:after="120" w:line="240" w:lineRule="auto"/>
        <w:rPr>
          <w:rFonts w:ascii="Arial" w:eastAsia="Calibri" w:hAnsi="Arial" w:cs="Arial"/>
        </w:rPr>
      </w:pPr>
      <w:r w:rsidRPr="002A12F0">
        <w:rPr>
          <w:rFonts w:ascii="Arial" w:eastAsia="Calibri" w:hAnsi="Arial" w:cs="Arial"/>
        </w:rPr>
        <w:t xml:space="preserve">Spezialisierungsoption </w:t>
      </w:r>
      <w:del w:id="154" w:author="Nora Fuhrmann" w:date="2026-01-15T12:15:00Z">
        <w:r w:rsidRPr="002A12F0" w:rsidDel="0099306C">
          <w:rPr>
            <w:rFonts w:ascii="Arial" w:eastAsia="Calibri" w:hAnsi="Arial" w:cs="Arial"/>
          </w:rPr>
          <w:delText>fachwissenschaftlicher Masterstudiengang</w:delText>
        </w:r>
      </w:del>
      <w:ins w:id="155" w:author="Nora Fuhrmann" w:date="2026-01-15T12:15:00Z">
        <w:r w:rsidR="0099306C" w:rsidRPr="002A12F0">
          <w:rPr>
            <w:rFonts w:ascii="Arial" w:eastAsia="Calibri" w:hAnsi="Arial" w:cs="Arial"/>
          </w:rPr>
          <w:t>Fachwissenschaft</w:t>
        </w:r>
      </w:ins>
      <w:r w:rsidR="005B5675">
        <w:rPr>
          <w:rFonts w:ascii="Arial" w:eastAsia="Calibri" w:hAnsi="Arial" w:cs="Arial"/>
        </w:rPr>
        <w:t xml:space="preserve">, </w:t>
      </w:r>
      <w:r w:rsidR="005B5675" w:rsidRPr="002A12F0">
        <w:rPr>
          <w:rFonts w:ascii="Arial" w:eastAsia="Calibri" w:hAnsi="Arial" w:cs="Arial"/>
        </w:rPr>
        <w:t xml:space="preserve">im Teilstudiengang Geographie </w:t>
      </w:r>
      <w:r w:rsidRPr="002A12F0">
        <w:rPr>
          <w:rFonts w:ascii="Arial" w:eastAsia="Calibri" w:hAnsi="Arial" w:cs="Arial"/>
        </w:rPr>
        <w:t>insgesamt 20</w:t>
      </w:r>
      <w:r w:rsidR="005B5675">
        <w:rPr>
          <w:rFonts w:ascii="Arial" w:eastAsia="Calibri" w:hAnsi="Arial" w:cs="Arial"/>
        </w:rPr>
        <w:t xml:space="preserve"> LP (ohne </w:t>
      </w:r>
      <w:proofErr w:type="spellStart"/>
      <w:r w:rsidR="005B5675">
        <w:rPr>
          <w:rFonts w:ascii="Arial" w:eastAsia="Calibri" w:hAnsi="Arial" w:cs="Arial"/>
        </w:rPr>
        <w:t>AngGeo</w:t>
      </w:r>
      <w:proofErr w:type="spellEnd"/>
      <w:r w:rsidR="005B5675">
        <w:rPr>
          <w:rFonts w:ascii="Arial" w:eastAsia="Calibri" w:hAnsi="Arial" w:cs="Arial"/>
        </w:rPr>
        <w:t>)</w:t>
      </w:r>
      <w:r w:rsidRPr="002A12F0">
        <w:rPr>
          <w:rFonts w:ascii="Arial" w:eastAsia="Calibri" w:hAnsi="Arial" w:cs="Arial"/>
        </w:rPr>
        <w:t xml:space="preserve"> oder 25 LP</w:t>
      </w:r>
      <w:r w:rsidR="005B5675">
        <w:rPr>
          <w:rFonts w:ascii="Arial" w:eastAsia="Calibri" w:hAnsi="Arial" w:cs="Arial"/>
        </w:rPr>
        <w:t xml:space="preserve"> (mit </w:t>
      </w:r>
      <w:proofErr w:type="spellStart"/>
      <w:r w:rsidR="005B5675">
        <w:rPr>
          <w:rFonts w:ascii="Arial" w:eastAsia="Calibri" w:hAnsi="Arial" w:cs="Arial"/>
        </w:rPr>
        <w:t>AngGeo</w:t>
      </w:r>
      <w:proofErr w:type="spellEnd"/>
      <w:del w:id="156" w:author="VERQMAKUJ" w:date="2026-03-05T17:20:00Z">
        <w:r w:rsidRPr="002A12F0" w:rsidDel="00187BBE">
          <w:rPr>
            <w:rFonts w:ascii="Arial" w:eastAsia="Calibri" w:hAnsi="Arial" w:cs="Arial"/>
          </w:rPr>
          <w:delText xml:space="preserve">: M 8, </w:delText>
        </w:r>
      </w:del>
      <w:del w:id="157" w:author="VERQMAKUJ" w:date="2026-02-09T11:20:00Z">
        <w:r w:rsidRPr="002A12F0" w:rsidDel="00D1557B">
          <w:rPr>
            <w:rFonts w:ascii="Arial" w:eastAsia="Calibri" w:hAnsi="Arial" w:cs="Arial"/>
          </w:rPr>
          <w:delText xml:space="preserve">9, </w:delText>
        </w:r>
      </w:del>
      <w:del w:id="158" w:author="VERQMAKUJ" w:date="2026-03-05T17:20:00Z">
        <w:r w:rsidRPr="002A12F0" w:rsidDel="00187BBE">
          <w:rPr>
            <w:rFonts w:ascii="Arial" w:eastAsia="Calibri" w:hAnsi="Arial" w:cs="Arial"/>
          </w:rPr>
          <w:delText xml:space="preserve">11 und </w:delText>
        </w:r>
      </w:del>
      <w:del w:id="159" w:author="VERQMAKUJ" w:date="2026-02-09T11:21:00Z">
        <w:r w:rsidRPr="002A12F0" w:rsidDel="00D1557B">
          <w:rPr>
            <w:rFonts w:ascii="Arial" w:eastAsia="Calibri" w:hAnsi="Arial" w:cs="Arial"/>
          </w:rPr>
          <w:delText>13 oder M 8, 10, 11 und 13 – oder M 8, 9, 11, 12 und 13 oder M 8, 10, 11, 12 und 13</w:delText>
        </w:r>
      </w:del>
      <w:r w:rsidRPr="002A12F0">
        <w:rPr>
          <w:rFonts w:ascii="Arial" w:eastAsia="Calibri" w:hAnsi="Arial" w:cs="Arial"/>
        </w:rPr>
        <w:t>):</w:t>
      </w:r>
    </w:p>
    <w:tbl>
      <w:tblPr>
        <w:tblStyle w:val="Tabellenraster4"/>
        <w:tblW w:w="8670" w:type="dxa"/>
        <w:jc w:val="center"/>
        <w:tblLayout w:type="fixed"/>
        <w:tblLook w:val="04A0" w:firstRow="1" w:lastRow="0" w:firstColumn="1" w:lastColumn="0" w:noHBand="0" w:noVBand="1"/>
      </w:tblPr>
      <w:tblGrid>
        <w:gridCol w:w="371"/>
        <w:gridCol w:w="1141"/>
        <w:gridCol w:w="236"/>
        <w:gridCol w:w="1392"/>
        <w:gridCol w:w="1393"/>
        <w:gridCol w:w="1392"/>
        <w:gridCol w:w="1393"/>
        <w:gridCol w:w="236"/>
        <w:gridCol w:w="1116"/>
      </w:tblGrid>
      <w:tr w:rsidR="00626CC7" w:rsidRPr="002A12F0" w14:paraId="5C72D0D6" w14:textId="77777777" w:rsidTr="008347E6">
        <w:trPr>
          <w:jc w:val="center"/>
        </w:trPr>
        <w:tc>
          <w:tcPr>
            <w:tcW w:w="371" w:type="dxa"/>
            <w:vMerge w:val="restart"/>
            <w:tcBorders>
              <w:top w:val="nil"/>
              <w:left w:val="nil"/>
              <w:right w:val="single" w:sz="4" w:space="0" w:color="auto"/>
            </w:tcBorders>
            <w:vAlign w:val="center"/>
          </w:tcPr>
          <w:p w14:paraId="152ABEEC" w14:textId="77777777" w:rsidR="00626CC7" w:rsidRPr="002A12F0" w:rsidRDefault="00626CC7" w:rsidP="008347E6">
            <w:pPr>
              <w:spacing w:before="40" w:after="40" w:line="276" w:lineRule="auto"/>
              <w:rPr>
                <w:rFonts w:ascii="Arial" w:eastAsiaTheme="minorEastAsia" w:hAnsi="Arial" w:cs="Arial"/>
                <w:sz w:val="20"/>
                <w:szCs w:val="20"/>
                <w:lang w:eastAsia="de-DE"/>
              </w:rPr>
            </w:pPr>
            <w:r w:rsidRPr="002A12F0">
              <w:rPr>
                <w:rFonts w:ascii="Arial" w:eastAsiaTheme="minorEastAsia" w:hAnsi="Arial" w:cs="Arial"/>
                <w:sz w:val="20"/>
                <w:szCs w:val="20"/>
                <w:lang w:eastAsia="de-DE"/>
              </w:rPr>
              <w:t>5</w:t>
            </w:r>
          </w:p>
        </w:tc>
        <w:tc>
          <w:tcPr>
            <w:tcW w:w="114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3EB25F9"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Bildung, Erziehung, Gesellschaft</w:t>
            </w:r>
          </w:p>
        </w:tc>
        <w:tc>
          <w:tcPr>
            <w:tcW w:w="236" w:type="dxa"/>
            <w:vMerge w:val="restart"/>
            <w:tcBorders>
              <w:top w:val="nil"/>
              <w:left w:val="single" w:sz="4" w:space="0" w:color="auto"/>
              <w:right w:val="single" w:sz="4" w:space="0" w:color="auto"/>
            </w:tcBorders>
            <w:vAlign w:val="center"/>
          </w:tcPr>
          <w:p w14:paraId="0F1C8AD1"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392" w:type="dxa"/>
            <w:vMerge w:val="restart"/>
            <w:tcBorders>
              <w:top w:val="single" w:sz="4" w:space="0" w:color="auto"/>
              <w:left w:val="single" w:sz="4" w:space="0" w:color="auto"/>
              <w:right w:val="single" w:sz="4" w:space="0" w:color="auto"/>
            </w:tcBorders>
            <w:vAlign w:val="center"/>
          </w:tcPr>
          <w:p w14:paraId="550620BB" w14:textId="71D6CD31" w:rsidR="00626CC7" w:rsidRPr="002A12F0" w:rsidRDefault="00626CC7" w:rsidP="008347E6">
            <w:pPr>
              <w:spacing w:before="40" w:after="40" w:line="276" w:lineRule="auto"/>
              <w:jc w:val="center"/>
              <w:rPr>
                <w:rFonts w:ascii="Arial" w:eastAsiaTheme="minorEastAsia" w:hAnsi="Arial" w:cs="Arial"/>
                <w:sz w:val="20"/>
                <w:szCs w:val="20"/>
                <w:lang w:eastAsia="de-DE"/>
              </w:rPr>
            </w:pPr>
            <w:del w:id="160" w:author="VERQMAKUJ" w:date="2026-03-05T17:17:00Z">
              <w:r w:rsidRPr="002A12F0" w:rsidDel="00B41D9C">
                <w:rPr>
                  <w:rFonts w:ascii="Arial" w:eastAsiaTheme="minorEastAsia" w:hAnsi="Arial" w:cs="Arial"/>
                  <w:sz w:val="20"/>
                  <w:szCs w:val="20"/>
                  <w:lang w:eastAsia="de-DE"/>
                </w:rPr>
                <w:delText>M 8</w:delText>
              </w:r>
            </w:del>
            <w:proofErr w:type="spellStart"/>
            <w:ins w:id="161" w:author="VERQMAKUJ" w:date="2026-03-05T17:17:00Z">
              <w:r w:rsidR="00B41D9C" w:rsidRPr="002A12F0">
                <w:rPr>
                  <w:rFonts w:ascii="Arial" w:eastAsiaTheme="minorEastAsia" w:hAnsi="Arial" w:cs="Arial"/>
                  <w:sz w:val="20"/>
                  <w:szCs w:val="20"/>
                  <w:lang w:eastAsia="de-DE"/>
                </w:rPr>
                <w:t>NatGes</w:t>
              </w:r>
            </w:ins>
            <w:proofErr w:type="spellEnd"/>
            <w:r w:rsidRPr="002A12F0">
              <w:rPr>
                <w:rFonts w:ascii="Arial" w:eastAsiaTheme="minorEastAsia" w:hAnsi="Arial" w:cs="Arial"/>
                <w:sz w:val="20"/>
                <w:szCs w:val="20"/>
                <w:lang w:eastAsia="de-DE"/>
              </w:rPr>
              <w:t>: Natur und Gesellschaft</w:t>
            </w:r>
          </w:p>
        </w:tc>
        <w:tc>
          <w:tcPr>
            <w:tcW w:w="2785" w:type="dxa"/>
            <w:gridSpan w:val="2"/>
            <w:tcBorders>
              <w:top w:val="single" w:sz="4" w:space="0" w:color="auto"/>
              <w:left w:val="single" w:sz="4" w:space="0" w:color="auto"/>
              <w:bottom w:val="single" w:sz="4" w:space="0" w:color="auto"/>
              <w:right w:val="single" w:sz="4" w:space="0" w:color="auto"/>
            </w:tcBorders>
            <w:vAlign w:val="center"/>
          </w:tcPr>
          <w:p w14:paraId="67229799" w14:textId="7834F152"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Wahlpflicht</w:t>
            </w:r>
            <w:ins w:id="162" w:author="Kuehnemund, Jan" w:date="2026-03-06T12:28:00Z">
              <w:r w:rsidR="002C38AB" w:rsidRPr="002A12F0">
                <w:rPr>
                  <w:rFonts w:ascii="Arial" w:eastAsiaTheme="minorEastAsia" w:hAnsi="Arial" w:cs="Arial"/>
                  <w:sz w:val="20"/>
                  <w:szCs w:val="20"/>
                  <w:lang w:eastAsia="de-DE"/>
                </w:rPr>
                <w:t xml:space="preserve"> (1 aus 2)</w:t>
              </w:r>
            </w:ins>
            <w:r w:rsidRPr="002A12F0">
              <w:rPr>
                <w:rFonts w:ascii="Arial" w:eastAsiaTheme="minorEastAsia" w:hAnsi="Arial" w:cs="Arial"/>
                <w:sz w:val="20"/>
                <w:szCs w:val="20"/>
                <w:lang w:eastAsia="de-DE"/>
              </w:rPr>
              <w:t>:</w:t>
            </w:r>
          </w:p>
        </w:tc>
        <w:tc>
          <w:tcPr>
            <w:tcW w:w="1393" w:type="dxa"/>
            <w:vMerge w:val="restart"/>
            <w:tcBorders>
              <w:top w:val="single" w:sz="4" w:space="0" w:color="auto"/>
              <w:left w:val="single" w:sz="4" w:space="0" w:color="auto"/>
              <w:right w:val="single" w:sz="4" w:space="0" w:color="auto"/>
            </w:tcBorders>
            <w:vAlign w:val="center"/>
          </w:tcPr>
          <w:p w14:paraId="351EB77A" w14:textId="4CC5F23E" w:rsidR="00626CC7" w:rsidRPr="002A12F0" w:rsidRDefault="00626CC7" w:rsidP="008347E6">
            <w:pPr>
              <w:spacing w:before="40" w:after="40" w:line="276" w:lineRule="auto"/>
              <w:jc w:val="center"/>
              <w:rPr>
                <w:rFonts w:ascii="Arial" w:eastAsiaTheme="minorEastAsia" w:hAnsi="Arial" w:cs="Arial"/>
                <w:sz w:val="20"/>
                <w:szCs w:val="20"/>
                <w:lang w:eastAsia="de-DE"/>
              </w:rPr>
            </w:pPr>
            <w:del w:id="163" w:author="VERQMAKUJ" w:date="2026-03-05T17:17:00Z">
              <w:r w:rsidRPr="002A12F0" w:rsidDel="00B41D9C">
                <w:rPr>
                  <w:rFonts w:ascii="Arial" w:eastAsiaTheme="minorEastAsia" w:hAnsi="Arial" w:cs="Arial"/>
                  <w:sz w:val="20"/>
                  <w:szCs w:val="20"/>
                  <w:lang w:eastAsia="de-DE"/>
                </w:rPr>
                <w:delText>M 12</w:delText>
              </w:r>
            </w:del>
            <w:proofErr w:type="spellStart"/>
            <w:ins w:id="164" w:author="VERQMAKUJ" w:date="2026-03-05T17:17:00Z">
              <w:r w:rsidR="00B41D9C" w:rsidRPr="002A12F0">
                <w:rPr>
                  <w:rFonts w:ascii="Arial" w:eastAsiaTheme="minorEastAsia" w:hAnsi="Arial" w:cs="Arial"/>
                  <w:sz w:val="20"/>
                  <w:szCs w:val="20"/>
                  <w:lang w:eastAsia="de-DE"/>
                </w:rPr>
                <w:t>AngGeo</w:t>
              </w:r>
            </w:ins>
            <w:proofErr w:type="spellEnd"/>
            <w:r w:rsidRPr="002A12F0">
              <w:rPr>
                <w:rFonts w:ascii="Arial" w:eastAsiaTheme="minorEastAsia" w:hAnsi="Arial" w:cs="Arial"/>
                <w:sz w:val="20"/>
                <w:szCs w:val="20"/>
                <w:lang w:eastAsia="de-DE"/>
              </w:rPr>
              <w:t xml:space="preserve"> (W): Angewandte Geographie</w:t>
            </w:r>
          </w:p>
        </w:tc>
        <w:tc>
          <w:tcPr>
            <w:tcW w:w="236" w:type="dxa"/>
            <w:vMerge w:val="restart"/>
            <w:tcBorders>
              <w:top w:val="nil"/>
              <w:left w:val="single" w:sz="4" w:space="0" w:color="auto"/>
              <w:right w:val="single" w:sz="4" w:space="0" w:color="auto"/>
            </w:tcBorders>
            <w:vAlign w:val="center"/>
          </w:tcPr>
          <w:p w14:paraId="76719690"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11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EAA0AF2"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Fach B</w:t>
            </w:r>
          </w:p>
        </w:tc>
      </w:tr>
      <w:tr w:rsidR="00626CC7" w:rsidRPr="002A12F0" w14:paraId="12E735F3" w14:textId="77777777" w:rsidTr="00D548E7">
        <w:trPr>
          <w:trHeight w:val="709"/>
          <w:jc w:val="center"/>
        </w:trPr>
        <w:tc>
          <w:tcPr>
            <w:tcW w:w="371" w:type="dxa"/>
            <w:vMerge/>
            <w:tcBorders>
              <w:left w:val="nil"/>
              <w:bottom w:val="nil"/>
              <w:right w:val="single" w:sz="4" w:space="0" w:color="auto"/>
            </w:tcBorders>
            <w:vAlign w:val="center"/>
          </w:tcPr>
          <w:p w14:paraId="3BC28360"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14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036C75A"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p>
        </w:tc>
        <w:tc>
          <w:tcPr>
            <w:tcW w:w="236" w:type="dxa"/>
            <w:vMerge/>
            <w:tcBorders>
              <w:left w:val="single" w:sz="4" w:space="0" w:color="auto"/>
              <w:bottom w:val="nil"/>
              <w:right w:val="single" w:sz="4" w:space="0" w:color="auto"/>
            </w:tcBorders>
            <w:vAlign w:val="center"/>
          </w:tcPr>
          <w:p w14:paraId="408A9A7E"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392" w:type="dxa"/>
            <w:vMerge/>
            <w:tcBorders>
              <w:left w:val="single" w:sz="4" w:space="0" w:color="auto"/>
              <w:bottom w:val="single" w:sz="4" w:space="0" w:color="auto"/>
              <w:right w:val="single" w:sz="4" w:space="0" w:color="auto"/>
            </w:tcBorders>
            <w:vAlign w:val="center"/>
          </w:tcPr>
          <w:p w14:paraId="2055A29A"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p>
        </w:tc>
        <w:tc>
          <w:tcPr>
            <w:tcW w:w="1393" w:type="dxa"/>
            <w:tcBorders>
              <w:top w:val="single" w:sz="4" w:space="0" w:color="auto"/>
              <w:left w:val="single" w:sz="4" w:space="0" w:color="auto"/>
              <w:bottom w:val="single" w:sz="4" w:space="0" w:color="auto"/>
              <w:right w:val="single" w:sz="4" w:space="0" w:color="auto"/>
            </w:tcBorders>
            <w:vAlign w:val="center"/>
          </w:tcPr>
          <w:p w14:paraId="104BA4B9" w14:textId="1D48015A" w:rsidR="00626CC7" w:rsidRPr="002A12F0" w:rsidRDefault="00626CC7" w:rsidP="008347E6">
            <w:pPr>
              <w:spacing w:after="40" w:line="276" w:lineRule="auto"/>
              <w:jc w:val="center"/>
              <w:rPr>
                <w:rFonts w:ascii="Arial" w:eastAsiaTheme="minorEastAsia" w:hAnsi="Arial" w:cs="Arial"/>
                <w:sz w:val="20"/>
                <w:szCs w:val="20"/>
                <w:lang w:eastAsia="de-DE"/>
              </w:rPr>
            </w:pPr>
            <w:del w:id="165" w:author="VERQMAKUJ" w:date="2026-03-05T17:17:00Z">
              <w:r w:rsidRPr="002A12F0" w:rsidDel="00B41D9C">
                <w:rPr>
                  <w:rFonts w:ascii="Arial" w:eastAsiaTheme="minorEastAsia" w:hAnsi="Arial" w:cs="Arial"/>
                  <w:sz w:val="20"/>
                  <w:szCs w:val="20"/>
                  <w:lang w:eastAsia="de-DE"/>
                </w:rPr>
                <w:delText>M 9</w:delText>
              </w:r>
            </w:del>
            <w:proofErr w:type="spellStart"/>
            <w:ins w:id="166" w:author="VERQMAKUJ" w:date="2026-03-05T17:17:00Z">
              <w:r w:rsidR="00B41D9C" w:rsidRPr="002A12F0">
                <w:rPr>
                  <w:rFonts w:ascii="Arial" w:eastAsiaTheme="minorEastAsia" w:hAnsi="Arial" w:cs="Arial"/>
                  <w:sz w:val="20"/>
                  <w:szCs w:val="20"/>
                  <w:lang w:eastAsia="de-DE"/>
                </w:rPr>
                <w:t>RegGeo</w:t>
              </w:r>
            </w:ins>
            <w:proofErr w:type="spellEnd"/>
            <w:r w:rsidRPr="002A12F0">
              <w:rPr>
                <w:rFonts w:ascii="Arial" w:eastAsiaTheme="minorEastAsia" w:hAnsi="Arial" w:cs="Arial"/>
                <w:sz w:val="20"/>
                <w:szCs w:val="20"/>
                <w:lang w:eastAsia="de-DE"/>
              </w:rPr>
              <w:t>: Regionale Geographien Europas</w:t>
            </w:r>
          </w:p>
        </w:tc>
        <w:tc>
          <w:tcPr>
            <w:tcW w:w="1392" w:type="dxa"/>
            <w:tcBorders>
              <w:top w:val="single" w:sz="4" w:space="0" w:color="auto"/>
              <w:left w:val="single" w:sz="4" w:space="0" w:color="auto"/>
              <w:bottom w:val="single" w:sz="4" w:space="0" w:color="auto"/>
              <w:right w:val="single" w:sz="4" w:space="0" w:color="auto"/>
            </w:tcBorders>
            <w:vAlign w:val="center"/>
          </w:tcPr>
          <w:p w14:paraId="40FAF837" w14:textId="589233CD" w:rsidR="00626CC7" w:rsidRPr="002A12F0" w:rsidRDefault="00626CC7" w:rsidP="008347E6">
            <w:pPr>
              <w:spacing w:after="40" w:line="276" w:lineRule="auto"/>
              <w:jc w:val="center"/>
              <w:rPr>
                <w:rFonts w:ascii="Arial" w:eastAsiaTheme="minorEastAsia" w:hAnsi="Arial" w:cs="Arial"/>
                <w:sz w:val="20"/>
                <w:szCs w:val="20"/>
                <w:lang w:eastAsia="de-DE"/>
              </w:rPr>
            </w:pPr>
            <w:del w:id="167" w:author="VERQMAKUJ" w:date="2026-03-05T17:17:00Z">
              <w:r w:rsidRPr="002A12F0" w:rsidDel="00B41D9C">
                <w:rPr>
                  <w:rFonts w:ascii="Arial" w:eastAsiaTheme="minorEastAsia" w:hAnsi="Arial" w:cs="Arial"/>
                  <w:sz w:val="20"/>
                  <w:szCs w:val="20"/>
                  <w:lang w:eastAsia="de-DE"/>
                </w:rPr>
                <w:delText>M 10</w:delText>
              </w:r>
            </w:del>
            <w:proofErr w:type="spellStart"/>
            <w:ins w:id="168" w:author="VERQMAKUJ" w:date="2026-03-05T17:17:00Z">
              <w:r w:rsidR="00B41D9C" w:rsidRPr="002A12F0">
                <w:rPr>
                  <w:rFonts w:ascii="Arial" w:eastAsiaTheme="minorEastAsia" w:hAnsi="Arial" w:cs="Arial"/>
                  <w:sz w:val="20"/>
                  <w:szCs w:val="20"/>
                  <w:lang w:eastAsia="de-DE"/>
                </w:rPr>
                <w:t>RegGeoE</w:t>
              </w:r>
            </w:ins>
            <w:ins w:id="169" w:author="Kuehnemund, Jan" w:date="2026-03-06T12:19:00Z">
              <w:r w:rsidR="007C5F45" w:rsidRPr="002A12F0">
                <w:rPr>
                  <w:rFonts w:ascii="Arial" w:eastAsiaTheme="minorEastAsia" w:hAnsi="Arial" w:cs="Arial"/>
                  <w:sz w:val="20"/>
                  <w:szCs w:val="20"/>
                  <w:lang w:eastAsia="de-DE"/>
                </w:rPr>
                <w:t>u</w:t>
              </w:r>
            </w:ins>
            <w:proofErr w:type="spellEnd"/>
            <w:r w:rsidRPr="002A12F0">
              <w:rPr>
                <w:rFonts w:ascii="Arial" w:eastAsiaTheme="minorEastAsia" w:hAnsi="Arial" w:cs="Arial"/>
                <w:sz w:val="20"/>
                <w:szCs w:val="20"/>
                <w:lang w:eastAsia="de-DE"/>
              </w:rPr>
              <w:t>: Regional Geo</w:t>
            </w:r>
            <w:r w:rsidR="00D548E7" w:rsidRPr="002A12F0">
              <w:rPr>
                <w:rFonts w:ascii="Arial" w:eastAsiaTheme="minorEastAsia" w:hAnsi="Arial" w:cs="Arial"/>
                <w:sz w:val="20"/>
                <w:szCs w:val="20"/>
                <w:lang w:eastAsia="de-DE"/>
              </w:rPr>
              <w:t>-</w:t>
            </w:r>
            <w:proofErr w:type="spellStart"/>
            <w:r w:rsidRPr="002A12F0">
              <w:rPr>
                <w:rFonts w:ascii="Arial" w:eastAsiaTheme="minorEastAsia" w:hAnsi="Arial" w:cs="Arial"/>
                <w:sz w:val="20"/>
                <w:szCs w:val="20"/>
                <w:lang w:eastAsia="de-DE"/>
              </w:rPr>
              <w:t>graphies</w:t>
            </w:r>
            <w:proofErr w:type="spellEnd"/>
            <w:r w:rsidRPr="002A12F0">
              <w:rPr>
                <w:rFonts w:ascii="Arial" w:eastAsiaTheme="minorEastAsia" w:hAnsi="Arial" w:cs="Arial"/>
                <w:sz w:val="20"/>
                <w:szCs w:val="20"/>
                <w:lang w:eastAsia="de-DE"/>
              </w:rPr>
              <w:t xml:space="preserve"> </w:t>
            </w:r>
            <w:proofErr w:type="spellStart"/>
            <w:r w:rsidRPr="002A12F0">
              <w:rPr>
                <w:rFonts w:ascii="Arial" w:eastAsiaTheme="minorEastAsia" w:hAnsi="Arial" w:cs="Arial"/>
                <w:sz w:val="20"/>
                <w:szCs w:val="20"/>
                <w:lang w:eastAsia="de-DE"/>
              </w:rPr>
              <w:t>of</w:t>
            </w:r>
            <w:proofErr w:type="spellEnd"/>
            <w:r w:rsidRPr="002A12F0">
              <w:rPr>
                <w:rFonts w:ascii="Arial" w:eastAsiaTheme="minorEastAsia" w:hAnsi="Arial" w:cs="Arial"/>
                <w:sz w:val="20"/>
                <w:szCs w:val="20"/>
                <w:lang w:eastAsia="de-DE"/>
              </w:rPr>
              <w:t xml:space="preserve"> Europe</w:t>
            </w:r>
          </w:p>
        </w:tc>
        <w:tc>
          <w:tcPr>
            <w:tcW w:w="1393" w:type="dxa"/>
            <w:vMerge/>
            <w:tcBorders>
              <w:left w:val="single" w:sz="4" w:space="0" w:color="auto"/>
              <w:bottom w:val="single" w:sz="4" w:space="0" w:color="auto"/>
              <w:right w:val="single" w:sz="4" w:space="0" w:color="auto"/>
            </w:tcBorders>
            <w:vAlign w:val="center"/>
          </w:tcPr>
          <w:p w14:paraId="771139DB"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p>
        </w:tc>
        <w:tc>
          <w:tcPr>
            <w:tcW w:w="236" w:type="dxa"/>
            <w:vMerge/>
            <w:tcBorders>
              <w:left w:val="single" w:sz="4" w:space="0" w:color="auto"/>
              <w:bottom w:val="nil"/>
              <w:right w:val="single" w:sz="4" w:space="0" w:color="auto"/>
            </w:tcBorders>
            <w:vAlign w:val="center"/>
          </w:tcPr>
          <w:p w14:paraId="6AE58BA1" w14:textId="77777777" w:rsidR="00626CC7" w:rsidRPr="002A12F0" w:rsidRDefault="00626CC7" w:rsidP="008347E6">
            <w:pPr>
              <w:spacing w:before="40" w:after="40" w:line="276" w:lineRule="auto"/>
              <w:rPr>
                <w:rFonts w:ascii="Arial" w:eastAsiaTheme="minorEastAsia" w:hAnsi="Arial" w:cs="Arial"/>
                <w:sz w:val="20"/>
                <w:szCs w:val="20"/>
                <w:lang w:eastAsia="de-DE"/>
              </w:rPr>
            </w:pPr>
          </w:p>
        </w:tc>
        <w:tc>
          <w:tcPr>
            <w:tcW w:w="111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32A901C" w14:textId="77777777" w:rsidR="00626CC7" w:rsidRPr="002A12F0" w:rsidRDefault="00626CC7" w:rsidP="008347E6">
            <w:pPr>
              <w:spacing w:before="40" w:after="40" w:line="276" w:lineRule="auto"/>
              <w:jc w:val="center"/>
              <w:rPr>
                <w:rFonts w:ascii="Arial" w:eastAsiaTheme="minorEastAsia" w:hAnsi="Arial" w:cs="Arial"/>
                <w:sz w:val="20"/>
                <w:szCs w:val="20"/>
                <w:lang w:eastAsia="de-DE"/>
              </w:rPr>
            </w:pPr>
          </w:p>
        </w:tc>
      </w:tr>
      <w:tr w:rsidR="002B3139" w:rsidRPr="002A12F0" w14:paraId="22C3986F" w14:textId="77777777" w:rsidTr="003535B5">
        <w:trPr>
          <w:trHeight w:val="353"/>
          <w:jc w:val="center"/>
        </w:trPr>
        <w:tc>
          <w:tcPr>
            <w:tcW w:w="371" w:type="dxa"/>
            <w:vMerge w:val="restart"/>
            <w:tcBorders>
              <w:top w:val="nil"/>
              <w:left w:val="nil"/>
              <w:right w:val="single" w:sz="4" w:space="0" w:color="auto"/>
            </w:tcBorders>
            <w:vAlign w:val="center"/>
            <w:hideMark/>
          </w:tcPr>
          <w:p w14:paraId="4B0D7276" w14:textId="77777777" w:rsidR="002B3139" w:rsidRPr="002A12F0" w:rsidRDefault="002B3139" w:rsidP="008347E6">
            <w:pPr>
              <w:spacing w:before="40" w:after="40" w:line="276" w:lineRule="auto"/>
              <w:rPr>
                <w:rFonts w:ascii="Arial" w:eastAsiaTheme="minorEastAsia" w:hAnsi="Arial" w:cs="Arial"/>
                <w:sz w:val="20"/>
                <w:szCs w:val="20"/>
                <w:lang w:eastAsia="de-DE"/>
              </w:rPr>
            </w:pPr>
            <w:r w:rsidRPr="002A12F0">
              <w:rPr>
                <w:rFonts w:ascii="Arial" w:eastAsiaTheme="minorEastAsia" w:hAnsi="Arial" w:cs="Arial"/>
                <w:sz w:val="20"/>
                <w:szCs w:val="20"/>
                <w:lang w:eastAsia="de-DE"/>
              </w:rPr>
              <w:t>6</w:t>
            </w:r>
          </w:p>
        </w:tc>
        <w:tc>
          <w:tcPr>
            <w:tcW w:w="1141"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DECF8C6" w14:textId="77777777" w:rsidR="002B3139" w:rsidRPr="005B5675" w:rsidRDefault="002B3139" w:rsidP="008347E6">
            <w:pPr>
              <w:spacing w:before="40" w:after="40" w:line="276" w:lineRule="auto"/>
              <w:jc w:val="center"/>
              <w:rPr>
                <w:rFonts w:ascii="Arial" w:eastAsiaTheme="minorEastAsia" w:hAnsi="Arial" w:cs="Arial"/>
                <w:sz w:val="20"/>
                <w:szCs w:val="20"/>
                <w:lang w:val="en-US" w:eastAsia="de-DE"/>
              </w:rPr>
            </w:pPr>
            <w:r w:rsidRPr="005B5675">
              <w:rPr>
                <w:rFonts w:ascii="Arial" w:eastAsiaTheme="minorEastAsia" w:hAnsi="Arial" w:cs="Arial"/>
                <w:sz w:val="20"/>
                <w:szCs w:val="20"/>
                <w:lang w:val="en-US" w:eastAsia="de-DE"/>
              </w:rPr>
              <w:t>BA Thesis</w:t>
            </w:r>
            <w:r w:rsidRPr="005B5675">
              <w:rPr>
                <w:rFonts w:ascii="Arial" w:eastAsiaTheme="minorEastAsia" w:hAnsi="Arial" w:cs="Arial"/>
                <w:sz w:val="20"/>
                <w:szCs w:val="20"/>
                <w:lang w:val="en-US" w:eastAsia="de-DE"/>
              </w:rPr>
              <w:br/>
              <w:t xml:space="preserve">(A </w:t>
            </w:r>
            <w:proofErr w:type="spellStart"/>
            <w:r w:rsidRPr="005B5675">
              <w:rPr>
                <w:rFonts w:ascii="Arial" w:eastAsiaTheme="minorEastAsia" w:hAnsi="Arial" w:cs="Arial"/>
                <w:sz w:val="20"/>
                <w:szCs w:val="20"/>
                <w:lang w:val="en-US" w:eastAsia="de-DE"/>
              </w:rPr>
              <w:t>oder</w:t>
            </w:r>
            <w:proofErr w:type="spellEnd"/>
            <w:r w:rsidRPr="005B5675">
              <w:rPr>
                <w:rFonts w:ascii="Arial" w:eastAsiaTheme="minorEastAsia" w:hAnsi="Arial" w:cs="Arial"/>
                <w:sz w:val="20"/>
                <w:szCs w:val="20"/>
                <w:lang w:val="en-US" w:eastAsia="de-DE"/>
              </w:rPr>
              <w:t xml:space="preserve"> B)</w:t>
            </w:r>
          </w:p>
        </w:tc>
        <w:tc>
          <w:tcPr>
            <w:tcW w:w="236" w:type="dxa"/>
            <w:tcBorders>
              <w:top w:val="nil"/>
              <w:left w:val="single" w:sz="4" w:space="0" w:color="auto"/>
              <w:bottom w:val="nil"/>
              <w:right w:val="single" w:sz="4" w:space="0" w:color="auto"/>
            </w:tcBorders>
            <w:vAlign w:val="center"/>
          </w:tcPr>
          <w:p w14:paraId="6710B0F3" w14:textId="77777777" w:rsidR="002B3139" w:rsidRPr="005B5675" w:rsidRDefault="002B3139" w:rsidP="008347E6">
            <w:pPr>
              <w:spacing w:before="40" w:after="40" w:line="276" w:lineRule="auto"/>
              <w:rPr>
                <w:rFonts w:ascii="Arial" w:eastAsiaTheme="minorEastAsia" w:hAnsi="Arial" w:cs="Arial"/>
                <w:sz w:val="20"/>
                <w:szCs w:val="20"/>
                <w:lang w:val="en-US" w:eastAsia="de-DE"/>
              </w:rPr>
            </w:pPr>
          </w:p>
        </w:tc>
        <w:tc>
          <w:tcPr>
            <w:tcW w:w="2785" w:type="dxa"/>
            <w:gridSpan w:val="2"/>
            <w:vMerge w:val="restart"/>
            <w:tcBorders>
              <w:top w:val="single" w:sz="4" w:space="0" w:color="auto"/>
              <w:left w:val="single" w:sz="4" w:space="0" w:color="auto"/>
              <w:right w:val="single" w:sz="4" w:space="0" w:color="auto"/>
            </w:tcBorders>
            <w:vAlign w:val="center"/>
          </w:tcPr>
          <w:p w14:paraId="06613F22" w14:textId="4F7A9972" w:rsidR="002B3139" w:rsidRPr="002A12F0" w:rsidRDefault="002B3139" w:rsidP="008347E6">
            <w:pPr>
              <w:spacing w:before="40" w:after="40" w:line="276" w:lineRule="auto"/>
              <w:jc w:val="center"/>
              <w:rPr>
                <w:rFonts w:ascii="Arial" w:eastAsiaTheme="minorEastAsia" w:hAnsi="Arial" w:cs="Arial"/>
                <w:sz w:val="20"/>
                <w:szCs w:val="20"/>
                <w:lang w:eastAsia="de-DE"/>
              </w:rPr>
            </w:pPr>
            <w:del w:id="170" w:author="VERQMAKUJ" w:date="2026-03-05T17:17:00Z">
              <w:r w:rsidRPr="002A12F0" w:rsidDel="00B41D9C">
                <w:rPr>
                  <w:rFonts w:ascii="Arial" w:eastAsiaTheme="minorEastAsia" w:hAnsi="Arial" w:cs="Arial"/>
                  <w:sz w:val="20"/>
                  <w:szCs w:val="20"/>
                  <w:lang w:eastAsia="de-DE"/>
                </w:rPr>
                <w:delText>M 11</w:delText>
              </w:r>
            </w:del>
            <w:proofErr w:type="spellStart"/>
            <w:ins w:id="171" w:author="VERQMAKUJ" w:date="2026-03-05T17:17:00Z">
              <w:r w:rsidRPr="002A12F0">
                <w:rPr>
                  <w:rFonts w:ascii="Arial" w:eastAsiaTheme="minorEastAsia" w:hAnsi="Arial" w:cs="Arial"/>
                  <w:sz w:val="20"/>
                  <w:szCs w:val="20"/>
                  <w:lang w:eastAsia="de-DE"/>
                </w:rPr>
                <w:t>NHKomm</w:t>
              </w:r>
            </w:ins>
            <w:proofErr w:type="spellEnd"/>
            <w:r w:rsidRPr="002A12F0">
              <w:rPr>
                <w:rFonts w:ascii="Arial" w:eastAsiaTheme="minorEastAsia" w:hAnsi="Arial" w:cs="Arial"/>
                <w:sz w:val="20"/>
                <w:szCs w:val="20"/>
                <w:lang w:eastAsia="de-DE"/>
              </w:rPr>
              <w:t>: Nachhaltigkeitsbildung und -kommunikation</w:t>
            </w:r>
          </w:p>
        </w:tc>
        <w:tc>
          <w:tcPr>
            <w:tcW w:w="2785" w:type="dxa"/>
            <w:gridSpan w:val="2"/>
            <w:tcBorders>
              <w:top w:val="single" w:sz="4" w:space="0" w:color="auto"/>
              <w:left w:val="single" w:sz="4" w:space="0" w:color="auto"/>
              <w:bottom w:val="single" w:sz="4" w:space="0" w:color="auto"/>
              <w:right w:val="single" w:sz="4" w:space="0" w:color="auto"/>
            </w:tcBorders>
            <w:vAlign w:val="center"/>
          </w:tcPr>
          <w:p w14:paraId="5BBFC18F" w14:textId="71414BE0" w:rsidR="002B3139" w:rsidRPr="002A12F0" w:rsidRDefault="002B3139" w:rsidP="008347E6">
            <w:pPr>
              <w:spacing w:before="40" w:after="40" w:line="276" w:lineRule="auto"/>
              <w:jc w:val="center"/>
              <w:rPr>
                <w:rFonts w:ascii="Arial" w:eastAsiaTheme="minorEastAsia" w:hAnsi="Arial" w:cs="Arial"/>
                <w:sz w:val="20"/>
                <w:szCs w:val="20"/>
                <w:lang w:eastAsia="de-DE"/>
              </w:rPr>
            </w:pPr>
            <w:proofErr w:type="gramStart"/>
            <w:ins w:id="172" w:author="Pavic, Adriana" w:date="2024-10-18T11:38:00Z">
              <w:r w:rsidRPr="002A12F0">
                <w:rPr>
                  <w:rFonts w:ascii="Arial" w:eastAsiaTheme="minorEastAsia" w:hAnsi="Arial" w:cs="Arial"/>
                  <w:sz w:val="20"/>
                  <w:szCs w:val="20"/>
                  <w:lang w:eastAsia="de-DE"/>
                </w:rPr>
                <w:t>Wahlpflicht</w:t>
              </w:r>
            </w:ins>
            <w:r w:rsidRPr="002A12F0">
              <w:rPr>
                <w:rFonts w:ascii="Arial" w:eastAsiaTheme="minorEastAsia" w:hAnsi="Arial" w:cs="Arial"/>
                <w:sz w:val="20"/>
                <w:szCs w:val="20"/>
                <w:lang w:eastAsia="de-DE"/>
              </w:rPr>
              <w:t xml:space="preserve"> </w:t>
            </w:r>
            <w:ins w:id="173" w:author="Kuehnemund, Jan" w:date="2026-03-06T12:28:00Z">
              <w:r w:rsidRPr="002A12F0">
                <w:rPr>
                  <w:rFonts w:ascii="Arial" w:eastAsiaTheme="minorEastAsia" w:hAnsi="Arial" w:cs="Arial"/>
                  <w:sz w:val="20"/>
                  <w:szCs w:val="20"/>
                  <w:lang w:eastAsia="de-DE"/>
                </w:rPr>
                <w:t xml:space="preserve"> (</w:t>
              </w:r>
              <w:proofErr w:type="gramEnd"/>
              <w:r w:rsidRPr="002A12F0">
                <w:rPr>
                  <w:rFonts w:ascii="Arial" w:eastAsiaTheme="minorEastAsia" w:hAnsi="Arial" w:cs="Arial"/>
                  <w:sz w:val="20"/>
                  <w:szCs w:val="20"/>
                  <w:lang w:eastAsia="de-DE"/>
                </w:rPr>
                <w:t>1 aus 2):</w:t>
              </w:r>
            </w:ins>
            <w:del w:id="174" w:author="Voigtlaender, Leiv Eirik" w:date="2024-10-30T15:37:00Z">
              <w:r w:rsidRPr="002A12F0" w:rsidDel="004E66B2">
                <w:rPr>
                  <w:rFonts w:ascii="Arial" w:eastAsiaTheme="minorEastAsia" w:hAnsi="Arial" w:cs="Arial"/>
                  <w:sz w:val="20"/>
                  <w:szCs w:val="20"/>
                  <w:lang w:eastAsia="de-DE"/>
                </w:rPr>
                <w:delText>M 13 Große Exkursion</w:delText>
              </w:r>
            </w:del>
          </w:p>
        </w:tc>
        <w:tc>
          <w:tcPr>
            <w:tcW w:w="236" w:type="dxa"/>
            <w:tcBorders>
              <w:top w:val="nil"/>
              <w:left w:val="single" w:sz="4" w:space="0" w:color="auto"/>
              <w:bottom w:val="nil"/>
              <w:right w:val="single" w:sz="4" w:space="0" w:color="auto"/>
            </w:tcBorders>
            <w:vAlign w:val="center"/>
          </w:tcPr>
          <w:p w14:paraId="66716C5B" w14:textId="77777777" w:rsidR="002B3139" w:rsidRPr="002A12F0" w:rsidRDefault="002B3139" w:rsidP="008347E6">
            <w:pPr>
              <w:spacing w:before="40" w:after="40" w:line="276" w:lineRule="auto"/>
              <w:rPr>
                <w:rFonts w:ascii="Arial" w:eastAsiaTheme="minorEastAsia" w:hAnsi="Arial" w:cs="Arial"/>
                <w:sz w:val="20"/>
                <w:szCs w:val="20"/>
                <w:lang w:eastAsia="de-DE"/>
              </w:rPr>
            </w:pPr>
          </w:p>
        </w:tc>
        <w:tc>
          <w:tcPr>
            <w:tcW w:w="111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856BDFF" w14:textId="77777777" w:rsidR="002B3139" w:rsidRPr="002A12F0" w:rsidRDefault="002B3139" w:rsidP="008347E6">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Fach B</w:t>
            </w:r>
          </w:p>
        </w:tc>
      </w:tr>
      <w:tr w:rsidR="002B3139" w:rsidRPr="002A12F0" w14:paraId="5CB169A7" w14:textId="77777777" w:rsidTr="003535B5">
        <w:trPr>
          <w:trHeight w:val="353"/>
          <w:jc w:val="center"/>
          <w:ins w:id="175" w:author="VERQMAKUJ" w:date="2026-02-09T11:22:00Z"/>
        </w:trPr>
        <w:tc>
          <w:tcPr>
            <w:tcW w:w="371" w:type="dxa"/>
            <w:vMerge/>
            <w:tcBorders>
              <w:left w:val="nil"/>
              <w:bottom w:val="nil"/>
              <w:right w:val="single" w:sz="4" w:space="0" w:color="auto"/>
            </w:tcBorders>
            <w:vAlign w:val="center"/>
          </w:tcPr>
          <w:p w14:paraId="184C63CB" w14:textId="77777777" w:rsidR="002B3139" w:rsidRPr="002A12F0" w:rsidRDefault="002B3139" w:rsidP="008347E6">
            <w:pPr>
              <w:spacing w:before="40" w:after="40" w:line="276" w:lineRule="auto"/>
              <w:rPr>
                <w:ins w:id="176" w:author="VERQMAKUJ" w:date="2026-02-09T11:22:00Z"/>
                <w:rFonts w:ascii="Arial" w:eastAsiaTheme="minorEastAsia" w:hAnsi="Arial" w:cs="Arial"/>
                <w:sz w:val="20"/>
                <w:szCs w:val="20"/>
                <w:lang w:eastAsia="de-DE"/>
              </w:rPr>
            </w:pPr>
          </w:p>
        </w:tc>
        <w:tc>
          <w:tcPr>
            <w:tcW w:w="1141" w:type="dxa"/>
            <w:vMerge/>
            <w:tcBorders>
              <w:left w:val="single" w:sz="4" w:space="0" w:color="auto"/>
              <w:right w:val="single" w:sz="4" w:space="0" w:color="auto"/>
            </w:tcBorders>
            <w:shd w:val="clear" w:color="auto" w:fill="F2F2F2" w:themeFill="background1" w:themeFillShade="F2"/>
            <w:vAlign w:val="center"/>
          </w:tcPr>
          <w:p w14:paraId="459D2894" w14:textId="77777777" w:rsidR="002B3139" w:rsidRPr="002A12F0" w:rsidRDefault="002B3139" w:rsidP="008347E6">
            <w:pPr>
              <w:spacing w:before="40" w:after="40" w:line="276" w:lineRule="auto"/>
              <w:jc w:val="center"/>
              <w:rPr>
                <w:ins w:id="177" w:author="VERQMAKUJ" w:date="2026-02-09T11:22:00Z"/>
                <w:rFonts w:ascii="Arial" w:eastAsiaTheme="minorEastAsia" w:hAnsi="Arial" w:cs="Arial"/>
                <w:sz w:val="20"/>
                <w:szCs w:val="20"/>
                <w:lang w:eastAsia="de-DE"/>
              </w:rPr>
            </w:pPr>
          </w:p>
        </w:tc>
        <w:tc>
          <w:tcPr>
            <w:tcW w:w="236" w:type="dxa"/>
            <w:tcBorders>
              <w:top w:val="nil"/>
              <w:left w:val="single" w:sz="4" w:space="0" w:color="auto"/>
              <w:bottom w:val="nil"/>
              <w:right w:val="single" w:sz="4" w:space="0" w:color="auto"/>
            </w:tcBorders>
            <w:vAlign w:val="center"/>
          </w:tcPr>
          <w:p w14:paraId="392A9AB2" w14:textId="77777777" w:rsidR="002B3139" w:rsidRPr="002A12F0" w:rsidRDefault="002B3139" w:rsidP="008347E6">
            <w:pPr>
              <w:spacing w:before="40" w:after="40" w:line="276" w:lineRule="auto"/>
              <w:rPr>
                <w:ins w:id="178" w:author="VERQMAKUJ" w:date="2026-02-09T11:22:00Z"/>
                <w:rFonts w:ascii="Arial" w:eastAsiaTheme="minorEastAsia" w:hAnsi="Arial" w:cs="Arial"/>
                <w:sz w:val="20"/>
                <w:szCs w:val="20"/>
                <w:lang w:eastAsia="de-DE"/>
              </w:rPr>
            </w:pPr>
          </w:p>
        </w:tc>
        <w:tc>
          <w:tcPr>
            <w:tcW w:w="2785" w:type="dxa"/>
            <w:gridSpan w:val="2"/>
            <w:vMerge/>
            <w:tcBorders>
              <w:left w:val="single" w:sz="4" w:space="0" w:color="auto"/>
              <w:right w:val="single" w:sz="4" w:space="0" w:color="auto"/>
            </w:tcBorders>
            <w:vAlign w:val="center"/>
          </w:tcPr>
          <w:p w14:paraId="327D6BD7" w14:textId="77777777" w:rsidR="002B3139" w:rsidRPr="002A12F0" w:rsidRDefault="002B3139" w:rsidP="008347E6">
            <w:pPr>
              <w:spacing w:before="40" w:after="40" w:line="276" w:lineRule="auto"/>
              <w:jc w:val="center"/>
              <w:rPr>
                <w:ins w:id="179" w:author="VERQMAKUJ" w:date="2026-02-09T11:22:00Z"/>
                <w:rFonts w:ascii="Arial" w:eastAsiaTheme="minorEastAsia" w:hAnsi="Arial" w:cs="Arial"/>
                <w:sz w:val="20"/>
                <w:szCs w:val="20"/>
                <w:lang w:eastAsia="de-DE"/>
              </w:rPr>
            </w:pPr>
          </w:p>
        </w:tc>
        <w:tc>
          <w:tcPr>
            <w:tcW w:w="1392" w:type="dxa"/>
            <w:tcBorders>
              <w:top w:val="single" w:sz="4" w:space="0" w:color="auto"/>
              <w:left w:val="single" w:sz="4" w:space="0" w:color="auto"/>
              <w:bottom w:val="single" w:sz="4" w:space="0" w:color="auto"/>
              <w:right w:val="single" w:sz="4" w:space="0" w:color="auto"/>
            </w:tcBorders>
            <w:vAlign w:val="center"/>
          </w:tcPr>
          <w:p w14:paraId="3F43A18B" w14:textId="325EB6FD" w:rsidR="002B3139" w:rsidRPr="002A12F0" w:rsidRDefault="002B3139" w:rsidP="008347E6">
            <w:pPr>
              <w:spacing w:before="40" w:after="40" w:line="276" w:lineRule="auto"/>
              <w:jc w:val="center"/>
              <w:rPr>
                <w:ins w:id="180" w:author="VERQMAKUJ" w:date="2026-02-09T11:22:00Z"/>
                <w:rFonts w:ascii="Arial" w:eastAsiaTheme="minorEastAsia" w:hAnsi="Arial" w:cs="Arial"/>
                <w:sz w:val="20"/>
                <w:szCs w:val="20"/>
                <w:lang w:eastAsia="de-DE"/>
              </w:rPr>
            </w:pPr>
            <w:del w:id="181" w:author="VERQMAKUJ" w:date="2026-03-05T17:17:00Z">
              <w:r w:rsidRPr="002A12F0" w:rsidDel="00B41D9C">
                <w:rPr>
                  <w:rFonts w:ascii="Arial" w:eastAsiaTheme="minorEastAsia" w:hAnsi="Arial" w:cs="Arial"/>
                  <w:sz w:val="20"/>
                  <w:szCs w:val="20"/>
                  <w:lang w:eastAsia="de-DE"/>
                </w:rPr>
                <w:delText>M 13</w:delText>
              </w:r>
            </w:del>
            <w:proofErr w:type="spellStart"/>
            <w:ins w:id="182" w:author="VERQMAKUJ" w:date="2026-03-05T17:17:00Z">
              <w:r w:rsidRPr="002A12F0">
                <w:rPr>
                  <w:rFonts w:ascii="Arial" w:eastAsiaTheme="minorEastAsia" w:hAnsi="Arial" w:cs="Arial"/>
                  <w:sz w:val="20"/>
                  <w:szCs w:val="20"/>
                  <w:lang w:eastAsia="de-DE"/>
                </w:rPr>
                <w:t>HuGeoEx</w:t>
              </w:r>
            </w:ins>
            <w:proofErr w:type="spellEnd"/>
            <w:r w:rsidRPr="002A12F0">
              <w:rPr>
                <w:rFonts w:ascii="Arial" w:eastAsiaTheme="minorEastAsia" w:hAnsi="Arial" w:cs="Arial"/>
                <w:sz w:val="20"/>
                <w:szCs w:val="20"/>
                <w:lang w:eastAsia="de-DE"/>
              </w:rPr>
              <w:t xml:space="preserve">: Große Exkursion </w:t>
            </w:r>
            <w:ins w:id="183" w:author="VERQMAKUJ" w:date="2026-02-09T11:23:00Z">
              <w:r w:rsidRPr="002A12F0">
                <w:rPr>
                  <w:rFonts w:ascii="Arial" w:eastAsiaTheme="minorEastAsia" w:hAnsi="Arial" w:cs="Arial"/>
                  <w:sz w:val="20"/>
                  <w:szCs w:val="20"/>
                  <w:lang w:eastAsia="de-DE"/>
                </w:rPr>
                <w:t>Humangeographie</w:t>
              </w:r>
            </w:ins>
          </w:p>
        </w:tc>
        <w:tc>
          <w:tcPr>
            <w:tcW w:w="1393" w:type="dxa"/>
            <w:tcBorders>
              <w:top w:val="single" w:sz="4" w:space="0" w:color="auto"/>
              <w:left w:val="single" w:sz="4" w:space="0" w:color="auto"/>
              <w:bottom w:val="single" w:sz="4" w:space="0" w:color="auto"/>
              <w:right w:val="single" w:sz="4" w:space="0" w:color="auto"/>
            </w:tcBorders>
            <w:vAlign w:val="center"/>
          </w:tcPr>
          <w:p w14:paraId="109EF465" w14:textId="590CE34C" w:rsidR="002B3139" w:rsidRPr="002A12F0" w:rsidRDefault="002B3139" w:rsidP="008347E6">
            <w:pPr>
              <w:spacing w:before="40" w:after="40" w:line="276" w:lineRule="auto"/>
              <w:jc w:val="center"/>
              <w:rPr>
                <w:ins w:id="184" w:author="VERQMAKUJ" w:date="2026-02-09T11:22:00Z"/>
                <w:rFonts w:ascii="Arial" w:eastAsiaTheme="minorEastAsia" w:hAnsi="Arial" w:cs="Arial"/>
                <w:sz w:val="20"/>
                <w:szCs w:val="20"/>
                <w:lang w:eastAsia="de-DE"/>
              </w:rPr>
            </w:pPr>
            <w:proofErr w:type="spellStart"/>
            <w:ins w:id="185" w:author="VERQMAKUJ" w:date="2026-03-05T17:17:00Z">
              <w:r w:rsidRPr="002A12F0">
                <w:rPr>
                  <w:rFonts w:ascii="Arial" w:eastAsiaTheme="minorEastAsia" w:hAnsi="Arial" w:cs="Arial"/>
                  <w:sz w:val="20"/>
                  <w:szCs w:val="20"/>
                  <w:lang w:eastAsia="de-DE"/>
                </w:rPr>
                <w:t>IGeoEx</w:t>
              </w:r>
            </w:ins>
            <w:proofErr w:type="spellEnd"/>
            <w:ins w:id="186" w:author="VERQMAKUJ" w:date="2026-02-09T11:23:00Z">
              <w:r w:rsidRPr="002A12F0">
                <w:rPr>
                  <w:rFonts w:ascii="Arial" w:eastAsiaTheme="minorEastAsia" w:hAnsi="Arial" w:cs="Arial"/>
                  <w:sz w:val="20"/>
                  <w:szCs w:val="20"/>
                  <w:lang w:eastAsia="de-DE"/>
                </w:rPr>
                <w:t>: Große Exkursion Integrative und Physische Geographie</w:t>
              </w:r>
            </w:ins>
          </w:p>
        </w:tc>
        <w:tc>
          <w:tcPr>
            <w:tcW w:w="236" w:type="dxa"/>
            <w:tcBorders>
              <w:top w:val="nil"/>
              <w:left w:val="single" w:sz="4" w:space="0" w:color="auto"/>
              <w:bottom w:val="nil"/>
              <w:right w:val="single" w:sz="4" w:space="0" w:color="auto"/>
            </w:tcBorders>
            <w:vAlign w:val="center"/>
          </w:tcPr>
          <w:p w14:paraId="3D127FA3" w14:textId="77777777" w:rsidR="002B3139" w:rsidRPr="002A12F0" w:rsidRDefault="002B3139" w:rsidP="008347E6">
            <w:pPr>
              <w:spacing w:before="40" w:after="40" w:line="276" w:lineRule="auto"/>
              <w:rPr>
                <w:ins w:id="187" w:author="VERQMAKUJ" w:date="2026-02-09T11:22:00Z"/>
                <w:rFonts w:ascii="Arial" w:eastAsiaTheme="minorEastAsia" w:hAnsi="Arial" w:cs="Arial"/>
                <w:sz w:val="20"/>
                <w:szCs w:val="20"/>
                <w:lang w:eastAsia="de-DE"/>
              </w:rPr>
            </w:pPr>
          </w:p>
        </w:tc>
        <w:tc>
          <w:tcPr>
            <w:tcW w:w="1116" w:type="dxa"/>
            <w:vMerge/>
            <w:tcBorders>
              <w:left w:val="single" w:sz="4" w:space="0" w:color="auto"/>
              <w:right w:val="single" w:sz="4" w:space="0" w:color="auto"/>
            </w:tcBorders>
            <w:shd w:val="clear" w:color="auto" w:fill="F2F2F2" w:themeFill="background1" w:themeFillShade="F2"/>
            <w:vAlign w:val="center"/>
          </w:tcPr>
          <w:p w14:paraId="09B76BDB" w14:textId="77777777" w:rsidR="002B3139" w:rsidRPr="002A12F0" w:rsidRDefault="002B3139" w:rsidP="008347E6">
            <w:pPr>
              <w:spacing w:before="40" w:after="40" w:line="276" w:lineRule="auto"/>
              <w:jc w:val="center"/>
              <w:rPr>
                <w:ins w:id="188" w:author="VERQMAKUJ" w:date="2026-02-09T11:22:00Z"/>
                <w:rFonts w:ascii="Arial" w:eastAsiaTheme="minorEastAsia" w:hAnsi="Arial" w:cs="Arial"/>
                <w:sz w:val="20"/>
                <w:szCs w:val="20"/>
                <w:lang w:eastAsia="de-DE"/>
              </w:rPr>
            </w:pPr>
          </w:p>
        </w:tc>
      </w:tr>
    </w:tbl>
    <w:p w14:paraId="3020F4BD" w14:textId="77777777" w:rsidR="00626CC7" w:rsidRPr="002A12F0" w:rsidRDefault="00626CC7" w:rsidP="00626CC7">
      <w:pPr>
        <w:spacing w:before="120" w:after="120" w:line="240" w:lineRule="auto"/>
        <w:rPr>
          <w:ins w:id="189" w:author="Sybille" w:date="2024-06-01T15:35:00Z"/>
          <w:rFonts w:ascii="Arial" w:hAnsi="Arial" w:cs="Arial"/>
        </w:rPr>
      </w:pPr>
    </w:p>
    <w:p w14:paraId="722ED868" w14:textId="77777777" w:rsidR="00997E83" w:rsidRPr="002A12F0" w:rsidRDefault="00997E83" w:rsidP="00E71DDF">
      <w:pPr>
        <w:spacing w:before="120" w:after="120" w:line="240" w:lineRule="auto"/>
        <w:rPr>
          <w:ins w:id="190" w:author="Sybille" w:date="2024-06-01T15:34:00Z"/>
          <w:rFonts w:ascii="Arial" w:eastAsia="Calibri" w:hAnsi="Arial" w:cs="Arial"/>
        </w:rPr>
      </w:pPr>
    </w:p>
    <w:p w14:paraId="0A31061F" w14:textId="77777777" w:rsidR="00997E83" w:rsidRPr="002A12F0" w:rsidRDefault="00997E83" w:rsidP="00E71DDF">
      <w:pPr>
        <w:spacing w:before="120" w:after="120" w:line="240" w:lineRule="auto"/>
        <w:rPr>
          <w:rFonts w:ascii="Arial" w:eastAsia="Calibri" w:hAnsi="Arial" w:cs="Arial"/>
        </w:rPr>
        <w:sectPr w:rsidR="00997E83" w:rsidRPr="002A12F0" w:rsidSect="00E84E39">
          <w:footerReference w:type="default" r:id="rId11"/>
          <w:pgSz w:w="11906" w:h="16838"/>
          <w:pgMar w:top="1418" w:right="1418" w:bottom="1134" w:left="1418" w:header="709" w:footer="709" w:gutter="0"/>
          <w:cols w:space="708"/>
          <w:titlePg/>
          <w:docGrid w:linePitch="360"/>
        </w:sectPr>
      </w:pPr>
    </w:p>
    <w:p w14:paraId="03F1FF89" w14:textId="6EDF61C3" w:rsidR="00626CC7" w:rsidRPr="002A12F0" w:rsidRDefault="00626CC7" w:rsidP="00626CC7">
      <w:pPr>
        <w:keepNext/>
        <w:widowControl w:val="0"/>
        <w:spacing w:before="360" w:after="240" w:line="240" w:lineRule="auto"/>
        <w:rPr>
          <w:rFonts w:ascii="Arial" w:eastAsia="Calibri" w:hAnsi="Arial" w:cs="Arial"/>
          <w:b/>
        </w:rPr>
      </w:pPr>
      <w:r w:rsidRPr="002A12F0">
        <w:rPr>
          <w:rFonts w:ascii="Arial" w:eastAsia="Calibri" w:hAnsi="Arial" w:cs="Arial"/>
          <w:b/>
        </w:rPr>
        <w:lastRenderedPageBreak/>
        <w:t>Anlage 2: Module des Teilstudiengangs</w:t>
      </w:r>
    </w:p>
    <w:p w14:paraId="75E4D45A" w14:textId="4F511B75" w:rsidR="00626CC7" w:rsidRPr="002A12F0" w:rsidRDefault="00626CC7" w:rsidP="00626CC7">
      <w:pPr>
        <w:spacing w:before="120" w:after="120" w:line="240" w:lineRule="auto"/>
        <w:rPr>
          <w:rFonts w:ascii="Arial" w:eastAsia="Calibri" w:hAnsi="Arial" w:cs="Arial"/>
        </w:rPr>
      </w:pPr>
      <w:r w:rsidRPr="002A12F0">
        <w:rPr>
          <w:rFonts w:ascii="Arial" w:eastAsia="Calibri" w:hAnsi="Arial" w:cs="Arial"/>
        </w:rPr>
        <w:t xml:space="preserve">Gemäß § </w:t>
      </w:r>
      <w:del w:id="191" w:author="Kuehnemund, Jan" w:date="2026-03-06T12:56:00Z">
        <w:r w:rsidRPr="002A12F0" w:rsidDel="00842604">
          <w:rPr>
            <w:rFonts w:ascii="Arial" w:eastAsia="Calibri" w:hAnsi="Arial" w:cs="Arial"/>
          </w:rPr>
          <w:delText xml:space="preserve">4 </w:delText>
        </w:r>
      </w:del>
      <w:ins w:id="192" w:author="Kuehnemund, Jan" w:date="2026-03-06T12:56:00Z">
        <w:r w:rsidR="00842604" w:rsidRPr="002A12F0">
          <w:rPr>
            <w:rFonts w:ascii="Arial" w:eastAsia="Calibri" w:hAnsi="Arial" w:cs="Arial"/>
          </w:rPr>
          <w:t xml:space="preserve">3 </w:t>
        </w:r>
      </w:ins>
      <w:r w:rsidRPr="002A12F0">
        <w:rPr>
          <w:rFonts w:ascii="Arial" w:eastAsia="Calibri" w:hAnsi="Arial" w:cs="Arial"/>
        </w:rPr>
        <w:t xml:space="preserve">Absatz </w:t>
      </w:r>
      <w:del w:id="193" w:author="Kuehnemund, Jan" w:date="2026-03-10T17:44:00Z">
        <w:r w:rsidRPr="002A12F0" w:rsidDel="00A064A7">
          <w:rPr>
            <w:rFonts w:ascii="Arial" w:eastAsia="Calibri" w:hAnsi="Arial" w:cs="Arial"/>
          </w:rPr>
          <w:delText xml:space="preserve">3 </w:delText>
        </w:r>
      </w:del>
      <w:ins w:id="194" w:author="Kuehnemund, Jan" w:date="2026-03-10T17:44:00Z">
        <w:r w:rsidR="00A064A7" w:rsidRPr="002A12F0">
          <w:rPr>
            <w:rFonts w:ascii="Arial" w:eastAsia="Calibri" w:hAnsi="Arial" w:cs="Arial"/>
          </w:rPr>
          <w:t xml:space="preserve">2 </w:t>
        </w:r>
      </w:ins>
      <w:r w:rsidRPr="002A12F0">
        <w:rPr>
          <w:rFonts w:ascii="Arial" w:eastAsia="Calibri" w:hAnsi="Arial" w:cs="Arial"/>
        </w:rPr>
        <w:t>Satz 2 gliedert sich der Teilstudiengang in die folgenden Module</w:t>
      </w:r>
      <w:r w:rsidR="005977B1">
        <w:rPr>
          <w:rFonts w:ascii="Arial" w:eastAsia="Calibri" w:hAnsi="Arial" w:cs="Arial"/>
        </w:rPr>
        <w:t xml:space="preserve">. </w:t>
      </w:r>
      <w:r w:rsidR="005977B1" w:rsidRPr="005977B1">
        <w:rPr>
          <w:rFonts w:ascii="Arial" w:eastAsia="Calibri" w:hAnsi="Arial" w:cs="Arial"/>
        </w:rPr>
        <w:t>Die Qualifikationsziele der Module und weitere Einzelheiten sind dem Modulkatalog des Teilstudiengangs zu entnehmen.</w:t>
      </w:r>
    </w:p>
    <w:tbl>
      <w:tblPr>
        <w:tblStyle w:val="Tabellenraster"/>
        <w:tblW w:w="14175" w:type="dxa"/>
        <w:jc w:val="center"/>
        <w:tblLayout w:type="fixed"/>
        <w:tblLook w:val="04A0" w:firstRow="1" w:lastRow="0" w:firstColumn="1" w:lastColumn="0" w:noHBand="0" w:noVBand="1"/>
      </w:tblPr>
      <w:tblGrid>
        <w:gridCol w:w="3118"/>
        <w:gridCol w:w="1417"/>
        <w:gridCol w:w="1843"/>
        <w:gridCol w:w="1701"/>
        <w:gridCol w:w="1559"/>
        <w:gridCol w:w="2692"/>
        <w:gridCol w:w="1278"/>
        <w:gridCol w:w="567"/>
      </w:tblGrid>
      <w:tr w:rsidR="00997E83" w:rsidRPr="002A12F0" w14:paraId="683558B8" w14:textId="77777777" w:rsidTr="00E84E39">
        <w:trPr>
          <w:cantSplit/>
          <w:trHeight w:val="709"/>
          <w:tblHeader/>
          <w:jc w:val="center"/>
        </w:trPr>
        <w:tc>
          <w:tcPr>
            <w:tcW w:w="3118" w:type="dxa"/>
            <w:tcBorders>
              <w:top w:val="single" w:sz="2" w:space="0" w:color="000001"/>
              <w:left w:val="single" w:sz="2" w:space="0" w:color="000001"/>
              <w:bottom w:val="single" w:sz="2" w:space="0" w:color="000001"/>
              <w:right w:val="single" w:sz="2" w:space="0" w:color="000001"/>
            </w:tcBorders>
            <w:shd w:val="clear" w:color="auto" w:fill="auto"/>
          </w:tcPr>
          <w:p w14:paraId="335248FC" w14:textId="77777777" w:rsidR="00997E83" w:rsidRPr="00E84E39" w:rsidRDefault="00997E83" w:rsidP="00111742">
            <w:pPr>
              <w:spacing w:before="40" w:after="40" w:line="276" w:lineRule="auto"/>
              <w:rPr>
                <w:rFonts w:ascii="Arial" w:eastAsiaTheme="minorEastAsia" w:hAnsi="Arial" w:cs="Arial"/>
                <w:b/>
                <w:strike/>
                <w:sz w:val="20"/>
                <w:szCs w:val="20"/>
                <w:lang w:eastAsia="de-DE"/>
              </w:rPr>
            </w:pPr>
            <w:r w:rsidRPr="00E84E39">
              <w:rPr>
                <w:rFonts w:ascii="Arial" w:hAnsi="Arial" w:cs="Arial"/>
                <w:b/>
                <w:strike/>
                <w:sz w:val="20"/>
                <w:szCs w:val="20"/>
              </w:rPr>
              <w:t>Modul</w:t>
            </w:r>
          </w:p>
        </w:tc>
        <w:tc>
          <w:tcPr>
            <w:tcW w:w="1417" w:type="dxa"/>
            <w:tcBorders>
              <w:top w:val="single" w:sz="2" w:space="0" w:color="000001"/>
              <w:left w:val="single" w:sz="2" w:space="0" w:color="000001"/>
              <w:bottom w:val="single" w:sz="2" w:space="0" w:color="000001"/>
              <w:right w:val="single" w:sz="2" w:space="0" w:color="000001"/>
            </w:tcBorders>
            <w:shd w:val="clear" w:color="auto" w:fill="auto"/>
          </w:tcPr>
          <w:p w14:paraId="76C6B666" w14:textId="77777777" w:rsidR="00997E83" w:rsidRPr="00E84E39" w:rsidRDefault="00997E83" w:rsidP="00111742">
            <w:pPr>
              <w:spacing w:before="40" w:after="40" w:line="276" w:lineRule="auto"/>
              <w:jc w:val="center"/>
              <w:rPr>
                <w:rFonts w:ascii="Arial" w:eastAsiaTheme="minorEastAsia" w:hAnsi="Arial" w:cs="Arial"/>
                <w:b/>
                <w:strike/>
                <w:sz w:val="20"/>
                <w:szCs w:val="20"/>
                <w:lang w:eastAsia="de-DE"/>
              </w:rPr>
            </w:pPr>
            <w:r w:rsidRPr="00E84E39">
              <w:rPr>
                <w:rFonts w:ascii="Arial" w:hAnsi="Arial" w:cs="Arial"/>
                <w:b/>
                <w:strike/>
                <w:sz w:val="20"/>
                <w:szCs w:val="20"/>
              </w:rPr>
              <w:t>Teilnahmevoraussetzung</w:t>
            </w:r>
          </w:p>
        </w:tc>
        <w:tc>
          <w:tcPr>
            <w:tcW w:w="1843" w:type="dxa"/>
            <w:tcBorders>
              <w:top w:val="single" w:sz="2" w:space="0" w:color="000001"/>
              <w:left w:val="single" w:sz="2" w:space="0" w:color="000001"/>
              <w:bottom w:val="single" w:sz="2" w:space="0" w:color="000001"/>
              <w:right w:val="single" w:sz="2" w:space="0" w:color="000001"/>
            </w:tcBorders>
            <w:shd w:val="clear" w:color="auto" w:fill="auto"/>
          </w:tcPr>
          <w:p w14:paraId="40505281" w14:textId="77777777" w:rsidR="00997E83" w:rsidRPr="00E84E39" w:rsidRDefault="00997E83" w:rsidP="003C22A5">
            <w:pPr>
              <w:spacing w:before="40" w:after="40" w:line="276" w:lineRule="auto"/>
              <w:jc w:val="center"/>
              <w:rPr>
                <w:rFonts w:ascii="Arial" w:eastAsiaTheme="minorEastAsia" w:hAnsi="Arial" w:cs="Arial"/>
                <w:b/>
                <w:strike/>
                <w:sz w:val="20"/>
                <w:szCs w:val="20"/>
                <w:lang w:eastAsia="de-DE"/>
              </w:rPr>
            </w:pPr>
            <w:r w:rsidRPr="00E84E39">
              <w:rPr>
                <w:rFonts w:ascii="Arial" w:hAnsi="Arial" w:cs="Arial"/>
                <w:b/>
                <w:strike/>
                <w:sz w:val="20"/>
                <w:szCs w:val="20"/>
              </w:rPr>
              <w:t>Veranstaltungs-formen (Anzahl, Art und SWS)</w:t>
            </w:r>
          </w:p>
        </w:tc>
        <w:tc>
          <w:tcPr>
            <w:tcW w:w="1701" w:type="dxa"/>
            <w:tcBorders>
              <w:top w:val="single" w:sz="2" w:space="0" w:color="000001"/>
              <w:left w:val="single" w:sz="2" w:space="0" w:color="000001"/>
              <w:bottom w:val="single" w:sz="2" w:space="0" w:color="000001"/>
              <w:right w:val="single" w:sz="2" w:space="0" w:color="000001"/>
            </w:tcBorders>
            <w:shd w:val="clear" w:color="auto" w:fill="auto"/>
          </w:tcPr>
          <w:p w14:paraId="6479E49F" w14:textId="77777777" w:rsidR="00997E83" w:rsidRPr="00E84E39" w:rsidRDefault="00997E83" w:rsidP="00111742">
            <w:pPr>
              <w:spacing w:before="40" w:after="40" w:line="276" w:lineRule="auto"/>
              <w:jc w:val="center"/>
              <w:rPr>
                <w:rFonts w:ascii="Arial" w:eastAsiaTheme="minorEastAsia" w:hAnsi="Arial" w:cs="Arial"/>
                <w:b/>
                <w:strike/>
                <w:sz w:val="20"/>
                <w:szCs w:val="20"/>
                <w:lang w:eastAsia="de-DE"/>
              </w:rPr>
            </w:pPr>
            <w:r w:rsidRPr="00E84E39">
              <w:rPr>
                <w:rFonts w:ascii="Arial" w:hAnsi="Arial" w:cs="Arial"/>
                <w:b/>
                <w:strike/>
                <w:sz w:val="20"/>
                <w:szCs w:val="20"/>
              </w:rPr>
              <w:t>Teilnahme-pflicht</w:t>
            </w:r>
          </w:p>
        </w:tc>
        <w:tc>
          <w:tcPr>
            <w:tcW w:w="1559" w:type="dxa"/>
            <w:tcBorders>
              <w:top w:val="single" w:sz="2" w:space="0" w:color="000001"/>
              <w:left w:val="single" w:sz="2" w:space="0" w:color="000001"/>
              <w:bottom w:val="single" w:sz="2" w:space="0" w:color="000001"/>
              <w:right w:val="single" w:sz="2" w:space="0" w:color="000001"/>
            </w:tcBorders>
            <w:shd w:val="clear" w:color="auto" w:fill="auto"/>
          </w:tcPr>
          <w:p w14:paraId="334485B9" w14:textId="77777777" w:rsidR="00997E83" w:rsidRPr="00E84E39" w:rsidRDefault="00997E83" w:rsidP="00111742">
            <w:pPr>
              <w:spacing w:before="40" w:after="40" w:line="276" w:lineRule="auto"/>
              <w:jc w:val="center"/>
              <w:rPr>
                <w:rFonts w:ascii="Arial" w:eastAsiaTheme="minorEastAsia" w:hAnsi="Arial" w:cs="Arial"/>
                <w:b/>
                <w:strike/>
                <w:sz w:val="20"/>
                <w:szCs w:val="20"/>
                <w:lang w:eastAsia="de-DE"/>
              </w:rPr>
            </w:pPr>
            <w:r w:rsidRPr="00E84E39">
              <w:rPr>
                <w:rFonts w:ascii="Arial" w:hAnsi="Arial" w:cs="Arial"/>
                <w:b/>
                <w:strike/>
                <w:sz w:val="20"/>
                <w:szCs w:val="20"/>
              </w:rPr>
              <w:t>Prüfungs-</w:t>
            </w:r>
            <w:r w:rsidRPr="00E84E39">
              <w:rPr>
                <w:rFonts w:ascii="Arial" w:hAnsi="Arial" w:cs="Arial"/>
                <w:b/>
                <w:strike/>
                <w:sz w:val="20"/>
                <w:szCs w:val="20"/>
              </w:rPr>
              <w:br/>
            </w:r>
            <w:proofErr w:type="spellStart"/>
            <w:r w:rsidRPr="00E84E39">
              <w:rPr>
                <w:rFonts w:ascii="Arial" w:hAnsi="Arial" w:cs="Arial"/>
                <w:b/>
                <w:strike/>
                <w:sz w:val="20"/>
                <w:szCs w:val="20"/>
              </w:rPr>
              <w:t>vorleistung</w:t>
            </w:r>
            <w:proofErr w:type="spellEnd"/>
          </w:p>
        </w:tc>
        <w:tc>
          <w:tcPr>
            <w:tcW w:w="2692" w:type="dxa"/>
            <w:tcBorders>
              <w:top w:val="single" w:sz="2" w:space="0" w:color="000001"/>
              <w:left w:val="single" w:sz="2" w:space="0" w:color="000001"/>
              <w:bottom w:val="single" w:sz="2" w:space="0" w:color="000001"/>
              <w:right w:val="single" w:sz="2" w:space="0" w:color="000001"/>
            </w:tcBorders>
            <w:shd w:val="clear" w:color="auto" w:fill="auto"/>
          </w:tcPr>
          <w:p w14:paraId="66CADB81" w14:textId="77777777" w:rsidR="00997E83" w:rsidRPr="00E84E39" w:rsidRDefault="00997E83" w:rsidP="00111742">
            <w:pPr>
              <w:spacing w:before="40" w:after="40" w:line="276" w:lineRule="auto"/>
              <w:rPr>
                <w:rFonts w:ascii="Arial" w:eastAsiaTheme="minorEastAsia" w:hAnsi="Arial" w:cs="Arial"/>
                <w:b/>
                <w:strike/>
                <w:sz w:val="20"/>
                <w:szCs w:val="20"/>
                <w:lang w:eastAsia="de-DE"/>
              </w:rPr>
            </w:pPr>
            <w:r w:rsidRPr="00E84E39">
              <w:rPr>
                <w:rFonts w:ascii="Arial" w:hAnsi="Arial" w:cs="Arial"/>
                <w:b/>
                <w:strike/>
                <w:sz w:val="20"/>
                <w:szCs w:val="20"/>
              </w:rPr>
              <w:t>Prüfungsleistung</w:t>
            </w:r>
          </w:p>
        </w:tc>
        <w:tc>
          <w:tcPr>
            <w:tcW w:w="1278" w:type="dxa"/>
            <w:tcBorders>
              <w:top w:val="single" w:sz="2" w:space="0" w:color="000001"/>
              <w:left w:val="single" w:sz="2" w:space="0" w:color="000001"/>
              <w:bottom w:val="single" w:sz="2" w:space="0" w:color="000001"/>
              <w:right w:val="single" w:sz="2" w:space="0" w:color="000001"/>
            </w:tcBorders>
            <w:shd w:val="clear" w:color="auto" w:fill="auto"/>
          </w:tcPr>
          <w:p w14:paraId="0F53C0C7" w14:textId="0E117F16" w:rsidR="00997E83" w:rsidRPr="00E84E39" w:rsidRDefault="00997E83" w:rsidP="005E7FE8">
            <w:pPr>
              <w:spacing w:before="40" w:after="40" w:line="276" w:lineRule="auto"/>
              <w:jc w:val="center"/>
              <w:rPr>
                <w:rFonts w:ascii="Arial" w:eastAsiaTheme="minorEastAsia" w:hAnsi="Arial" w:cs="Arial"/>
                <w:b/>
                <w:strike/>
                <w:sz w:val="20"/>
                <w:szCs w:val="20"/>
                <w:lang w:eastAsia="de-DE"/>
              </w:rPr>
            </w:pPr>
            <w:r w:rsidRPr="00E84E39">
              <w:rPr>
                <w:rFonts w:ascii="Arial" w:hAnsi="Arial" w:cs="Arial"/>
                <w:b/>
                <w:strike/>
                <w:sz w:val="20"/>
                <w:szCs w:val="20"/>
              </w:rPr>
              <w:t>Beno</w:t>
            </w:r>
            <w:del w:id="195" w:author="Pavic, Adriana" w:date="2025-09-02T15:45:00Z">
              <w:r w:rsidRPr="00E84E39" w:rsidDel="0033754C">
                <w:rPr>
                  <w:rFonts w:ascii="Arial" w:hAnsi="Arial" w:cs="Arial"/>
                  <w:b/>
                  <w:strike/>
                  <w:sz w:val="20"/>
                  <w:szCs w:val="20"/>
                </w:rPr>
                <w:delText>-</w:delText>
              </w:r>
            </w:del>
            <w:r w:rsidRPr="00E84E39">
              <w:rPr>
                <w:rFonts w:ascii="Arial" w:hAnsi="Arial" w:cs="Arial"/>
                <w:b/>
                <w:strike/>
                <w:sz w:val="20"/>
                <w:szCs w:val="20"/>
              </w:rPr>
              <w:t>tung</w:t>
            </w:r>
          </w:p>
        </w:tc>
        <w:tc>
          <w:tcPr>
            <w:tcW w:w="567" w:type="dxa"/>
            <w:tcBorders>
              <w:top w:val="single" w:sz="2" w:space="0" w:color="000001"/>
              <w:left w:val="single" w:sz="2" w:space="0" w:color="000001"/>
              <w:bottom w:val="single" w:sz="2" w:space="0" w:color="000001"/>
              <w:right w:val="single" w:sz="2" w:space="0" w:color="000001"/>
            </w:tcBorders>
            <w:shd w:val="clear" w:color="auto" w:fill="auto"/>
          </w:tcPr>
          <w:p w14:paraId="1B174EC3" w14:textId="77777777" w:rsidR="00997E83" w:rsidRPr="00E84E39" w:rsidRDefault="00997E83" w:rsidP="005E7FE8">
            <w:pPr>
              <w:spacing w:before="40" w:after="40" w:line="276" w:lineRule="auto"/>
              <w:ind w:right="57"/>
              <w:jc w:val="right"/>
              <w:rPr>
                <w:rFonts w:ascii="Arial" w:eastAsiaTheme="minorEastAsia" w:hAnsi="Arial" w:cs="Arial"/>
                <w:b/>
                <w:strike/>
                <w:sz w:val="20"/>
                <w:szCs w:val="20"/>
                <w:lang w:eastAsia="de-DE"/>
              </w:rPr>
            </w:pPr>
            <w:r w:rsidRPr="00E84E39">
              <w:rPr>
                <w:rFonts w:ascii="Arial" w:hAnsi="Arial" w:cs="Arial"/>
                <w:b/>
                <w:strike/>
                <w:sz w:val="20"/>
                <w:szCs w:val="20"/>
              </w:rPr>
              <w:t>LP</w:t>
            </w:r>
          </w:p>
        </w:tc>
      </w:tr>
      <w:tr w:rsidR="00997E83" w:rsidRPr="002A12F0" w14:paraId="45C8CF82" w14:textId="77777777" w:rsidTr="00E84E39">
        <w:trPr>
          <w:cantSplit/>
          <w:trHeight w:val="709"/>
          <w:jc w:val="center"/>
        </w:trPr>
        <w:tc>
          <w:tcPr>
            <w:tcW w:w="3118" w:type="dxa"/>
            <w:shd w:val="clear" w:color="auto" w:fill="auto"/>
          </w:tcPr>
          <w:p w14:paraId="6199686D" w14:textId="77777777" w:rsidR="00997E83" w:rsidRPr="00E84E39" w:rsidRDefault="00997E83" w:rsidP="00111742">
            <w:pPr>
              <w:spacing w:before="40" w:after="40" w:line="276" w:lineRule="auto"/>
              <w:rPr>
                <w:rFonts w:ascii="Arial" w:eastAsiaTheme="minorEastAsia" w:hAnsi="Arial" w:cs="Arial"/>
                <w:bCs/>
                <w:strike/>
                <w:sz w:val="20"/>
                <w:szCs w:val="20"/>
                <w:lang w:eastAsia="de-DE"/>
              </w:rPr>
            </w:pPr>
            <w:r w:rsidRPr="00E84E39">
              <w:rPr>
                <w:rFonts w:ascii="Arial" w:eastAsiaTheme="minorEastAsia" w:hAnsi="Arial" w:cs="Arial"/>
                <w:strike/>
                <w:sz w:val="20"/>
                <w:szCs w:val="20"/>
                <w:lang w:eastAsia="de-DE"/>
              </w:rPr>
              <w:t xml:space="preserve">M 1: </w:t>
            </w:r>
            <w:r w:rsidRPr="00E84E39">
              <w:rPr>
                <w:rFonts w:ascii="Arial" w:eastAsiaTheme="minorEastAsia" w:hAnsi="Arial" w:cs="Arial"/>
                <w:bCs/>
                <w:strike/>
                <w:sz w:val="20"/>
                <w:szCs w:val="20"/>
                <w:lang w:eastAsia="de-DE"/>
              </w:rPr>
              <w:t>Geographie als Wissenschaft und Bildungsfach</w:t>
            </w:r>
          </w:p>
        </w:tc>
        <w:tc>
          <w:tcPr>
            <w:tcW w:w="1417" w:type="dxa"/>
            <w:shd w:val="clear" w:color="auto" w:fill="auto"/>
          </w:tcPr>
          <w:p w14:paraId="554818C7"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 xml:space="preserve">Keine </w:t>
            </w:r>
          </w:p>
        </w:tc>
        <w:tc>
          <w:tcPr>
            <w:tcW w:w="1843" w:type="dxa"/>
            <w:shd w:val="clear" w:color="auto" w:fill="auto"/>
          </w:tcPr>
          <w:p w14:paraId="467E8DCC" w14:textId="3552A32A" w:rsidR="0008519C" w:rsidRPr="00E84E39" w:rsidDel="003F2E36" w:rsidRDefault="0008519C" w:rsidP="0008519C">
            <w:pPr>
              <w:spacing w:before="40" w:after="40" w:line="276" w:lineRule="auto"/>
              <w:jc w:val="center"/>
              <w:rPr>
                <w:del w:id="196" w:author="Voigtlaender, Leiv Eirik" w:date="2024-10-30T15:51:00Z"/>
                <w:rFonts w:ascii="Arial" w:eastAsiaTheme="minorEastAsia" w:hAnsi="Arial" w:cs="Arial"/>
                <w:strike/>
                <w:sz w:val="20"/>
                <w:szCs w:val="20"/>
                <w:lang w:eastAsia="de-DE"/>
              </w:rPr>
            </w:pPr>
            <w:del w:id="197" w:author="Voigtlaender, Leiv Eirik" w:date="2024-10-30T15:51:00Z">
              <w:r w:rsidRPr="00E84E39" w:rsidDel="003F2E36">
                <w:rPr>
                  <w:rFonts w:ascii="Arial" w:eastAsiaTheme="minorEastAsia" w:hAnsi="Arial" w:cs="Arial"/>
                  <w:strike/>
                  <w:sz w:val="20"/>
                  <w:szCs w:val="20"/>
                  <w:lang w:eastAsia="de-DE"/>
                </w:rPr>
                <w:delText>2 V/Ü: je 2 SWS</w:delText>
              </w:r>
            </w:del>
          </w:p>
          <w:p w14:paraId="3E4A4B63" w14:textId="477E1623" w:rsidR="003F2E36" w:rsidRPr="00E84E39" w:rsidRDefault="003F2E36" w:rsidP="0008519C">
            <w:pPr>
              <w:spacing w:before="40" w:after="40" w:line="276" w:lineRule="auto"/>
              <w:jc w:val="center"/>
              <w:rPr>
                <w:ins w:id="198" w:author="Voigtlaender, Leiv Eirik" w:date="2024-10-30T15:51:00Z"/>
                <w:rFonts w:ascii="Arial" w:eastAsiaTheme="minorEastAsia" w:hAnsi="Arial" w:cs="Arial"/>
                <w:strike/>
                <w:sz w:val="20"/>
                <w:szCs w:val="20"/>
                <w:lang w:eastAsia="de-DE"/>
              </w:rPr>
            </w:pPr>
            <w:ins w:id="199" w:author="Voigtlaender, Leiv Eirik" w:date="2024-10-30T15:51:00Z">
              <w:r w:rsidRPr="00E84E39">
                <w:rPr>
                  <w:rFonts w:ascii="Arial" w:eastAsiaTheme="minorEastAsia" w:hAnsi="Arial" w:cs="Arial"/>
                  <w:strike/>
                  <w:sz w:val="20"/>
                  <w:szCs w:val="20"/>
                  <w:lang w:eastAsia="de-DE"/>
                </w:rPr>
                <w:t>2 V: je 1 SWS</w:t>
              </w:r>
            </w:ins>
          </w:p>
          <w:p w14:paraId="3F221B77" w14:textId="4B2412CF" w:rsidR="003F2E36" w:rsidRPr="00E84E39" w:rsidRDefault="003F2E36" w:rsidP="0008519C">
            <w:pPr>
              <w:spacing w:before="40" w:after="40" w:line="276" w:lineRule="auto"/>
              <w:jc w:val="center"/>
              <w:rPr>
                <w:ins w:id="200" w:author="Voigtlaender, Leiv Eirik" w:date="2024-10-30T15:51:00Z"/>
                <w:rFonts w:ascii="Arial" w:eastAsiaTheme="minorEastAsia" w:hAnsi="Arial" w:cs="Arial"/>
                <w:strike/>
                <w:sz w:val="20"/>
                <w:szCs w:val="20"/>
                <w:lang w:eastAsia="de-DE"/>
              </w:rPr>
            </w:pPr>
            <w:ins w:id="201" w:author="Voigtlaender, Leiv Eirik" w:date="2024-10-30T15:51:00Z">
              <w:r w:rsidRPr="00E84E39">
                <w:rPr>
                  <w:rFonts w:ascii="Arial" w:eastAsiaTheme="minorEastAsia" w:hAnsi="Arial" w:cs="Arial"/>
                  <w:strike/>
                  <w:sz w:val="20"/>
                  <w:szCs w:val="20"/>
                  <w:lang w:eastAsia="de-DE"/>
                </w:rPr>
                <w:t>2 Ü: je 1 SWS</w:t>
              </w:r>
            </w:ins>
          </w:p>
          <w:p w14:paraId="00129EE2" w14:textId="77777777" w:rsidR="0008519C" w:rsidRPr="00E84E39" w:rsidRDefault="0008519C" w:rsidP="0008519C">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 Ü: 2 SWS</w:t>
            </w:r>
          </w:p>
          <w:p w14:paraId="26DBFB05" w14:textId="6565FA6C" w:rsidR="0008519C" w:rsidRPr="00E84E39" w:rsidRDefault="0008519C" w:rsidP="0008519C">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 Ex: 0,5 SWS</w:t>
            </w:r>
          </w:p>
        </w:tc>
        <w:tc>
          <w:tcPr>
            <w:tcW w:w="1701" w:type="dxa"/>
            <w:shd w:val="clear" w:color="auto" w:fill="auto"/>
          </w:tcPr>
          <w:p w14:paraId="51A73009" w14:textId="55734147" w:rsidR="00997E83" w:rsidRPr="00E84E39" w:rsidRDefault="00997E83" w:rsidP="005F4050">
            <w:pPr>
              <w:spacing w:before="40" w:after="40" w:line="276" w:lineRule="auto"/>
              <w:jc w:val="center"/>
              <w:rPr>
                <w:ins w:id="202" w:author="Voigtlaender, Leiv Eirik" w:date="2024-11-04T16:15:00Z"/>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TM 1.1</w:t>
            </w:r>
            <w:ins w:id="203" w:author="Voigtlaender, Leiv Eirik" w:date="2024-11-04T16:12:00Z">
              <w:r w:rsidR="00FF2700" w:rsidRPr="00E84E39">
                <w:rPr>
                  <w:rFonts w:ascii="Arial" w:eastAsiaTheme="minorEastAsia" w:hAnsi="Arial" w:cs="Arial"/>
                  <w:strike/>
                  <w:sz w:val="20"/>
                  <w:szCs w:val="20"/>
                  <w:lang w:eastAsia="de-DE"/>
                </w:rPr>
                <w:t xml:space="preserve"> V</w:t>
              </w:r>
            </w:ins>
            <w:r w:rsidRPr="00E84E39">
              <w:rPr>
                <w:rFonts w:ascii="Arial" w:eastAsiaTheme="minorEastAsia" w:hAnsi="Arial" w:cs="Arial"/>
                <w:strike/>
                <w:sz w:val="20"/>
                <w:szCs w:val="20"/>
                <w:lang w:eastAsia="de-DE"/>
              </w:rPr>
              <w:t xml:space="preserve">: </w:t>
            </w:r>
            <w:ins w:id="204" w:author="Sybille" w:date="2024-05-30T20:18:00Z">
              <w:r w:rsidRPr="00E84E39">
                <w:rPr>
                  <w:rFonts w:ascii="Arial" w:eastAsiaTheme="minorEastAsia" w:hAnsi="Arial" w:cs="Arial"/>
                  <w:strike/>
                  <w:sz w:val="20"/>
                  <w:szCs w:val="20"/>
                  <w:lang w:eastAsia="de-DE"/>
                </w:rPr>
                <w:t>Nein</w:t>
              </w:r>
            </w:ins>
            <w:r w:rsidRPr="00E84E39">
              <w:rPr>
                <w:rFonts w:ascii="Arial" w:eastAsiaTheme="minorEastAsia" w:hAnsi="Arial" w:cs="Arial"/>
                <w:strike/>
                <w:sz w:val="20"/>
                <w:szCs w:val="20"/>
                <w:lang w:eastAsia="de-DE"/>
              </w:rPr>
              <w:br/>
              <w:t>TM 1.2</w:t>
            </w:r>
            <w:ins w:id="205" w:author="Voigtlaender, Leiv Eirik" w:date="2024-11-04T16:13:00Z">
              <w:r w:rsidR="00FF2700" w:rsidRPr="00E84E39">
                <w:rPr>
                  <w:rFonts w:ascii="Arial" w:eastAsiaTheme="minorEastAsia" w:hAnsi="Arial" w:cs="Arial"/>
                  <w:strike/>
                  <w:sz w:val="20"/>
                  <w:szCs w:val="20"/>
                  <w:lang w:eastAsia="de-DE"/>
                </w:rPr>
                <w:t xml:space="preserve"> Ü</w:t>
              </w:r>
            </w:ins>
            <w:r w:rsidRPr="00E84E39">
              <w:rPr>
                <w:rFonts w:ascii="Arial" w:eastAsiaTheme="minorEastAsia" w:hAnsi="Arial" w:cs="Arial"/>
                <w:strike/>
                <w:sz w:val="20"/>
                <w:szCs w:val="20"/>
                <w:lang w:eastAsia="de-DE"/>
              </w:rPr>
              <w:t xml:space="preserve">: </w:t>
            </w:r>
            <w:del w:id="206" w:author="Voigtlaender, Leiv Eirik" w:date="2024-11-04T16:13:00Z">
              <w:r w:rsidRPr="00E84E39" w:rsidDel="00FF2700">
                <w:rPr>
                  <w:rFonts w:ascii="Arial" w:eastAsiaTheme="minorEastAsia" w:hAnsi="Arial" w:cs="Arial"/>
                  <w:strike/>
                  <w:sz w:val="20"/>
                  <w:szCs w:val="20"/>
                  <w:lang w:eastAsia="de-DE"/>
                </w:rPr>
                <w:delText>Ja</w:delText>
              </w:r>
            </w:del>
            <w:ins w:id="207" w:author="Voigtlaender, Leiv Eirik" w:date="2024-11-04T16:13:00Z">
              <w:r w:rsidR="00FF2700" w:rsidRPr="00E84E39">
                <w:rPr>
                  <w:rFonts w:ascii="Arial" w:eastAsiaTheme="minorEastAsia" w:hAnsi="Arial" w:cs="Arial"/>
                  <w:strike/>
                  <w:sz w:val="20"/>
                  <w:szCs w:val="20"/>
                  <w:lang w:eastAsia="de-DE"/>
                </w:rPr>
                <w:t>Nein</w:t>
              </w:r>
            </w:ins>
            <w:r w:rsidRPr="00E84E39">
              <w:rPr>
                <w:rFonts w:ascii="Arial" w:eastAsiaTheme="minorEastAsia" w:hAnsi="Arial" w:cs="Arial"/>
                <w:strike/>
                <w:sz w:val="20"/>
                <w:szCs w:val="20"/>
                <w:lang w:eastAsia="de-DE"/>
              </w:rPr>
              <w:br/>
              <w:t>TM 1.3</w:t>
            </w:r>
            <w:ins w:id="208" w:author="Voigtlaender, Leiv Eirik" w:date="2024-11-04T16:14:00Z">
              <w:r w:rsidR="00FF2700" w:rsidRPr="00E84E39">
                <w:rPr>
                  <w:rFonts w:ascii="Arial" w:eastAsiaTheme="minorEastAsia" w:hAnsi="Arial" w:cs="Arial"/>
                  <w:strike/>
                  <w:sz w:val="20"/>
                  <w:szCs w:val="20"/>
                  <w:lang w:eastAsia="de-DE"/>
                </w:rPr>
                <w:t xml:space="preserve"> V</w:t>
              </w:r>
            </w:ins>
            <w:r w:rsidRPr="00E84E39">
              <w:rPr>
                <w:rFonts w:ascii="Arial" w:eastAsiaTheme="minorEastAsia" w:hAnsi="Arial" w:cs="Arial"/>
                <w:strike/>
                <w:sz w:val="20"/>
                <w:szCs w:val="20"/>
                <w:lang w:eastAsia="de-DE"/>
              </w:rPr>
              <w:t xml:space="preserve">: </w:t>
            </w:r>
            <w:ins w:id="209" w:author="Sybille" w:date="2024-05-30T20:18:00Z">
              <w:r w:rsidRPr="00E84E39">
                <w:rPr>
                  <w:rFonts w:ascii="Arial" w:eastAsiaTheme="minorEastAsia" w:hAnsi="Arial" w:cs="Arial"/>
                  <w:strike/>
                  <w:sz w:val="20"/>
                  <w:szCs w:val="20"/>
                  <w:lang w:eastAsia="de-DE"/>
                </w:rPr>
                <w:t>Nein</w:t>
              </w:r>
            </w:ins>
            <w:r w:rsidRPr="00E84E39">
              <w:rPr>
                <w:rFonts w:ascii="Arial" w:eastAsiaTheme="minorEastAsia" w:hAnsi="Arial" w:cs="Arial"/>
                <w:strike/>
                <w:sz w:val="20"/>
                <w:szCs w:val="20"/>
                <w:lang w:eastAsia="de-DE"/>
              </w:rPr>
              <w:br/>
              <w:t>TM 1.4</w:t>
            </w:r>
            <w:ins w:id="210" w:author="Voigtlaender, Leiv Eirik" w:date="2024-11-04T16:14:00Z">
              <w:r w:rsidR="00FF2700" w:rsidRPr="00E84E39">
                <w:rPr>
                  <w:rFonts w:ascii="Arial" w:eastAsiaTheme="minorEastAsia" w:hAnsi="Arial" w:cs="Arial"/>
                  <w:strike/>
                  <w:sz w:val="20"/>
                  <w:szCs w:val="20"/>
                  <w:lang w:eastAsia="de-DE"/>
                </w:rPr>
                <w:t xml:space="preserve"> Ü</w:t>
              </w:r>
            </w:ins>
            <w:r w:rsidRPr="00E84E39">
              <w:rPr>
                <w:rFonts w:ascii="Arial" w:eastAsiaTheme="minorEastAsia" w:hAnsi="Arial" w:cs="Arial"/>
                <w:strike/>
                <w:sz w:val="20"/>
                <w:szCs w:val="20"/>
                <w:lang w:eastAsia="de-DE"/>
              </w:rPr>
              <w:t xml:space="preserve">: </w:t>
            </w:r>
            <w:del w:id="211" w:author="Voigtlaender, Leiv Eirik" w:date="2024-11-04T16:14:00Z">
              <w:r w:rsidRPr="00E84E39" w:rsidDel="00FF2700">
                <w:rPr>
                  <w:rFonts w:ascii="Arial" w:eastAsiaTheme="minorEastAsia" w:hAnsi="Arial" w:cs="Arial"/>
                  <w:strike/>
                  <w:sz w:val="20"/>
                  <w:szCs w:val="20"/>
                  <w:lang w:eastAsia="de-DE"/>
                </w:rPr>
                <w:delText>Ja</w:delText>
              </w:r>
            </w:del>
            <w:ins w:id="212" w:author="Sybille" w:date="2024-11-05T09:54:00Z">
              <w:r w:rsidR="00DF3123" w:rsidRPr="00E84E39">
                <w:rPr>
                  <w:rFonts w:ascii="Arial" w:eastAsiaTheme="minorEastAsia" w:hAnsi="Arial" w:cs="Arial"/>
                  <w:strike/>
                  <w:sz w:val="20"/>
                  <w:szCs w:val="20"/>
                  <w:lang w:eastAsia="de-DE"/>
                </w:rPr>
                <w:t>Nein</w:t>
              </w:r>
            </w:ins>
          </w:p>
          <w:p w14:paraId="676A8C47" w14:textId="7C699E15" w:rsidR="00FF2700" w:rsidRPr="00E84E39" w:rsidRDefault="00FF2700" w:rsidP="005F4050">
            <w:pPr>
              <w:spacing w:before="40" w:after="40" w:line="276" w:lineRule="auto"/>
              <w:jc w:val="center"/>
              <w:rPr>
                <w:ins w:id="213" w:author="Voigtlaender, Leiv Eirik" w:date="2024-11-04T16:15:00Z"/>
                <w:rFonts w:ascii="Arial" w:eastAsiaTheme="minorEastAsia" w:hAnsi="Arial" w:cs="Arial"/>
                <w:strike/>
                <w:sz w:val="20"/>
                <w:szCs w:val="20"/>
                <w:lang w:eastAsia="de-DE"/>
              </w:rPr>
            </w:pPr>
            <w:ins w:id="214" w:author="Voigtlaender, Leiv Eirik" w:date="2024-11-04T16:15:00Z">
              <w:r w:rsidRPr="00E84E39">
                <w:rPr>
                  <w:rFonts w:ascii="Arial" w:eastAsiaTheme="minorEastAsia" w:hAnsi="Arial" w:cs="Arial"/>
                  <w:strike/>
                  <w:sz w:val="20"/>
                  <w:szCs w:val="20"/>
                  <w:lang w:eastAsia="de-DE"/>
                </w:rPr>
                <w:t>TM 1.5 Ü: Ja</w:t>
              </w:r>
            </w:ins>
          </w:p>
          <w:p w14:paraId="773E84A4" w14:textId="650BB75C" w:rsidR="00FF2700" w:rsidRPr="00E84E39" w:rsidRDefault="00FF2700" w:rsidP="00FF2700">
            <w:pPr>
              <w:spacing w:before="40" w:after="40" w:line="276" w:lineRule="auto"/>
              <w:jc w:val="center"/>
              <w:rPr>
                <w:ins w:id="215" w:author="Voigtlaender, Leiv Eirik" w:date="2024-11-04T16:15:00Z"/>
                <w:rFonts w:ascii="Arial" w:eastAsiaTheme="minorEastAsia" w:hAnsi="Arial" w:cs="Arial"/>
                <w:strike/>
                <w:sz w:val="20"/>
                <w:szCs w:val="20"/>
                <w:lang w:eastAsia="de-DE"/>
              </w:rPr>
            </w:pPr>
            <w:ins w:id="216" w:author="Voigtlaender, Leiv Eirik" w:date="2024-11-04T16:15:00Z">
              <w:r w:rsidRPr="00E84E39">
                <w:rPr>
                  <w:rFonts w:ascii="Arial" w:eastAsiaTheme="minorEastAsia" w:hAnsi="Arial" w:cs="Arial"/>
                  <w:strike/>
                  <w:sz w:val="20"/>
                  <w:szCs w:val="20"/>
                  <w:lang w:eastAsia="de-DE"/>
                </w:rPr>
                <w:t>TM 1.6 Ex: Ja</w:t>
              </w:r>
            </w:ins>
          </w:p>
          <w:p w14:paraId="7AE28CA7" w14:textId="77777777" w:rsidR="00FF2700" w:rsidRPr="00E84E39" w:rsidRDefault="00FF2700" w:rsidP="005F4050">
            <w:pPr>
              <w:spacing w:before="40" w:after="40" w:line="276" w:lineRule="auto"/>
              <w:jc w:val="center"/>
              <w:rPr>
                <w:ins w:id="217" w:author="Voigtlaender, Leiv Eirik" w:date="2024-11-04T16:14:00Z"/>
                <w:rFonts w:ascii="Arial" w:eastAsiaTheme="minorEastAsia" w:hAnsi="Arial" w:cs="Arial"/>
                <w:strike/>
                <w:sz w:val="20"/>
                <w:szCs w:val="20"/>
                <w:lang w:eastAsia="de-DE"/>
              </w:rPr>
            </w:pPr>
          </w:p>
          <w:p w14:paraId="6039C056" w14:textId="7FA40029" w:rsidR="00FF2700" w:rsidRPr="00E84E39" w:rsidRDefault="00FF2700" w:rsidP="005F4050">
            <w:pPr>
              <w:spacing w:before="40" w:after="40" w:line="276" w:lineRule="auto"/>
              <w:jc w:val="center"/>
              <w:rPr>
                <w:rFonts w:ascii="Arial" w:eastAsiaTheme="minorEastAsia" w:hAnsi="Arial" w:cs="Arial"/>
                <w:strike/>
                <w:sz w:val="20"/>
                <w:szCs w:val="20"/>
                <w:lang w:eastAsia="de-DE"/>
              </w:rPr>
            </w:pPr>
          </w:p>
        </w:tc>
        <w:tc>
          <w:tcPr>
            <w:tcW w:w="1559" w:type="dxa"/>
            <w:shd w:val="clear" w:color="auto" w:fill="auto"/>
          </w:tcPr>
          <w:p w14:paraId="392736EB" w14:textId="0DCF1659" w:rsidR="00997E83" w:rsidRPr="00E84E39" w:rsidRDefault="003D5ECF" w:rsidP="00F64A3E">
            <w:pPr>
              <w:spacing w:before="40" w:after="40" w:line="276" w:lineRule="auto"/>
              <w:jc w:val="center"/>
              <w:rPr>
                <w:rFonts w:ascii="Arial" w:eastAsiaTheme="minorEastAsia" w:hAnsi="Arial" w:cs="Arial"/>
                <w:strike/>
                <w:sz w:val="20"/>
                <w:szCs w:val="20"/>
                <w:lang w:eastAsia="de-DE"/>
              </w:rPr>
            </w:pPr>
            <w:ins w:id="218" w:author="Voigtlaender, Leiv Eirik" w:date="2024-11-08T10:32:00Z">
              <w:r w:rsidRPr="00E84E39">
                <w:rPr>
                  <w:rFonts w:ascii="Arial" w:eastAsiaTheme="minorEastAsia" w:hAnsi="Arial" w:cs="Arial"/>
                  <w:strike/>
                  <w:sz w:val="20"/>
                  <w:szCs w:val="20"/>
                  <w:lang w:eastAsia="de-DE"/>
                </w:rPr>
                <w:t>Keine</w:t>
              </w:r>
            </w:ins>
          </w:p>
        </w:tc>
        <w:tc>
          <w:tcPr>
            <w:tcW w:w="2692" w:type="dxa"/>
            <w:shd w:val="clear" w:color="auto" w:fill="auto"/>
          </w:tcPr>
          <w:p w14:paraId="21C4D399" w14:textId="45099C50" w:rsidR="00DF17C4" w:rsidRPr="00E84E39" w:rsidRDefault="004631C3" w:rsidP="00612787">
            <w:pPr>
              <w:spacing w:before="40" w:after="40" w:line="276" w:lineRule="auto"/>
              <w:jc w:val="center"/>
              <w:rPr>
                <w:ins w:id="219" w:author="Voigtlaender, Leiv Eirik" w:date="2024-11-01T11:55:00Z"/>
                <w:rFonts w:ascii="Arial" w:eastAsiaTheme="minorEastAsia" w:hAnsi="Arial" w:cs="Arial"/>
                <w:strike/>
                <w:sz w:val="20"/>
                <w:szCs w:val="20"/>
                <w:lang w:eastAsia="de-DE"/>
              </w:rPr>
            </w:pPr>
            <w:ins w:id="220" w:author="Jahnke, Holger" w:date="2024-11-07T10:21:00Z">
              <w:r w:rsidRPr="00E84E39">
                <w:rPr>
                  <w:rFonts w:ascii="Arial" w:eastAsiaTheme="minorEastAsia" w:hAnsi="Arial" w:cs="Arial"/>
                  <w:strike/>
                  <w:sz w:val="20"/>
                  <w:szCs w:val="20"/>
                  <w:lang w:eastAsia="de-DE"/>
                </w:rPr>
                <w:t xml:space="preserve">Zwei </w:t>
              </w:r>
            </w:ins>
            <w:r w:rsidR="00997E83" w:rsidRPr="00E84E39">
              <w:rPr>
                <w:rFonts w:ascii="Arial" w:eastAsiaTheme="minorEastAsia" w:hAnsi="Arial" w:cs="Arial"/>
                <w:strike/>
                <w:sz w:val="20"/>
                <w:szCs w:val="20"/>
                <w:lang w:eastAsia="de-DE"/>
              </w:rPr>
              <w:t>Klausur</w:t>
            </w:r>
            <w:ins w:id="221" w:author="Jahnke, Holger" w:date="2024-11-07T10:21:00Z">
              <w:r w:rsidRPr="00E84E39">
                <w:rPr>
                  <w:rFonts w:ascii="Arial" w:eastAsiaTheme="minorEastAsia" w:hAnsi="Arial" w:cs="Arial"/>
                  <w:strike/>
                  <w:sz w:val="20"/>
                  <w:szCs w:val="20"/>
                  <w:lang w:eastAsia="de-DE"/>
                </w:rPr>
                <w:t>e</w:t>
              </w:r>
            </w:ins>
            <w:ins w:id="222" w:author="Jahnke, Holger" w:date="2024-11-07T10:22:00Z">
              <w:r w:rsidRPr="00E84E39">
                <w:rPr>
                  <w:rFonts w:ascii="Arial" w:eastAsiaTheme="minorEastAsia" w:hAnsi="Arial" w:cs="Arial"/>
                  <w:strike/>
                  <w:sz w:val="20"/>
                  <w:szCs w:val="20"/>
                  <w:lang w:eastAsia="de-DE"/>
                </w:rPr>
                <w:t>n</w:t>
              </w:r>
            </w:ins>
            <w:r w:rsidR="00997E83" w:rsidRPr="00E84E39">
              <w:rPr>
                <w:rFonts w:ascii="Arial" w:eastAsiaTheme="minorEastAsia" w:hAnsi="Arial" w:cs="Arial"/>
                <w:strike/>
                <w:sz w:val="20"/>
                <w:szCs w:val="20"/>
                <w:lang w:eastAsia="de-DE"/>
              </w:rPr>
              <w:t xml:space="preserve"> </w:t>
            </w:r>
            <w:ins w:id="223" w:author="Jahnke, Holger" w:date="2024-11-07T10:22:00Z">
              <w:r w:rsidRPr="00E84E39">
                <w:rPr>
                  <w:rFonts w:ascii="Arial" w:eastAsiaTheme="minorEastAsia" w:hAnsi="Arial" w:cs="Arial"/>
                  <w:strike/>
                  <w:sz w:val="20"/>
                  <w:szCs w:val="20"/>
                  <w:lang w:eastAsia="de-DE"/>
                </w:rPr>
                <w:t>(</w:t>
              </w:r>
            </w:ins>
            <w:ins w:id="224" w:author="Sybille" w:date="2024-11-04T11:25:00Z">
              <w:r w:rsidR="002E7140" w:rsidRPr="00E84E39">
                <w:rPr>
                  <w:rFonts w:ascii="Arial" w:eastAsiaTheme="minorEastAsia" w:hAnsi="Arial" w:cs="Arial"/>
                  <w:strike/>
                  <w:sz w:val="20"/>
                  <w:szCs w:val="20"/>
                  <w:lang w:eastAsia="de-DE"/>
                </w:rPr>
                <w:t>TM 1.1 und TM 1.3</w:t>
              </w:r>
            </w:ins>
            <w:ins w:id="225" w:author="Jahnke, Holger" w:date="2024-11-07T10:22:00Z">
              <w:r w:rsidRPr="00E84E39">
                <w:rPr>
                  <w:rFonts w:ascii="Arial" w:eastAsiaTheme="minorEastAsia" w:hAnsi="Arial" w:cs="Arial"/>
                  <w:strike/>
                  <w:sz w:val="20"/>
                  <w:szCs w:val="20"/>
                  <w:lang w:eastAsia="de-DE"/>
                </w:rPr>
                <w:t>)</w:t>
              </w:r>
            </w:ins>
            <w:ins w:id="226" w:author="Sybille" w:date="2024-11-04T11:25:00Z">
              <w:r w:rsidR="002E7140" w:rsidRPr="00E84E39">
                <w:rPr>
                  <w:rFonts w:ascii="Arial" w:eastAsiaTheme="minorEastAsia" w:hAnsi="Arial" w:cs="Arial"/>
                  <w:strike/>
                  <w:sz w:val="20"/>
                  <w:szCs w:val="20"/>
                  <w:lang w:eastAsia="de-DE"/>
                </w:rPr>
                <w:t xml:space="preserve"> </w:t>
              </w:r>
            </w:ins>
            <w:r w:rsidR="00997E83" w:rsidRPr="00E84E39">
              <w:rPr>
                <w:rFonts w:ascii="Arial" w:eastAsiaTheme="minorEastAsia" w:hAnsi="Arial" w:cs="Arial"/>
                <w:strike/>
                <w:sz w:val="20"/>
                <w:szCs w:val="20"/>
                <w:lang w:eastAsia="de-DE"/>
              </w:rPr>
              <w:t>(</w:t>
            </w:r>
            <w:del w:id="227" w:author="Jahnke, Holger" w:date="2024-11-07T10:22:00Z">
              <w:r w:rsidR="00997E83" w:rsidRPr="00E84E39" w:rsidDel="004631C3">
                <w:rPr>
                  <w:rFonts w:ascii="Arial" w:eastAsiaTheme="minorEastAsia" w:hAnsi="Arial" w:cs="Arial"/>
                  <w:strike/>
                  <w:sz w:val="20"/>
                  <w:szCs w:val="20"/>
                  <w:lang w:eastAsia="de-DE"/>
                </w:rPr>
                <w:delText xml:space="preserve">90 </w:delText>
              </w:r>
            </w:del>
            <w:ins w:id="228" w:author="Jahnke, Holger" w:date="2024-11-07T10:22:00Z">
              <w:r w:rsidRPr="00E84E39">
                <w:rPr>
                  <w:rFonts w:ascii="Arial" w:eastAsiaTheme="minorEastAsia" w:hAnsi="Arial" w:cs="Arial"/>
                  <w:strike/>
                  <w:sz w:val="20"/>
                  <w:szCs w:val="20"/>
                  <w:lang w:eastAsia="de-DE"/>
                </w:rPr>
                <w:t xml:space="preserve">je 45 </w:t>
              </w:r>
            </w:ins>
            <w:r w:rsidR="00997E83" w:rsidRPr="00E84E39">
              <w:rPr>
                <w:rFonts w:ascii="Arial" w:eastAsiaTheme="minorEastAsia" w:hAnsi="Arial" w:cs="Arial"/>
                <w:strike/>
                <w:sz w:val="20"/>
                <w:szCs w:val="20"/>
                <w:lang w:eastAsia="de-DE"/>
              </w:rPr>
              <w:t>Minuten)</w:t>
            </w:r>
            <w:ins w:id="229" w:author="Pavic, Adriana" w:date="2024-10-17T15:34:00Z">
              <w:r w:rsidR="008E0036" w:rsidRPr="00E84E39">
                <w:rPr>
                  <w:rFonts w:ascii="Arial" w:eastAsiaTheme="minorEastAsia" w:hAnsi="Arial" w:cs="Arial"/>
                  <w:strike/>
                  <w:sz w:val="20"/>
                  <w:szCs w:val="20"/>
                  <w:lang w:eastAsia="de-DE"/>
                </w:rPr>
                <w:t xml:space="preserve"> </w:t>
              </w:r>
            </w:ins>
          </w:p>
          <w:p w14:paraId="0222EE85" w14:textId="77777777" w:rsidR="00DF17C4" w:rsidRPr="00E84E39" w:rsidRDefault="008E0036" w:rsidP="00612787">
            <w:pPr>
              <w:spacing w:before="40" w:after="40" w:line="276" w:lineRule="auto"/>
              <w:jc w:val="center"/>
              <w:rPr>
                <w:ins w:id="230" w:author="Voigtlaender, Leiv Eirik" w:date="2024-11-01T11:55:00Z"/>
                <w:rFonts w:ascii="Arial" w:eastAsiaTheme="minorEastAsia" w:hAnsi="Arial" w:cs="Arial"/>
                <w:strike/>
                <w:sz w:val="20"/>
                <w:szCs w:val="20"/>
                <w:lang w:eastAsia="de-DE"/>
              </w:rPr>
            </w:pPr>
            <w:ins w:id="231" w:author="Pavic, Adriana" w:date="2024-10-17T15:34:00Z">
              <w:r w:rsidRPr="00E84E39">
                <w:rPr>
                  <w:rFonts w:ascii="Arial" w:eastAsiaTheme="minorEastAsia" w:hAnsi="Arial" w:cs="Arial"/>
                  <w:strike/>
                  <w:sz w:val="20"/>
                  <w:szCs w:val="20"/>
                  <w:lang w:eastAsia="de-DE"/>
                </w:rPr>
                <w:t xml:space="preserve">und </w:t>
              </w:r>
            </w:ins>
          </w:p>
          <w:p w14:paraId="38C1341C" w14:textId="77777777" w:rsidR="000A11D5" w:rsidRPr="00E84E39" w:rsidRDefault="00770630" w:rsidP="00DF17C4">
            <w:pPr>
              <w:spacing w:before="40" w:after="40" w:line="276" w:lineRule="auto"/>
              <w:jc w:val="center"/>
              <w:rPr>
                <w:ins w:id="232" w:author="Voigtlaender, Leiv Eirik" w:date="2024-11-05T14:44:00Z"/>
                <w:rFonts w:ascii="Arial" w:eastAsiaTheme="minorEastAsia" w:hAnsi="Arial" w:cs="Arial"/>
                <w:strike/>
                <w:sz w:val="20"/>
                <w:szCs w:val="20"/>
                <w:lang w:eastAsia="de-DE"/>
              </w:rPr>
            </w:pPr>
            <w:ins w:id="233" w:author="Voigtlaender, Leiv Eirik" w:date="2024-11-04T16:32:00Z">
              <w:r w:rsidRPr="00E84E39">
                <w:rPr>
                  <w:rFonts w:ascii="Arial" w:eastAsiaTheme="minorEastAsia" w:hAnsi="Arial" w:cs="Arial"/>
                  <w:strike/>
                  <w:sz w:val="20"/>
                  <w:szCs w:val="20"/>
                  <w:lang w:eastAsia="de-DE"/>
                </w:rPr>
                <w:t>schriftlic</w:t>
              </w:r>
            </w:ins>
            <w:ins w:id="234" w:author="Voigtlaender, Leiv Eirik" w:date="2024-11-04T16:33:00Z">
              <w:r w:rsidRPr="00E84E39">
                <w:rPr>
                  <w:rFonts w:ascii="Arial" w:eastAsiaTheme="minorEastAsia" w:hAnsi="Arial" w:cs="Arial"/>
                  <w:strike/>
                  <w:sz w:val="20"/>
                  <w:szCs w:val="20"/>
                  <w:lang w:eastAsia="de-DE"/>
                </w:rPr>
                <w:t xml:space="preserve">he Prüfungsleistung </w:t>
              </w:r>
            </w:ins>
            <w:ins w:id="235" w:author="Pavic, Adriana" w:date="2024-10-17T15:34:00Z">
              <w:r w:rsidR="00612787" w:rsidRPr="00E84E39">
                <w:rPr>
                  <w:rFonts w:ascii="Arial" w:eastAsiaTheme="minorEastAsia" w:hAnsi="Arial" w:cs="Arial"/>
                  <w:strike/>
                  <w:sz w:val="20"/>
                  <w:szCs w:val="20"/>
                  <w:lang w:eastAsia="de-DE"/>
                </w:rPr>
                <w:t>in Teilmodul 1.</w:t>
              </w:r>
            </w:ins>
            <w:ins w:id="236" w:author="Sybille" w:date="2024-11-05T09:56:00Z">
              <w:r w:rsidR="00DF3123" w:rsidRPr="00E84E39">
                <w:rPr>
                  <w:rFonts w:ascii="Arial" w:eastAsiaTheme="minorEastAsia" w:hAnsi="Arial" w:cs="Arial"/>
                  <w:strike/>
                  <w:sz w:val="20"/>
                  <w:szCs w:val="20"/>
                  <w:lang w:eastAsia="de-DE"/>
                </w:rPr>
                <w:t>5</w:t>
              </w:r>
            </w:ins>
            <w:ins w:id="237" w:author="Pavic, Adriana" w:date="2024-10-17T15:34:00Z">
              <w:r w:rsidR="00612787" w:rsidRPr="00E84E39">
                <w:rPr>
                  <w:rFonts w:ascii="Arial" w:eastAsiaTheme="minorEastAsia" w:hAnsi="Arial" w:cs="Arial"/>
                  <w:strike/>
                  <w:sz w:val="20"/>
                  <w:szCs w:val="20"/>
                  <w:lang w:eastAsia="de-DE"/>
                </w:rPr>
                <w:t xml:space="preserve"> </w:t>
              </w:r>
            </w:ins>
            <w:ins w:id="238" w:author="Pavic, Adriana" w:date="2024-10-17T15:35:00Z">
              <w:r w:rsidR="00612787" w:rsidRPr="00E84E39">
                <w:rPr>
                  <w:rFonts w:ascii="Arial" w:eastAsiaTheme="minorEastAsia" w:hAnsi="Arial" w:cs="Arial"/>
                  <w:strike/>
                  <w:sz w:val="20"/>
                  <w:szCs w:val="20"/>
                  <w:lang w:eastAsia="de-DE"/>
                </w:rPr>
                <w:t>(</w:t>
              </w:r>
            </w:ins>
            <w:ins w:id="239" w:author="Voigtlaender, Leiv Eirik" w:date="2024-11-01T11:55:00Z">
              <w:r w:rsidR="00DF17C4" w:rsidRPr="00E84E39">
                <w:rPr>
                  <w:rFonts w:ascii="Arial" w:eastAsiaTheme="minorEastAsia" w:hAnsi="Arial" w:cs="Arial"/>
                  <w:strike/>
                  <w:sz w:val="20"/>
                  <w:szCs w:val="20"/>
                  <w:lang w:eastAsia="de-DE"/>
                </w:rPr>
                <w:t>5 Seiten</w:t>
              </w:r>
            </w:ins>
            <w:ins w:id="240" w:author="Pavic, Adriana" w:date="2024-10-17T15:35:00Z">
              <w:r w:rsidR="00612787" w:rsidRPr="00E84E39">
                <w:rPr>
                  <w:rFonts w:ascii="Arial" w:eastAsiaTheme="minorEastAsia" w:hAnsi="Arial" w:cs="Arial"/>
                  <w:strike/>
                  <w:sz w:val="20"/>
                  <w:szCs w:val="20"/>
                  <w:lang w:eastAsia="de-DE"/>
                </w:rPr>
                <w:t>)</w:t>
              </w:r>
            </w:ins>
            <w:ins w:id="241" w:author="Voigtlaender, Leiv Eirik" w:date="2024-11-04T16:28:00Z">
              <w:r w:rsidR="00584B63" w:rsidRPr="00E84E39">
                <w:rPr>
                  <w:rFonts w:ascii="Arial" w:eastAsiaTheme="minorEastAsia" w:hAnsi="Arial" w:cs="Arial"/>
                  <w:strike/>
                  <w:sz w:val="20"/>
                  <w:szCs w:val="20"/>
                  <w:lang w:eastAsia="de-DE"/>
                </w:rPr>
                <w:t xml:space="preserve"> </w:t>
              </w:r>
            </w:ins>
          </w:p>
          <w:p w14:paraId="7847674F" w14:textId="77777777" w:rsidR="000A11D5" w:rsidRPr="00E84E39" w:rsidRDefault="00584B63" w:rsidP="00DF17C4">
            <w:pPr>
              <w:spacing w:before="40" w:after="40" w:line="276" w:lineRule="auto"/>
              <w:jc w:val="center"/>
              <w:rPr>
                <w:ins w:id="242" w:author="Voigtlaender, Leiv Eirik" w:date="2024-11-05T14:44:00Z"/>
                <w:rFonts w:ascii="Arial" w:eastAsiaTheme="minorEastAsia" w:hAnsi="Arial" w:cs="Arial"/>
                <w:strike/>
                <w:sz w:val="20"/>
                <w:szCs w:val="20"/>
                <w:lang w:eastAsia="de-DE"/>
              </w:rPr>
            </w:pPr>
            <w:ins w:id="243" w:author="Voigtlaender, Leiv Eirik" w:date="2024-11-04T16:28:00Z">
              <w:r w:rsidRPr="00E84E39">
                <w:rPr>
                  <w:rFonts w:ascii="Arial" w:eastAsiaTheme="minorEastAsia" w:hAnsi="Arial" w:cs="Arial"/>
                  <w:strike/>
                  <w:sz w:val="20"/>
                  <w:szCs w:val="20"/>
                  <w:lang w:eastAsia="de-DE"/>
                </w:rPr>
                <w:t xml:space="preserve">und </w:t>
              </w:r>
            </w:ins>
          </w:p>
          <w:p w14:paraId="3072A060" w14:textId="66F8F7CD" w:rsidR="00997E83" w:rsidRPr="00E84E39" w:rsidRDefault="00584B63" w:rsidP="00DF17C4">
            <w:pPr>
              <w:spacing w:before="40" w:after="40" w:line="276" w:lineRule="auto"/>
              <w:jc w:val="center"/>
              <w:rPr>
                <w:rFonts w:ascii="Arial" w:eastAsiaTheme="minorEastAsia" w:hAnsi="Arial" w:cs="Arial"/>
                <w:strike/>
                <w:sz w:val="20"/>
                <w:szCs w:val="20"/>
                <w:lang w:eastAsia="de-DE"/>
              </w:rPr>
            </w:pPr>
            <w:ins w:id="244" w:author="Voigtlaender, Leiv Eirik" w:date="2024-11-04T16:28:00Z">
              <w:r w:rsidRPr="00E84E39">
                <w:rPr>
                  <w:rFonts w:ascii="Arial" w:eastAsiaTheme="minorEastAsia" w:hAnsi="Arial" w:cs="Arial"/>
                  <w:strike/>
                  <w:sz w:val="20"/>
                  <w:szCs w:val="20"/>
                  <w:lang w:eastAsia="de-DE"/>
                </w:rPr>
                <w:t>Exkursionsbericht</w:t>
              </w:r>
            </w:ins>
            <w:ins w:id="245" w:author="Sybille" w:date="2024-11-05T09:57:00Z">
              <w:r w:rsidR="00DF3123" w:rsidRPr="00E84E39">
                <w:rPr>
                  <w:rFonts w:ascii="Arial" w:eastAsiaTheme="minorEastAsia" w:hAnsi="Arial" w:cs="Arial"/>
                  <w:strike/>
                  <w:sz w:val="20"/>
                  <w:szCs w:val="20"/>
                  <w:lang w:eastAsia="de-DE"/>
                </w:rPr>
                <w:t xml:space="preserve"> </w:t>
              </w:r>
            </w:ins>
            <w:ins w:id="246" w:author="Voigtlaender, Leiv Eirik" w:date="2024-11-04T16:28:00Z">
              <w:r w:rsidRPr="00E84E39">
                <w:rPr>
                  <w:rFonts w:ascii="Arial" w:eastAsiaTheme="minorEastAsia" w:hAnsi="Arial" w:cs="Arial"/>
                  <w:strike/>
                  <w:sz w:val="20"/>
                  <w:szCs w:val="20"/>
                  <w:lang w:eastAsia="de-DE"/>
                </w:rPr>
                <w:t xml:space="preserve">in TM 1.6 </w:t>
              </w:r>
            </w:ins>
            <w:ins w:id="247" w:author="Sybille" w:date="2024-11-05T09:57:00Z">
              <w:r w:rsidR="00DF3123" w:rsidRPr="00E84E39">
                <w:rPr>
                  <w:rFonts w:ascii="Arial" w:eastAsiaTheme="minorEastAsia" w:hAnsi="Arial" w:cs="Arial"/>
                  <w:strike/>
                  <w:sz w:val="20"/>
                  <w:szCs w:val="20"/>
                  <w:lang w:eastAsia="de-DE"/>
                </w:rPr>
                <w:t>(</w:t>
              </w:r>
            </w:ins>
            <w:ins w:id="248" w:author="Voigtlaender, Leiv Eirik" w:date="2024-11-04T16:28:00Z">
              <w:r w:rsidRPr="00E84E39">
                <w:rPr>
                  <w:rFonts w:ascii="Arial" w:eastAsiaTheme="minorEastAsia" w:hAnsi="Arial" w:cs="Arial"/>
                  <w:strike/>
                  <w:sz w:val="20"/>
                  <w:szCs w:val="20"/>
                  <w:lang w:eastAsia="de-DE"/>
                </w:rPr>
                <w:t>5 Seiten)</w:t>
              </w:r>
            </w:ins>
          </w:p>
        </w:tc>
        <w:tc>
          <w:tcPr>
            <w:tcW w:w="1278" w:type="dxa"/>
            <w:shd w:val="clear" w:color="auto" w:fill="auto"/>
          </w:tcPr>
          <w:p w14:paraId="1C8B3E7E" w14:textId="28691D21" w:rsidR="000A11D5" w:rsidRPr="00E84E39" w:rsidRDefault="000A11D5" w:rsidP="005E7FE8">
            <w:pPr>
              <w:spacing w:before="40" w:after="40" w:line="276" w:lineRule="auto"/>
              <w:jc w:val="center"/>
              <w:rPr>
                <w:ins w:id="249" w:author="Voigtlaender, Leiv Eirik" w:date="2024-11-05T14:42:00Z"/>
                <w:rFonts w:ascii="Arial" w:eastAsiaTheme="minorEastAsia" w:hAnsi="Arial" w:cs="Arial"/>
                <w:strike/>
                <w:sz w:val="20"/>
                <w:szCs w:val="20"/>
                <w:lang w:eastAsia="de-DE"/>
              </w:rPr>
            </w:pPr>
            <w:ins w:id="250" w:author="Voigtlaender, Leiv Eirik" w:date="2024-11-05T14:42:00Z">
              <w:r w:rsidRPr="00E84E39">
                <w:rPr>
                  <w:rFonts w:ascii="Arial" w:eastAsiaTheme="minorEastAsia" w:hAnsi="Arial" w:cs="Arial"/>
                  <w:strike/>
                  <w:sz w:val="20"/>
                  <w:szCs w:val="20"/>
                  <w:lang w:eastAsia="de-DE"/>
                </w:rPr>
                <w:t>Klausur</w:t>
              </w:r>
            </w:ins>
            <w:ins w:id="251" w:author="Voigtlaender, Leiv Eirik" w:date="2024-11-08T10:36:00Z">
              <w:r w:rsidR="003D5ECF" w:rsidRPr="00E84E39">
                <w:rPr>
                  <w:rFonts w:ascii="Arial" w:eastAsiaTheme="minorEastAsia" w:hAnsi="Arial" w:cs="Arial"/>
                  <w:strike/>
                  <w:sz w:val="20"/>
                  <w:szCs w:val="20"/>
                  <w:lang w:eastAsia="de-DE"/>
                </w:rPr>
                <w:t>en</w:t>
              </w:r>
            </w:ins>
            <w:ins w:id="252" w:author="Voigtlaender, Leiv Eirik" w:date="2024-11-05T14:42:00Z">
              <w:r w:rsidRPr="00E84E39">
                <w:rPr>
                  <w:rFonts w:ascii="Arial" w:eastAsiaTheme="minorEastAsia" w:hAnsi="Arial" w:cs="Arial"/>
                  <w:strike/>
                  <w:sz w:val="20"/>
                  <w:szCs w:val="20"/>
                  <w:lang w:eastAsia="de-DE"/>
                </w:rPr>
                <w:t xml:space="preserve">: </w:t>
              </w:r>
            </w:ins>
            <w:r w:rsidR="00997E83" w:rsidRPr="00E84E39">
              <w:rPr>
                <w:rFonts w:ascii="Arial" w:eastAsiaTheme="minorEastAsia" w:hAnsi="Arial" w:cs="Arial"/>
                <w:strike/>
                <w:sz w:val="20"/>
                <w:szCs w:val="20"/>
                <w:lang w:eastAsia="de-DE"/>
              </w:rPr>
              <w:t>Ja</w:t>
            </w:r>
          </w:p>
          <w:p w14:paraId="6DA5EDEE" w14:textId="54770C01" w:rsidR="000A11D5" w:rsidRPr="00E84E39" w:rsidRDefault="000A11D5" w:rsidP="005E7FE8">
            <w:pPr>
              <w:spacing w:before="40" w:after="40" w:line="276" w:lineRule="auto"/>
              <w:jc w:val="center"/>
              <w:rPr>
                <w:ins w:id="253" w:author="Voigtlaender, Leiv Eirik" w:date="2024-11-05T14:42:00Z"/>
                <w:rFonts w:ascii="Arial" w:eastAsiaTheme="minorEastAsia" w:hAnsi="Arial" w:cs="Arial"/>
                <w:strike/>
                <w:sz w:val="20"/>
                <w:szCs w:val="20"/>
                <w:lang w:eastAsia="de-DE"/>
              </w:rPr>
            </w:pPr>
            <w:ins w:id="254" w:author="Voigtlaender, Leiv Eirik" w:date="2024-11-05T14:42:00Z">
              <w:r w:rsidRPr="00E84E39">
                <w:rPr>
                  <w:rFonts w:ascii="Arial" w:eastAsiaTheme="minorEastAsia" w:hAnsi="Arial" w:cs="Arial"/>
                  <w:strike/>
                  <w:sz w:val="20"/>
                  <w:szCs w:val="20"/>
                  <w:lang w:eastAsia="de-DE"/>
                </w:rPr>
                <w:t xml:space="preserve">Schriftliche Prüfungsleistung: Nein </w:t>
              </w:r>
            </w:ins>
          </w:p>
          <w:p w14:paraId="387F55E5" w14:textId="3B44AB93" w:rsidR="00997E83" w:rsidRPr="00E84E39" w:rsidRDefault="000A11D5" w:rsidP="005E7FE8">
            <w:pPr>
              <w:spacing w:before="40" w:after="40" w:line="276" w:lineRule="auto"/>
              <w:jc w:val="center"/>
              <w:rPr>
                <w:rFonts w:ascii="Arial" w:eastAsiaTheme="minorEastAsia" w:hAnsi="Arial" w:cs="Arial"/>
                <w:strike/>
                <w:sz w:val="20"/>
                <w:szCs w:val="20"/>
                <w:lang w:eastAsia="de-DE"/>
              </w:rPr>
            </w:pPr>
            <w:ins w:id="255" w:author="Voigtlaender, Leiv Eirik" w:date="2024-11-05T14:42:00Z">
              <w:r w:rsidRPr="00E84E39">
                <w:rPr>
                  <w:rFonts w:ascii="Arial" w:eastAsiaTheme="minorEastAsia" w:hAnsi="Arial" w:cs="Arial"/>
                  <w:strike/>
                  <w:sz w:val="20"/>
                  <w:szCs w:val="20"/>
                  <w:lang w:eastAsia="de-DE"/>
                </w:rPr>
                <w:t>Exkursionsbericht: Nein</w:t>
              </w:r>
            </w:ins>
            <w:r w:rsidR="00997E83" w:rsidRPr="00E84E39">
              <w:rPr>
                <w:rFonts w:ascii="Arial" w:eastAsiaTheme="minorEastAsia" w:hAnsi="Arial" w:cs="Arial"/>
                <w:strike/>
                <w:sz w:val="20"/>
                <w:szCs w:val="20"/>
                <w:lang w:eastAsia="de-DE"/>
              </w:rPr>
              <w:t xml:space="preserve"> </w:t>
            </w:r>
          </w:p>
        </w:tc>
        <w:tc>
          <w:tcPr>
            <w:tcW w:w="567" w:type="dxa"/>
            <w:shd w:val="clear" w:color="auto" w:fill="auto"/>
          </w:tcPr>
          <w:p w14:paraId="080F15ED" w14:textId="77777777" w:rsidR="00997E83" w:rsidRPr="00E84E39" w:rsidRDefault="00997E83" w:rsidP="005E7FE8">
            <w:pPr>
              <w:spacing w:before="40" w:after="40" w:line="276" w:lineRule="auto"/>
              <w:ind w:right="57"/>
              <w:jc w:val="right"/>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10</w:t>
            </w:r>
          </w:p>
        </w:tc>
      </w:tr>
      <w:tr w:rsidR="00997E83" w:rsidRPr="002A12F0" w14:paraId="29B1AA85" w14:textId="77777777" w:rsidTr="00E84E39">
        <w:trPr>
          <w:cantSplit/>
          <w:trHeight w:val="709"/>
          <w:jc w:val="center"/>
        </w:trPr>
        <w:tc>
          <w:tcPr>
            <w:tcW w:w="3118" w:type="dxa"/>
            <w:shd w:val="clear" w:color="auto" w:fill="auto"/>
          </w:tcPr>
          <w:p w14:paraId="43CD80B9" w14:textId="77777777" w:rsidR="00997E83" w:rsidRPr="00E84E39" w:rsidRDefault="00997E83" w:rsidP="00111742">
            <w:pPr>
              <w:spacing w:before="40" w:after="40" w:line="276" w:lineRule="auto"/>
              <w:rPr>
                <w:rFonts w:ascii="Arial" w:eastAsiaTheme="minorEastAsia" w:hAnsi="Arial" w:cs="Arial"/>
                <w:bCs/>
                <w:strike/>
                <w:sz w:val="20"/>
                <w:szCs w:val="20"/>
                <w:lang w:eastAsia="de-DE"/>
              </w:rPr>
            </w:pPr>
            <w:r w:rsidRPr="00E84E39">
              <w:rPr>
                <w:rFonts w:ascii="Arial" w:eastAsiaTheme="minorEastAsia" w:hAnsi="Arial" w:cs="Arial"/>
                <w:bCs/>
                <w:strike/>
                <w:sz w:val="20"/>
                <w:szCs w:val="20"/>
                <w:lang w:eastAsia="de-DE"/>
              </w:rPr>
              <w:t>M 2: Grundlagen der Physischen Geographie</w:t>
            </w:r>
          </w:p>
        </w:tc>
        <w:tc>
          <w:tcPr>
            <w:tcW w:w="1417" w:type="dxa"/>
            <w:shd w:val="clear" w:color="auto" w:fill="auto"/>
          </w:tcPr>
          <w:p w14:paraId="3DD01286"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Keine</w:t>
            </w:r>
          </w:p>
        </w:tc>
        <w:tc>
          <w:tcPr>
            <w:tcW w:w="1843" w:type="dxa"/>
            <w:shd w:val="clear" w:color="auto" w:fill="auto"/>
          </w:tcPr>
          <w:p w14:paraId="726365EF"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 V: 2 SWS</w:t>
            </w:r>
          </w:p>
          <w:p w14:paraId="6A4A780F"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 Ex: 0,5 SWS</w:t>
            </w:r>
          </w:p>
        </w:tc>
        <w:tc>
          <w:tcPr>
            <w:tcW w:w="1701" w:type="dxa"/>
            <w:shd w:val="clear" w:color="auto" w:fill="auto"/>
          </w:tcPr>
          <w:p w14:paraId="45ECC991"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TM 2.1: Nein</w:t>
            </w:r>
            <w:r w:rsidRPr="00E84E39">
              <w:rPr>
                <w:rFonts w:ascii="Arial" w:eastAsiaTheme="minorEastAsia" w:hAnsi="Arial" w:cs="Arial"/>
                <w:strike/>
                <w:sz w:val="20"/>
                <w:szCs w:val="20"/>
                <w:lang w:eastAsia="de-DE"/>
              </w:rPr>
              <w:br/>
              <w:t>TM 2.2: Ja</w:t>
            </w:r>
          </w:p>
        </w:tc>
        <w:tc>
          <w:tcPr>
            <w:tcW w:w="1559" w:type="dxa"/>
            <w:shd w:val="clear" w:color="auto" w:fill="auto"/>
          </w:tcPr>
          <w:p w14:paraId="44E3668D" w14:textId="6EFD2C7F" w:rsidR="00997E83" w:rsidRPr="00E84E39" w:rsidRDefault="0017632D" w:rsidP="00111742">
            <w:pPr>
              <w:spacing w:before="40" w:after="40" w:line="276" w:lineRule="auto"/>
              <w:jc w:val="center"/>
              <w:rPr>
                <w:rFonts w:ascii="Arial" w:eastAsiaTheme="minorEastAsia" w:hAnsi="Arial" w:cs="Arial"/>
                <w:strike/>
                <w:sz w:val="20"/>
                <w:szCs w:val="20"/>
                <w:lang w:eastAsia="de-DE"/>
              </w:rPr>
            </w:pPr>
            <w:ins w:id="256" w:author="Pavic, Adriana" w:date="2024-10-18T11:42:00Z">
              <w:r w:rsidRPr="00E84E39">
                <w:rPr>
                  <w:rFonts w:ascii="Arial" w:eastAsiaTheme="minorEastAsia" w:hAnsi="Arial" w:cs="Arial"/>
                  <w:strike/>
                  <w:sz w:val="20"/>
                  <w:szCs w:val="20"/>
                  <w:lang w:eastAsia="de-DE"/>
                </w:rPr>
                <w:t>Keine</w:t>
              </w:r>
            </w:ins>
          </w:p>
        </w:tc>
        <w:tc>
          <w:tcPr>
            <w:tcW w:w="2692" w:type="dxa"/>
            <w:shd w:val="clear" w:color="auto" w:fill="auto"/>
          </w:tcPr>
          <w:p w14:paraId="1DD94A55" w14:textId="503F7BF1"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Klausur (90 Minuten)</w:t>
            </w:r>
            <w:ins w:id="257" w:author="Pavic, Adriana" w:date="2024-10-17T15:25:00Z">
              <w:r w:rsidR="001913AD" w:rsidRPr="00E84E39">
                <w:rPr>
                  <w:rFonts w:ascii="Arial" w:eastAsiaTheme="minorEastAsia" w:hAnsi="Arial" w:cs="Arial"/>
                  <w:strike/>
                  <w:sz w:val="20"/>
                  <w:szCs w:val="20"/>
                  <w:lang w:eastAsia="de-DE"/>
                </w:rPr>
                <w:t xml:space="preserve"> und</w:t>
              </w:r>
            </w:ins>
          </w:p>
          <w:p w14:paraId="62E203BD" w14:textId="0D1DEDFB" w:rsidR="00A300BF" w:rsidRPr="00E84E39" w:rsidRDefault="00A300BF" w:rsidP="00111742">
            <w:pPr>
              <w:spacing w:before="40" w:after="40" w:line="276" w:lineRule="auto"/>
              <w:rPr>
                <w:rFonts w:ascii="Arial" w:eastAsiaTheme="minorEastAsia" w:hAnsi="Arial" w:cs="Arial"/>
                <w:strike/>
                <w:sz w:val="20"/>
                <w:szCs w:val="20"/>
                <w:lang w:eastAsia="de-DE"/>
              </w:rPr>
            </w:pPr>
            <w:del w:id="258" w:author="Sybille" w:date="2024-11-05T12:01:00Z">
              <w:r w:rsidRPr="00E84E39" w:rsidDel="0081140A">
                <w:rPr>
                  <w:rFonts w:ascii="Arial" w:eastAsiaTheme="minorEastAsia" w:hAnsi="Arial" w:cs="Arial"/>
                  <w:strike/>
                  <w:sz w:val="20"/>
                  <w:szCs w:val="20"/>
                  <w:lang w:eastAsia="de-DE"/>
                </w:rPr>
                <w:delText xml:space="preserve">Dokumentation der </w:delText>
              </w:r>
            </w:del>
            <w:r w:rsidRPr="00E84E39">
              <w:rPr>
                <w:rFonts w:ascii="Arial" w:eastAsiaTheme="minorEastAsia" w:hAnsi="Arial" w:cs="Arial"/>
                <w:strike/>
                <w:sz w:val="20"/>
                <w:szCs w:val="20"/>
                <w:lang w:eastAsia="de-DE"/>
              </w:rPr>
              <w:t>Exkursion</w:t>
            </w:r>
            <w:ins w:id="259" w:author="Sybille" w:date="2024-11-05T12:01:00Z">
              <w:r w:rsidR="0081140A" w:rsidRPr="00E84E39">
                <w:rPr>
                  <w:rFonts w:ascii="Arial" w:eastAsiaTheme="minorEastAsia" w:hAnsi="Arial" w:cs="Arial"/>
                  <w:strike/>
                  <w:sz w:val="20"/>
                  <w:szCs w:val="20"/>
                  <w:lang w:eastAsia="de-DE"/>
                </w:rPr>
                <w:t>sbericht</w:t>
              </w:r>
            </w:ins>
            <w:r w:rsidRPr="00E84E39">
              <w:rPr>
                <w:rFonts w:ascii="Arial" w:eastAsiaTheme="minorEastAsia" w:hAnsi="Arial" w:cs="Arial"/>
                <w:strike/>
                <w:sz w:val="20"/>
                <w:szCs w:val="20"/>
                <w:lang w:eastAsia="de-DE"/>
              </w:rPr>
              <w:t xml:space="preserve"> </w:t>
            </w:r>
            <w:ins w:id="260" w:author="Voigtlaender, Leiv Eirik" w:date="2024-11-05T14:45:00Z">
              <w:r w:rsidR="000A11D5" w:rsidRPr="00E84E39">
                <w:rPr>
                  <w:rFonts w:ascii="Arial" w:eastAsiaTheme="minorEastAsia" w:hAnsi="Arial" w:cs="Arial"/>
                  <w:strike/>
                  <w:sz w:val="20"/>
                  <w:szCs w:val="20"/>
                  <w:lang w:eastAsia="de-DE"/>
                </w:rPr>
                <w:t>(</w:t>
              </w:r>
            </w:ins>
            <w:r w:rsidRPr="00E84E39">
              <w:rPr>
                <w:rFonts w:ascii="Arial" w:eastAsiaTheme="minorEastAsia" w:hAnsi="Arial" w:cs="Arial"/>
                <w:strike/>
                <w:sz w:val="20"/>
                <w:szCs w:val="20"/>
                <w:lang w:eastAsia="de-DE"/>
              </w:rPr>
              <w:t>mind</w:t>
            </w:r>
            <w:ins w:id="261" w:author="Pavic, Adriana" w:date="2024-10-29T17:22:00Z">
              <w:r w:rsidR="00FB3802" w:rsidRPr="00E84E39">
                <w:rPr>
                  <w:rFonts w:ascii="Arial" w:eastAsiaTheme="minorEastAsia" w:hAnsi="Arial" w:cs="Arial"/>
                  <w:strike/>
                  <w:sz w:val="20"/>
                  <w:szCs w:val="20"/>
                  <w:lang w:eastAsia="de-DE"/>
                </w:rPr>
                <w:t>estens</w:t>
              </w:r>
            </w:ins>
            <w:del w:id="262" w:author="Pavic, Adriana" w:date="2024-10-29T17:22:00Z">
              <w:r w:rsidRPr="00E84E39" w:rsidDel="00FB3802">
                <w:rPr>
                  <w:rFonts w:ascii="Arial" w:eastAsiaTheme="minorEastAsia" w:hAnsi="Arial" w:cs="Arial"/>
                  <w:strike/>
                  <w:sz w:val="20"/>
                  <w:szCs w:val="20"/>
                  <w:lang w:eastAsia="de-DE"/>
                </w:rPr>
                <w:delText>.</w:delText>
              </w:r>
            </w:del>
            <w:r w:rsidRPr="00E84E39">
              <w:rPr>
                <w:rFonts w:ascii="Arial" w:eastAsiaTheme="minorEastAsia" w:hAnsi="Arial" w:cs="Arial"/>
                <w:strike/>
                <w:sz w:val="20"/>
                <w:szCs w:val="20"/>
                <w:lang w:eastAsia="de-DE"/>
              </w:rPr>
              <w:t xml:space="preserve"> 4 Seiten</w:t>
            </w:r>
            <w:ins w:id="263" w:author="Voigtlaender, Leiv Eirik" w:date="2024-11-05T14:45:00Z">
              <w:r w:rsidR="000A11D5" w:rsidRPr="00E84E39">
                <w:rPr>
                  <w:rFonts w:ascii="Arial" w:eastAsiaTheme="minorEastAsia" w:hAnsi="Arial" w:cs="Arial"/>
                  <w:strike/>
                  <w:sz w:val="20"/>
                  <w:szCs w:val="20"/>
                  <w:lang w:eastAsia="de-DE"/>
                </w:rPr>
                <w:t>)</w:t>
              </w:r>
            </w:ins>
            <w:del w:id="264" w:author="Voigtlaender, Leiv Eirik" w:date="2024-11-05T14:45:00Z">
              <w:r w:rsidRPr="00E84E39" w:rsidDel="000A11D5">
                <w:rPr>
                  <w:rFonts w:ascii="Arial" w:eastAsiaTheme="minorEastAsia" w:hAnsi="Arial" w:cs="Arial"/>
                  <w:strike/>
                  <w:sz w:val="20"/>
                  <w:szCs w:val="20"/>
                  <w:lang w:eastAsia="de-DE"/>
                </w:rPr>
                <w:delText xml:space="preserve"> (unbenotet) </w:delText>
              </w:r>
            </w:del>
          </w:p>
        </w:tc>
        <w:tc>
          <w:tcPr>
            <w:tcW w:w="1278" w:type="dxa"/>
            <w:shd w:val="clear" w:color="auto" w:fill="auto"/>
          </w:tcPr>
          <w:p w14:paraId="5D80B57B" w14:textId="77777777" w:rsidR="00997E83" w:rsidRPr="00E84E39" w:rsidRDefault="000A11D5" w:rsidP="005E7FE8">
            <w:pPr>
              <w:spacing w:before="40" w:after="40" w:line="276" w:lineRule="auto"/>
              <w:jc w:val="center"/>
              <w:rPr>
                <w:ins w:id="265" w:author="Voigtlaender, Leiv Eirik" w:date="2024-11-05T14:44:00Z"/>
                <w:rFonts w:ascii="Arial" w:eastAsiaTheme="minorEastAsia" w:hAnsi="Arial" w:cs="Arial"/>
                <w:strike/>
                <w:sz w:val="20"/>
                <w:szCs w:val="20"/>
                <w:lang w:eastAsia="de-DE"/>
              </w:rPr>
            </w:pPr>
            <w:ins w:id="266" w:author="Voigtlaender, Leiv Eirik" w:date="2024-11-05T14:44:00Z">
              <w:r w:rsidRPr="00E84E39">
                <w:rPr>
                  <w:rFonts w:ascii="Arial" w:eastAsiaTheme="minorEastAsia" w:hAnsi="Arial" w:cs="Arial"/>
                  <w:strike/>
                  <w:sz w:val="20"/>
                  <w:szCs w:val="20"/>
                  <w:lang w:eastAsia="de-DE"/>
                </w:rPr>
                <w:t xml:space="preserve">Klausur: </w:t>
              </w:r>
            </w:ins>
            <w:r w:rsidR="00997E83" w:rsidRPr="00E84E39">
              <w:rPr>
                <w:rFonts w:ascii="Arial" w:eastAsiaTheme="minorEastAsia" w:hAnsi="Arial" w:cs="Arial"/>
                <w:strike/>
                <w:sz w:val="20"/>
                <w:szCs w:val="20"/>
                <w:lang w:eastAsia="de-DE"/>
              </w:rPr>
              <w:t>Ja</w:t>
            </w:r>
          </w:p>
          <w:p w14:paraId="13B665AB" w14:textId="5601243D" w:rsidR="000A11D5" w:rsidRPr="00E84E39" w:rsidRDefault="000A11D5" w:rsidP="005E7FE8">
            <w:pPr>
              <w:spacing w:before="40" w:after="40" w:line="276" w:lineRule="auto"/>
              <w:jc w:val="center"/>
              <w:rPr>
                <w:rFonts w:ascii="Arial" w:eastAsiaTheme="minorEastAsia" w:hAnsi="Arial" w:cs="Arial"/>
                <w:strike/>
                <w:sz w:val="20"/>
                <w:szCs w:val="20"/>
                <w:lang w:eastAsia="de-DE"/>
              </w:rPr>
            </w:pPr>
            <w:ins w:id="267" w:author="Voigtlaender, Leiv Eirik" w:date="2024-11-05T14:44:00Z">
              <w:r w:rsidRPr="00E84E39">
                <w:rPr>
                  <w:rFonts w:ascii="Arial" w:eastAsiaTheme="minorEastAsia" w:hAnsi="Arial" w:cs="Arial"/>
                  <w:strike/>
                  <w:sz w:val="20"/>
                  <w:szCs w:val="20"/>
                  <w:lang w:eastAsia="de-DE"/>
                </w:rPr>
                <w:t>Exkursionsbericht: Nein</w:t>
              </w:r>
            </w:ins>
          </w:p>
        </w:tc>
        <w:tc>
          <w:tcPr>
            <w:tcW w:w="567" w:type="dxa"/>
            <w:shd w:val="clear" w:color="auto" w:fill="auto"/>
          </w:tcPr>
          <w:p w14:paraId="57671C33" w14:textId="77777777" w:rsidR="00997E83" w:rsidRPr="00E84E39" w:rsidRDefault="00997E83" w:rsidP="005E7FE8">
            <w:pPr>
              <w:spacing w:before="40" w:after="40" w:line="276" w:lineRule="auto"/>
              <w:ind w:right="57"/>
              <w:jc w:val="right"/>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5</w:t>
            </w:r>
          </w:p>
        </w:tc>
      </w:tr>
      <w:tr w:rsidR="00997E83" w:rsidRPr="002A12F0" w14:paraId="331DB9DE" w14:textId="77777777" w:rsidTr="00E84E39">
        <w:trPr>
          <w:cantSplit/>
          <w:trHeight w:val="709"/>
          <w:jc w:val="center"/>
        </w:trPr>
        <w:tc>
          <w:tcPr>
            <w:tcW w:w="3118" w:type="dxa"/>
            <w:shd w:val="clear" w:color="auto" w:fill="auto"/>
          </w:tcPr>
          <w:p w14:paraId="1FE76990" w14:textId="77777777" w:rsidR="00997E83" w:rsidRPr="00E84E39" w:rsidRDefault="00997E83" w:rsidP="00111742">
            <w:pPr>
              <w:spacing w:before="40" w:after="40" w:line="276" w:lineRule="auto"/>
              <w:rPr>
                <w:rFonts w:ascii="Arial" w:eastAsiaTheme="minorEastAsia" w:hAnsi="Arial" w:cs="Arial"/>
                <w:bCs/>
                <w:strike/>
                <w:sz w:val="20"/>
                <w:szCs w:val="20"/>
                <w:lang w:eastAsia="de-DE"/>
              </w:rPr>
            </w:pPr>
            <w:r w:rsidRPr="00E84E39">
              <w:rPr>
                <w:rFonts w:ascii="Arial" w:eastAsiaTheme="minorEastAsia" w:hAnsi="Arial" w:cs="Arial"/>
                <w:bCs/>
                <w:strike/>
                <w:sz w:val="20"/>
                <w:szCs w:val="20"/>
                <w:lang w:eastAsia="de-DE"/>
              </w:rPr>
              <w:t>M 3: Grundlagen der Humangeographie</w:t>
            </w:r>
          </w:p>
        </w:tc>
        <w:tc>
          <w:tcPr>
            <w:tcW w:w="1417" w:type="dxa"/>
            <w:shd w:val="clear" w:color="auto" w:fill="auto"/>
          </w:tcPr>
          <w:p w14:paraId="0BC98A77"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Keine</w:t>
            </w:r>
          </w:p>
        </w:tc>
        <w:tc>
          <w:tcPr>
            <w:tcW w:w="1843" w:type="dxa"/>
            <w:shd w:val="clear" w:color="auto" w:fill="auto"/>
          </w:tcPr>
          <w:p w14:paraId="4DD19FD7"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 V: 2 SWS</w:t>
            </w:r>
          </w:p>
          <w:p w14:paraId="7DEDE62D"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 Ex: 0,5 SWS</w:t>
            </w:r>
          </w:p>
        </w:tc>
        <w:tc>
          <w:tcPr>
            <w:tcW w:w="1701" w:type="dxa"/>
            <w:shd w:val="clear" w:color="auto" w:fill="auto"/>
          </w:tcPr>
          <w:p w14:paraId="2AA43BD8"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TM 3.1: Nein</w:t>
            </w:r>
            <w:r w:rsidRPr="00E84E39">
              <w:rPr>
                <w:rFonts w:ascii="Arial" w:eastAsiaTheme="minorEastAsia" w:hAnsi="Arial" w:cs="Arial"/>
                <w:strike/>
                <w:sz w:val="20"/>
                <w:szCs w:val="20"/>
                <w:lang w:eastAsia="de-DE"/>
              </w:rPr>
              <w:br/>
              <w:t>TM 3.2: Ja</w:t>
            </w:r>
          </w:p>
        </w:tc>
        <w:tc>
          <w:tcPr>
            <w:tcW w:w="1559" w:type="dxa"/>
            <w:shd w:val="clear" w:color="auto" w:fill="auto"/>
          </w:tcPr>
          <w:p w14:paraId="6C3582F6" w14:textId="6B47DF83" w:rsidR="00997E83" w:rsidRPr="00E84E39" w:rsidRDefault="0017632D" w:rsidP="009A0429">
            <w:pPr>
              <w:spacing w:before="40" w:after="40" w:line="276" w:lineRule="auto"/>
              <w:jc w:val="center"/>
              <w:rPr>
                <w:rFonts w:ascii="Arial" w:eastAsiaTheme="minorEastAsia" w:hAnsi="Arial" w:cs="Arial"/>
                <w:strike/>
                <w:sz w:val="20"/>
                <w:szCs w:val="20"/>
                <w:lang w:eastAsia="de-DE"/>
              </w:rPr>
            </w:pPr>
            <w:ins w:id="268" w:author="Pavic, Adriana" w:date="2024-10-18T11:42:00Z">
              <w:r w:rsidRPr="00E84E39">
                <w:rPr>
                  <w:rFonts w:ascii="Arial" w:eastAsiaTheme="minorEastAsia" w:hAnsi="Arial" w:cs="Arial"/>
                  <w:strike/>
                  <w:sz w:val="20"/>
                  <w:szCs w:val="20"/>
                  <w:lang w:eastAsia="de-DE"/>
                </w:rPr>
                <w:t>Keine</w:t>
              </w:r>
            </w:ins>
          </w:p>
        </w:tc>
        <w:tc>
          <w:tcPr>
            <w:tcW w:w="2692" w:type="dxa"/>
            <w:shd w:val="clear" w:color="auto" w:fill="auto"/>
          </w:tcPr>
          <w:p w14:paraId="6C91774B" w14:textId="1E74B34E"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Klausur (90 Minuten)</w:t>
            </w:r>
            <w:ins w:id="269" w:author="Pavic, Adriana" w:date="2024-10-17T15:25:00Z">
              <w:r w:rsidR="001913AD" w:rsidRPr="00E84E39">
                <w:rPr>
                  <w:rFonts w:ascii="Arial" w:eastAsiaTheme="minorEastAsia" w:hAnsi="Arial" w:cs="Arial"/>
                  <w:strike/>
                  <w:sz w:val="20"/>
                  <w:szCs w:val="20"/>
                  <w:lang w:eastAsia="de-DE"/>
                </w:rPr>
                <w:t xml:space="preserve"> und</w:t>
              </w:r>
            </w:ins>
          </w:p>
          <w:p w14:paraId="5BEE0549" w14:textId="7E0F6E8E" w:rsidR="00D31A65" w:rsidRPr="00E84E39" w:rsidRDefault="00D31A65" w:rsidP="00111742">
            <w:pPr>
              <w:spacing w:before="40" w:after="40" w:line="276" w:lineRule="auto"/>
              <w:rPr>
                <w:rFonts w:ascii="Arial" w:eastAsiaTheme="minorEastAsia" w:hAnsi="Arial" w:cs="Arial"/>
                <w:strike/>
                <w:sz w:val="20"/>
                <w:szCs w:val="20"/>
                <w:lang w:eastAsia="de-DE"/>
              </w:rPr>
            </w:pPr>
            <w:ins w:id="270" w:author="Pavic, Adriana" w:date="2024-10-17T15:22:00Z">
              <w:r w:rsidRPr="00E84E39">
                <w:rPr>
                  <w:rFonts w:ascii="Arial" w:eastAsiaTheme="minorEastAsia" w:hAnsi="Arial" w:cs="Arial"/>
                  <w:strike/>
                  <w:sz w:val="20"/>
                  <w:szCs w:val="20"/>
                  <w:lang w:eastAsia="de-DE"/>
                </w:rPr>
                <w:t>Exkursion</w:t>
              </w:r>
            </w:ins>
            <w:ins w:id="271" w:author="Sybille" w:date="2024-11-05T12:01:00Z">
              <w:r w:rsidR="0081140A" w:rsidRPr="00E84E39">
                <w:rPr>
                  <w:rFonts w:ascii="Arial" w:eastAsiaTheme="minorEastAsia" w:hAnsi="Arial" w:cs="Arial"/>
                  <w:strike/>
                  <w:sz w:val="20"/>
                  <w:szCs w:val="20"/>
                  <w:lang w:eastAsia="de-DE"/>
                </w:rPr>
                <w:t>sbericht</w:t>
              </w:r>
            </w:ins>
            <w:ins w:id="272" w:author="Pavic, Adriana" w:date="2024-10-17T15:22:00Z">
              <w:r w:rsidRPr="00E84E39">
                <w:rPr>
                  <w:rFonts w:ascii="Arial" w:eastAsiaTheme="minorEastAsia" w:hAnsi="Arial" w:cs="Arial"/>
                  <w:strike/>
                  <w:sz w:val="20"/>
                  <w:szCs w:val="20"/>
                  <w:lang w:eastAsia="de-DE"/>
                </w:rPr>
                <w:t xml:space="preserve"> </w:t>
              </w:r>
            </w:ins>
            <w:ins w:id="273" w:author="Voigtlaender, Leiv Eirik" w:date="2024-11-05T14:45:00Z">
              <w:r w:rsidR="000A11D5" w:rsidRPr="00E84E39">
                <w:rPr>
                  <w:rFonts w:ascii="Arial" w:eastAsiaTheme="minorEastAsia" w:hAnsi="Arial" w:cs="Arial"/>
                  <w:strike/>
                  <w:sz w:val="20"/>
                  <w:szCs w:val="20"/>
                  <w:lang w:eastAsia="de-DE"/>
                </w:rPr>
                <w:t>(</w:t>
              </w:r>
            </w:ins>
            <w:ins w:id="274" w:author="Pavic, Adriana" w:date="2024-10-17T15:22:00Z">
              <w:r w:rsidRPr="00E84E39">
                <w:rPr>
                  <w:rFonts w:ascii="Arial" w:eastAsiaTheme="minorEastAsia" w:hAnsi="Arial" w:cs="Arial"/>
                  <w:strike/>
                  <w:sz w:val="20"/>
                  <w:szCs w:val="20"/>
                  <w:lang w:eastAsia="de-DE"/>
                </w:rPr>
                <w:t>mind</w:t>
              </w:r>
            </w:ins>
            <w:ins w:id="275" w:author="Pavic, Adriana" w:date="2024-10-29T17:22:00Z">
              <w:r w:rsidR="00152223" w:rsidRPr="00E84E39">
                <w:rPr>
                  <w:rFonts w:ascii="Arial" w:eastAsiaTheme="minorEastAsia" w:hAnsi="Arial" w:cs="Arial"/>
                  <w:strike/>
                  <w:sz w:val="20"/>
                  <w:szCs w:val="20"/>
                  <w:lang w:eastAsia="de-DE"/>
                </w:rPr>
                <w:t>estens</w:t>
              </w:r>
            </w:ins>
            <w:ins w:id="276" w:author="Pavic, Adriana" w:date="2024-10-17T15:22:00Z">
              <w:r w:rsidRPr="00E84E39">
                <w:rPr>
                  <w:rFonts w:ascii="Arial" w:eastAsiaTheme="minorEastAsia" w:hAnsi="Arial" w:cs="Arial"/>
                  <w:strike/>
                  <w:sz w:val="20"/>
                  <w:szCs w:val="20"/>
                  <w:lang w:eastAsia="de-DE"/>
                </w:rPr>
                <w:t xml:space="preserve"> 4 Seiten)</w:t>
              </w:r>
            </w:ins>
          </w:p>
        </w:tc>
        <w:tc>
          <w:tcPr>
            <w:tcW w:w="1278" w:type="dxa"/>
            <w:shd w:val="clear" w:color="auto" w:fill="auto"/>
          </w:tcPr>
          <w:p w14:paraId="2E336C8F" w14:textId="77777777" w:rsidR="00997E83" w:rsidRPr="00E84E39" w:rsidRDefault="000A11D5" w:rsidP="005E7FE8">
            <w:pPr>
              <w:spacing w:before="40" w:after="40" w:line="276" w:lineRule="auto"/>
              <w:jc w:val="center"/>
              <w:rPr>
                <w:ins w:id="277" w:author="Voigtlaender, Leiv Eirik" w:date="2024-11-05T14:45:00Z"/>
                <w:rFonts w:ascii="Arial" w:eastAsiaTheme="minorEastAsia" w:hAnsi="Arial" w:cs="Arial"/>
                <w:strike/>
                <w:sz w:val="20"/>
                <w:szCs w:val="20"/>
                <w:lang w:eastAsia="de-DE"/>
              </w:rPr>
            </w:pPr>
            <w:ins w:id="278" w:author="Voigtlaender, Leiv Eirik" w:date="2024-11-05T14:45:00Z">
              <w:r w:rsidRPr="00E84E39">
                <w:rPr>
                  <w:rFonts w:ascii="Arial" w:eastAsiaTheme="minorEastAsia" w:hAnsi="Arial" w:cs="Arial"/>
                  <w:strike/>
                  <w:sz w:val="20"/>
                  <w:szCs w:val="20"/>
                  <w:lang w:eastAsia="de-DE"/>
                </w:rPr>
                <w:t xml:space="preserve">Klausur: </w:t>
              </w:r>
            </w:ins>
            <w:r w:rsidR="00997E83" w:rsidRPr="00E84E39">
              <w:rPr>
                <w:rFonts w:ascii="Arial" w:eastAsiaTheme="minorEastAsia" w:hAnsi="Arial" w:cs="Arial"/>
                <w:strike/>
                <w:sz w:val="20"/>
                <w:szCs w:val="20"/>
                <w:lang w:eastAsia="de-DE"/>
              </w:rPr>
              <w:t>Ja</w:t>
            </w:r>
          </w:p>
          <w:p w14:paraId="554DAD57" w14:textId="27FEB0F7" w:rsidR="000A11D5" w:rsidRPr="00E84E39" w:rsidRDefault="000A11D5" w:rsidP="005E7FE8">
            <w:pPr>
              <w:spacing w:before="40" w:after="40" w:line="276" w:lineRule="auto"/>
              <w:jc w:val="center"/>
              <w:rPr>
                <w:rFonts w:ascii="Arial" w:eastAsiaTheme="minorEastAsia" w:hAnsi="Arial" w:cs="Arial"/>
                <w:strike/>
                <w:sz w:val="20"/>
                <w:szCs w:val="20"/>
                <w:lang w:eastAsia="de-DE"/>
              </w:rPr>
            </w:pPr>
            <w:ins w:id="279" w:author="Voigtlaender, Leiv Eirik" w:date="2024-11-05T14:45:00Z">
              <w:r w:rsidRPr="00E84E39">
                <w:rPr>
                  <w:rFonts w:ascii="Arial" w:eastAsiaTheme="minorEastAsia" w:hAnsi="Arial" w:cs="Arial"/>
                  <w:strike/>
                  <w:sz w:val="20"/>
                  <w:szCs w:val="20"/>
                  <w:lang w:eastAsia="de-DE"/>
                </w:rPr>
                <w:t>Exkursionsbericht: Nein</w:t>
              </w:r>
            </w:ins>
          </w:p>
        </w:tc>
        <w:tc>
          <w:tcPr>
            <w:tcW w:w="567" w:type="dxa"/>
            <w:shd w:val="clear" w:color="auto" w:fill="auto"/>
          </w:tcPr>
          <w:p w14:paraId="1FFFCB0F" w14:textId="77777777" w:rsidR="00997E83" w:rsidRPr="00E84E39" w:rsidRDefault="00997E83" w:rsidP="005E7FE8">
            <w:pPr>
              <w:spacing w:before="40" w:after="40" w:line="276" w:lineRule="auto"/>
              <w:ind w:right="57"/>
              <w:jc w:val="right"/>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5</w:t>
            </w:r>
          </w:p>
        </w:tc>
      </w:tr>
      <w:tr w:rsidR="00997E83" w:rsidRPr="002A12F0" w14:paraId="521B45BE" w14:textId="77777777" w:rsidTr="00E84E39">
        <w:trPr>
          <w:cantSplit/>
          <w:trHeight w:val="709"/>
          <w:jc w:val="center"/>
        </w:trPr>
        <w:tc>
          <w:tcPr>
            <w:tcW w:w="3118" w:type="dxa"/>
            <w:shd w:val="clear" w:color="auto" w:fill="auto"/>
          </w:tcPr>
          <w:p w14:paraId="16705510" w14:textId="14848528"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bCs/>
                <w:strike/>
                <w:sz w:val="20"/>
                <w:szCs w:val="20"/>
                <w:lang w:eastAsia="de-DE"/>
              </w:rPr>
              <w:t>M 4: Geomethoden</w:t>
            </w:r>
          </w:p>
        </w:tc>
        <w:tc>
          <w:tcPr>
            <w:tcW w:w="1417" w:type="dxa"/>
            <w:shd w:val="clear" w:color="auto" w:fill="auto"/>
          </w:tcPr>
          <w:p w14:paraId="6E7C115D"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Keine</w:t>
            </w:r>
          </w:p>
        </w:tc>
        <w:tc>
          <w:tcPr>
            <w:tcW w:w="1843" w:type="dxa"/>
            <w:shd w:val="clear" w:color="auto" w:fill="auto"/>
          </w:tcPr>
          <w:p w14:paraId="28B312B9"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 S</w:t>
            </w:r>
            <w:del w:id="280" w:author="Sybille" w:date="2024-05-30T20:08:00Z">
              <w:r w:rsidRPr="00E84E39" w:rsidDel="00D82690">
                <w:rPr>
                  <w:rFonts w:ascii="Arial" w:eastAsiaTheme="minorEastAsia" w:hAnsi="Arial" w:cs="Arial"/>
                  <w:strike/>
                  <w:sz w:val="20"/>
                  <w:szCs w:val="20"/>
                  <w:lang w:eastAsia="de-DE"/>
                </w:rPr>
                <w:delText>/Ü</w:delText>
              </w:r>
            </w:del>
            <w:r w:rsidRPr="00E84E39">
              <w:rPr>
                <w:rFonts w:ascii="Arial" w:eastAsiaTheme="minorEastAsia" w:hAnsi="Arial" w:cs="Arial"/>
                <w:strike/>
                <w:sz w:val="20"/>
                <w:szCs w:val="20"/>
                <w:lang w:eastAsia="de-DE"/>
              </w:rPr>
              <w:t>: 2 SWS</w:t>
            </w:r>
          </w:p>
          <w:p w14:paraId="78E21972"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 xml:space="preserve">1 </w:t>
            </w:r>
            <w:ins w:id="281" w:author="Sybille" w:date="2024-06-01T16:48:00Z">
              <w:r w:rsidRPr="00E84E39">
                <w:rPr>
                  <w:rFonts w:ascii="Arial" w:eastAsiaTheme="minorEastAsia" w:hAnsi="Arial" w:cs="Arial"/>
                  <w:strike/>
                  <w:sz w:val="20"/>
                  <w:szCs w:val="20"/>
                  <w:lang w:eastAsia="de-DE"/>
                </w:rPr>
                <w:t>Ü</w:t>
              </w:r>
            </w:ins>
            <w:del w:id="282" w:author="Sybille" w:date="2024-06-01T16:48:00Z">
              <w:r w:rsidRPr="00E84E39" w:rsidDel="006F0668">
                <w:rPr>
                  <w:rFonts w:ascii="Arial" w:eastAsiaTheme="minorEastAsia" w:hAnsi="Arial" w:cs="Arial"/>
                  <w:strike/>
                  <w:sz w:val="20"/>
                  <w:szCs w:val="20"/>
                  <w:lang w:eastAsia="de-DE"/>
                </w:rPr>
                <w:delText>Proj</w:delText>
              </w:r>
            </w:del>
            <w:r w:rsidRPr="00E84E39">
              <w:rPr>
                <w:rFonts w:ascii="Arial" w:eastAsiaTheme="minorEastAsia" w:hAnsi="Arial" w:cs="Arial"/>
                <w:strike/>
                <w:sz w:val="20"/>
                <w:szCs w:val="20"/>
                <w:lang w:eastAsia="de-DE"/>
              </w:rPr>
              <w:t>: 2 SWS</w:t>
            </w:r>
          </w:p>
        </w:tc>
        <w:tc>
          <w:tcPr>
            <w:tcW w:w="1701" w:type="dxa"/>
            <w:shd w:val="clear" w:color="auto" w:fill="auto"/>
          </w:tcPr>
          <w:p w14:paraId="14F72D3E" w14:textId="5A84019A"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 xml:space="preserve">TM 4.1: </w:t>
            </w:r>
            <w:ins w:id="283" w:author="Pavic, Adriana" w:date="2024-08-15T14:08:00Z">
              <w:r w:rsidR="00851AFD" w:rsidRPr="00E84E39">
                <w:rPr>
                  <w:rFonts w:ascii="Arial" w:eastAsiaTheme="minorEastAsia" w:hAnsi="Arial" w:cs="Arial"/>
                  <w:strike/>
                  <w:sz w:val="20"/>
                  <w:szCs w:val="20"/>
                  <w:lang w:eastAsia="de-DE"/>
                </w:rPr>
                <w:t>N</w:t>
              </w:r>
            </w:ins>
            <w:ins w:id="284" w:author="Sybille" w:date="2024-06-01T17:22:00Z">
              <w:r w:rsidRPr="00E84E39">
                <w:rPr>
                  <w:rFonts w:ascii="Arial" w:eastAsiaTheme="minorEastAsia" w:hAnsi="Arial" w:cs="Arial"/>
                  <w:strike/>
                  <w:sz w:val="20"/>
                  <w:szCs w:val="20"/>
                  <w:lang w:eastAsia="de-DE"/>
                </w:rPr>
                <w:t>ein</w:t>
              </w:r>
            </w:ins>
            <w:r w:rsidRPr="00E84E39">
              <w:rPr>
                <w:rFonts w:ascii="Arial" w:eastAsiaTheme="minorEastAsia" w:hAnsi="Arial" w:cs="Arial"/>
                <w:strike/>
                <w:sz w:val="20"/>
                <w:szCs w:val="20"/>
                <w:lang w:eastAsia="de-DE"/>
              </w:rPr>
              <w:br/>
              <w:t xml:space="preserve">TM 4.2: </w:t>
            </w:r>
            <w:ins w:id="285" w:author="Sybille" w:date="2024-05-30T20:19:00Z">
              <w:r w:rsidRPr="00E84E39">
                <w:rPr>
                  <w:rFonts w:ascii="Arial" w:eastAsiaTheme="minorEastAsia" w:hAnsi="Arial" w:cs="Arial"/>
                  <w:strike/>
                  <w:sz w:val="20"/>
                  <w:szCs w:val="20"/>
                  <w:lang w:eastAsia="de-DE"/>
                </w:rPr>
                <w:t>Ja</w:t>
              </w:r>
            </w:ins>
          </w:p>
        </w:tc>
        <w:tc>
          <w:tcPr>
            <w:tcW w:w="1559" w:type="dxa"/>
            <w:shd w:val="clear" w:color="auto" w:fill="auto"/>
          </w:tcPr>
          <w:p w14:paraId="698F5CB1" w14:textId="72C9923E" w:rsidR="00997E83" w:rsidRPr="00E84E39" w:rsidRDefault="005164DD" w:rsidP="00111742">
            <w:pPr>
              <w:spacing w:before="40" w:after="40" w:line="276" w:lineRule="auto"/>
              <w:jc w:val="center"/>
              <w:rPr>
                <w:rFonts w:ascii="Arial" w:eastAsiaTheme="minorEastAsia" w:hAnsi="Arial" w:cs="Arial"/>
                <w:strike/>
                <w:sz w:val="20"/>
                <w:szCs w:val="20"/>
                <w:lang w:eastAsia="de-DE"/>
              </w:rPr>
            </w:pPr>
            <w:ins w:id="286" w:author="Drommler, Nicole" w:date="2024-11-12T10:11:00Z">
              <w:r w:rsidRPr="00E84E39">
                <w:rPr>
                  <w:rFonts w:ascii="Arial" w:eastAsiaTheme="minorEastAsia" w:hAnsi="Arial" w:cs="Arial"/>
                  <w:strike/>
                  <w:sz w:val="20"/>
                  <w:szCs w:val="20"/>
                  <w:lang w:eastAsia="de-DE"/>
                </w:rPr>
                <w:t>TM 4.</w:t>
              </w:r>
            </w:ins>
            <w:ins w:id="287" w:author="Drommler, Nicole" w:date="2024-11-14T08:57:00Z">
              <w:r w:rsidR="00241A0A" w:rsidRPr="00E84E39">
                <w:rPr>
                  <w:rFonts w:ascii="Arial" w:eastAsiaTheme="minorEastAsia" w:hAnsi="Arial" w:cs="Arial"/>
                  <w:strike/>
                  <w:sz w:val="20"/>
                  <w:szCs w:val="20"/>
                  <w:lang w:eastAsia="de-DE"/>
                </w:rPr>
                <w:t>1</w:t>
              </w:r>
            </w:ins>
            <w:ins w:id="288" w:author="Drommler, Nicole" w:date="2024-11-12T10:11:00Z">
              <w:r w:rsidRPr="00E84E39">
                <w:rPr>
                  <w:rFonts w:ascii="Arial" w:eastAsiaTheme="minorEastAsia" w:hAnsi="Arial" w:cs="Arial"/>
                  <w:strike/>
                  <w:sz w:val="20"/>
                  <w:szCs w:val="20"/>
                  <w:lang w:eastAsia="de-DE"/>
                </w:rPr>
                <w:t xml:space="preserve">: </w:t>
              </w:r>
            </w:ins>
            <w:ins w:id="289" w:author="Sybille" w:date="2024-06-01T16:59:00Z">
              <w:r w:rsidR="00997E83" w:rsidRPr="00E84E39">
                <w:rPr>
                  <w:rFonts w:ascii="Arial" w:eastAsiaTheme="minorEastAsia" w:hAnsi="Arial" w:cs="Arial"/>
                  <w:strike/>
                  <w:sz w:val="20"/>
                  <w:szCs w:val="20"/>
                  <w:lang w:eastAsia="de-DE"/>
                </w:rPr>
                <w:t>Gruppenpräsentation</w:t>
              </w:r>
            </w:ins>
            <w:ins w:id="290" w:author="Drommler, Nicole" w:date="2024-11-14T08:57:00Z">
              <w:r w:rsidR="00241A0A" w:rsidRPr="00E84E39">
                <w:rPr>
                  <w:rFonts w:ascii="Arial" w:eastAsiaTheme="minorEastAsia" w:hAnsi="Arial" w:cs="Arial"/>
                  <w:strike/>
                  <w:sz w:val="20"/>
                  <w:szCs w:val="20"/>
                  <w:lang w:eastAsia="de-DE"/>
                </w:rPr>
                <w:br/>
                <w:t>TM 4.2: Keine</w:t>
              </w:r>
            </w:ins>
          </w:p>
        </w:tc>
        <w:tc>
          <w:tcPr>
            <w:tcW w:w="2692" w:type="dxa"/>
            <w:shd w:val="clear" w:color="auto" w:fill="auto"/>
          </w:tcPr>
          <w:p w14:paraId="3BE3E2D8" w14:textId="6D597946"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 xml:space="preserve">Projektbericht (Gruppenarbeit, </w:t>
            </w:r>
            <w:ins w:id="291" w:author="Sybille" w:date="2024-06-01T16:58:00Z">
              <w:r w:rsidRPr="00E84E39">
                <w:rPr>
                  <w:rFonts w:ascii="Arial" w:eastAsiaTheme="minorEastAsia" w:hAnsi="Arial" w:cs="Arial"/>
                  <w:strike/>
                  <w:sz w:val="20"/>
                  <w:szCs w:val="20"/>
                  <w:lang w:eastAsia="de-DE"/>
                </w:rPr>
                <w:t xml:space="preserve">insgesamt </w:t>
              </w:r>
            </w:ins>
            <w:r w:rsidRPr="00E84E39">
              <w:rPr>
                <w:rFonts w:ascii="Arial" w:eastAsiaTheme="minorEastAsia" w:hAnsi="Arial" w:cs="Arial"/>
                <w:strike/>
                <w:sz w:val="20"/>
                <w:szCs w:val="20"/>
                <w:lang w:eastAsia="de-DE"/>
              </w:rPr>
              <w:t>20 Seiten</w:t>
            </w:r>
            <w:r w:rsidR="00A300BF" w:rsidRPr="00E84E39">
              <w:rPr>
                <w:rFonts w:ascii="Arial" w:eastAsiaTheme="minorEastAsia" w:hAnsi="Arial" w:cs="Arial"/>
                <w:strike/>
                <w:sz w:val="20"/>
                <w:szCs w:val="20"/>
                <w:lang w:eastAsia="de-DE"/>
              </w:rPr>
              <w:t>, ca. 7 Seiten pro Person</w:t>
            </w:r>
            <w:r w:rsidRPr="00E84E39">
              <w:rPr>
                <w:rFonts w:ascii="Arial" w:eastAsiaTheme="minorEastAsia" w:hAnsi="Arial" w:cs="Arial"/>
                <w:strike/>
                <w:sz w:val="20"/>
                <w:szCs w:val="20"/>
                <w:lang w:eastAsia="de-DE"/>
              </w:rPr>
              <w:t>)</w:t>
            </w:r>
          </w:p>
        </w:tc>
        <w:tc>
          <w:tcPr>
            <w:tcW w:w="1278" w:type="dxa"/>
            <w:shd w:val="clear" w:color="auto" w:fill="auto"/>
          </w:tcPr>
          <w:p w14:paraId="30824B91" w14:textId="77777777" w:rsidR="00997E83" w:rsidRPr="00E84E39" w:rsidRDefault="00997E83" w:rsidP="005E7FE8">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Ja</w:t>
            </w:r>
          </w:p>
        </w:tc>
        <w:tc>
          <w:tcPr>
            <w:tcW w:w="567" w:type="dxa"/>
            <w:shd w:val="clear" w:color="auto" w:fill="auto"/>
          </w:tcPr>
          <w:p w14:paraId="1199BE03" w14:textId="77777777" w:rsidR="00997E83" w:rsidRPr="00E84E39" w:rsidRDefault="00997E83" w:rsidP="005E7FE8">
            <w:pPr>
              <w:spacing w:before="40" w:after="40" w:line="276" w:lineRule="auto"/>
              <w:ind w:right="57"/>
              <w:jc w:val="right"/>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5</w:t>
            </w:r>
          </w:p>
        </w:tc>
      </w:tr>
      <w:tr w:rsidR="00997E83" w:rsidRPr="002A12F0" w14:paraId="30A2B44C" w14:textId="77777777" w:rsidTr="00E84E39">
        <w:trPr>
          <w:cantSplit/>
          <w:trHeight w:val="709"/>
          <w:jc w:val="center"/>
        </w:trPr>
        <w:tc>
          <w:tcPr>
            <w:tcW w:w="3118" w:type="dxa"/>
            <w:shd w:val="clear" w:color="auto" w:fill="auto"/>
          </w:tcPr>
          <w:p w14:paraId="7B4F5CE4" w14:textId="09878FDC" w:rsidR="00997E83" w:rsidRPr="00E84E39" w:rsidRDefault="00997E83" w:rsidP="00111742">
            <w:pPr>
              <w:spacing w:before="40" w:after="40" w:line="276" w:lineRule="auto"/>
              <w:rPr>
                <w:rFonts w:ascii="Arial" w:eastAsiaTheme="minorEastAsia" w:hAnsi="Arial" w:cs="Arial"/>
                <w:bCs/>
                <w:strike/>
                <w:sz w:val="20"/>
                <w:szCs w:val="20"/>
                <w:lang w:eastAsia="de-DE"/>
              </w:rPr>
            </w:pPr>
            <w:r w:rsidRPr="00E84E39">
              <w:rPr>
                <w:rFonts w:ascii="Arial" w:eastAsiaTheme="minorEastAsia" w:hAnsi="Arial" w:cs="Arial"/>
                <w:bCs/>
                <w:strike/>
                <w:sz w:val="20"/>
                <w:szCs w:val="20"/>
                <w:lang w:eastAsia="de-DE"/>
              </w:rPr>
              <w:lastRenderedPageBreak/>
              <w:t>M 5: Fachdidaktisches Theorie-Praxis-Modul: Fachdidaktisches Praktikum mit fachdidaktischem Seminar</w:t>
            </w:r>
          </w:p>
        </w:tc>
        <w:tc>
          <w:tcPr>
            <w:tcW w:w="1417" w:type="dxa"/>
            <w:shd w:val="clear" w:color="auto" w:fill="auto"/>
          </w:tcPr>
          <w:p w14:paraId="2EAB92FC"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Keine</w:t>
            </w:r>
          </w:p>
        </w:tc>
        <w:tc>
          <w:tcPr>
            <w:tcW w:w="1843" w:type="dxa"/>
            <w:shd w:val="clear" w:color="auto" w:fill="auto"/>
          </w:tcPr>
          <w:p w14:paraId="0732A6A4"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 S: 2 SWS</w:t>
            </w:r>
          </w:p>
        </w:tc>
        <w:tc>
          <w:tcPr>
            <w:tcW w:w="1701" w:type="dxa"/>
            <w:shd w:val="clear" w:color="auto" w:fill="auto"/>
          </w:tcPr>
          <w:p w14:paraId="3D2F93EE"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Ja</w:t>
            </w:r>
          </w:p>
        </w:tc>
        <w:tc>
          <w:tcPr>
            <w:tcW w:w="1559" w:type="dxa"/>
            <w:shd w:val="clear" w:color="auto" w:fill="auto"/>
          </w:tcPr>
          <w:p w14:paraId="654AEDB2"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Keine</w:t>
            </w:r>
          </w:p>
        </w:tc>
        <w:tc>
          <w:tcPr>
            <w:tcW w:w="2692" w:type="dxa"/>
            <w:shd w:val="clear" w:color="auto" w:fill="auto"/>
          </w:tcPr>
          <w:p w14:paraId="068DB683" w14:textId="77777777"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 xml:space="preserve">Portfolio oder schriftliche Prüfungsleistung (ca. 8-10 Seiten). </w:t>
            </w:r>
          </w:p>
          <w:p w14:paraId="059F61D6" w14:textId="77777777"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 xml:space="preserve">(Begleitend zum fachdidaktischen Praktikum ist in einem der zwei fachdidaktischen Seminare (Fach A oder Fach B) ein Portfolio zu erstellen. Im anderen fachdidaktischen Seminar ist anstelle eines Portfolios dann eine andere schriftliche Prüfungsleistung zu erbringen. Näheres regelt § 6 Abs. 5 der Ordnung der Europa-Universität Flensburg zu den Schulpraktischen Studien für den Studiengang Bildungswissenschaften mit dem Abschluss Bachelor </w:t>
            </w:r>
            <w:proofErr w:type="spellStart"/>
            <w:r w:rsidRPr="00E84E39">
              <w:rPr>
                <w:rFonts w:ascii="Arial" w:eastAsiaTheme="minorEastAsia" w:hAnsi="Arial" w:cs="Arial"/>
                <w:strike/>
                <w:sz w:val="20"/>
                <w:szCs w:val="20"/>
                <w:lang w:eastAsia="de-DE"/>
              </w:rPr>
              <w:t>of</w:t>
            </w:r>
            <w:proofErr w:type="spellEnd"/>
            <w:r w:rsidRPr="00E84E39">
              <w:rPr>
                <w:rFonts w:ascii="Arial" w:eastAsiaTheme="minorEastAsia" w:hAnsi="Arial" w:cs="Arial"/>
                <w:strike/>
                <w:sz w:val="20"/>
                <w:szCs w:val="20"/>
                <w:lang w:eastAsia="de-DE"/>
              </w:rPr>
              <w:t xml:space="preserve"> Arts vom 25. Juni 2015, in ihrer jeweils gültigen Fassung.</w:t>
            </w:r>
          </w:p>
        </w:tc>
        <w:tc>
          <w:tcPr>
            <w:tcW w:w="1278" w:type="dxa"/>
            <w:shd w:val="clear" w:color="auto" w:fill="auto"/>
          </w:tcPr>
          <w:p w14:paraId="4E790298" w14:textId="77777777" w:rsidR="00997E83" w:rsidRPr="00E84E39" w:rsidRDefault="00997E83" w:rsidP="005E7FE8">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Nein</w:t>
            </w:r>
          </w:p>
        </w:tc>
        <w:tc>
          <w:tcPr>
            <w:tcW w:w="567" w:type="dxa"/>
            <w:shd w:val="clear" w:color="auto" w:fill="auto"/>
          </w:tcPr>
          <w:p w14:paraId="13654F5F" w14:textId="77777777" w:rsidR="00997E83" w:rsidRPr="00E84E39" w:rsidRDefault="00997E83" w:rsidP="005E7FE8">
            <w:pPr>
              <w:spacing w:before="40" w:after="40" w:line="276" w:lineRule="auto"/>
              <w:ind w:right="57"/>
              <w:jc w:val="right"/>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5</w:t>
            </w:r>
          </w:p>
        </w:tc>
      </w:tr>
      <w:tr w:rsidR="00997E83" w:rsidRPr="002A12F0" w14:paraId="309B9C07" w14:textId="77777777" w:rsidTr="00E84E39">
        <w:trPr>
          <w:cantSplit/>
          <w:trHeight w:val="709"/>
          <w:jc w:val="center"/>
        </w:trPr>
        <w:tc>
          <w:tcPr>
            <w:tcW w:w="3118" w:type="dxa"/>
            <w:shd w:val="clear" w:color="auto" w:fill="auto"/>
          </w:tcPr>
          <w:p w14:paraId="6CEB97B5" w14:textId="30A6A4C5" w:rsidR="00997E83" w:rsidRPr="00E84E39" w:rsidRDefault="00997E83" w:rsidP="00111742">
            <w:pPr>
              <w:spacing w:before="40" w:after="40" w:line="276" w:lineRule="auto"/>
              <w:rPr>
                <w:rFonts w:ascii="Arial" w:eastAsiaTheme="minorEastAsia" w:hAnsi="Arial" w:cs="Arial"/>
                <w:bCs/>
                <w:strike/>
                <w:sz w:val="20"/>
                <w:szCs w:val="20"/>
                <w:lang w:eastAsia="de-DE"/>
              </w:rPr>
            </w:pPr>
            <w:r w:rsidRPr="00E84E39">
              <w:rPr>
                <w:rFonts w:ascii="Arial" w:eastAsiaTheme="minorEastAsia" w:hAnsi="Arial" w:cs="Arial"/>
                <w:bCs/>
                <w:strike/>
                <w:sz w:val="20"/>
                <w:szCs w:val="20"/>
                <w:lang w:eastAsia="de-DE"/>
              </w:rPr>
              <w:t>M 6: Fachliche Vertiefung der Physischen Geographie</w:t>
            </w:r>
          </w:p>
        </w:tc>
        <w:tc>
          <w:tcPr>
            <w:tcW w:w="1417" w:type="dxa"/>
            <w:shd w:val="clear" w:color="auto" w:fill="auto"/>
          </w:tcPr>
          <w:p w14:paraId="2527DB43"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Modul 2</w:t>
            </w:r>
          </w:p>
        </w:tc>
        <w:tc>
          <w:tcPr>
            <w:tcW w:w="1843" w:type="dxa"/>
            <w:shd w:val="clear" w:color="auto" w:fill="auto"/>
          </w:tcPr>
          <w:p w14:paraId="05137162"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 S: 2 SWS</w:t>
            </w:r>
          </w:p>
          <w:p w14:paraId="55F1807C"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 xml:space="preserve">1 </w:t>
            </w:r>
            <w:del w:id="292" w:author="Sybille" w:date="2024-05-30T20:09:00Z">
              <w:r w:rsidRPr="00E84E39" w:rsidDel="002F67B4">
                <w:rPr>
                  <w:rFonts w:ascii="Arial" w:eastAsiaTheme="minorEastAsia" w:hAnsi="Arial" w:cs="Arial"/>
                  <w:strike/>
                  <w:sz w:val="20"/>
                  <w:szCs w:val="20"/>
                  <w:lang w:eastAsia="de-DE"/>
                </w:rPr>
                <w:delText>S/</w:delText>
              </w:r>
            </w:del>
            <w:r w:rsidRPr="00E84E39">
              <w:rPr>
                <w:rFonts w:ascii="Arial" w:eastAsiaTheme="minorEastAsia" w:hAnsi="Arial" w:cs="Arial"/>
                <w:strike/>
                <w:sz w:val="20"/>
                <w:szCs w:val="20"/>
                <w:lang w:eastAsia="de-DE"/>
              </w:rPr>
              <w:t>Ü: 1 SWS</w:t>
            </w:r>
          </w:p>
        </w:tc>
        <w:tc>
          <w:tcPr>
            <w:tcW w:w="1701" w:type="dxa"/>
            <w:shd w:val="clear" w:color="auto" w:fill="auto"/>
          </w:tcPr>
          <w:p w14:paraId="2CDB049E" w14:textId="622FFB30" w:rsidR="00997E83" w:rsidRPr="00E84E39" w:rsidRDefault="00997E83" w:rsidP="00111742">
            <w:pPr>
              <w:spacing w:before="40" w:after="40" w:line="276" w:lineRule="auto"/>
              <w:jc w:val="center"/>
              <w:rPr>
                <w:rFonts w:ascii="Arial" w:eastAsiaTheme="minorEastAsia" w:hAnsi="Arial" w:cs="Arial"/>
                <w:strike/>
                <w:sz w:val="20"/>
                <w:szCs w:val="20"/>
                <w:lang w:eastAsia="de-DE"/>
              </w:rPr>
            </w:pPr>
            <w:del w:id="293" w:author="Drommler, Nicole" w:date="2024-11-12T10:14:00Z">
              <w:r w:rsidRPr="00E84E39" w:rsidDel="00EB4511">
                <w:rPr>
                  <w:rFonts w:ascii="Arial" w:eastAsiaTheme="minorEastAsia" w:hAnsi="Arial" w:cs="Arial"/>
                  <w:strike/>
                  <w:sz w:val="20"/>
                  <w:szCs w:val="20"/>
                  <w:lang w:eastAsia="de-DE"/>
                </w:rPr>
                <w:delText>TM 6.1: Nein</w:delText>
              </w:r>
              <w:r w:rsidRPr="00E84E39" w:rsidDel="00EB4511">
                <w:rPr>
                  <w:rFonts w:ascii="Arial" w:eastAsiaTheme="minorEastAsia" w:hAnsi="Arial" w:cs="Arial"/>
                  <w:strike/>
                  <w:sz w:val="20"/>
                  <w:szCs w:val="20"/>
                  <w:lang w:eastAsia="de-DE"/>
                </w:rPr>
                <w:br/>
                <w:delText xml:space="preserve">TM 6.2: </w:delText>
              </w:r>
            </w:del>
            <w:ins w:id="294" w:author="Sybille" w:date="2024-06-01T16:51:00Z">
              <w:r w:rsidRPr="00E84E39">
                <w:rPr>
                  <w:rFonts w:ascii="Arial" w:eastAsiaTheme="minorEastAsia" w:hAnsi="Arial" w:cs="Arial"/>
                  <w:strike/>
                  <w:sz w:val="20"/>
                  <w:szCs w:val="20"/>
                  <w:lang w:eastAsia="de-DE"/>
                </w:rPr>
                <w:t>Nein</w:t>
              </w:r>
            </w:ins>
          </w:p>
        </w:tc>
        <w:tc>
          <w:tcPr>
            <w:tcW w:w="1559" w:type="dxa"/>
            <w:shd w:val="clear" w:color="auto" w:fill="auto"/>
          </w:tcPr>
          <w:p w14:paraId="694CE6A1" w14:textId="7A6C09B1"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Keine</w:t>
            </w:r>
          </w:p>
        </w:tc>
        <w:tc>
          <w:tcPr>
            <w:tcW w:w="2692" w:type="dxa"/>
            <w:shd w:val="clear" w:color="auto" w:fill="auto"/>
          </w:tcPr>
          <w:p w14:paraId="4638A866" w14:textId="77777777"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Hausarbeit (10 Seiten)</w:t>
            </w:r>
          </w:p>
        </w:tc>
        <w:tc>
          <w:tcPr>
            <w:tcW w:w="1278" w:type="dxa"/>
            <w:shd w:val="clear" w:color="auto" w:fill="auto"/>
          </w:tcPr>
          <w:p w14:paraId="06A118D7" w14:textId="77777777" w:rsidR="00997E83" w:rsidRPr="00E84E39" w:rsidRDefault="00997E83" w:rsidP="005E7FE8">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Ja</w:t>
            </w:r>
          </w:p>
        </w:tc>
        <w:tc>
          <w:tcPr>
            <w:tcW w:w="567" w:type="dxa"/>
            <w:shd w:val="clear" w:color="auto" w:fill="auto"/>
          </w:tcPr>
          <w:p w14:paraId="6D42A407" w14:textId="77777777" w:rsidR="00997E83" w:rsidRPr="00E84E39" w:rsidRDefault="00997E83" w:rsidP="005E7FE8">
            <w:pPr>
              <w:spacing w:before="40" w:after="40" w:line="276" w:lineRule="auto"/>
              <w:ind w:right="57"/>
              <w:jc w:val="right"/>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5</w:t>
            </w:r>
          </w:p>
        </w:tc>
      </w:tr>
      <w:tr w:rsidR="00997E83" w:rsidRPr="002A12F0" w14:paraId="18354D38" w14:textId="77777777" w:rsidTr="00E84E39">
        <w:trPr>
          <w:cantSplit/>
          <w:trHeight w:val="709"/>
          <w:jc w:val="center"/>
        </w:trPr>
        <w:tc>
          <w:tcPr>
            <w:tcW w:w="3118" w:type="dxa"/>
            <w:shd w:val="clear" w:color="auto" w:fill="auto"/>
          </w:tcPr>
          <w:p w14:paraId="5CBD7934" w14:textId="040BD5BD" w:rsidR="00997E83" w:rsidRPr="00E84E39" w:rsidRDefault="00997E83" w:rsidP="00111742">
            <w:pPr>
              <w:spacing w:before="40" w:after="40" w:line="276" w:lineRule="auto"/>
              <w:rPr>
                <w:rFonts w:ascii="Arial" w:eastAsiaTheme="minorEastAsia" w:hAnsi="Arial" w:cs="Arial"/>
                <w:bCs/>
                <w:strike/>
                <w:sz w:val="20"/>
                <w:szCs w:val="20"/>
                <w:lang w:eastAsia="de-DE"/>
              </w:rPr>
            </w:pPr>
            <w:r w:rsidRPr="00E84E39">
              <w:rPr>
                <w:rFonts w:ascii="Arial" w:eastAsiaTheme="minorEastAsia" w:hAnsi="Arial" w:cs="Arial"/>
                <w:bCs/>
                <w:strike/>
                <w:sz w:val="20"/>
                <w:szCs w:val="20"/>
                <w:lang w:eastAsia="de-DE"/>
              </w:rPr>
              <w:t>M 7: Fachliche Vertiefung der Humangeographie</w:t>
            </w:r>
          </w:p>
        </w:tc>
        <w:tc>
          <w:tcPr>
            <w:tcW w:w="1417" w:type="dxa"/>
            <w:shd w:val="clear" w:color="auto" w:fill="auto"/>
          </w:tcPr>
          <w:p w14:paraId="6BDFB6B9"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Modul 3</w:t>
            </w:r>
          </w:p>
        </w:tc>
        <w:tc>
          <w:tcPr>
            <w:tcW w:w="1843" w:type="dxa"/>
            <w:shd w:val="clear" w:color="auto" w:fill="auto"/>
          </w:tcPr>
          <w:p w14:paraId="0071DA8F"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 S: 2 SWS</w:t>
            </w:r>
          </w:p>
          <w:p w14:paraId="2ADA6376"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 xml:space="preserve">1 </w:t>
            </w:r>
            <w:del w:id="295" w:author="Sybille" w:date="2024-05-30T20:09:00Z">
              <w:r w:rsidRPr="00E84E39" w:rsidDel="002F67B4">
                <w:rPr>
                  <w:rFonts w:ascii="Arial" w:eastAsiaTheme="minorEastAsia" w:hAnsi="Arial" w:cs="Arial"/>
                  <w:strike/>
                  <w:sz w:val="20"/>
                  <w:szCs w:val="20"/>
                  <w:lang w:eastAsia="de-DE"/>
                </w:rPr>
                <w:delText>S/</w:delText>
              </w:r>
            </w:del>
            <w:r w:rsidRPr="00E84E39">
              <w:rPr>
                <w:rFonts w:ascii="Arial" w:eastAsiaTheme="minorEastAsia" w:hAnsi="Arial" w:cs="Arial"/>
                <w:strike/>
                <w:sz w:val="20"/>
                <w:szCs w:val="20"/>
                <w:lang w:eastAsia="de-DE"/>
              </w:rPr>
              <w:t>Ü: 1 SWS</w:t>
            </w:r>
          </w:p>
        </w:tc>
        <w:tc>
          <w:tcPr>
            <w:tcW w:w="1701" w:type="dxa"/>
            <w:shd w:val="clear" w:color="auto" w:fill="auto"/>
          </w:tcPr>
          <w:p w14:paraId="17267299" w14:textId="1A3A91D6"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TM 7.1: Nein</w:t>
            </w:r>
            <w:r w:rsidRPr="00E84E39">
              <w:rPr>
                <w:rFonts w:ascii="Arial" w:eastAsiaTheme="minorEastAsia" w:hAnsi="Arial" w:cs="Arial"/>
                <w:strike/>
                <w:sz w:val="20"/>
                <w:szCs w:val="20"/>
                <w:lang w:eastAsia="de-DE"/>
              </w:rPr>
              <w:br/>
              <w:t xml:space="preserve">TM 7.2: </w:t>
            </w:r>
            <w:ins w:id="296" w:author="Pavic, Adriana" w:date="2024-10-17T15:18:00Z">
              <w:r w:rsidR="00247F4C" w:rsidRPr="00E84E39">
                <w:rPr>
                  <w:rFonts w:ascii="Arial" w:eastAsiaTheme="minorEastAsia" w:hAnsi="Arial" w:cs="Arial"/>
                  <w:strike/>
                  <w:sz w:val="20"/>
                  <w:szCs w:val="20"/>
                  <w:lang w:eastAsia="de-DE"/>
                </w:rPr>
                <w:t>Ja</w:t>
              </w:r>
            </w:ins>
          </w:p>
        </w:tc>
        <w:tc>
          <w:tcPr>
            <w:tcW w:w="1559" w:type="dxa"/>
            <w:shd w:val="clear" w:color="auto" w:fill="auto"/>
          </w:tcPr>
          <w:p w14:paraId="568A5E18" w14:textId="3BEC5759" w:rsidR="008D6FA9" w:rsidRPr="00E84E39" w:rsidRDefault="00FC22D6" w:rsidP="00111742">
            <w:pPr>
              <w:spacing w:before="40" w:after="40" w:line="276" w:lineRule="auto"/>
              <w:jc w:val="center"/>
              <w:rPr>
                <w:ins w:id="297" w:author="Pavic, Adriana" w:date="2024-10-17T15:17:00Z"/>
                <w:rFonts w:ascii="Arial" w:eastAsiaTheme="minorEastAsia" w:hAnsi="Arial" w:cs="Arial"/>
                <w:strike/>
                <w:sz w:val="20"/>
                <w:szCs w:val="20"/>
                <w:lang w:eastAsia="de-DE"/>
              </w:rPr>
            </w:pPr>
            <w:ins w:id="298" w:author="Pavic, Adriana" w:date="2024-10-18T12:02:00Z">
              <w:r w:rsidRPr="00E84E39">
                <w:rPr>
                  <w:rFonts w:ascii="Arial" w:eastAsiaTheme="minorEastAsia" w:hAnsi="Arial" w:cs="Arial"/>
                  <w:strike/>
                  <w:sz w:val="20"/>
                  <w:szCs w:val="20"/>
                  <w:lang w:eastAsia="de-DE"/>
                </w:rPr>
                <w:t>T</w:t>
              </w:r>
            </w:ins>
            <w:ins w:id="299" w:author="Drommler, Nicole" w:date="2024-11-12T10:13:00Z">
              <w:r w:rsidR="002E2D56" w:rsidRPr="00E84E39">
                <w:rPr>
                  <w:rFonts w:ascii="Arial" w:eastAsiaTheme="minorEastAsia" w:hAnsi="Arial" w:cs="Arial"/>
                  <w:strike/>
                  <w:sz w:val="20"/>
                  <w:szCs w:val="20"/>
                  <w:lang w:eastAsia="de-DE"/>
                </w:rPr>
                <w:t xml:space="preserve">M 7.1: </w:t>
              </w:r>
            </w:ins>
            <w:ins w:id="300" w:author="Pavic, Adriana" w:date="2024-10-18T12:02:00Z">
              <w:del w:id="301" w:author="Drommler, Nicole" w:date="2024-11-12T10:13:00Z">
                <w:r w:rsidRPr="00E84E39" w:rsidDel="002E2D56">
                  <w:rPr>
                    <w:rFonts w:ascii="Arial" w:eastAsiaTheme="minorEastAsia" w:hAnsi="Arial" w:cs="Arial"/>
                    <w:strike/>
                    <w:sz w:val="20"/>
                    <w:szCs w:val="20"/>
                    <w:lang w:eastAsia="de-DE"/>
                  </w:rPr>
                  <w:delText>eilmodul 1</w:delText>
                </w:r>
              </w:del>
              <w:r w:rsidRPr="00E84E39">
                <w:rPr>
                  <w:rFonts w:ascii="Arial" w:eastAsiaTheme="minorEastAsia" w:hAnsi="Arial" w:cs="Arial"/>
                  <w:strike/>
                  <w:sz w:val="20"/>
                  <w:szCs w:val="20"/>
                  <w:lang w:eastAsia="de-DE"/>
                </w:rPr>
                <w:t xml:space="preserve">: </w:t>
              </w:r>
            </w:ins>
            <w:ins w:id="302" w:author="Pavic, Adriana" w:date="2024-10-17T15:17:00Z">
              <w:r w:rsidR="0012631F" w:rsidRPr="00E84E39">
                <w:rPr>
                  <w:rFonts w:ascii="Arial" w:eastAsiaTheme="minorEastAsia" w:hAnsi="Arial" w:cs="Arial"/>
                  <w:strike/>
                  <w:sz w:val="20"/>
                  <w:szCs w:val="20"/>
                  <w:lang w:eastAsia="de-DE"/>
                </w:rPr>
                <w:t>Präsentatio</w:t>
              </w:r>
            </w:ins>
            <w:ins w:id="303" w:author="Pavic, Adriana" w:date="2024-10-18T12:02:00Z">
              <w:r w:rsidRPr="00E84E39">
                <w:rPr>
                  <w:rFonts w:ascii="Arial" w:eastAsiaTheme="minorEastAsia" w:hAnsi="Arial" w:cs="Arial"/>
                  <w:strike/>
                  <w:sz w:val="20"/>
                  <w:szCs w:val="20"/>
                  <w:lang w:eastAsia="de-DE"/>
                </w:rPr>
                <w:t>n</w:t>
              </w:r>
            </w:ins>
          </w:p>
          <w:p w14:paraId="3907168F" w14:textId="372B404C" w:rsidR="00997E83" w:rsidRPr="00E84E39" w:rsidRDefault="00FC22D6" w:rsidP="00111742">
            <w:pPr>
              <w:spacing w:before="40" w:after="40" w:line="276" w:lineRule="auto"/>
              <w:jc w:val="center"/>
              <w:rPr>
                <w:rFonts w:ascii="Arial" w:eastAsiaTheme="minorEastAsia" w:hAnsi="Arial" w:cs="Arial"/>
                <w:strike/>
                <w:sz w:val="20"/>
                <w:szCs w:val="20"/>
                <w:lang w:eastAsia="de-DE"/>
              </w:rPr>
            </w:pPr>
            <w:ins w:id="304" w:author="Pavic, Adriana" w:date="2024-10-18T12:02:00Z">
              <w:del w:id="305" w:author="Drommler, Nicole" w:date="2024-11-12T10:13:00Z">
                <w:r w:rsidRPr="00E84E39" w:rsidDel="002E2D56">
                  <w:rPr>
                    <w:rFonts w:ascii="Arial" w:eastAsiaTheme="minorEastAsia" w:hAnsi="Arial" w:cs="Arial"/>
                    <w:strike/>
                    <w:sz w:val="20"/>
                    <w:szCs w:val="20"/>
                    <w:lang w:eastAsia="de-DE"/>
                  </w:rPr>
                  <w:delText>Teilmodu</w:delText>
                </w:r>
              </w:del>
            </w:ins>
            <w:ins w:id="306" w:author="Pavic, Adriana" w:date="2024-10-18T12:03:00Z">
              <w:del w:id="307" w:author="Drommler, Nicole" w:date="2024-11-12T10:13:00Z">
                <w:r w:rsidRPr="00E84E39" w:rsidDel="002E2D56">
                  <w:rPr>
                    <w:rFonts w:ascii="Arial" w:eastAsiaTheme="minorEastAsia" w:hAnsi="Arial" w:cs="Arial"/>
                    <w:strike/>
                    <w:sz w:val="20"/>
                    <w:szCs w:val="20"/>
                    <w:lang w:eastAsia="de-DE"/>
                  </w:rPr>
                  <w:delText xml:space="preserve">l </w:delText>
                </w:r>
              </w:del>
            </w:ins>
            <w:ins w:id="308" w:author="Pavic, Adriana" w:date="2024-10-18T12:02:00Z">
              <w:del w:id="309" w:author="Drommler, Nicole" w:date="2024-11-12T10:13:00Z">
                <w:r w:rsidRPr="00E84E39" w:rsidDel="002E2D56">
                  <w:rPr>
                    <w:rFonts w:ascii="Arial" w:eastAsiaTheme="minorEastAsia" w:hAnsi="Arial" w:cs="Arial"/>
                    <w:strike/>
                    <w:sz w:val="20"/>
                    <w:szCs w:val="20"/>
                    <w:lang w:eastAsia="de-DE"/>
                  </w:rPr>
                  <w:delText>2</w:delText>
                </w:r>
              </w:del>
            </w:ins>
            <w:ins w:id="310" w:author="Drommler, Nicole" w:date="2024-11-12T10:13:00Z">
              <w:r w:rsidR="002E2D56" w:rsidRPr="00E84E39">
                <w:rPr>
                  <w:rFonts w:ascii="Arial" w:eastAsiaTheme="minorEastAsia" w:hAnsi="Arial" w:cs="Arial"/>
                  <w:strike/>
                  <w:sz w:val="20"/>
                  <w:szCs w:val="20"/>
                  <w:lang w:eastAsia="de-DE"/>
                </w:rPr>
                <w:t>TM 7.2</w:t>
              </w:r>
            </w:ins>
            <w:ins w:id="311" w:author="Pavic, Adriana" w:date="2024-10-18T12:02:00Z">
              <w:r w:rsidRPr="00E84E39">
                <w:rPr>
                  <w:rFonts w:ascii="Arial" w:eastAsiaTheme="minorEastAsia" w:hAnsi="Arial" w:cs="Arial"/>
                  <w:strike/>
                  <w:sz w:val="20"/>
                  <w:szCs w:val="20"/>
                  <w:lang w:eastAsia="de-DE"/>
                </w:rPr>
                <w:t xml:space="preserve">: </w:t>
              </w:r>
            </w:ins>
            <w:ins w:id="312" w:author="Pavic, Adriana" w:date="2024-10-17T15:17:00Z">
              <w:r w:rsidR="008D6FA9" w:rsidRPr="00E84E39">
                <w:rPr>
                  <w:rFonts w:ascii="Arial" w:eastAsiaTheme="minorEastAsia" w:hAnsi="Arial" w:cs="Arial"/>
                  <w:strike/>
                  <w:sz w:val="20"/>
                  <w:szCs w:val="20"/>
                  <w:lang w:eastAsia="de-DE"/>
                </w:rPr>
                <w:t>Poster</w:t>
              </w:r>
            </w:ins>
          </w:p>
        </w:tc>
        <w:tc>
          <w:tcPr>
            <w:tcW w:w="2692" w:type="dxa"/>
            <w:shd w:val="clear" w:color="auto" w:fill="auto"/>
          </w:tcPr>
          <w:p w14:paraId="5FF94C45" w14:textId="77777777"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Hausarbeit (10 Seiten)</w:t>
            </w:r>
            <w:ins w:id="313" w:author="Sybille" w:date="2024-06-01T17:00:00Z">
              <w:r w:rsidRPr="00E84E39">
                <w:rPr>
                  <w:rFonts w:ascii="Arial" w:eastAsiaTheme="minorEastAsia" w:hAnsi="Arial" w:cs="Arial"/>
                  <w:strike/>
                  <w:sz w:val="20"/>
                  <w:szCs w:val="20"/>
                  <w:lang w:eastAsia="de-DE"/>
                </w:rPr>
                <w:t xml:space="preserve"> oder mündliche Prüfung (20 Minuten) oder Klausur (90 Minuten)</w:t>
              </w:r>
            </w:ins>
          </w:p>
        </w:tc>
        <w:tc>
          <w:tcPr>
            <w:tcW w:w="1278" w:type="dxa"/>
            <w:shd w:val="clear" w:color="auto" w:fill="auto"/>
          </w:tcPr>
          <w:p w14:paraId="79EFCCD4" w14:textId="77777777" w:rsidR="00997E83" w:rsidRPr="00E84E39" w:rsidRDefault="00997E83" w:rsidP="005E7FE8">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Ja</w:t>
            </w:r>
          </w:p>
        </w:tc>
        <w:tc>
          <w:tcPr>
            <w:tcW w:w="567" w:type="dxa"/>
            <w:shd w:val="clear" w:color="auto" w:fill="auto"/>
          </w:tcPr>
          <w:p w14:paraId="7F91D214" w14:textId="77777777" w:rsidR="00997E83" w:rsidRPr="00E84E39" w:rsidRDefault="00997E83" w:rsidP="005E7FE8">
            <w:pPr>
              <w:spacing w:before="40" w:after="40" w:line="276" w:lineRule="auto"/>
              <w:ind w:right="57"/>
              <w:jc w:val="right"/>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5</w:t>
            </w:r>
          </w:p>
        </w:tc>
      </w:tr>
      <w:tr w:rsidR="00997E83" w:rsidRPr="002A12F0" w14:paraId="373829B6" w14:textId="77777777" w:rsidTr="00E84E39">
        <w:trPr>
          <w:cantSplit/>
          <w:trHeight w:val="709"/>
          <w:jc w:val="center"/>
        </w:trPr>
        <w:tc>
          <w:tcPr>
            <w:tcW w:w="3118" w:type="dxa"/>
            <w:shd w:val="clear" w:color="auto" w:fill="auto"/>
          </w:tcPr>
          <w:p w14:paraId="4FE00BE0" w14:textId="551361AA"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lastRenderedPageBreak/>
              <w:t>M 8: Natur und Gesellschaft</w:t>
            </w:r>
          </w:p>
        </w:tc>
        <w:tc>
          <w:tcPr>
            <w:tcW w:w="1417" w:type="dxa"/>
            <w:shd w:val="clear" w:color="auto" w:fill="auto"/>
          </w:tcPr>
          <w:p w14:paraId="6134627F"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Keine</w:t>
            </w:r>
          </w:p>
        </w:tc>
        <w:tc>
          <w:tcPr>
            <w:tcW w:w="1843" w:type="dxa"/>
            <w:shd w:val="clear" w:color="auto" w:fill="auto"/>
          </w:tcPr>
          <w:p w14:paraId="31B37EF9"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 V: 2 SWS</w:t>
            </w:r>
          </w:p>
        </w:tc>
        <w:tc>
          <w:tcPr>
            <w:tcW w:w="1701" w:type="dxa"/>
            <w:shd w:val="clear" w:color="auto" w:fill="auto"/>
          </w:tcPr>
          <w:p w14:paraId="4E1AF252"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Nein</w:t>
            </w:r>
          </w:p>
        </w:tc>
        <w:tc>
          <w:tcPr>
            <w:tcW w:w="1559" w:type="dxa"/>
            <w:shd w:val="clear" w:color="auto" w:fill="auto"/>
          </w:tcPr>
          <w:p w14:paraId="7ACF01C9"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Keine</w:t>
            </w:r>
          </w:p>
        </w:tc>
        <w:tc>
          <w:tcPr>
            <w:tcW w:w="2692" w:type="dxa"/>
            <w:shd w:val="clear" w:color="auto" w:fill="auto"/>
          </w:tcPr>
          <w:p w14:paraId="72847F97" w14:textId="77777777"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 xml:space="preserve">Klausur (90 Minuten) </w:t>
            </w:r>
            <w:del w:id="314" w:author="Sybille" w:date="2024-06-01T17:18:00Z">
              <w:r w:rsidRPr="00E84E39" w:rsidDel="00F978C4">
                <w:rPr>
                  <w:rFonts w:ascii="Arial" w:eastAsiaTheme="minorEastAsia" w:hAnsi="Arial" w:cs="Arial"/>
                  <w:strike/>
                  <w:sz w:val="20"/>
                  <w:szCs w:val="20"/>
                  <w:lang w:eastAsia="de-DE"/>
                </w:rPr>
                <w:delText>oder mündliche Prüfung (20 Minuten)</w:delText>
              </w:r>
            </w:del>
          </w:p>
        </w:tc>
        <w:tc>
          <w:tcPr>
            <w:tcW w:w="1278" w:type="dxa"/>
            <w:shd w:val="clear" w:color="auto" w:fill="auto"/>
          </w:tcPr>
          <w:p w14:paraId="601FC28F" w14:textId="77777777" w:rsidR="00997E83" w:rsidRPr="00E84E39" w:rsidRDefault="00997E83" w:rsidP="005E7FE8">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Ja</w:t>
            </w:r>
          </w:p>
        </w:tc>
        <w:tc>
          <w:tcPr>
            <w:tcW w:w="567" w:type="dxa"/>
            <w:shd w:val="clear" w:color="auto" w:fill="auto"/>
          </w:tcPr>
          <w:p w14:paraId="3D77C7C8" w14:textId="77777777" w:rsidR="00997E83" w:rsidRPr="00E84E39" w:rsidRDefault="00997E83" w:rsidP="005E7FE8">
            <w:pPr>
              <w:spacing w:before="40" w:after="40" w:line="276" w:lineRule="auto"/>
              <w:ind w:right="57"/>
              <w:jc w:val="right"/>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5</w:t>
            </w:r>
          </w:p>
        </w:tc>
      </w:tr>
      <w:tr w:rsidR="00997E83" w:rsidRPr="002A12F0" w14:paraId="3CAF73A8" w14:textId="77777777" w:rsidTr="00E84E39">
        <w:trPr>
          <w:cantSplit/>
          <w:trHeight w:val="709"/>
          <w:jc w:val="center"/>
        </w:trPr>
        <w:tc>
          <w:tcPr>
            <w:tcW w:w="3118" w:type="dxa"/>
            <w:shd w:val="clear" w:color="auto" w:fill="auto"/>
          </w:tcPr>
          <w:p w14:paraId="00A4EDBC" w14:textId="6396A4D3"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M 9: Regionale Geographien Europas</w:t>
            </w:r>
            <w:ins w:id="315" w:author="Sybille" w:date="2024-10-10T11:32:00Z">
              <w:r w:rsidR="00456F24" w:rsidRPr="00E84E39">
                <w:rPr>
                  <w:rFonts w:ascii="Arial" w:eastAsiaTheme="minorEastAsia" w:hAnsi="Arial" w:cs="Arial"/>
                  <w:strike/>
                  <w:sz w:val="20"/>
                  <w:szCs w:val="20"/>
                  <w:lang w:eastAsia="de-DE"/>
                </w:rPr>
                <w:t xml:space="preserve"> in globalen Verflechtungen</w:t>
              </w:r>
            </w:ins>
          </w:p>
          <w:p w14:paraId="5240E4C4" w14:textId="5D37B87B"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(Wahlpflicht: M 9 oder M 10)</w:t>
            </w:r>
          </w:p>
        </w:tc>
        <w:tc>
          <w:tcPr>
            <w:tcW w:w="1417" w:type="dxa"/>
            <w:shd w:val="clear" w:color="auto" w:fill="auto"/>
          </w:tcPr>
          <w:p w14:paraId="1E951823"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ins w:id="316" w:author="Sybille" w:date="2024-06-01T16:49:00Z">
              <w:r w:rsidRPr="00E84E39">
                <w:rPr>
                  <w:rFonts w:ascii="Arial" w:eastAsiaTheme="minorEastAsia" w:hAnsi="Arial" w:cs="Arial"/>
                  <w:strike/>
                  <w:sz w:val="20"/>
                  <w:szCs w:val="20"/>
                  <w:lang w:eastAsia="de-DE"/>
                </w:rPr>
                <w:t>Modul 3</w:t>
              </w:r>
            </w:ins>
            <w:del w:id="317" w:author="Sybille" w:date="2024-06-01T16:48:00Z">
              <w:r w:rsidRPr="00E84E39" w:rsidDel="006F0668">
                <w:rPr>
                  <w:rFonts w:ascii="Arial" w:eastAsiaTheme="minorEastAsia" w:hAnsi="Arial" w:cs="Arial"/>
                  <w:strike/>
                  <w:sz w:val="20"/>
                  <w:szCs w:val="20"/>
                  <w:lang w:eastAsia="de-DE"/>
                </w:rPr>
                <w:delText>Keine</w:delText>
              </w:r>
            </w:del>
          </w:p>
        </w:tc>
        <w:tc>
          <w:tcPr>
            <w:tcW w:w="1843" w:type="dxa"/>
            <w:shd w:val="clear" w:color="auto" w:fill="auto"/>
          </w:tcPr>
          <w:p w14:paraId="58CBA8FE"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 S: 2 SWS</w:t>
            </w:r>
          </w:p>
          <w:p w14:paraId="181EED8B"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 Ex: 1 SWS</w:t>
            </w:r>
          </w:p>
        </w:tc>
        <w:tc>
          <w:tcPr>
            <w:tcW w:w="1701" w:type="dxa"/>
            <w:shd w:val="clear" w:color="auto" w:fill="auto"/>
          </w:tcPr>
          <w:p w14:paraId="758BBC18"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TM 9.1: Nein</w:t>
            </w:r>
            <w:r w:rsidRPr="00E84E39">
              <w:rPr>
                <w:rFonts w:ascii="Arial" w:eastAsiaTheme="minorEastAsia" w:hAnsi="Arial" w:cs="Arial"/>
                <w:strike/>
                <w:sz w:val="20"/>
                <w:szCs w:val="20"/>
                <w:lang w:eastAsia="de-DE"/>
              </w:rPr>
              <w:br/>
              <w:t>TM 9.2: Ja</w:t>
            </w:r>
          </w:p>
        </w:tc>
        <w:tc>
          <w:tcPr>
            <w:tcW w:w="1559" w:type="dxa"/>
            <w:shd w:val="clear" w:color="auto" w:fill="auto"/>
          </w:tcPr>
          <w:p w14:paraId="0CBBD351" w14:textId="1091B389"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Keine</w:t>
            </w:r>
          </w:p>
        </w:tc>
        <w:tc>
          <w:tcPr>
            <w:tcW w:w="2692" w:type="dxa"/>
            <w:shd w:val="clear" w:color="auto" w:fill="auto"/>
          </w:tcPr>
          <w:p w14:paraId="1CA681CD" w14:textId="6A44D6E0" w:rsidR="00997E83" w:rsidRPr="00E84E39" w:rsidRDefault="00997E83" w:rsidP="00111742">
            <w:pPr>
              <w:spacing w:before="40" w:after="40" w:line="276" w:lineRule="auto"/>
              <w:rPr>
                <w:rFonts w:ascii="Arial" w:eastAsiaTheme="minorEastAsia" w:hAnsi="Arial" w:cs="Arial"/>
                <w:strike/>
                <w:sz w:val="20"/>
                <w:szCs w:val="20"/>
                <w:lang w:eastAsia="de-DE"/>
              </w:rPr>
            </w:pPr>
            <w:del w:id="318" w:author="Sybille" w:date="2024-05-30T20:27:00Z">
              <w:r w:rsidRPr="00E84E39" w:rsidDel="00BC5A2D">
                <w:rPr>
                  <w:rFonts w:ascii="Arial" w:eastAsiaTheme="minorEastAsia" w:hAnsi="Arial" w:cs="Arial"/>
                  <w:strike/>
                  <w:sz w:val="20"/>
                  <w:szCs w:val="20"/>
                  <w:lang w:eastAsia="de-DE"/>
                </w:rPr>
                <w:delText>Gruppenpräsentation (maximal 60 Minuten)</w:delText>
              </w:r>
            </w:del>
            <w:ins w:id="319" w:author="Sybille" w:date="2024-05-30T20:27:00Z">
              <w:r w:rsidRPr="00E84E39">
                <w:rPr>
                  <w:rFonts w:ascii="Arial" w:eastAsiaTheme="minorEastAsia" w:hAnsi="Arial" w:cs="Arial"/>
                  <w:strike/>
                  <w:sz w:val="20"/>
                  <w:szCs w:val="20"/>
                  <w:lang w:eastAsia="de-DE"/>
                </w:rPr>
                <w:t>Portfolio (20 Seiten als Gruppenarbeit</w:t>
              </w:r>
            </w:ins>
            <w:ins w:id="320" w:author="Pavic, Adriana" w:date="2024-10-18T11:28:00Z">
              <w:r w:rsidR="00FB0FA8" w:rsidRPr="00E84E39">
                <w:rPr>
                  <w:rFonts w:ascii="Arial" w:eastAsiaTheme="minorEastAsia" w:hAnsi="Arial" w:cs="Arial"/>
                  <w:strike/>
                  <w:sz w:val="20"/>
                  <w:szCs w:val="20"/>
                  <w:lang w:eastAsia="de-DE"/>
                </w:rPr>
                <w:t>, ca. 7 Seiten pro Person</w:t>
              </w:r>
            </w:ins>
            <w:ins w:id="321" w:author="Sybille" w:date="2024-05-30T20:27:00Z">
              <w:r w:rsidRPr="00E84E39">
                <w:rPr>
                  <w:rFonts w:ascii="Arial" w:eastAsiaTheme="minorEastAsia" w:hAnsi="Arial" w:cs="Arial"/>
                  <w:strike/>
                  <w:sz w:val="20"/>
                  <w:szCs w:val="20"/>
                  <w:lang w:eastAsia="de-DE"/>
                </w:rPr>
                <w:t>)</w:t>
              </w:r>
            </w:ins>
          </w:p>
        </w:tc>
        <w:tc>
          <w:tcPr>
            <w:tcW w:w="1278" w:type="dxa"/>
            <w:shd w:val="clear" w:color="auto" w:fill="auto"/>
          </w:tcPr>
          <w:p w14:paraId="3ACE51DE" w14:textId="77777777" w:rsidR="00997E83" w:rsidRPr="00E84E39" w:rsidRDefault="00997E83" w:rsidP="005E7FE8">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Ja</w:t>
            </w:r>
          </w:p>
        </w:tc>
        <w:tc>
          <w:tcPr>
            <w:tcW w:w="567" w:type="dxa"/>
            <w:shd w:val="clear" w:color="auto" w:fill="auto"/>
          </w:tcPr>
          <w:p w14:paraId="18277490" w14:textId="77777777" w:rsidR="00997E83" w:rsidRPr="00E84E39" w:rsidRDefault="00997E83" w:rsidP="005E7FE8">
            <w:pPr>
              <w:spacing w:before="40" w:after="40" w:line="276" w:lineRule="auto"/>
              <w:ind w:right="57"/>
              <w:jc w:val="right"/>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5</w:t>
            </w:r>
          </w:p>
        </w:tc>
      </w:tr>
      <w:tr w:rsidR="00997E83" w:rsidRPr="002A12F0" w14:paraId="586D5FDC" w14:textId="77777777" w:rsidTr="00E84E39">
        <w:trPr>
          <w:cantSplit/>
          <w:trHeight w:val="709"/>
          <w:jc w:val="center"/>
        </w:trPr>
        <w:tc>
          <w:tcPr>
            <w:tcW w:w="3118" w:type="dxa"/>
            <w:shd w:val="clear" w:color="auto" w:fill="auto"/>
          </w:tcPr>
          <w:p w14:paraId="31F4C87A" w14:textId="166320E5"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 xml:space="preserve">M 10: Regional </w:t>
            </w:r>
            <w:proofErr w:type="spellStart"/>
            <w:r w:rsidRPr="00E84E39">
              <w:rPr>
                <w:rFonts w:ascii="Arial" w:eastAsiaTheme="minorEastAsia" w:hAnsi="Arial" w:cs="Arial"/>
                <w:strike/>
                <w:sz w:val="20"/>
                <w:szCs w:val="20"/>
                <w:lang w:eastAsia="de-DE"/>
              </w:rPr>
              <w:t>Geographies</w:t>
            </w:r>
            <w:proofErr w:type="spellEnd"/>
            <w:r w:rsidRPr="00E84E39">
              <w:rPr>
                <w:rFonts w:ascii="Arial" w:eastAsiaTheme="minorEastAsia" w:hAnsi="Arial" w:cs="Arial"/>
                <w:strike/>
                <w:sz w:val="20"/>
                <w:szCs w:val="20"/>
                <w:lang w:eastAsia="de-DE"/>
              </w:rPr>
              <w:t xml:space="preserve"> </w:t>
            </w:r>
            <w:proofErr w:type="spellStart"/>
            <w:r w:rsidRPr="00E84E39">
              <w:rPr>
                <w:rFonts w:ascii="Arial" w:eastAsiaTheme="minorEastAsia" w:hAnsi="Arial" w:cs="Arial"/>
                <w:strike/>
                <w:sz w:val="20"/>
                <w:szCs w:val="20"/>
                <w:lang w:eastAsia="de-DE"/>
              </w:rPr>
              <w:t>of</w:t>
            </w:r>
            <w:proofErr w:type="spellEnd"/>
            <w:r w:rsidRPr="00E84E39">
              <w:rPr>
                <w:rFonts w:ascii="Arial" w:eastAsiaTheme="minorEastAsia" w:hAnsi="Arial" w:cs="Arial"/>
                <w:strike/>
                <w:sz w:val="20"/>
                <w:szCs w:val="20"/>
                <w:lang w:eastAsia="de-DE"/>
              </w:rPr>
              <w:t xml:space="preserve"> Europe</w:t>
            </w:r>
          </w:p>
          <w:p w14:paraId="16BBBEFF" w14:textId="1EC8BF64"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(Wahlpflicht: M 9 oder M 10)</w:t>
            </w:r>
          </w:p>
        </w:tc>
        <w:tc>
          <w:tcPr>
            <w:tcW w:w="1417" w:type="dxa"/>
            <w:shd w:val="clear" w:color="auto" w:fill="auto"/>
          </w:tcPr>
          <w:p w14:paraId="3B9B0BD6"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ins w:id="322" w:author="Sybille" w:date="2024-06-01T16:49:00Z">
              <w:r w:rsidRPr="00E84E39">
                <w:rPr>
                  <w:rFonts w:ascii="Arial" w:eastAsiaTheme="minorEastAsia" w:hAnsi="Arial" w:cs="Arial"/>
                  <w:strike/>
                  <w:sz w:val="20"/>
                  <w:szCs w:val="20"/>
                  <w:lang w:eastAsia="de-DE"/>
                </w:rPr>
                <w:t>Modul 3</w:t>
              </w:r>
            </w:ins>
            <w:del w:id="323" w:author="Sybille" w:date="2024-06-01T16:49:00Z">
              <w:r w:rsidRPr="00E84E39" w:rsidDel="006F0668">
                <w:rPr>
                  <w:rFonts w:ascii="Arial" w:eastAsiaTheme="minorEastAsia" w:hAnsi="Arial" w:cs="Arial"/>
                  <w:strike/>
                  <w:sz w:val="20"/>
                  <w:szCs w:val="20"/>
                  <w:lang w:eastAsia="de-DE"/>
                </w:rPr>
                <w:delText>Keine</w:delText>
              </w:r>
            </w:del>
          </w:p>
        </w:tc>
        <w:tc>
          <w:tcPr>
            <w:tcW w:w="1843" w:type="dxa"/>
            <w:shd w:val="clear" w:color="auto" w:fill="auto"/>
          </w:tcPr>
          <w:p w14:paraId="4621EA5B"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 S: 2 SWS</w:t>
            </w:r>
          </w:p>
          <w:p w14:paraId="1E288831"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 Ex: 1 SWS</w:t>
            </w:r>
          </w:p>
        </w:tc>
        <w:tc>
          <w:tcPr>
            <w:tcW w:w="1701" w:type="dxa"/>
            <w:shd w:val="clear" w:color="auto" w:fill="auto"/>
          </w:tcPr>
          <w:p w14:paraId="13FD7F31"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TM 10.1: Nein</w:t>
            </w:r>
            <w:r w:rsidRPr="00E84E39">
              <w:rPr>
                <w:rFonts w:ascii="Arial" w:eastAsiaTheme="minorEastAsia" w:hAnsi="Arial" w:cs="Arial"/>
                <w:strike/>
                <w:sz w:val="20"/>
                <w:szCs w:val="20"/>
                <w:lang w:eastAsia="de-DE"/>
              </w:rPr>
              <w:br/>
              <w:t>TM 10.2: Ja</w:t>
            </w:r>
          </w:p>
        </w:tc>
        <w:tc>
          <w:tcPr>
            <w:tcW w:w="1559" w:type="dxa"/>
            <w:shd w:val="clear" w:color="auto" w:fill="auto"/>
          </w:tcPr>
          <w:p w14:paraId="7F0547E6" w14:textId="5A903C84" w:rsidR="00997E83" w:rsidRPr="00E84E39" w:rsidRDefault="00997E83" w:rsidP="00111742">
            <w:pPr>
              <w:spacing w:before="40" w:after="40" w:line="276" w:lineRule="auto"/>
              <w:jc w:val="center"/>
              <w:rPr>
                <w:rFonts w:ascii="Arial" w:eastAsiaTheme="minorEastAsia" w:hAnsi="Arial" w:cs="Arial"/>
                <w:strike/>
                <w:sz w:val="20"/>
                <w:szCs w:val="20"/>
                <w:lang w:eastAsia="de-DE"/>
              </w:rPr>
            </w:pPr>
            <w:ins w:id="324" w:author="Sybille" w:date="2024-06-01T17:06:00Z">
              <w:r w:rsidRPr="00E84E39">
                <w:rPr>
                  <w:rFonts w:ascii="Arial" w:eastAsiaTheme="minorEastAsia" w:hAnsi="Arial" w:cs="Arial"/>
                  <w:strike/>
                  <w:sz w:val="20"/>
                  <w:szCs w:val="20"/>
                  <w:lang w:eastAsia="de-DE"/>
                </w:rPr>
                <w:t>T</w:t>
              </w:r>
            </w:ins>
            <w:ins w:id="325" w:author="Drommler, Nicole" w:date="2024-11-12T10:19:00Z">
              <w:r w:rsidR="00A70B78" w:rsidRPr="00E84E39">
                <w:rPr>
                  <w:rFonts w:ascii="Arial" w:eastAsiaTheme="minorEastAsia" w:hAnsi="Arial" w:cs="Arial"/>
                  <w:strike/>
                  <w:sz w:val="20"/>
                  <w:szCs w:val="20"/>
                  <w:lang w:eastAsia="de-DE"/>
                </w:rPr>
                <w:t>M 10.</w:t>
              </w:r>
            </w:ins>
            <w:ins w:id="326" w:author="Sybille" w:date="2024-06-01T17:06:00Z">
              <w:del w:id="327" w:author="Drommler, Nicole" w:date="2024-11-12T10:19:00Z">
                <w:r w:rsidRPr="00E84E39" w:rsidDel="00A70B78">
                  <w:rPr>
                    <w:rFonts w:ascii="Arial" w:eastAsiaTheme="minorEastAsia" w:hAnsi="Arial" w:cs="Arial"/>
                    <w:strike/>
                    <w:sz w:val="20"/>
                    <w:szCs w:val="20"/>
                    <w:lang w:eastAsia="de-DE"/>
                  </w:rPr>
                  <w:delText xml:space="preserve">eilmodul </w:delText>
                </w:r>
              </w:del>
              <w:r w:rsidRPr="00E84E39">
                <w:rPr>
                  <w:rFonts w:ascii="Arial" w:eastAsiaTheme="minorEastAsia" w:hAnsi="Arial" w:cs="Arial"/>
                  <w:strike/>
                  <w:sz w:val="20"/>
                  <w:szCs w:val="20"/>
                  <w:lang w:eastAsia="de-DE"/>
                </w:rPr>
                <w:t>1: Präsentation</w:t>
              </w:r>
            </w:ins>
          </w:p>
        </w:tc>
        <w:tc>
          <w:tcPr>
            <w:tcW w:w="2692" w:type="dxa"/>
            <w:shd w:val="clear" w:color="auto" w:fill="auto"/>
          </w:tcPr>
          <w:p w14:paraId="08A43F3D" w14:textId="0C860016" w:rsidR="00997E83" w:rsidRPr="00E84E39" w:rsidRDefault="00997E83" w:rsidP="005502DF">
            <w:pPr>
              <w:spacing w:before="40" w:after="40" w:line="276" w:lineRule="auto"/>
              <w:rPr>
                <w:rFonts w:ascii="Arial" w:eastAsiaTheme="minorEastAsia" w:hAnsi="Arial" w:cs="Arial"/>
                <w:strike/>
                <w:sz w:val="20"/>
                <w:szCs w:val="20"/>
                <w:lang w:eastAsia="de-DE"/>
              </w:rPr>
            </w:pPr>
            <w:ins w:id="328" w:author="Sybille" w:date="2024-06-01T17:20:00Z">
              <w:r w:rsidRPr="00E84E39">
                <w:rPr>
                  <w:rFonts w:ascii="Arial" w:eastAsiaTheme="minorEastAsia" w:hAnsi="Arial" w:cs="Arial"/>
                  <w:strike/>
                  <w:sz w:val="20"/>
                  <w:szCs w:val="20"/>
                  <w:lang w:eastAsia="de-DE"/>
                </w:rPr>
                <w:t>Portfolio (20 Seiten als Gruppe</w:t>
              </w:r>
            </w:ins>
            <w:ins w:id="329" w:author="Pavic, Adriana" w:date="2024-08-15T14:23:00Z">
              <w:r w:rsidR="002C0169" w:rsidRPr="00E84E39">
                <w:rPr>
                  <w:rFonts w:ascii="Arial" w:eastAsiaTheme="minorEastAsia" w:hAnsi="Arial" w:cs="Arial"/>
                  <w:strike/>
                  <w:sz w:val="20"/>
                  <w:szCs w:val="20"/>
                  <w:lang w:eastAsia="de-DE"/>
                </w:rPr>
                <w:t>narbeit</w:t>
              </w:r>
            </w:ins>
            <w:ins w:id="330" w:author="Sybille" w:date="2024-06-01T17:20:00Z">
              <w:r w:rsidRPr="00E84E39">
                <w:rPr>
                  <w:rFonts w:ascii="Arial" w:eastAsiaTheme="minorEastAsia" w:hAnsi="Arial" w:cs="Arial"/>
                  <w:strike/>
                  <w:sz w:val="20"/>
                  <w:szCs w:val="20"/>
                  <w:lang w:eastAsia="de-DE"/>
                </w:rPr>
                <w:t>)</w:t>
              </w:r>
            </w:ins>
            <w:del w:id="331" w:author="Sybille" w:date="2024-06-01T17:20:00Z">
              <w:r w:rsidRPr="00E84E39" w:rsidDel="00C17610">
                <w:rPr>
                  <w:rFonts w:ascii="Arial" w:eastAsiaTheme="minorEastAsia" w:hAnsi="Arial" w:cs="Arial"/>
                  <w:strike/>
                  <w:sz w:val="20"/>
                  <w:szCs w:val="20"/>
                  <w:lang w:eastAsia="de-DE"/>
                </w:rPr>
                <w:delText>Gruppenpräsentation (maximal 60 Minuten)</w:delText>
              </w:r>
            </w:del>
          </w:p>
        </w:tc>
        <w:tc>
          <w:tcPr>
            <w:tcW w:w="1278" w:type="dxa"/>
            <w:shd w:val="clear" w:color="auto" w:fill="auto"/>
          </w:tcPr>
          <w:p w14:paraId="201AC43B" w14:textId="77777777" w:rsidR="00997E83" w:rsidRPr="00E84E39" w:rsidRDefault="00997E83" w:rsidP="005E7FE8">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Ja</w:t>
            </w:r>
          </w:p>
        </w:tc>
        <w:tc>
          <w:tcPr>
            <w:tcW w:w="567" w:type="dxa"/>
            <w:shd w:val="clear" w:color="auto" w:fill="auto"/>
          </w:tcPr>
          <w:p w14:paraId="3DE6C055" w14:textId="77777777" w:rsidR="00997E83" w:rsidRPr="00E84E39" w:rsidRDefault="00997E83" w:rsidP="005E7FE8">
            <w:pPr>
              <w:spacing w:before="40" w:after="40" w:line="276" w:lineRule="auto"/>
              <w:ind w:right="57"/>
              <w:jc w:val="right"/>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5</w:t>
            </w:r>
          </w:p>
        </w:tc>
      </w:tr>
      <w:tr w:rsidR="00997E83" w:rsidRPr="002A12F0" w14:paraId="70385337" w14:textId="77777777" w:rsidTr="00E84E39">
        <w:trPr>
          <w:cantSplit/>
          <w:trHeight w:val="709"/>
          <w:jc w:val="center"/>
        </w:trPr>
        <w:tc>
          <w:tcPr>
            <w:tcW w:w="3118" w:type="dxa"/>
            <w:shd w:val="clear" w:color="auto" w:fill="auto"/>
          </w:tcPr>
          <w:p w14:paraId="770352BC" w14:textId="17E82A10"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 xml:space="preserve">M 11: Nachhaltigkeitsbildung und -kommunikation </w:t>
            </w:r>
          </w:p>
          <w:p w14:paraId="5589F201" w14:textId="32A8941F"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 xml:space="preserve">(Wahlpflicht (M 11 oder M 12) für </w:t>
            </w:r>
            <w:proofErr w:type="spellStart"/>
            <w:r w:rsidRPr="00E84E39">
              <w:rPr>
                <w:rFonts w:ascii="Arial" w:eastAsiaTheme="minorEastAsia" w:hAnsi="Arial" w:cs="Arial"/>
                <w:strike/>
                <w:sz w:val="20"/>
                <w:szCs w:val="20"/>
                <w:lang w:eastAsia="de-DE"/>
              </w:rPr>
              <w:t>M.Ed</w:t>
            </w:r>
            <w:proofErr w:type="spellEnd"/>
            <w:r w:rsidRPr="00E84E39">
              <w:rPr>
                <w:rFonts w:ascii="Arial" w:eastAsiaTheme="minorEastAsia" w:hAnsi="Arial" w:cs="Arial"/>
                <w:strike/>
                <w:sz w:val="20"/>
                <w:szCs w:val="20"/>
                <w:lang w:eastAsia="de-DE"/>
              </w:rPr>
              <w:t xml:space="preserve">. Gemeinschaftsschulen; Voraussetzung für </w:t>
            </w:r>
            <w:proofErr w:type="spellStart"/>
            <w:r w:rsidRPr="00E84E39">
              <w:rPr>
                <w:rFonts w:ascii="Arial" w:eastAsiaTheme="minorEastAsia" w:hAnsi="Arial" w:cs="Arial"/>
                <w:strike/>
                <w:sz w:val="20"/>
                <w:szCs w:val="20"/>
                <w:lang w:eastAsia="de-DE"/>
              </w:rPr>
              <w:t>Fachwiss</w:t>
            </w:r>
            <w:proofErr w:type="spellEnd"/>
            <w:r w:rsidRPr="00E84E39">
              <w:rPr>
                <w:rFonts w:ascii="Arial" w:eastAsiaTheme="minorEastAsia" w:hAnsi="Arial" w:cs="Arial"/>
                <w:strike/>
                <w:sz w:val="20"/>
                <w:szCs w:val="20"/>
                <w:lang w:eastAsia="de-DE"/>
              </w:rPr>
              <w:t>.)</w:t>
            </w:r>
          </w:p>
        </w:tc>
        <w:tc>
          <w:tcPr>
            <w:tcW w:w="1417" w:type="dxa"/>
            <w:shd w:val="clear" w:color="auto" w:fill="auto"/>
          </w:tcPr>
          <w:p w14:paraId="2815E602"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Keine</w:t>
            </w:r>
          </w:p>
        </w:tc>
        <w:tc>
          <w:tcPr>
            <w:tcW w:w="1843" w:type="dxa"/>
            <w:shd w:val="clear" w:color="auto" w:fill="auto"/>
          </w:tcPr>
          <w:p w14:paraId="6B25A5CD"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 S: 2 SWS</w:t>
            </w:r>
          </w:p>
        </w:tc>
        <w:tc>
          <w:tcPr>
            <w:tcW w:w="1701" w:type="dxa"/>
            <w:shd w:val="clear" w:color="auto" w:fill="auto"/>
          </w:tcPr>
          <w:p w14:paraId="1E56A9D4"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Nein</w:t>
            </w:r>
          </w:p>
        </w:tc>
        <w:tc>
          <w:tcPr>
            <w:tcW w:w="1559" w:type="dxa"/>
            <w:shd w:val="clear" w:color="auto" w:fill="auto"/>
          </w:tcPr>
          <w:p w14:paraId="7DBDE355"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Keine</w:t>
            </w:r>
          </w:p>
        </w:tc>
        <w:tc>
          <w:tcPr>
            <w:tcW w:w="2692" w:type="dxa"/>
            <w:shd w:val="clear" w:color="auto" w:fill="auto"/>
          </w:tcPr>
          <w:p w14:paraId="78C7325B" w14:textId="77777777"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Projektbericht (10 Seiten)</w:t>
            </w:r>
          </w:p>
        </w:tc>
        <w:tc>
          <w:tcPr>
            <w:tcW w:w="1278" w:type="dxa"/>
            <w:shd w:val="clear" w:color="auto" w:fill="auto"/>
          </w:tcPr>
          <w:p w14:paraId="0CE3BE47" w14:textId="77777777" w:rsidR="00997E83" w:rsidRPr="00E84E39" w:rsidRDefault="00997E83" w:rsidP="005E7FE8">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Ja</w:t>
            </w:r>
          </w:p>
        </w:tc>
        <w:tc>
          <w:tcPr>
            <w:tcW w:w="567" w:type="dxa"/>
            <w:shd w:val="clear" w:color="auto" w:fill="auto"/>
          </w:tcPr>
          <w:p w14:paraId="18076EF4" w14:textId="77777777" w:rsidR="00997E83" w:rsidRPr="00E84E39" w:rsidRDefault="00997E83" w:rsidP="005E7FE8">
            <w:pPr>
              <w:spacing w:before="40" w:after="40" w:line="276" w:lineRule="auto"/>
              <w:ind w:right="57"/>
              <w:jc w:val="right"/>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5</w:t>
            </w:r>
          </w:p>
        </w:tc>
      </w:tr>
      <w:tr w:rsidR="00997E83" w:rsidRPr="002A12F0" w14:paraId="2040166A" w14:textId="77777777" w:rsidTr="00E84E39">
        <w:trPr>
          <w:cantSplit/>
          <w:trHeight w:val="709"/>
          <w:jc w:val="center"/>
        </w:trPr>
        <w:tc>
          <w:tcPr>
            <w:tcW w:w="3118" w:type="dxa"/>
            <w:shd w:val="clear" w:color="auto" w:fill="auto"/>
          </w:tcPr>
          <w:p w14:paraId="3BDD573F" w14:textId="08473205"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bCs/>
                <w:strike/>
                <w:sz w:val="20"/>
                <w:szCs w:val="20"/>
                <w:lang w:eastAsia="de-DE"/>
              </w:rPr>
              <w:t>M 12: Angewandte Geographie</w:t>
            </w:r>
          </w:p>
          <w:p w14:paraId="3568E5E0" w14:textId="4E021F37"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 xml:space="preserve">(Wahlpflicht (M 11 oder M 12) für </w:t>
            </w:r>
            <w:proofErr w:type="spellStart"/>
            <w:r w:rsidRPr="00E84E39">
              <w:rPr>
                <w:rFonts w:ascii="Arial" w:eastAsiaTheme="minorEastAsia" w:hAnsi="Arial" w:cs="Arial"/>
                <w:strike/>
                <w:sz w:val="20"/>
                <w:szCs w:val="20"/>
                <w:lang w:eastAsia="de-DE"/>
              </w:rPr>
              <w:t>M.Ed</w:t>
            </w:r>
            <w:proofErr w:type="spellEnd"/>
            <w:r w:rsidRPr="00E84E39">
              <w:rPr>
                <w:rFonts w:ascii="Arial" w:eastAsiaTheme="minorEastAsia" w:hAnsi="Arial" w:cs="Arial"/>
                <w:strike/>
                <w:sz w:val="20"/>
                <w:szCs w:val="20"/>
                <w:lang w:eastAsia="de-DE"/>
              </w:rPr>
              <w:t xml:space="preserve">. Gemeinschaftsschulen, Wahlmöglichkeit für </w:t>
            </w:r>
            <w:proofErr w:type="spellStart"/>
            <w:r w:rsidRPr="00E84E39">
              <w:rPr>
                <w:rFonts w:ascii="Arial" w:eastAsiaTheme="minorEastAsia" w:hAnsi="Arial" w:cs="Arial"/>
                <w:strike/>
                <w:sz w:val="20"/>
                <w:szCs w:val="20"/>
                <w:lang w:eastAsia="de-DE"/>
              </w:rPr>
              <w:t>Erzwiss</w:t>
            </w:r>
            <w:proofErr w:type="spellEnd"/>
            <w:r w:rsidRPr="00E84E39">
              <w:rPr>
                <w:rFonts w:ascii="Arial" w:eastAsiaTheme="minorEastAsia" w:hAnsi="Arial" w:cs="Arial"/>
                <w:strike/>
                <w:sz w:val="20"/>
                <w:szCs w:val="20"/>
                <w:lang w:eastAsia="de-DE"/>
              </w:rPr>
              <w:t xml:space="preserve">., </w:t>
            </w:r>
            <w:proofErr w:type="spellStart"/>
            <w:r w:rsidRPr="00E84E39">
              <w:rPr>
                <w:rFonts w:ascii="Arial" w:eastAsiaTheme="minorEastAsia" w:hAnsi="Arial" w:cs="Arial"/>
                <w:strike/>
                <w:sz w:val="20"/>
                <w:szCs w:val="20"/>
                <w:lang w:eastAsia="de-DE"/>
              </w:rPr>
              <w:t>Fachwiss</w:t>
            </w:r>
            <w:proofErr w:type="spellEnd"/>
            <w:r w:rsidRPr="00E84E39">
              <w:rPr>
                <w:rFonts w:ascii="Arial" w:eastAsiaTheme="minorEastAsia" w:hAnsi="Arial" w:cs="Arial"/>
                <w:strike/>
                <w:sz w:val="20"/>
                <w:szCs w:val="20"/>
                <w:lang w:eastAsia="de-DE"/>
              </w:rPr>
              <w:t>.)</w:t>
            </w:r>
          </w:p>
        </w:tc>
        <w:tc>
          <w:tcPr>
            <w:tcW w:w="1417" w:type="dxa"/>
            <w:shd w:val="clear" w:color="auto" w:fill="auto"/>
          </w:tcPr>
          <w:p w14:paraId="1447A1FD"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Keine</w:t>
            </w:r>
          </w:p>
        </w:tc>
        <w:tc>
          <w:tcPr>
            <w:tcW w:w="1843" w:type="dxa"/>
            <w:shd w:val="clear" w:color="auto" w:fill="auto"/>
          </w:tcPr>
          <w:p w14:paraId="1B1E11B2"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 Pro</w:t>
            </w:r>
            <w:del w:id="332" w:author="Pavic, Adriana" w:date="2024-08-15T14:32:00Z">
              <w:r w:rsidRPr="00E84E39" w:rsidDel="00025012">
                <w:rPr>
                  <w:rFonts w:ascii="Arial" w:eastAsiaTheme="minorEastAsia" w:hAnsi="Arial" w:cs="Arial"/>
                  <w:strike/>
                  <w:sz w:val="20"/>
                  <w:szCs w:val="20"/>
                  <w:lang w:eastAsia="de-DE"/>
                </w:rPr>
                <w:delText>j</w:delText>
              </w:r>
            </w:del>
            <w:r w:rsidRPr="00E84E39">
              <w:rPr>
                <w:rFonts w:ascii="Arial" w:eastAsiaTheme="minorEastAsia" w:hAnsi="Arial" w:cs="Arial"/>
                <w:strike/>
                <w:sz w:val="20"/>
                <w:szCs w:val="20"/>
                <w:lang w:eastAsia="de-DE"/>
              </w:rPr>
              <w:t>: 2 SWS</w:t>
            </w:r>
          </w:p>
        </w:tc>
        <w:tc>
          <w:tcPr>
            <w:tcW w:w="1701" w:type="dxa"/>
            <w:shd w:val="clear" w:color="auto" w:fill="auto"/>
          </w:tcPr>
          <w:p w14:paraId="6B99A8A3"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Nein</w:t>
            </w:r>
          </w:p>
        </w:tc>
        <w:tc>
          <w:tcPr>
            <w:tcW w:w="1559" w:type="dxa"/>
            <w:shd w:val="clear" w:color="auto" w:fill="auto"/>
          </w:tcPr>
          <w:p w14:paraId="00E7604B"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Keine</w:t>
            </w:r>
          </w:p>
        </w:tc>
        <w:tc>
          <w:tcPr>
            <w:tcW w:w="2692" w:type="dxa"/>
            <w:shd w:val="clear" w:color="auto" w:fill="auto"/>
          </w:tcPr>
          <w:p w14:paraId="4765C016" w14:textId="1EC15A28" w:rsidR="00997E83" w:rsidRPr="00E84E39" w:rsidRDefault="00997E83" w:rsidP="00111742">
            <w:pPr>
              <w:spacing w:before="40" w:after="40" w:line="276" w:lineRule="auto"/>
              <w:rPr>
                <w:rFonts w:ascii="Arial" w:eastAsiaTheme="minorEastAsia" w:hAnsi="Arial" w:cs="Arial"/>
                <w:strike/>
                <w:sz w:val="20"/>
                <w:szCs w:val="20"/>
                <w:lang w:eastAsia="de-DE"/>
              </w:rPr>
            </w:pPr>
            <w:del w:id="333" w:author="Sybille" w:date="2024-05-30T20:28:00Z">
              <w:r w:rsidRPr="00E84E39" w:rsidDel="00BC5A2D">
                <w:rPr>
                  <w:rFonts w:ascii="Arial" w:eastAsiaTheme="minorEastAsia" w:hAnsi="Arial" w:cs="Arial"/>
                  <w:strike/>
                  <w:sz w:val="20"/>
                  <w:szCs w:val="20"/>
                  <w:lang w:eastAsia="de-DE"/>
                </w:rPr>
                <w:delText>Projektbericht</w:delText>
              </w:r>
            </w:del>
            <w:r w:rsidRPr="00E84E39">
              <w:rPr>
                <w:rFonts w:ascii="Arial" w:eastAsiaTheme="minorEastAsia" w:hAnsi="Arial" w:cs="Arial"/>
                <w:strike/>
                <w:sz w:val="20"/>
                <w:szCs w:val="20"/>
                <w:lang w:eastAsia="de-DE"/>
              </w:rPr>
              <w:t xml:space="preserve"> </w:t>
            </w:r>
            <w:del w:id="334" w:author="Sybille" w:date="2024-05-30T20:28:00Z">
              <w:r w:rsidRPr="00E84E39" w:rsidDel="00BC5A2D">
                <w:rPr>
                  <w:rFonts w:ascii="Arial" w:eastAsiaTheme="minorEastAsia" w:hAnsi="Arial" w:cs="Arial"/>
                  <w:strike/>
                  <w:sz w:val="20"/>
                  <w:szCs w:val="20"/>
                  <w:lang w:eastAsia="de-DE"/>
                </w:rPr>
                <w:delText xml:space="preserve">oder </w:delText>
              </w:r>
            </w:del>
            <w:r w:rsidRPr="00E84E39">
              <w:rPr>
                <w:rFonts w:ascii="Arial" w:eastAsiaTheme="minorEastAsia" w:hAnsi="Arial" w:cs="Arial"/>
                <w:strike/>
                <w:sz w:val="20"/>
                <w:szCs w:val="20"/>
                <w:lang w:eastAsia="de-DE"/>
              </w:rPr>
              <w:t xml:space="preserve">Posterpräsentation </w:t>
            </w:r>
            <w:ins w:id="335" w:author="Sybille" w:date="2024-05-30T20:28:00Z">
              <w:r w:rsidRPr="00E84E39">
                <w:rPr>
                  <w:rFonts w:ascii="Arial" w:hAnsi="Arial" w:cs="Arial"/>
                  <w:strike/>
                  <w:sz w:val="20"/>
                  <w:szCs w:val="20"/>
                </w:rPr>
                <w:t>und Dokumentation (5 Seiten) als Gruppenarbeit</w:t>
              </w:r>
            </w:ins>
          </w:p>
        </w:tc>
        <w:tc>
          <w:tcPr>
            <w:tcW w:w="1278" w:type="dxa"/>
            <w:shd w:val="clear" w:color="auto" w:fill="auto"/>
          </w:tcPr>
          <w:p w14:paraId="2586F798" w14:textId="77777777" w:rsidR="00997E83" w:rsidRPr="00E84E39" w:rsidRDefault="00997E83" w:rsidP="005E7FE8">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Ja</w:t>
            </w:r>
          </w:p>
        </w:tc>
        <w:tc>
          <w:tcPr>
            <w:tcW w:w="567" w:type="dxa"/>
            <w:shd w:val="clear" w:color="auto" w:fill="auto"/>
          </w:tcPr>
          <w:p w14:paraId="45D53ADD" w14:textId="77777777" w:rsidR="00997E83" w:rsidRPr="00E84E39" w:rsidRDefault="00997E83" w:rsidP="005E7FE8">
            <w:pPr>
              <w:spacing w:before="40" w:after="40" w:line="276" w:lineRule="auto"/>
              <w:ind w:right="57"/>
              <w:jc w:val="right"/>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5</w:t>
            </w:r>
          </w:p>
        </w:tc>
      </w:tr>
      <w:tr w:rsidR="00997E83" w:rsidRPr="002A12F0" w14:paraId="3838AE7E" w14:textId="77777777" w:rsidTr="00E84E39">
        <w:trPr>
          <w:cantSplit/>
          <w:trHeight w:val="709"/>
          <w:jc w:val="center"/>
        </w:trPr>
        <w:tc>
          <w:tcPr>
            <w:tcW w:w="3118" w:type="dxa"/>
            <w:shd w:val="clear" w:color="auto" w:fill="auto"/>
          </w:tcPr>
          <w:p w14:paraId="55A8AA16" w14:textId="42746CE1"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lastRenderedPageBreak/>
              <w:t>M 13: Große Exkursion</w:t>
            </w:r>
            <w:ins w:id="336" w:author="Sybille" w:date="2024-10-10T11:33:00Z">
              <w:r w:rsidR="00456F24" w:rsidRPr="00E84E39">
                <w:rPr>
                  <w:rFonts w:ascii="Arial" w:eastAsiaTheme="minorEastAsia" w:hAnsi="Arial" w:cs="Arial"/>
                  <w:strike/>
                  <w:sz w:val="20"/>
                  <w:szCs w:val="20"/>
                  <w:lang w:eastAsia="de-DE"/>
                </w:rPr>
                <w:t xml:space="preserve"> Humangeographie</w:t>
              </w:r>
            </w:ins>
            <w:ins w:id="337" w:author="Pavic, Adriana" w:date="2024-10-18T11:33:00Z">
              <w:r w:rsidR="00581825" w:rsidRPr="00E84E39">
                <w:rPr>
                  <w:rFonts w:ascii="Arial" w:eastAsiaTheme="minorEastAsia" w:hAnsi="Arial" w:cs="Arial"/>
                  <w:strike/>
                  <w:sz w:val="20"/>
                  <w:szCs w:val="20"/>
                  <w:lang w:eastAsia="de-DE"/>
                </w:rPr>
                <w:t xml:space="preserve"> (Wahlpflicht)</w:t>
              </w:r>
            </w:ins>
          </w:p>
          <w:p w14:paraId="4291F611" w14:textId="77777777" w:rsidR="00997E83" w:rsidRPr="00E84E39" w:rsidRDefault="00997E83" w:rsidP="00111742">
            <w:pPr>
              <w:spacing w:before="40" w:after="40" w:line="276" w:lineRule="auto"/>
              <w:rPr>
                <w:rFonts w:ascii="Arial" w:eastAsiaTheme="minorEastAsia" w:hAnsi="Arial" w:cs="Arial"/>
                <w:bCs/>
                <w:strike/>
                <w:sz w:val="20"/>
                <w:szCs w:val="20"/>
                <w:lang w:eastAsia="de-DE"/>
              </w:rPr>
            </w:pPr>
            <w:r w:rsidRPr="00E84E39">
              <w:rPr>
                <w:rFonts w:ascii="Arial" w:eastAsiaTheme="minorEastAsia" w:hAnsi="Arial" w:cs="Arial"/>
                <w:strike/>
                <w:sz w:val="20"/>
                <w:szCs w:val="20"/>
                <w:lang w:eastAsia="de-DE"/>
              </w:rPr>
              <w:t xml:space="preserve">(Voraussetzung für </w:t>
            </w:r>
            <w:proofErr w:type="spellStart"/>
            <w:r w:rsidRPr="00E84E39">
              <w:rPr>
                <w:rFonts w:ascii="Arial" w:eastAsiaTheme="minorEastAsia" w:hAnsi="Arial" w:cs="Arial"/>
                <w:strike/>
                <w:sz w:val="20"/>
                <w:szCs w:val="20"/>
                <w:lang w:eastAsia="de-DE"/>
              </w:rPr>
              <w:t>M.Ed</w:t>
            </w:r>
            <w:proofErr w:type="spellEnd"/>
            <w:r w:rsidRPr="00E84E39">
              <w:rPr>
                <w:rFonts w:ascii="Arial" w:eastAsiaTheme="minorEastAsia" w:hAnsi="Arial" w:cs="Arial"/>
                <w:strike/>
                <w:sz w:val="20"/>
                <w:szCs w:val="20"/>
                <w:lang w:eastAsia="de-DE"/>
              </w:rPr>
              <w:t xml:space="preserve">. Gemeinschaftsschulen, </w:t>
            </w:r>
            <w:proofErr w:type="spellStart"/>
            <w:r w:rsidRPr="00E84E39">
              <w:rPr>
                <w:rFonts w:ascii="Arial" w:eastAsiaTheme="minorEastAsia" w:hAnsi="Arial" w:cs="Arial"/>
                <w:strike/>
                <w:sz w:val="20"/>
                <w:szCs w:val="20"/>
                <w:lang w:eastAsia="de-DE"/>
              </w:rPr>
              <w:t>Fachwiss</w:t>
            </w:r>
            <w:proofErr w:type="spellEnd"/>
            <w:r w:rsidRPr="00E84E39">
              <w:rPr>
                <w:rFonts w:ascii="Arial" w:eastAsiaTheme="minorEastAsia" w:hAnsi="Arial" w:cs="Arial"/>
                <w:strike/>
                <w:sz w:val="20"/>
                <w:szCs w:val="20"/>
                <w:lang w:eastAsia="de-DE"/>
              </w:rPr>
              <w:t>.)</w:t>
            </w:r>
          </w:p>
        </w:tc>
        <w:tc>
          <w:tcPr>
            <w:tcW w:w="1417" w:type="dxa"/>
            <w:shd w:val="clear" w:color="auto" w:fill="auto"/>
          </w:tcPr>
          <w:p w14:paraId="7499CF7A" w14:textId="55A35E14" w:rsidR="00997E83" w:rsidRPr="00E84E39" w:rsidRDefault="00A41CD5" w:rsidP="00111742">
            <w:pPr>
              <w:spacing w:before="40" w:after="40" w:line="276" w:lineRule="auto"/>
              <w:jc w:val="center"/>
              <w:rPr>
                <w:rFonts w:ascii="Arial" w:eastAsiaTheme="minorEastAsia" w:hAnsi="Arial" w:cs="Arial"/>
                <w:strike/>
                <w:sz w:val="20"/>
                <w:szCs w:val="20"/>
                <w:lang w:eastAsia="de-DE"/>
              </w:rPr>
            </w:pPr>
            <w:ins w:id="338" w:author="Voigtlaender, Leiv Eirik" w:date="2024-11-08T11:33:00Z">
              <w:r w:rsidRPr="00E84E39">
                <w:rPr>
                  <w:rFonts w:ascii="Arial" w:eastAsiaTheme="minorEastAsia" w:hAnsi="Arial" w:cs="Arial"/>
                  <w:strike/>
                  <w:sz w:val="20"/>
                  <w:szCs w:val="20"/>
                  <w:lang w:eastAsia="de-DE"/>
                </w:rPr>
                <w:t>Module 1, 2 und 3</w:t>
              </w:r>
            </w:ins>
            <w:del w:id="339" w:author="Voigtlaender, Leiv Eirik" w:date="2024-11-08T11:33:00Z">
              <w:r w:rsidR="00997E83" w:rsidRPr="00E84E39" w:rsidDel="00A41CD5">
                <w:rPr>
                  <w:rFonts w:ascii="Arial" w:eastAsiaTheme="minorEastAsia" w:hAnsi="Arial" w:cs="Arial"/>
                  <w:strike/>
                  <w:sz w:val="20"/>
                  <w:szCs w:val="20"/>
                  <w:lang w:eastAsia="de-DE"/>
                </w:rPr>
                <w:delText>Keine</w:delText>
              </w:r>
            </w:del>
          </w:p>
        </w:tc>
        <w:tc>
          <w:tcPr>
            <w:tcW w:w="1843" w:type="dxa"/>
            <w:shd w:val="clear" w:color="auto" w:fill="auto"/>
          </w:tcPr>
          <w:p w14:paraId="4BB96B56"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 S</w:t>
            </w:r>
            <w:del w:id="340" w:author="Sybille" w:date="2024-05-30T20:10:00Z">
              <w:r w:rsidRPr="00E84E39" w:rsidDel="002F67B4">
                <w:rPr>
                  <w:rFonts w:ascii="Arial" w:eastAsiaTheme="minorEastAsia" w:hAnsi="Arial" w:cs="Arial"/>
                  <w:strike/>
                  <w:sz w:val="20"/>
                  <w:szCs w:val="20"/>
                  <w:lang w:eastAsia="de-DE"/>
                </w:rPr>
                <w:delText>/Ü</w:delText>
              </w:r>
            </w:del>
            <w:r w:rsidRPr="00E84E39">
              <w:rPr>
                <w:rFonts w:ascii="Arial" w:eastAsiaTheme="minorEastAsia" w:hAnsi="Arial" w:cs="Arial"/>
                <w:strike/>
                <w:sz w:val="20"/>
                <w:szCs w:val="20"/>
                <w:lang w:eastAsia="de-DE"/>
              </w:rPr>
              <w:t>: 1 SWS</w:t>
            </w:r>
          </w:p>
          <w:p w14:paraId="2357B15D"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 Ex: 3,5 SWS</w:t>
            </w:r>
          </w:p>
        </w:tc>
        <w:tc>
          <w:tcPr>
            <w:tcW w:w="1701" w:type="dxa"/>
            <w:shd w:val="clear" w:color="auto" w:fill="auto"/>
          </w:tcPr>
          <w:p w14:paraId="763BFE92" w14:textId="26A484D5"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 xml:space="preserve">TM 13.1: </w:t>
            </w:r>
            <w:ins w:id="341" w:author="Sybille" w:date="2024-05-30T20:19:00Z">
              <w:r w:rsidRPr="00E84E39">
                <w:rPr>
                  <w:rFonts w:ascii="Arial" w:eastAsiaTheme="minorEastAsia" w:hAnsi="Arial" w:cs="Arial"/>
                  <w:strike/>
                  <w:sz w:val="20"/>
                  <w:szCs w:val="20"/>
                  <w:lang w:eastAsia="de-DE"/>
                </w:rPr>
                <w:t>N</w:t>
              </w:r>
            </w:ins>
            <w:ins w:id="342" w:author="Sybille" w:date="2024-05-30T20:10:00Z">
              <w:r w:rsidRPr="00E84E39">
                <w:rPr>
                  <w:rFonts w:ascii="Arial" w:eastAsiaTheme="minorEastAsia" w:hAnsi="Arial" w:cs="Arial"/>
                  <w:strike/>
                  <w:sz w:val="20"/>
                  <w:szCs w:val="20"/>
                  <w:lang w:eastAsia="de-DE"/>
                </w:rPr>
                <w:t>ein</w:t>
              </w:r>
            </w:ins>
            <w:r w:rsidRPr="00E84E39">
              <w:rPr>
                <w:rFonts w:ascii="Arial" w:eastAsiaTheme="minorEastAsia" w:hAnsi="Arial" w:cs="Arial"/>
                <w:strike/>
                <w:sz w:val="20"/>
                <w:szCs w:val="20"/>
                <w:lang w:eastAsia="de-DE"/>
              </w:rPr>
              <w:br/>
              <w:t>TM 13.2: Ja</w:t>
            </w:r>
          </w:p>
        </w:tc>
        <w:tc>
          <w:tcPr>
            <w:tcW w:w="1559" w:type="dxa"/>
            <w:shd w:val="clear" w:color="auto" w:fill="auto"/>
          </w:tcPr>
          <w:p w14:paraId="6613EC66" w14:textId="52A4C0D1" w:rsidR="00B8763D" w:rsidRPr="00E84E39" w:rsidRDefault="00B8763D" w:rsidP="00B8763D">
            <w:pPr>
              <w:spacing w:before="40" w:after="40" w:line="276" w:lineRule="auto"/>
              <w:jc w:val="center"/>
              <w:rPr>
                <w:ins w:id="343" w:author="Sybille" w:date="2024-10-10T11:36:00Z"/>
                <w:rFonts w:ascii="Arial" w:eastAsiaTheme="minorEastAsia" w:hAnsi="Arial" w:cs="Arial"/>
                <w:strike/>
                <w:sz w:val="20"/>
                <w:szCs w:val="20"/>
                <w:lang w:eastAsia="de-DE"/>
              </w:rPr>
            </w:pPr>
            <w:ins w:id="344" w:author="Sybille" w:date="2024-10-10T11:36:00Z">
              <w:r w:rsidRPr="00E84E39">
                <w:rPr>
                  <w:rFonts w:ascii="Arial" w:eastAsiaTheme="minorEastAsia" w:hAnsi="Arial" w:cs="Arial"/>
                  <w:strike/>
                  <w:sz w:val="20"/>
                  <w:szCs w:val="20"/>
                  <w:lang w:eastAsia="de-DE"/>
                </w:rPr>
                <w:t>T</w:t>
              </w:r>
            </w:ins>
            <w:ins w:id="345" w:author="Drommler, Nicole" w:date="2024-11-12T10:25:00Z">
              <w:r w:rsidR="00A70B78" w:rsidRPr="00E84E39">
                <w:rPr>
                  <w:rFonts w:ascii="Arial" w:eastAsiaTheme="minorEastAsia" w:hAnsi="Arial" w:cs="Arial"/>
                  <w:strike/>
                  <w:sz w:val="20"/>
                  <w:szCs w:val="20"/>
                  <w:lang w:eastAsia="de-DE"/>
                </w:rPr>
                <w:t xml:space="preserve">M </w:t>
              </w:r>
            </w:ins>
            <w:ins w:id="346" w:author="Sybille" w:date="2024-10-10T11:36:00Z">
              <w:del w:id="347" w:author="Drommler, Nicole" w:date="2024-11-12T10:25:00Z">
                <w:r w:rsidRPr="00E84E39" w:rsidDel="00A70B78">
                  <w:rPr>
                    <w:rFonts w:ascii="Arial" w:eastAsiaTheme="minorEastAsia" w:hAnsi="Arial" w:cs="Arial"/>
                    <w:strike/>
                    <w:sz w:val="20"/>
                    <w:szCs w:val="20"/>
                    <w:lang w:eastAsia="de-DE"/>
                  </w:rPr>
                  <w:delText xml:space="preserve">eilmodul </w:delText>
                </w:r>
              </w:del>
            </w:ins>
            <w:ins w:id="348" w:author="Drommler, Nicole" w:date="2024-11-12T10:25:00Z">
              <w:r w:rsidR="00A70B78" w:rsidRPr="00E84E39">
                <w:rPr>
                  <w:rFonts w:ascii="Arial" w:eastAsiaTheme="minorEastAsia" w:hAnsi="Arial" w:cs="Arial"/>
                  <w:strike/>
                  <w:sz w:val="20"/>
                  <w:szCs w:val="20"/>
                  <w:lang w:eastAsia="de-DE"/>
                </w:rPr>
                <w:t>13.</w:t>
              </w:r>
            </w:ins>
            <w:ins w:id="349" w:author="Sybille" w:date="2024-10-10T11:36:00Z">
              <w:r w:rsidRPr="00E84E39">
                <w:rPr>
                  <w:rFonts w:ascii="Arial" w:eastAsiaTheme="minorEastAsia" w:hAnsi="Arial" w:cs="Arial"/>
                  <w:strike/>
                  <w:sz w:val="20"/>
                  <w:szCs w:val="20"/>
                  <w:lang w:eastAsia="de-DE"/>
                </w:rPr>
                <w:t xml:space="preserve">1: Präsentation </w:t>
              </w:r>
            </w:ins>
          </w:p>
          <w:p w14:paraId="2560F00E" w14:textId="6EFB6D5F" w:rsidR="00B8763D" w:rsidRPr="00E84E39" w:rsidRDefault="00B8763D" w:rsidP="00B8763D">
            <w:pPr>
              <w:spacing w:before="40" w:after="40" w:line="276" w:lineRule="auto"/>
              <w:jc w:val="center"/>
              <w:rPr>
                <w:ins w:id="350" w:author="Sybille" w:date="2024-10-10T11:36:00Z"/>
                <w:rFonts w:ascii="Arial" w:eastAsiaTheme="minorEastAsia" w:hAnsi="Arial" w:cs="Arial"/>
                <w:strike/>
                <w:sz w:val="20"/>
                <w:szCs w:val="20"/>
                <w:lang w:eastAsia="de-DE"/>
              </w:rPr>
            </w:pPr>
            <w:ins w:id="351" w:author="Sybille" w:date="2024-10-10T11:36:00Z">
              <w:r w:rsidRPr="00E84E39">
                <w:rPr>
                  <w:rFonts w:ascii="Arial" w:eastAsiaTheme="minorEastAsia" w:hAnsi="Arial" w:cs="Arial"/>
                  <w:strike/>
                  <w:sz w:val="20"/>
                  <w:szCs w:val="20"/>
                  <w:lang w:eastAsia="de-DE"/>
                </w:rPr>
                <w:t>T</w:t>
              </w:r>
            </w:ins>
            <w:ins w:id="352" w:author="Drommler, Nicole" w:date="2024-11-12T10:25:00Z">
              <w:r w:rsidR="00A70B78" w:rsidRPr="00E84E39">
                <w:rPr>
                  <w:rFonts w:ascii="Arial" w:eastAsiaTheme="minorEastAsia" w:hAnsi="Arial" w:cs="Arial"/>
                  <w:strike/>
                  <w:sz w:val="20"/>
                  <w:szCs w:val="20"/>
                  <w:lang w:eastAsia="de-DE"/>
                </w:rPr>
                <w:t>M 13.</w:t>
              </w:r>
            </w:ins>
            <w:ins w:id="353" w:author="Sybille" w:date="2024-10-10T11:36:00Z">
              <w:del w:id="354" w:author="Drommler, Nicole" w:date="2024-11-12T10:25:00Z">
                <w:r w:rsidRPr="00E84E39" w:rsidDel="00A70B78">
                  <w:rPr>
                    <w:rFonts w:ascii="Arial" w:eastAsiaTheme="minorEastAsia" w:hAnsi="Arial" w:cs="Arial"/>
                    <w:strike/>
                    <w:sz w:val="20"/>
                    <w:szCs w:val="20"/>
                    <w:lang w:eastAsia="de-DE"/>
                  </w:rPr>
                  <w:delText xml:space="preserve">eilmodul </w:delText>
                </w:r>
              </w:del>
              <w:r w:rsidRPr="00E84E39">
                <w:rPr>
                  <w:rFonts w:ascii="Arial" w:eastAsiaTheme="minorEastAsia" w:hAnsi="Arial" w:cs="Arial"/>
                  <w:strike/>
                  <w:sz w:val="20"/>
                  <w:szCs w:val="20"/>
                  <w:lang w:eastAsia="de-DE"/>
                </w:rPr>
                <w:t>2:</w:t>
              </w:r>
            </w:ins>
          </w:p>
          <w:p w14:paraId="1A38FB96" w14:textId="384FEBD1" w:rsidR="00997E83" w:rsidRPr="00E84E39" w:rsidRDefault="00B8763D" w:rsidP="00B8763D">
            <w:pPr>
              <w:spacing w:before="40" w:after="40" w:line="276" w:lineRule="auto"/>
              <w:jc w:val="center"/>
              <w:rPr>
                <w:rFonts w:ascii="Arial" w:eastAsiaTheme="minorEastAsia" w:hAnsi="Arial" w:cs="Arial"/>
                <w:strike/>
                <w:sz w:val="20"/>
                <w:szCs w:val="20"/>
                <w:lang w:eastAsia="de-DE"/>
              </w:rPr>
            </w:pPr>
            <w:ins w:id="355" w:author="Sybille" w:date="2024-10-10T11:36:00Z">
              <w:r w:rsidRPr="00E84E39">
                <w:rPr>
                  <w:rFonts w:ascii="Arial" w:eastAsiaTheme="minorEastAsia" w:hAnsi="Arial" w:cs="Arial"/>
                  <w:strike/>
                  <w:color w:val="000000" w:themeColor="text1"/>
                  <w:sz w:val="20"/>
                  <w:szCs w:val="20"/>
                  <w:lang w:eastAsia="de-DE"/>
                </w:rPr>
                <w:t>Planung eines Exkursions</w:t>
              </w:r>
            </w:ins>
            <w:ins w:id="356" w:author="Voigtlaender, Leiv Eirik" w:date="2024-11-08T10:28:00Z">
              <w:r w:rsidR="003D5ECF" w:rsidRPr="00E84E39">
                <w:rPr>
                  <w:rFonts w:ascii="Arial" w:eastAsiaTheme="minorEastAsia" w:hAnsi="Arial" w:cs="Arial"/>
                  <w:strike/>
                  <w:color w:val="000000" w:themeColor="text1"/>
                  <w:sz w:val="20"/>
                  <w:szCs w:val="20"/>
                  <w:lang w:eastAsia="de-DE"/>
                </w:rPr>
                <w:t>standorts</w:t>
              </w:r>
            </w:ins>
            <w:ins w:id="357" w:author="Sybille" w:date="2024-10-10T11:36:00Z">
              <w:r w:rsidRPr="00E84E39">
                <w:rPr>
                  <w:rFonts w:ascii="Arial" w:eastAsiaTheme="minorEastAsia" w:hAnsi="Arial" w:cs="Arial"/>
                  <w:strike/>
                  <w:color w:val="000000" w:themeColor="text1"/>
                  <w:sz w:val="20"/>
                  <w:szCs w:val="20"/>
                  <w:lang w:eastAsia="de-DE"/>
                </w:rPr>
                <w:t xml:space="preserve"> in Gruppenarbeit</w:t>
              </w:r>
            </w:ins>
          </w:p>
        </w:tc>
        <w:tc>
          <w:tcPr>
            <w:tcW w:w="2692" w:type="dxa"/>
            <w:shd w:val="clear" w:color="auto" w:fill="auto"/>
          </w:tcPr>
          <w:p w14:paraId="171863A4" w14:textId="13626482" w:rsidR="00997E83" w:rsidRPr="00E84E39" w:rsidRDefault="00997E83" w:rsidP="00111742">
            <w:pPr>
              <w:spacing w:before="40" w:after="40" w:line="276" w:lineRule="auto"/>
              <w:rPr>
                <w:rFonts w:ascii="Arial" w:eastAsiaTheme="minorEastAsia" w:hAnsi="Arial" w:cs="Arial"/>
                <w:strike/>
                <w:sz w:val="20"/>
                <w:szCs w:val="20"/>
                <w:lang w:eastAsia="de-DE"/>
              </w:rPr>
            </w:pPr>
            <w:ins w:id="358" w:author="Sybille" w:date="2024-06-01T17:10:00Z">
              <w:r w:rsidRPr="00E84E39">
                <w:rPr>
                  <w:rFonts w:ascii="Arial" w:eastAsiaTheme="minorEastAsia" w:hAnsi="Arial" w:cs="Arial"/>
                  <w:strike/>
                  <w:color w:val="000000" w:themeColor="text1"/>
                  <w:sz w:val="20"/>
                  <w:szCs w:val="20"/>
                  <w:lang w:eastAsia="de-DE"/>
                </w:rPr>
                <w:t xml:space="preserve">Projektbericht oder Exkursionsbericht in Gruppenarbeit (insgesamt 20 Seiten) </w:t>
              </w:r>
            </w:ins>
            <w:del w:id="359" w:author="Sybille" w:date="2024-05-30T20:28:00Z">
              <w:r w:rsidRPr="00E84E39" w:rsidDel="00BC5A2D">
                <w:rPr>
                  <w:rFonts w:ascii="Arial" w:eastAsiaTheme="minorEastAsia" w:hAnsi="Arial" w:cs="Arial"/>
                  <w:strike/>
                  <w:sz w:val="20"/>
                  <w:szCs w:val="20"/>
                  <w:lang w:eastAsia="de-DE"/>
                </w:rPr>
                <w:delText>Projekt</w:delText>
              </w:r>
            </w:del>
            <w:del w:id="360" w:author="Sybille" w:date="2024-06-01T17:10:00Z">
              <w:r w:rsidRPr="00E84E39" w:rsidDel="005A2BF9">
                <w:rPr>
                  <w:rFonts w:ascii="Arial" w:eastAsiaTheme="minorEastAsia" w:hAnsi="Arial" w:cs="Arial"/>
                  <w:strike/>
                  <w:sz w:val="20"/>
                  <w:szCs w:val="20"/>
                  <w:lang w:eastAsia="de-DE"/>
                </w:rPr>
                <w:delText xml:space="preserve">bericht (20 Seiten) </w:delText>
              </w:r>
            </w:del>
            <w:del w:id="361" w:author="Sybille" w:date="2024-05-30T20:28:00Z">
              <w:r w:rsidRPr="00E84E39" w:rsidDel="00BC5A2D">
                <w:rPr>
                  <w:rFonts w:ascii="Arial" w:eastAsiaTheme="minorEastAsia" w:hAnsi="Arial" w:cs="Arial"/>
                  <w:strike/>
                  <w:sz w:val="20"/>
                  <w:szCs w:val="20"/>
                  <w:lang w:eastAsia="de-DE"/>
                </w:rPr>
                <w:delText>oder Gruppenpräsentation</w:delText>
              </w:r>
            </w:del>
          </w:p>
        </w:tc>
        <w:tc>
          <w:tcPr>
            <w:tcW w:w="1278" w:type="dxa"/>
            <w:shd w:val="clear" w:color="auto" w:fill="auto"/>
          </w:tcPr>
          <w:p w14:paraId="1DB33C42" w14:textId="77777777" w:rsidR="00997E83" w:rsidRPr="00E84E39" w:rsidRDefault="00997E83" w:rsidP="005E7FE8">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Ja</w:t>
            </w:r>
          </w:p>
        </w:tc>
        <w:tc>
          <w:tcPr>
            <w:tcW w:w="567" w:type="dxa"/>
            <w:shd w:val="clear" w:color="auto" w:fill="auto"/>
          </w:tcPr>
          <w:p w14:paraId="001B73DE" w14:textId="77777777" w:rsidR="00997E83" w:rsidRPr="00E84E39" w:rsidRDefault="00997E83" w:rsidP="005E7FE8">
            <w:pPr>
              <w:spacing w:before="40" w:after="40" w:line="276" w:lineRule="auto"/>
              <w:ind w:right="57"/>
              <w:jc w:val="right"/>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5</w:t>
            </w:r>
          </w:p>
        </w:tc>
      </w:tr>
      <w:tr w:rsidR="00456F24" w:rsidRPr="002A12F0" w14:paraId="1D64C84D" w14:textId="77777777" w:rsidTr="00E84E39">
        <w:trPr>
          <w:cantSplit/>
          <w:trHeight w:val="709"/>
          <w:jc w:val="center"/>
          <w:ins w:id="362" w:author="Sybille" w:date="2024-10-10T11:33:00Z"/>
        </w:trPr>
        <w:tc>
          <w:tcPr>
            <w:tcW w:w="3118" w:type="dxa"/>
            <w:shd w:val="clear" w:color="auto" w:fill="auto"/>
          </w:tcPr>
          <w:p w14:paraId="4D653D41" w14:textId="100E6CBF" w:rsidR="00456F24" w:rsidRPr="00E84E39" w:rsidRDefault="00456F24" w:rsidP="00A9448D">
            <w:pPr>
              <w:spacing w:before="40" w:after="40" w:line="276" w:lineRule="auto"/>
              <w:rPr>
                <w:ins w:id="363" w:author="Sybille" w:date="2024-10-10T11:33:00Z"/>
                <w:rFonts w:ascii="Arial" w:eastAsiaTheme="minorEastAsia" w:hAnsi="Arial" w:cs="Arial"/>
                <w:strike/>
                <w:sz w:val="20"/>
                <w:szCs w:val="20"/>
                <w:lang w:eastAsia="de-DE"/>
              </w:rPr>
            </w:pPr>
            <w:ins w:id="364" w:author="Sybille" w:date="2024-10-10T11:33:00Z">
              <w:r w:rsidRPr="00E84E39">
                <w:rPr>
                  <w:rFonts w:ascii="Arial" w:eastAsiaTheme="minorEastAsia" w:hAnsi="Arial" w:cs="Arial"/>
                  <w:strike/>
                  <w:sz w:val="20"/>
                  <w:szCs w:val="20"/>
                  <w:lang w:eastAsia="de-DE"/>
                </w:rPr>
                <w:t>M 1</w:t>
              </w:r>
            </w:ins>
            <w:ins w:id="365" w:author="Pavic, Adriana" w:date="2024-10-29T17:11:00Z">
              <w:r w:rsidR="002D15DE" w:rsidRPr="00E84E39">
                <w:rPr>
                  <w:rFonts w:ascii="Arial" w:eastAsiaTheme="minorEastAsia" w:hAnsi="Arial" w:cs="Arial"/>
                  <w:strike/>
                  <w:sz w:val="20"/>
                  <w:szCs w:val="20"/>
                  <w:lang w:eastAsia="de-DE"/>
                </w:rPr>
                <w:t>4</w:t>
              </w:r>
            </w:ins>
            <w:ins w:id="366" w:author="Sybille" w:date="2024-10-10T11:33:00Z">
              <w:r w:rsidRPr="00E84E39">
                <w:rPr>
                  <w:rFonts w:ascii="Arial" w:eastAsiaTheme="minorEastAsia" w:hAnsi="Arial" w:cs="Arial"/>
                  <w:strike/>
                  <w:sz w:val="20"/>
                  <w:szCs w:val="20"/>
                  <w:lang w:eastAsia="de-DE"/>
                </w:rPr>
                <w:t>: Große Exkursion Integrative oder Physische Geographie</w:t>
              </w:r>
            </w:ins>
            <w:ins w:id="367" w:author="Pavic, Adriana" w:date="2024-10-18T11:33:00Z">
              <w:r w:rsidR="00581825" w:rsidRPr="00E84E39">
                <w:rPr>
                  <w:rFonts w:ascii="Arial" w:eastAsiaTheme="minorEastAsia" w:hAnsi="Arial" w:cs="Arial"/>
                  <w:strike/>
                  <w:sz w:val="20"/>
                  <w:szCs w:val="20"/>
                  <w:lang w:eastAsia="de-DE"/>
                </w:rPr>
                <w:t xml:space="preserve"> (Wahlpflicht)</w:t>
              </w:r>
            </w:ins>
          </w:p>
          <w:p w14:paraId="3FEBB450" w14:textId="77777777" w:rsidR="00456F24" w:rsidRPr="00E84E39" w:rsidRDefault="00456F24" w:rsidP="00A9448D">
            <w:pPr>
              <w:spacing w:before="40" w:after="40" w:line="276" w:lineRule="auto"/>
              <w:rPr>
                <w:ins w:id="368" w:author="Sybille" w:date="2024-10-10T11:33:00Z"/>
                <w:rFonts w:ascii="Arial" w:eastAsiaTheme="minorEastAsia" w:hAnsi="Arial" w:cs="Arial"/>
                <w:bCs/>
                <w:strike/>
                <w:sz w:val="20"/>
                <w:szCs w:val="20"/>
                <w:lang w:eastAsia="de-DE"/>
              </w:rPr>
            </w:pPr>
            <w:ins w:id="369" w:author="Sybille" w:date="2024-10-10T11:33:00Z">
              <w:r w:rsidRPr="00E84E39">
                <w:rPr>
                  <w:rFonts w:ascii="Arial" w:eastAsiaTheme="minorEastAsia" w:hAnsi="Arial" w:cs="Arial"/>
                  <w:strike/>
                  <w:sz w:val="20"/>
                  <w:szCs w:val="20"/>
                  <w:lang w:eastAsia="de-DE"/>
                </w:rPr>
                <w:t xml:space="preserve">(Voraussetzung für </w:t>
              </w:r>
              <w:proofErr w:type="spellStart"/>
              <w:r w:rsidRPr="00E84E39">
                <w:rPr>
                  <w:rFonts w:ascii="Arial" w:eastAsiaTheme="minorEastAsia" w:hAnsi="Arial" w:cs="Arial"/>
                  <w:strike/>
                  <w:sz w:val="20"/>
                  <w:szCs w:val="20"/>
                  <w:lang w:eastAsia="de-DE"/>
                </w:rPr>
                <w:t>M.Ed</w:t>
              </w:r>
              <w:proofErr w:type="spellEnd"/>
              <w:r w:rsidRPr="00E84E39">
                <w:rPr>
                  <w:rFonts w:ascii="Arial" w:eastAsiaTheme="minorEastAsia" w:hAnsi="Arial" w:cs="Arial"/>
                  <w:strike/>
                  <w:sz w:val="20"/>
                  <w:szCs w:val="20"/>
                  <w:lang w:eastAsia="de-DE"/>
                </w:rPr>
                <w:t xml:space="preserve">. Gemeinschaftsschulen, </w:t>
              </w:r>
              <w:proofErr w:type="spellStart"/>
              <w:r w:rsidRPr="00E84E39">
                <w:rPr>
                  <w:rFonts w:ascii="Arial" w:eastAsiaTheme="minorEastAsia" w:hAnsi="Arial" w:cs="Arial"/>
                  <w:strike/>
                  <w:sz w:val="20"/>
                  <w:szCs w:val="20"/>
                  <w:lang w:eastAsia="de-DE"/>
                </w:rPr>
                <w:t>Fachwiss</w:t>
              </w:r>
              <w:proofErr w:type="spellEnd"/>
              <w:r w:rsidRPr="00E84E39">
                <w:rPr>
                  <w:rFonts w:ascii="Arial" w:eastAsiaTheme="minorEastAsia" w:hAnsi="Arial" w:cs="Arial"/>
                  <w:strike/>
                  <w:sz w:val="20"/>
                  <w:szCs w:val="20"/>
                  <w:lang w:eastAsia="de-DE"/>
                </w:rPr>
                <w:t>.)</w:t>
              </w:r>
            </w:ins>
          </w:p>
        </w:tc>
        <w:tc>
          <w:tcPr>
            <w:tcW w:w="1417" w:type="dxa"/>
            <w:shd w:val="clear" w:color="auto" w:fill="auto"/>
          </w:tcPr>
          <w:p w14:paraId="507148C3" w14:textId="133BAC22" w:rsidR="00456F24" w:rsidRPr="00E84E39" w:rsidRDefault="00B8763D" w:rsidP="00A9448D">
            <w:pPr>
              <w:spacing w:before="40" w:after="40" w:line="276" w:lineRule="auto"/>
              <w:jc w:val="center"/>
              <w:rPr>
                <w:ins w:id="370" w:author="Sybille" w:date="2024-10-10T11:33:00Z"/>
                <w:rFonts w:ascii="Arial" w:eastAsiaTheme="minorEastAsia" w:hAnsi="Arial" w:cs="Arial"/>
                <w:strike/>
                <w:sz w:val="20"/>
                <w:szCs w:val="20"/>
                <w:lang w:eastAsia="de-DE"/>
              </w:rPr>
            </w:pPr>
            <w:ins w:id="371" w:author="Sybille" w:date="2024-10-10T11:37:00Z">
              <w:r w:rsidRPr="00E84E39">
                <w:rPr>
                  <w:rFonts w:ascii="Arial" w:eastAsiaTheme="minorEastAsia" w:hAnsi="Arial" w:cs="Arial"/>
                  <w:strike/>
                  <w:sz w:val="20"/>
                  <w:szCs w:val="20"/>
                  <w:lang w:eastAsia="de-DE"/>
                </w:rPr>
                <w:t>Module 1, 2 und 3</w:t>
              </w:r>
            </w:ins>
          </w:p>
        </w:tc>
        <w:tc>
          <w:tcPr>
            <w:tcW w:w="1843" w:type="dxa"/>
            <w:shd w:val="clear" w:color="auto" w:fill="auto"/>
          </w:tcPr>
          <w:p w14:paraId="250149AB" w14:textId="77777777" w:rsidR="00456F24" w:rsidRPr="00E84E39" w:rsidRDefault="00456F24" w:rsidP="00A9448D">
            <w:pPr>
              <w:spacing w:before="40" w:after="40" w:line="276" w:lineRule="auto"/>
              <w:jc w:val="center"/>
              <w:rPr>
                <w:ins w:id="372" w:author="Sybille" w:date="2024-10-10T11:33:00Z"/>
                <w:rFonts w:ascii="Arial" w:eastAsiaTheme="minorEastAsia" w:hAnsi="Arial" w:cs="Arial"/>
                <w:strike/>
                <w:sz w:val="20"/>
                <w:szCs w:val="20"/>
                <w:lang w:eastAsia="de-DE"/>
              </w:rPr>
            </w:pPr>
            <w:ins w:id="373" w:author="Sybille" w:date="2024-10-10T11:33:00Z">
              <w:r w:rsidRPr="00E84E39">
                <w:rPr>
                  <w:rFonts w:ascii="Arial" w:eastAsiaTheme="minorEastAsia" w:hAnsi="Arial" w:cs="Arial"/>
                  <w:strike/>
                  <w:sz w:val="20"/>
                  <w:szCs w:val="20"/>
                  <w:lang w:eastAsia="de-DE"/>
                </w:rPr>
                <w:t>1 S: 1 SWS</w:t>
              </w:r>
            </w:ins>
          </w:p>
          <w:p w14:paraId="3D73DD05" w14:textId="77777777" w:rsidR="00456F24" w:rsidRPr="00E84E39" w:rsidRDefault="00456F24" w:rsidP="00A9448D">
            <w:pPr>
              <w:spacing w:before="40" w:after="40" w:line="276" w:lineRule="auto"/>
              <w:jc w:val="center"/>
              <w:rPr>
                <w:ins w:id="374" w:author="Sybille" w:date="2024-10-10T11:33:00Z"/>
                <w:rFonts w:ascii="Arial" w:eastAsiaTheme="minorEastAsia" w:hAnsi="Arial" w:cs="Arial"/>
                <w:strike/>
                <w:sz w:val="20"/>
                <w:szCs w:val="20"/>
                <w:lang w:eastAsia="de-DE"/>
              </w:rPr>
            </w:pPr>
            <w:ins w:id="375" w:author="Sybille" w:date="2024-10-10T11:33:00Z">
              <w:r w:rsidRPr="00E84E39">
                <w:rPr>
                  <w:rFonts w:ascii="Arial" w:eastAsiaTheme="minorEastAsia" w:hAnsi="Arial" w:cs="Arial"/>
                  <w:strike/>
                  <w:sz w:val="20"/>
                  <w:szCs w:val="20"/>
                  <w:lang w:eastAsia="de-DE"/>
                </w:rPr>
                <w:t>1 Ex: 3,5 SWS</w:t>
              </w:r>
            </w:ins>
          </w:p>
        </w:tc>
        <w:tc>
          <w:tcPr>
            <w:tcW w:w="1701" w:type="dxa"/>
            <w:shd w:val="clear" w:color="auto" w:fill="auto"/>
          </w:tcPr>
          <w:p w14:paraId="20F2CFA0" w14:textId="77777777" w:rsidR="00456F24" w:rsidRPr="00E84E39" w:rsidRDefault="00456F24" w:rsidP="00A9448D">
            <w:pPr>
              <w:spacing w:before="40" w:after="40" w:line="276" w:lineRule="auto"/>
              <w:jc w:val="center"/>
              <w:rPr>
                <w:ins w:id="376" w:author="Sybille" w:date="2024-10-10T11:33:00Z"/>
                <w:rFonts w:ascii="Arial" w:eastAsiaTheme="minorEastAsia" w:hAnsi="Arial" w:cs="Arial"/>
                <w:strike/>
                <w:sz w:val="20"/>
                <w:szCs w:val="20"/>
                <w:lang w:eastAsia="de-DE"/>
              </w:rPr>
            </w:pPr>
            <w:ins w:id="377" w:author="Sybille" w:date="2024-10-10T11:33:00Z">
              <w:r w:rsidRPr="00E84E39">
                <w:rPr>
                  <w:rFonts w:ascii="Arial" w:eastAsiaTheme="minorEastAsia" w:hAnsi="Arial" w:cs="Arial"/>
                  <w:strike/>
                  <w:sz w:val="20"/>
                  <w:szCs w:val="20"/>
                  <w:lang w:eastAsia="de-DE"/>
                </w:rPr>
                <w:t>TM 13.1: Nein</w:t>
              </w:r>
              <w:r w:rsidRPr="00E84E39">
                <w:rPr>
                  <w:rFonts w:ascii="Arial" w:eastAsiaTheme="minorEastAsia" w:hAnsi="Arial" w:cs="Arial"/>
                  <w:strike/>
                  <w:sz w:val="20"/>
                  <w:szCs w:val="20"/>
                  <w:lang w:eastAsia="de-DE"/>
                </w:rPr>
                <w:br/>
                <w:t>TM 13.2: Ja</w:t>
              </w:r>
            </w:ins>
          </w:p>
        </w:tc>
        <w:tc>
          <w:tcPr>
            <w:tcW w:w="1559" w:type="dxa"/>
            <w:shd w:val="clear" w:color="auto" w:fill="auto"/>
          </w:tcPr>
          <w:p w14:paraId="1E13F98E" w14:textId="1D7441FE" w:rsidR="00456F24" w:rsidRPr="00E84E39" w:rsidRDefault="00456F24" w:rsidP="00A9448D">
            <w:pPr>
              <w:spacing w:before="40" w:after="40" w:line="276" w:lineRule="auto"/>
              <w:jc w:val="center"/>
              <w:rPr>
                <w:ins w:id="378" w:author="Sybille" w:date="2024-10-10T11:33:00Z"/>
                <w:rFonts w:ascii="Arial" w:eastAsiaTheme="minorEastAsia" w:hAnsi="Arial" w:cs="Arial"/>
                <w:strike/>
                <w:sz w:val="20"/>
                <w:szCs w:val="20"/>
                <w:lang w:eastAsia="de-DE"/>
              </w:rPr>
            </w:pPr>
            <w:ins w:id="379" w:author="Sybille" w:date="2024-10-10T11:33:00Z">
              <w:r w:rsidRPr="00E84E39">
                <w:rPr>
                  <w:rFonts w:ascii="Arial" w:eastAsiaTheme="minorEastAsia" w:hAnsi="Arial" w:cs="Arial"/>
                  <w:strike/>
                  <w:sz w:val="20"/>
                  <w:szCs w:val="20"/>
                  <w:lang w:eastAsia="de-DE"/>
                </w:rPr>
                <w:t>Teilmodul 1: Präsentation</w:t>
              </w:r>
            </w:ins>
          </w:p>
        </w:tc>
        <w:tc>
          <w:tcPr>
            <w:tcW w:w="2692" w:type="dxa"/>
            <w:shd w:val="clear" w:color="auto" w:fill="auto"/>
          </w:tcPr>
          <w:p w14:paraId="7F597A8C" w14:textId="77777777" w:rsidR="00456F24" w:rsidRPr="00E84E39" w:rsidRDefault="00456F24" w:rsidP="00A9448D">
            <w:pPr>
              <w:spacing w:before="40" w:after="40" w:line="276" w:lineRule="auto"/>
              <w:rPr>
                <w:ins w:id="380" w:author="Sybille" w:date="2024-10-10T11:33:00Z"/>
                <w:rFonts w:ascii="Arial" w:eastAsiaTheme="minorEastAsia" w:hAnsi="Arial" w:cs="Arial"/>
                <w:strike/>
                <w:sz w:val="20"/>
                <w:szCs w:val="20"/>
                <w:lang w:eastAsia="de-DE"/>
              </w:rPr>
            </w:pPr>
            <w:ins w:id="381" w:author="Sybille" w:date="2024-10-10T11:33:00Z">
              <w:r w:rsidRPr="00E84E39">
                <w:rPr>
                  <w:rFonts w:ascii="Arial" w:eastAsiaTheme="minorEastAsia" w:hAnsi="Arial" w:cs="Arial"/>
                  <w:strike/>
                  <w:color w:val="000000" w:themeColor="text1"/>
                  <w:sz w:val="20"/>
                  <w:szCs w:val="20"/>
                  <w:lang w:eastAsia="de-DE"/>
                </w:rPr>
                <w:t xml:space="preserve">Projektbericht oder Exkursionsbericht in Gruppenarbeit (insgesamt 20 Seiten) </w:t>
              </w:r>
            </w:ins>
          </w:p>
        </w:tc>
        <w:tc>
          <w:tcPr>
            <w:tcW w:w="1278" w:type="dxa"/>
            <w:shd w:val="clear" w:color="auto" w:fill="auto"/>
          </w:tcPr>
          <w:p w14:paraId="26BF5561" w14:textId="77777777" w:rsidR="00456F24" w:rsidRPr="00E84E39" w:rsidRDefault="00456F24" w:rsidP="00A9448D">
            <w:pPr>
              <w:spacing w:before="40" w:after="40" w:line="276" w:lineRule="auto"/>
              <w:jc w:val="center"/>
              <w:rPr>
                <w:ins w:id="382" w:author="Sybille" w:date="2024-10-10T11:33:00Z"/>
                <w:rFonts w:ascii="Arial" w:eastAsiaTheme="minorEastAsia" w:hAnsi="Arial" w:cs="Arial"/>
                <w:strike/>
                <w:sz w:val="20"/>
                <w:szCs w:val="20"/>
                <w:lang w:eastAsia="de-DE"/>
              </w:rPr>
            </w:pPr>
            <w:ins w:id="383" w:author="Sybille" w:date="2024-10-10T11:33:00Z">
              <w:r w:rsidRPr="00E84E39">
                <w:rPr>
                  <w:rFonts w:ascii="Arial" w:eastAsiaTheme="minorEastAsia" w:hAnsi="Arial" w:cs="Arial"/>
                  <w:strike/>
                  <w:sz w:val="20"/>
                  <w:szCs w:val="20"/>
                  <w:lang w:eastAsia="de-DE"/>
                </w:rPr>
                <w:t>Ja</w:t>
              </w:r>
            </w:ins>
          </w:p>
        </w:tc>
        <w:tc>
          <w:tcPr>
            <w:tcW w:w="567" w:type="dxa"/>
            <w:shd w:val="clear" w:color="auto" w:fill="auto"/>
          </w:tcPr>
          <w:p w14:paraId="153B4222" w14:textId="77777777" w:rsidR="00456F24" w:rsidRPr="00E84E39" w:rsidRDefault="00456F24" w:rsidP="00A9448D">
            <w:pPr>
              <w:spacing w:before="40" w:after="40" w:line="276" w:lineRule="auto"/>
              <w:ind w:right="57"/>
              <w:jc w:val="right"/>
              <w:rPr>
                <w:ins w:id="384" w:author="Sybille" w:date="2024-10-10T11:33:00Z"/>
                <w:rFonts w:ascii="Arial" w:eastAsiaTheme="minorEastAsia" w:hAnsi="Arial" w:cs="Arial"/>
                <w:strike/>
                <w:sz w:val="20"/>
                <w:szCs w:val="20"/>
                <w:lang w:eastAsia="de-DE"/>
              </w:rPr>
            </w:pPr>
            <w:ins w:id="385" w:author="Sybille" w:date="2024-10-10T11:33:00Z">
              <w:r w:rsidRPr="00E84E39">
                <w:rPr>
                  <w:rFonts w:ascii="Arial" w:eastAsiaTheme="minorEastAsia" w:hAnsi="Arial" w:cs="Arial"/>
                  <w:strike/>
                  <w:sz w:val="20"/>
                  <w:szCs w:val="20"/>
                  <w:lang w:eastAsia="de-DE"/>
                </w:rPr>
                <w:t>5</w:t>
              </w:r>
            </w:ins>
          </w:p>
        </w:tc>
      </w:tr>
      <w:tr w:rsidR="00997E83" w:rsidRPr="002A12F0" w14:paraId="7A04E8D6" w14:textId="77777777" w:rsidTr="00E84E39">
        <w:trPr>
          <w:cantSplit/>
          <w:trHeight w:val="709"/>
          <w:jc w:val="center"/>
        </w:trPr>
        <w:tc>
          <w:tcPr>
            <w:tcW w:w="3118" w:type="dxa"/>
            <w:shd w:val="clear" w:color="auto" w:fill="auto"/>
          </w:tcPr>
          <w:p w14:paraId="718ADD02" w14:textId="1AA92E20"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M 1</w:t>
            </w:r>
            <w:ins w:id="386" w:author="Pavic, Adriana" w:date="2024-10-29T17:12:00Z">
              <w:r w:rsidR="002D15DE" w:rsidRPr="00E84E39">
                <w:rPr>
                  <w:rFonts w:ascii="Arial" w:eastAsiaTheme="minorEastAsia" w:hAnsi="Arial" w:cs="Arial"/>
                  <w:strike/>
                  <w:sz w:val="20"/>
                  <w:szCs w:val="20"/>
                  <w:lang w:eastAsia="de-DE"/>
                </w:rPr>
                <w:t>5</w:t>
              </w:r>
            </w:ins>
            <w:del w:id="387" w:author="Pavic, Adriana" w:date="2024-10-29T17:12:00Z">
              <w:r w:rsidRPr="00E84E39" w:rsidDel="002D15DE">
                <w:rPr>
                  <w:rFonts w:ascii="Arial" w:eastAsiaTheme="minorEastAsia" w:hAnsi="Arial" w:cs="Arial"/>
                  <w:strike/>
                  <w:sz w:val="20"/>
                  <w:szCs w:val="20"/>
                  <w:lang w:eastAsia="de-DE"/>
                </w:rPr>
                <w:delText>4</w:delText>
              </w:r>
            </w:del>
            <w:r w:rsidRPr="00E84E39">
              <w:rPr>
                <w:rFonts w:ascii="Arial" w:eastAsiaTheme="minorEastAsia" w:hAnsi="Arial" w:cs="Arial"/>
                <w:strike/>
                <w:sz w:val="20"/>
                <w:szCs w:val="20"/>
                <w:lang w:eastAsia="de-DE"/>
              </w:rPr>
              <w:t>: Bachelor Thesis</w:t>
            </w:r>
          </w:p>
          <w:p w14:paraId="774D77A8" w14:textId="77777777"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 xml:space="preserve">(Wahlpflicht für </w:t>
            </w:r>
            <w:proofErr w:type="spellStart"/>
            <w:r w:rsidRPr="00E84E39">
              <w:rPr>
                <w:rFonts w:ascii="Arial" w:eastAsiaTheme="minorEastAsia" w:hAnsi="Arial" w:cs="Arial"/>
                <w:strike/>
                <w:sz w:val="20"/>
                <w:szCs w:val="20"/>
                <w:lang w:eastAsia="de-DE"/>
              </w:rPr>
              <w:t>M.Ed</w:t>
            </w:r>
            <w:proofErr w:type="spellEnd"/>
            <w:r w:rsidRPr="00E84E39">
              <w:rPr>
                <w:rFonts w:ascii="Arial" w:eastAsiaTheme="minorEastAsia" w:hAnsi="Arial" w:cs="Arial"/>
                <w:strike/>
                <w:sz w:val="20"/>
                <w:szCs w:val="20"/>
                <w:lang w:eastAsia="de-DE"/>
              </w:rPr>
              <w:t xml:space="preserve">. Gemeinschaftsschulen, </w:t>
            </w:r>
            <w:proofErr w:type="spellStart"/>
            <w:r w:rsidRPr="00E84E39">
              <w:rPr>
                <w:rFonts w:ascii="Arial" w:eastAsiaTheme="minorEastAsia" w:hAnsi="Arial" w:cs="Arial"/>
                <w:strike/>
                <w:sz w:val="20"/>
                <w:szCs w:val="20"/>
                <w:lang w:eastAsia="de-DE"/>
              </w:rPr>
              <w:t>Fachwiss</w:t>
            </w:r>
            <w:proofErr w:type="spellEnd"/>
            <w:r w:rsidRPr="00E84E39">
              <w:rPr>
                <w:rFonts w:ascii="Arial" w:eastAsiaTheme="minorEastAsia" w:hAnsi="Arial" w:cs="Arial"/>
                <w:strike/>
                <w:sz w:val="20"/>
                <w:szCs w:val="20"/>
                <w:lang w:eastAsia="de-DE"/>
              </w:rPr>
              <w:t>.)</w:t>
            </w:r>
          </w:p>
        </w:tc>
        <w:tc>
          <w:tcPr>
            <w:tcW w:w="1417" w:type="dxa"/>
            <w:shd w:val="clear" w:color="auto" w:fill="auto"/>
          </w:tcPr>
          <w:p w14:paraId="71F45174"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Keine</w:t>
            </w:r>
          </w:p>
        </w:tc>
        <w:tc>
          <w:tcPr>
            <w:tcW w:w="1843" w:type="dxa"/>
            <w:shd w:val="clear" w:color="auto" w:fill="auto"/>
          </w:tcPr>
          <w:p w14:paraId="44E5BEDC" w14:textId="77777777" w:rsidR="00997E83" w:rsidRPr="00E84E39" w:rsidRDefault="00997E83" w:rsidP="003C22A5">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w:t>
            </w:r>
          </w:p>
        </w:tc>
        <w:tc>
          <w:tcPr>
            <w:tcW w:w="1701" w:type="dxa"/>
            <w:shd w:val="clear" w:color="auto" w:fill="auto"/>
          </w:tcPr>
          <w:p w14:paraId="3CD7D12B" w14:textId="73475982" w:rsidR="00997E83" w:rsidRPr="00E84E39" w:rsidRDefault="00997E83" w:rsidP="00111742">
            <w:pPr>
              <w:spacing w:before="40" w:after="40" w:line="276" w:lineRule="auto"/>
              <w:jc w:val="center"/>
              <w:rPr>
                <w:rFonts w:ascii="Arial" w:eastAsiaTheme="minorEastAsia" w:hAnsi="Arial" w:cs="Arial"/>
                <w:strike/>
                <w:sz w:val="20"/>
                <w:szCs w:val="20"/>
                <w:lang w:eastAsia="de-DE"/>
              </w:rPr>
            </w:pPr>
            <w:del w:id="388" w:author="Pavic, Adriana" w:date="2024-10-18T12:03:00Z">
              <w:r w:rsidRPr="00E84E39" w:rsidDel="007B3AA4">
                <w:rPr>
                  <w:rFonts w:ascii="Arial" w:eastAsiaTheme="minorEastAsia" w:hAnsi="Arial" w:cs="Arial"/>
                  <w:strike/>
                  <w:sz w:val="20"/>
                  <w:szCs w:val="20"/>
                  <w:lang w:eastAsia="de-DE"/>
                </w:rPr>
                <w:delText>Nein</w:delText>
              </w:r>
            </w:del>
          </w:p>
        </w:tc>
        <w:tc>
          <w:tcPr>
            <w:tcW w:w="1559" w:type="dxa"/>
            <w:shd w:val="clear" w:color="auto" w:fill="auto"/>
          </w:tcPr>
          <w:p w14:paraId="3E8030E5" w14:textId="77777777" w:rsidR="00997E83" w:rsidRPr="00E84E39" w:rsidRDefault="00997E83" w:rsidP="00111742">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 xml:space="preserve">Keine </w:t>
            </w:r>
          </w:p>
        </w:tc>
        <w:tc>
          <w:tcPr>
            <w:tcW w:w="2692" w:type="dxa"/>
            <w:shd w:val="clear" w:color="auto" w:fill="auto"/>
          </w:tcPr>
          <w:p w14:paraId="56E0859A" w14:textId="77777777" w:rsidR="00997E83" w:rsidRPr="00E84E39" w:rsidRDefault="00997E83" w:rsidP="00111742">
            <w:pPr>
              <w:spacing w:before="40" w:after="40" w:line="276" w:lineRule="auto"/>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Bachelor Thesis (Bearbeitungszeit 4 Monate, Umfang: max</w:t>
            </w:r>
            <w:ins w:id="389" w:author="Nora Fuhrmann" w:date="2024-02-02T16:21:00Z">
              <w:r w:rsidRPr="00E84E39">
                <w:rPr>
                  <w:rFonts w:ascii="Arial" w:eastAsiaTheme="minorEastAsia" w:hAnsi="Arial" w:cs="Arial"/>
                  <w:strike/>
                  <w:sz w:val="20"/>
                  <w:szCs w:val="20"/>
                  <w:lang w:eastAsia="de-DE"/>
                </w:rPr>
                <w:t>imal</w:t>
              </w:r>
            </w:ins>
            <w:del w:id="390" w:author="Nora Fuhrmann" w:date="2024-02-02T16:21:00Z">
              <w:r w:rsidRPr="00E84E39" w:rsidDel="002E4E8A">
                <w:rPr>
                  <w:rFonts w:ascii="Arial" w:eastAsiaTheme="minorEastAsia" w:hAnsi="Arial" w:cs="Arial"/>
                  <w:strike/>
                  <w:sz w:val="20"/>
                  <w:szCs w:val="20"/>
                  <w:lang w:eastAsia="de-DE"/>
                </w:rPr>
                <w:delText>.</w:delText>
              </w:r>
            </w:del>
            <w:r w:rsidRPr="00E84E39">
              <w:rPr>
                <w:rFonts w:ascii="Arial" w:eastAsiaTheme="minorEastAsia" w:hAnsi="Arial" w:cs="Arial"/>
                <w:strike/>
                <w:sz w:val="20"/>
                <w:szCs w:val="20"/>
                <w:lang w:eastAsia="de-DE"/>
              </w:rPr>
              <w:t xml:space="preserve"> 40 Seiten)</w:t>
            </w:r>
          </w:p>
        </w:tc>
        <w:tc>
          <w:tcPr>
            <w:tcW w:w="1278" w:type="dxa"/>
            <w:shd w:val="clear" w:color="auto" w:fill="auto"/>
          </w:tcPr>
          <w:p w14:paraId="7E723890" w14:textId="77777777" w:rsidR="00997E83" w:rsidRPr="00E84E39" w:rsidRDefault="00997E83" w:rsidP="005E7FE8">
            <w:pPr>
              <w:spacing w:before="40" w:after="40" w:line="276" w:lineRule="auto"/>
              <w:jc w:val="center"/>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Ja</w:t>
            </w:r>
          </w:p>
        </w:tc>
        <w:tc>
          <w:tcPr>
            <w:tcW w:w="567" w:type="dxa"/>
            <w:shd w:val="clear" w:color="auto" w:fill="auto"/>
          </w:tcPr>
          <w:p w14:paraId="7EF0E16C" w14:textId="77777777" w:rsidR="00997E83" w:rsidRPr="00E84E39" w:rsidRDefault="00997E83" w:rsidP="005E7FE8">
            <w:pPr>
              <w:spacing w:before="40" w:after="40" w:line="276" w:lineRule="auto"/>
              <w:ind w:right="57"/>
              <w:jc w:val="right"/>
              <w:rPr>
                <w:rFonts w:ascii="Arial" w:eastAsiaTheme="minorEastAsia" w:hAnsi="Arial" w:cs="Arial"/>
                <w:strike/>
                <w:sz w:val="20"/>
                <w:szCs w:val="20"/>
                <w:lang w:eastAsia="de-DE"/>
              </w:rPr>
            </w:pPr>
            <w:r w:rsidRPr="00E84E39">
              <w:rPr>
                <w:rFonts w:ascii="Arial" w:eastAsiaTheme="minorEastAsia" w:hAnsi="Arial" w:cs="Arial"/>
                <w:strike/>
                <w:sz w:val="20"/>
                <w:szCs w:val="20"/>
                <w:lang w:eastAsia="de-DE"/>
              </w:rPr>
              <w:t>10</w:t>
            </w:r>
          </w:p>
        </w:tc>
      </w:tr>
    </w:tbl>
    <w:p w14:paraId="29655CA5" w14:textId="77777777" w:rsidR="00997E83" w:rsidRPr="002A12F0" w:rsidRDefault="00997E83" w:rsidP="00E71DDF">
      <w:pPr>
        <w:spacing w:after="200" w:line="276" w:lineRule="auto"/>
        <w:contextualSpacing/>
        <w:rPr>
          <w:rFonts w:ascii="Arial" w:eastAsiaTheme="minorEastAsia" w:hAnsi="Arial" w:cs="Arial"/>
          <w:lang w:eastAsia="de-DE"/>
        </w:rPr>
      </w:pPr>
    </w:p>
    <w:p w14:paraId="2903CCFA" w14:textId="77777777" w:rsidR="001205FB" w:rsidRPr="001205FB" w:rsidRDefault="001205FB" w:rsidP="001205FB">
      <w:pPr>
        <w:rPr>
          <w:ins w:id="391" w:author="Voigtlaender, Leiv Eirik" w:date="2026-04-17T13:52:00Z"/>
          <w:rFonts w:ascii="Calibri" w:eastAsia="Calibri" w:hAnsi="Calibri" w:cs="Times New Roman"/>
          <w:b/>
          <w:u w:val="single"/>
        </w:rPr>
      </w:pPr>
      <w:ins w:id="392" w:author="Voigtlaender, Leiv Eirik" w:date="2026-04-17T13:52:00Z">
        <w:r w:rsidRPr="001205FB">
          <w:rPr>
            <w:rFonts w:ascii="Calibri" w:eastAsia="Calibri" w:hAnsi="Calibri" w:cs="Times New Roman"/>
            <w:b/>
            <w:u w:val="single"/>
          </w:rPr>
          <w:t xml:space="preserve">Modultabelle </w:t>
        </w:r>
        <w:proofErr w:type="spellStart"/>
        <w:r w:rsidRPr="001205FB">
          <w:rPr>
            <w:rFonts w:ascii="Calibri" w:eastAsia="Calibri" w:hAnsi="Calibri" w:cs="Times New Roman"/>
            <w:b/>
            <w:u w:val="single"/>
          </w:rPr>
          <w:t>vn</w:t>
        </w:r>
        <w:proofErr w:type="spellEnd"/>
        <w:r w:rsidRPr="001205FB">
          <w:rPr>
            <w:rFonts w:ascii="Calibri" w:eastAsia="Calibri" w:hAnsi="Calibri" w:cs="Times New Roman"/>
            <w:b/>
            <w:u w:val="single"/>
          </w:rPr>
          <w:t xml:space="preserve"> 113 (GEO-BA)</w:t>
        </w:r>
      </w:ins>
    </w:p>
    <w:tbl>
      <w:tblPr>
        <w:tblStyle w:val="Tabellenraster"/>
        <w:tblW w:w="14454" w:type="dxa"/>
        <w:tblLayout w:type="fixed"/>
        <w:tblLook w:val="04A0" w:firstRow="1" w:lastRow="0" w:firstColumn="1" w:lastColumn="0" w:noHBand="0" w:noVBand="1"/>
      </w:tblPr>
      <w:tblGrid>
        <w:gridCol w:w="1838"/>
        <w:gridCol w:w="3433"/>
        <w:gridCol w:w="1418"/>
        <w:gridCol w:w="1244"/>
        <w:gridCol w:w="3110"/>
        <w:gridCol w:w="2073"/>
        <w:gridCol w:w="1338"/>
      </w:tblGrid>
      <w:tr w:rsidR="001205FB" w:rsidRPr="001205FB" w14:paraId="66FDD4A3" w14:textId="77777777" w:rsidTr="001205FB">
        <w:trPr>
          <w:ins w:id="393" w:author="Voigtlaender, Leiv Eirik" w:date="2026-04-17T13:52:00Z"/>
        </w:trPr>
        <w:tc>
          <w:tcPr>
            <w:tcW w:w="5271" w:type="dxa"/>
            <w:gridSpan w:val="2"/>
            <w:shd w:val="clear" w:color="auto" w:fill="DBDBDB"/>
          </w:tcPr>
          <w:p w14:paraId="11DB61A6" w14:textId="77777777" w:rsidR="001205FB" w:rsidRPr="001205FB" w:rsidRDefault="001205FB" w:rsidP="001205FB">
            <w:pPr>
              <w:spacing w:before="40" w:after="40"/>
              <w:ind w:left="113"/>
              <w:rPr>
                <w:ins w:id="394" w:author="Voigtlaender, Leiv Eirik" w:date="2026-04-17T13:52:00Z"/>
                <w:rFonts w:ascii="Calibri" w:eastAsia="Calibri" w:hAnsi="Calibri" w:cs="Times New Roman"/>
                <w:b/>
                <w:bCs/>
              </w:rPr>
            </w:pPr>
            <w:ins w:id="395" w:author="Voigtlaender, Leiv Eirik" w:date="2026-04-17T13:52:00Z">
              <w:r w:rsidRPr="001205FB">
                <w:rPr>
                  <w:rFonts w:ascii="Calibri" w:eastAsia="Calibri" w:hAnsi="Calibri" w:cs="Times New Roman"/>
                  <w:b/>
                  <w:bCs/>
                </w:rPr>
                <w:t>GWB</w:t>
              </w:r>
            </w:ins>
          </w:p>
        </w:tc>
        <w:tc>
          <w:tcPr>
            <w:tcW w:w="9183" w:type="dxa"/>
            <w:gridSpan w:val="5"/>
            <w:shd w:val="clear" w:color="auto" w:fill="DBDBDB"/>
          </w:tcPr>
          <w:p w14:paraId="283DD414" w14:textId="77777777" w:rsidR="001205FB" w:rsidRPr="001205FB" w:rsidRDefault="001205FB" w:rsidP="001205FB">
            <w:pPr>
              <w:spacing w:before="40" w:after="40"/>
              <w:ind w:left="113"/>
              <w:rPr>
                <w:ins w:id="396" w:author="Voigtlaender, Leiv Eirik" w:date="2026-04-17T13:52:00Z"/>
                <w:rFonts w:ascii="Calibri" w:eastAsia="Calibri" w:hAnsi="Calibri" w:cs="Times New Roman"/>
                <w:b/>
                <w:bCs/>
              </w:rPr>
            </w:pPr>
            <w:ins w:id="397" w:author="Voigtlaender, Leiv Eirik" w:date="2026-04-17T13:52:00Z">
              <w:r w:rsidRPr="001205FB">
                <w:rPr>
                  <w:rFonts w:ascii="Calibri" w:eastAsia="Calibri" w:hAnsi="Calibri" w:cs="Times New Roman"/>
                  <w:b/>
                  <w:bCs/>
                </w:rPr>
                <w:t>Geographie als Wissenschaft und Bildungsfach</w:t>
              </w:r>
            </w:ins>
          </w:p>
        </w:tc>
      </w:tr>
      <w:tr w:rsidR="001205FB" w:rsidRPr="001205FB" w14:paraId="3A713E37" w14:textId="77777777" w:rsidTr="00B51412">
        <w:trPr>
          <w:ins w:id="398" w:author="Voigtlaender, Leiv Eirik" w:date="2026-04-17T13:52:00Z"/>
        </w:trPr>
        <w:tc>
          <w:tcPr>
            <w:tcW w:w="5271" w:type="dxa"/>
            <w:gridSpan w:val="2"/>
            <w:vAlign w:val="center"/>
          </w:tcPr>
          <w:p w14:paraId="32D35518" w14:textId="77777777" w:rsidR="001205FB" w:rsidRPr="001205FB" w:rsidRDefault="001205FB" w:rsidP="001205FB">
            <w:pPr>
              <w:spacing w:before="40" w:after="40"/>
              <w:ind w:left="113"/>
              <w:rPr>
                <w:ins w:id="399" w:author="Voigtlaender, Leiv Eirik" w:date="2026-04-17T13:52:00Z"/>
                <w:rFonts w:ascii="Calibri" w:eastAsia="Calibri" w:hAnsi="Calibri" w:cs="Times New Roman"/>
              </w:rPr>
            </w:pPr>
            <w:ins w:id="400" w:author="Voigtlaender, Leiv Eirik" w:date="2026-04-17T13:52:00Z">
              <w:r w:rsidRPr="001205FB">
                <w:rPr>
                  <w:rFonts w:ascii="Calibri" w:eastAsia="Calibri" w:hAnsi="Calibri" w:cs="Times New Roman"/>
                  <w:b/>
                </w:rPr>
                <w:t>Pflicht / Wahlpflicht / Wahlmöglichkeit</w:t>
              </w:r>
            </w:ins>
          </w:p>
        </w:tc>
        <w:tc>
          <w:tcPr>
            <w:tcW w:w="9183" w:type="dxa"/>
            <w:gridSpan w:val="5"/>
          </w:tcPr>
          <w:p w14:paraId="7074586D" w14:textId="77777777" w:rsidR="001205FB" w:rsidRPr="001205FB" w:rsidRDefault="001205FB" w:rsidP="001205FB">
            <w:pPr>
              <w:spacing w:before="40" w:after="40"/>
              <w:ind w:left="113"/>
              <w:rPr>
                <w:ins w:id="401" w:author="Voigtlaender, Leiv Eirik" w:date="2026-04-17T13:52:00Z"/>
                <w:rFonts w:ascii="Calibri" w:eastAsia="Calibri" w:hAnsi="Calibri" w:cs="Times New Roman"/>
              </w:rPr>
            </w:pPr>
            <w:ins w:id="402" w:author="Voigtlaender, Leiv Eirik" w:date="2026-04-17T13:52:00Z">
              <w:r w:rsidRPr="001205FB">
                <w:rPr>
                  <w:rFonts w:ascii="Calibri" w:eastAsia="Calibri" w:hAnsi="Calibri" w:cs="Times New Roman"/>
                </w:rPr>
                <w:t>Pflicht</w:t>
              </w:r>
            </w:ins>
          </w:p>
        </w:tc>
      </w:tr>
      <w:tr w:rsidR="001205FB" w:rsidRPr="001205FB" w14:paraId="7B682851" w14:textId="77777777" w:rsidTr="00B51412">
        <w:trPr>
          <w:ins w:id="403" w:author="Voigtlaender, Leiv Eirik" w:date="2026-04-17T13:52:00Z"/>
        </w:trPr>
        <w:tc>
          <w:tcPr>
            <w:tcW w:w="5271" w:type="dxa"/>
            <w:gridSpan w:val="2"/>
            <w:vAlign w:val="center"/>
          </w:tcPr>
          <w:p w14:paraId="256C9E1F" w14:textId="77777777" w:rsidR="001205FB" w:rsidRPr="001205FB" w:rsidRDefault="001205FB" w:rsidP="001205FB">
            <w:pPr>
              <w:spacing w:before="40" w:after="40"/>
              <w:ind w:left="113"/>
              <w:rPr>
                <w:ins w:id="404" w:author="Voigtlaender, Leiv Eirik" w:date="2026-04-17T13:52:00Z"/>
                <w:rFonts w:ascii="Calibri" w:eastAsia="Calibri" w:hAnsi="Calibri" w:cs="Times New Roman"/>
              </w:rPr>
            </w:pPr>
            <w:ins w:id="405" w:author="Voigtlaender, Leiv Eirik" w:date="2026-04-17T13:52:00Z">
              <w:r w:rsidRPr="001205FB">
                <w:rPr>
                  <w:rFonts w:ascii="Calibri" w:eastAsia="Calibri" w:hAnsi="Calibri" w:cs="Times New Roman"/>
                  <w:b/>
                </w:rPr>
                <w:t>ECTS-Leistungspunkte (LP)</w:t>
              </w:r>
            </w:ins>
          </w:p>
        </w:tc>
        <w:tc>
          <w:tcPr>
            <w:tcW w:w="9183" w:type="dxa"/>
            <w:gridSpan w:val="5"/>
          </w:tcPr>
          <w:p w14:paraId="52FAD271" w14:textId="77777777" w:rsidR="001205FB" w:rsidRPr="001205FB" w:rsidRDefault="001205FB" w:rsidP="001205FB">
            <w:pPr>
              <w:spacing w:before="40" w:after="40"/>
              <w:ind w:left="113"/>
              <w:rPr>
                <w:ins w:id="406" w:author="Voigtlaender, Leiv Eirik" w:date="2026-04-17T13:52:00Z"/>
                <w:rFonts w:ascii="Calibri" w:eastAsia="Calibri" w:hAnsi="Calibri" w:cs="Times New Roman"/>
              </w:rPr>
            </w:pPr>
            <w:ins w:id="407" w:author="Voigtlaender, Leiv Eirik" w:date="2026-04-17T13:52:00Z">
              <w:r w:rsidRPr="001205FB">
                <w:rPr>
                  <w:rFonts w:ascii="Calibri" w:eastAsia="Calibri" w:hAnsi="Calibri" w:cs="Times New Roman"/>
                </w:rPr>
                <w:t>10</w:t>
              </w:r>
            </w:ins>
          </w:p>
        </w:tc>
      </w:tr>
      <w:tr w:rsidR="001205FB" w:rsidRPr="001205FB" w14:paraId="7F25540A" w14:textId="77777777" w:rsidTr="00B51412">
        <w:trPr>
          <w:ins w:id="408" w:author="Voigtlaender, Leiv Eirik" w:date="2026-04-17T13:52:00Z"/>
        </w:trPr>
        <w:tc>
          <w:tcPr>
            <w:tcW w:w="5271" w:type="dxa"/>
            <w:gridSpan w:val="2"/>
            <w:vAlign w:val="center"/>
          </w:tcPr>
          <w:p w14:paraId="65DFA183" w14:textId="77777777" w:rsidR="001205FB" w:rsidRPr="001205FB" w:rsidRDefault="001205FB" w:rsidP="001205FB">
            <w:pPr>
              <w:spacing w:before="40" w:after="40"/>
              <w:ind w:left="113"/>
              <w:rPr>
                <w:ins w:id="409" w:author="Voigtlaender, Leiv Eirik" w:date="2026-04-17T13:52:00Z"/>
                <w:rFonts w:ascii="Calibri" w:eastAsia="Calibri" w:hAnsi="Calibri" w:cs="Times New Roman"/>
              </w:rPr>
            </w:pPr>
            <w:ins w:id="410" w:author="Voigtlaender, Leiv Eirik" w:date="2026-04-17T13:52:00Z">
              <w:r w:rsidRPr="001205FB">
                <w:rPr>
                  <w:rFonts w:ascii="Calibri" w:eastAsia="Calibri" w:hAnsi="Calibri" w:cs="Times New Roman"/>
                  <w:b/>
                </w:rPr>
                <w:t>Teilnahmevoraussetzung</w:t>
              </w:r>
            </w:ins>
          </w:p>
        </w:tc>
        <w:tc>
          <w:tcPr>
            <w:tcW w:w="9183" w:type="dxa"/>
            <w:gridSpan w:val="5"/>
          </w:tcPr>
          <w:p w14:paraId="4F44029E" w14:textId="77777777" w:rsidR="001205FB" w:rsidRPr="001205FB" w:rsidRDefault="001205FB" w:rsidP="001205FB">
            <w:pPr>
              <w:spacing w:before="40" w:after="40"/>
              <w:ind w:left="113"/>
              <w:rPr>
                <w:ins w:id="411" w:author="Voigtlaender, Leiv Eirik" w:date="2026-04-17T13:52:00Z"/>
                <w:rFonts w:ascii="Calibri" w:eastAsia="Calibri" w:hAnsi="Calibri" w:cs="Times New Roman"/>
              </w:rPr>
            </w:pPr>
            <w:ins w:id="412" w:author="Voigtlaender, Leiv Eirik" w:date="2026-04-17T13:52:00Z">
              <w:r w:rsidRPr="001205FB">
                <w:rPr>
                  <w:rFonts w:ascii="Calibri" w:eastAsia="Calibri" w:hAnsi="Calibri" w:cs="Times New Roman"/>
                </w:rPr>
                <w:t>Keine</w:t>
              </w:r>
            </w:ins>
          </w:p>
        </w:tc>
      </w:tr>
      <w:tr w:rsidR="001205FB" w:rsidRPr="001205FB" w14:paraId="0B652905" w14:textId="77777777" w:rsidTr="001205FB">
        <w:trPr>
          <w:ins w:id="413" w:author="Voigtlaender, Leiv Eirik" w:date="2026-04-17T13:52:00Z"/>
        </w:trPr>
        <w:tc>
          <w:tcPr>
            <w:tcW w:w="5271" w:type="dxa"/>
            <w:gridSpan w:val="2"/>
            <w:shd w:val="clear" w:color="auto" w:fill="DBDBDB"/>
          </w:tcPr>
          <w:p w14:paraId="5616125F" w14:textId="77777777" w:rsidR="001205FB" w:rsidRPr="001205FB" w:rsidRDefault="001205FB" w:rsidP="001205FB">
            <w:pPr>
              <w:spacing w:before="40" w:after="40"/>
              <w:ind w:left="113"/>
              <w:rPr>
                <w:ins w:id="414" w:author="Voigtlaender, Leiv Eirik" w:date="2026-04-17T13:52:00Z"/>
                <w:rFonts w:ascii="Calibri" w:eastAsia="Calibri" w:hAnsi="Calibri" w:cs="Times New Roman"/>
                <w:b/>
              </w:rPr>
            </w:pPr>
            <w:ins w:id="415" w:author="Voigtlaender, Leiv Eirik" w:date="2026-04-17T13:52:00Z">
              <w:r w:rsidRPr="001205FB">
                <w:rPr>
                  <w:rFonts w:ascii="Calibri" w:eastAsia="Calibri" w:hAnsi="Calibri" w:cs="Times New Roman"/>
                  <w:b/>
                </w:rPr>
                <w:t>Lehrveranstaltung(en)</w:t>
              </w:r>
            </w:ins>
          </w:p>
        </w:tc>
        <w:tc>
          <w:tcPr>
            <w:tcW w:w="1418" w:type="dxa"/>
            <w:shd w:val="clear" w:color="auto" w:fill="DBDBDB"/>
          </w:tcPr>
          <w:p w14:paraId="27CBA167" w14:textId="77777777" w:rsidR="001205FB" w:rsidRPr="001205FB" w:rsidRDefault="001205FB" w:rsidP="001205FB">
            <w:pPr>
              <w:spacing w:before="40" w:after="40"/>
              <w:ind w:left="113"/>
              <w:rPr>
                <w:ins w:id="416" w:author="Voigtlaender, Leiv Eirik" w:date="2026-04-17T13:52:00Z"/>
                <w:rFonts w:ascii="Calibri" w:eastAsia="Calibri" w:hAnsi="Calibri" w:cs="Times New Roman"/>
                <w:b/>
              </w:rPr>
            </w:pPr>
            <w:ins w:id="417" w:author="Voigtlaender, Leiv Eirik" w:date="2026-04-17T13:52:00Z">
              <w:r w:rsidRPr="001205FB">
                <w:rPr>
                  <w:rFonts w:ascii="Calibri" w:eastAsia="Calibri" w:hAnsi="Calibri" w:cs="Times New Roman"/>
                  <w:b/>
                </w:rPr>
                <w:t>Pflicht/ Wahlpflicht</w:t>
              </w:r>
            </w:ins>
          </w:p>
        </w:tc>
        <w:tc>
          <w:tcPr>
            <w:tcW w:w="1244" w:type="dxa"/>
            <w:shd w:val="clear" w:color="auto" w:fill="DBDBDB"/>
          </w:tcPr>
          <w:p w14:paraId="49FBAC8E" w14:textId="77777777" w:rsidR="001205FB" w:rsidRPr="001205FB" w:rsidRDefault="001205FB" w:rsidP="001205FB">
            <w:pPr>
              <w:spacing w:before="40" w:after="40"/>
              <w:ind w:left="113"/>
              <w:rPr>
                <w:ins w:id="418" w:author="Voigtlaender, Leiv Eirik" w:date="2026-04-17T13:52:00Z"/>
                <w:rFonts w:ascii="Calibri" w:eastAsia="Calibri" w:hAnsi="Calibri" w:cs="Times New Roman"/>
                <w:b/>
              </w:rPr>
            </w:pPr>
            <w:ins w:id="419" w:author="Voigtlaender, Leiv Eirik" w:date="2026-04-17T13:52:00Z">
              <w:r w:rsidRPr="001205FB">
                <w:rPr>
                  <w:rFonts w:ascii="Calibri" w:eastAsia="Calibri" w:hAnsi="Calibri" w:cs="Times New Roman"/>
                  <w:b/>
                </w:rPr>
                <w:t>Form und SWS</w:t>
              </w:r>
            </w:ins>
          </w:p>
        </w:tc>
        <w:tc>
          <w:tcPr>
            <w:tcW w:w="3110" w:type="dxa"/>
            <w:shd w:val="clear" w:color="auto" w:fill="DBDBDB"/>
          </w:tcPr>
          <w:p w14:paraId="5717B002" w14:textId="77777777" w:rsidR="001205FB" w:rsidRPr="001205FB" w:rsidRDefault="001205FB" w:rsidP="001205FB">
            <w:pPr>
              <w:spacing w:before="40" w:after="40"/>
              <w:ind w:left="113"/>
              <w:rPr>
                <w:ins w:id="420" w:author="Voigtlaender, Leiv Eirik" w:date="2026-04-17T13:52:00Z"/>
                <w:rFonts w:ascii="Calibri" w:eastAsia="Calibri" w:hAnsi="Calibri" w:cs="Times New Roman"/>
                <w:b/>
              </w:rPr>
            </w:pPr>
            <w:ins w:id="421" w:author="Voigtlaender, Leiv Eirik" w:date="2026-04-17T13:52:00Z">
              <w:r w:rsidRPr="001205FB">
                <w:rPr>
                  <w:rFonts w:ascii="Calibri" w:eastAsia="Calibri" w:hAnsi="Calibri" w:cs="Times New Roman"/>
                  <w:b/>
                </w:rPr>
                <w:t>Studienleistung/Teilnahmepflicht</w:t>
              </w:r>
            </w:ins>
          </w:p>
        </w:tc>
        <w:tc>
          <w:tcPr>
            <w:tcW w:w="2073" w:type="dxa"/>
            <w:shd w:val="clear" w:color="auto" w:fill="DBDBDB"/>
          </w:tcPr>
          <w:p w14:paraId="42C81032" w14:textId="77777777" w:rsidR="001205FB" w:rsidRPr="001205FB" w:rsidRDefault="001205FB" w:rsidP="001205FB">
            <w:pPr>
              <w:spacing w:before="40" w:after="40"/>
              <w:ind w:left="113"/>
              <w:rPr>
                <w:ins w:id="422" w:author="Voigtlaender, Leiv Eirik" w:date="2026-04-17T13:52:00Z"/>
                <w:rFonts w:ascii="Calibri" w:eastAsia="Calibri" w:hAnsi="Calibri" w:cs="Times New Roman"/>
                <w:b/>
              </w:rPr>
            </w:pPr>
            <w:ins w:id="423" w:author="Voigtlaender, Leiv Eirik" w:date="2026-04-17T13:52:00Z">
              <w:r w:rsidRPr="001205FB">
                <w:rPr>
                  <w:rFonts w:ascii="Calibri" w:eastAsia="Calibri" w:hAnsi="Calibri" w:cs="Times New Roman"/>
                  <w:b/>
                </w:rPr>
                <w:t>Modulprüfung(en)</w:t>
              </w:r>
            </w:ins>
          </w:p>
        </w:tc>
        <w:tc>
          <w:tcPr>
            <w:tcW w:w="1338" w:type="dxa"/>
            <w:shd w:val="clear" w:color="auto" w:fill="DBDBDB"/>
          </w:tcPr>
          <w:p w14:paraId="10223558" w14:textId="77777777" w:rsidR="001205FB" w:rsidRPr="001205FB" w:rsidRDefault="001205FB" w:rsidP="001205FB">
            <w:pPr>
              <w:spacing w:before="40" w:after="40"/>
              <w:ind w:left="113"/>
              <w:rPr>
                <w:ins w:id="424" w:author="Voigtlaender, Leiv Eirik" w:date="2026-04-17T13:52:00Z"/>
                <w:rFonts w:ascii="Calibri" w:eastAsia="Calibri" w:hAnsi="Calibri" w:cs="Times New Roman"/>
                <w:b/>
              </w:rPr>
            </w:pPr>
            <w:ins w:id="425" w:author="Voigtlaender, Leiv Eirik" w:date="2026-04-17T13:52:00Z">
              <w:r w:rsidRPr="001205FB">
                <w:rPr>
                  <w:rFonts w:ascii="Calibri" w:eastAsia="Calibri" w:hAnsi="Calibri" w:cs="Times New Roman"/>
                  <w:b/>
                </w:rPr>
                <w:t>benotet</w:t>
              </w:r>
            </w:ins>
          </w:p>
        </w:tc>
      </w:tr>
      <w:tr w:rsidR="001205FB" w:rsidRPr="001205FB" w14:paraId="372BA1CA" w14:textId="77777777" w:rsidTr="00B51412">
        <w:trPr>
          <w:trHeight w:val="833"/>
          <w:ins w:id="426" w:author="Voigtlaender, Leiv Eirik" w:date="2026-04-17T13:52:00Z"/>
        </w:trPr>
        <w:tc>
          <w:tcPr>
            <w:tcW w:w="1838" w:type="dxa"/>
          </w:tcPr>
          <w:p w14:paraId="42E35332" w14:textId="77777777" w:rsidR="001205FB" w:rsidRPr="001205FB" w:rsidRDefault="001205FB" w:rsidP="001205FB">
            <w:pPr>
              <w:spacing w:before="40" w:after="40"/>
              <w:ind w:left="32"/>
              <w:rPr>
                <w:ins w:id="427" w:author="Voigtlaender, Leiv Eirik" w:date="2026-04-17T13:52:00Z"/>
                <w:rFonts w:ascii="Calibri" w:eastAsia="Calibri" w:hAnsi="Calibri" w:cs="Times New Roman"/>
              </w:rPr>
            </w:pPr>
            <w:ins w:id="428" w:author="Voigtlaender, Leiv Eirik" w:date="2026-04-17T13:52:00Z">
              <w:r w:rsidRPr="001205FB">
                <w:rPr>
                  <w:rFonts w:ascii="Calibri" w:eastAsia="Calibri" w:hAnsi="Calibri" w:cs="Times New Roman"/>
                </w:rPr>
                <w:lastRenderedPageBreak/>
                <w:t>GWB-V1</w:t>
              </w:r>
            </w:ins>
          </w:p>
        </w:tc>
        <w:tc>
          <w:tcPr>
            <w:tcW w:w="3433" w:type="dxa"/>
          </w:tcPr>
          <w:p w14:paraId="25FB8FB7" w14:textId="77777777" w:rsidR="001205FB" w:rsidRPr="001205FB" w:rsidRDefault="001205FB" w:rsidP="001205FB">
            <w:pPr>
              <w:spacing w:before="40" w:after="40"/>
              <w:ind w:left="177"/>
              <w:rPr>
                <w:ins w:id="429" w:author="Voigtlaender, Leiv Eirik" w:date="2026-04-17T13:52:00Z"/>
                <w:rFonts w:ascii="Calibri" w:eastAsia="Calibri" w:hAnsi="Calibri" w:cs="Times New Roman"/>
              </w:rPr>
            </w:pPr>
            <w:ins w:id="430" w:author="Voigtlaender, Leiv Eirik" w:date="2026-04-17T13:52:00Z">
              <w:r w:rsidRPr="001205FB">
                <w:rPr>
                  <w:rFonts w:ascii="Calibri" w:eastAsia="Calibri" w:hAnsi="Calibri" w:cs="Times New Roman"/>
                  <w:iCs/>
                </w:rPr>
                <w:t>Grundlagen geographischen Denkens</w:t>
              </w:r>
            </w:ins>
          </w:p>
        </w:tc>
        <w:tc>
          <w:tcPr>
            <w:tcW w:w="1418" w:type="dxa"/>
          </w:tcPr>
          <w:p w14:paraId="3EC51E32" w14:textId="77777777" w:rsidR="001205FB" w:rsidRPr="001205FB" w:rsidRDefault="001205FB" w:rsidP="001205FB">
            <w:pPr>
              <w:spacing w:before="40" w:after="40"/>
              <w:ind w:left="113"/>
              <w:rPr>
                <w:ins w:id="431" w:author="Voigtlaender, Leiv Eirik" w:date="2026-04-17T13:52:00Z"/>
                <w:rFonts w:ascii="Calibri" w:eastAsia="Calibri" w:hAnsi="Calibri" w:cs="Times New Roman"/>
              </w:rPr>
            </w:pPr>
            <w:ins w:id="432" w:author="Voigtlaender, Leiv Eirik" w:date="2026-04-17T13:52:00Z">
              <w:r w:rsidRPr="001205FB">
                <w:rPr>
                  <w:rFonts w:ascii="Calibri" w:eastAsia="Calibri" w:hAnsi="Calibri" w:cs="Times New Roman"/>
                </w:rPr>
                <w:t>Pflicht</w:t>
              </w:r>
            </w:ins>
          </w:p>
        </w:tc>
        <w:tc>
          <w:tcPr>
            <w:tcW w:w="1244" w:type="dxa"/>
          </w:tcPr>
          <w:p w14:paraId="2B243F47" w14:textId="77777777" w:rsidR="001205FB" w:rsidRPr="001205FB" w:rsidRDefault="001205FB" w:rsidP="001205FB">
            <w:pPr>
              <w:spacing w:before="40" w:after="40"/>
              <w:ind w:left="113"/>
              <w:rPr>
                <w:ins w:id="433" w:author="Voigtlaender, Leiv Eirik" w:date="2026-04-17T13:52:00Z"/>
                <w:rFonts w:ascii="Calibri" w:eastAsia="Calibri" w:hAnsi="Calibri" w:cs="Times New Roman"/>
              </w:rPr>
            </w:pPr>
            <w:ins w:id="434" w:author="Voigtlaender, Leiv Eirik" w:date="2026-04-17T13:52:00Z">
              <w:r w:rsidRPr="001205FB">
                <w:rPr>
                  <w:rFonts w:ascii="Calibri" w:eastAsia="Calibri" w:hAnsi="Calibri" w:cs="Times New Roman"/>
                </w:rPr>
                <w:t>V: 1 SWS</w:t>
              </w:r>
            </w:ins>
          </w:p>
        </w:tc>
        <w:tc>
          <w:tcPr>
            <w:tcW w:w="3110" w:type="dxa"/>
          </w:tcPr>
          <w:p w14:paraId="289C5BD7" w14:textId="77777777" w:rsidR="001205FB" w:rsidRPr="001205FB" w:rsidRDefault="001205FB" w:rsidP="001205FB">
            <w:pPr>
              <w:spacing w:before="40" w:after="40"/>
              <w:ind w:left="113"/>
              <w:rPr>
                <w:ins w:id="435" w:author="Voigtlaender, Leiv Eirik" w:date="2026-04-17T13:52:00Z"/>
                <w:rFonts w:ascii="Calibri" w:eastAsia="Calibri" w:hAnsi="Calibri" w:cs="Times New Roman"/>
              </w:rPr>
            </w:pPr>
            <w:ins w:id="436" w:author="Voigtlaender, Leiv Eirik" w:date="2026-04-17T13:52:00Z">
              <w:r w:rsidRPr="001205FB">
                <w:rPr>
                  <w:rFonts w:ascii="Calibri" w:eastAsia="Calibri" w:hAnsi="Calibri" w:cs="Times New Roman"/>
                </w:rPr>
                <w:t>-</w:t>
              </w:r>
            </w:ins>
          </w:p>
        </w:tc>
        <w:tc>
          <w:tcPr>
            <w:tcW w:w="2073" w:type="dxa"/>
            <w:vAlign w:val="center"/>
          </w:tcPr>
          <w:p w14:paraId="117C00CE" w14:textId="77777777" w:rsidR="001205FB" w:rsidRPr="001205FB" w:rsidRDefault="001205FB" w:rsidP="001205FB">
            <w:pPr>
              <w:spacing w:before="40" w:after="40"/>
              <w:ind w:left="113"/>
              <w:rPr>
                <w:ins w:id="437" w:author="Voigtlaender, Leiv Eirik" w:date="2026-04-17T13:52:00Z"/>
                <w:rFonts w:ascii="Calibri" w:eastAsia="Calibri" w:hAnsi="Calibri" w:cs="Times New Roman"/>
              </w:rPr>
            </w:pPr>
            <w:ins w:id="438" w:author="Voigtlaender, Leiv Eirik" w:date="2026-04-17T13:52:00Z">
              <w:r w:rsidRPr="001205FB">
                <w:rPr>
                  <w:rFonts w:ascii="Calibri" w:eastAsia="Calibri" w:hAnsi="Calibri" w:cs="Times New Roman"/>
                </w:rPr>
                <w:t>Klausur (45 Minuten)</w:t>
              </w:r>
            </w:ins>
          </w:p>
        </w:tc>
        <w:tc>
          <w:tcPr>
            <w:tcW w:w="1338" w:type="dxa"/>
            <w:vMerge w:val="restart"/>
            <w:vAlign w:val="center"/>
          </w:tcPr>
          <w:p w14:paraId="5D378D11" w14:textId="77777777" w:rsidR="001205FB" w:rsidRPr="001205FB" w:rsidRDefault="001205FB" w:rsidP="001205FB">
            <w:pPr>
              <w:spacing w:before="40" w:after="40"/>
              <w:ind w:left="113"/>
              <w:rPr>
                <w:ins w:id="439" w:author="Voigtlaender, Leiv Eirik" w:date="2026-04-17T13:52:00Z"/>
                <w:rFonts w:ascii="Calibri" w:eastAsia="Calibri" w:hAnsi="Calibri" w:cs="Times New Roman"/>
              </w:rPr>
            </w:pPr>
            <w:ins w:id="440" w:author="Voigtlaender, Leiv Eirik" w:date="2026-04-17T13:52:00Z">
              <w:r w:rsidRPr="001205FB">
                <w:rPr>
                  <w:rFonts w:ascii="Calibri" w:eastAsia="Calibri" w:hAnsi="Calibri" w:cs="Times New Roman"/>
                </w:rPr>
                <w:t>Ja</w:t>
              </w:r>
            </w:ins>
          </w:p>
        </w:tc>
      </w:tr>
      <w:tr w:rsidR="001205FB" w:rsidRPr="001205FB" w14:paraId="26BCC65A" w14:textId="77777777" w:rsidTr="00B51412">
        <w:trPr>
          <w:trHeight w:val="833"/>
          <w:ins w:id="441" w:author="Voigtlaender, Leiv Eirik" w:date="2026-04-17T13:52:00Z"/>
        </w:trPr>
        <w:tc>
          <w:tcPr>
            <w:tcW w:w="1838" w:type="dxa"/>
          </w:tcPr>
          <w:p w14:paraId="1FEA8958" w14:textId="77777777" w:rsidR="001205FB" w:rsidRPr="001205FB" w:rsidRDefault="001205FB" w:rsidP="001205FB">
            <w:pPr>
              <w:spacing w:before="40" w:after="40"/>
              <w:ind w:left="32"/>
              <w:rPr>
                <w:ins w:id="442" w:author="Voigtlaender, Leiv Eirik" w:date="2026-04-17T13:52:00Z"/>
                <w:rFonts w:ascii="Calibri" w:eastAsia="Calibri" w:hAnsi="Calibri" w:cs="Times New Roman"/>
              </w:rPr>
            </w:pPr>
            <w:ins w:id="443" w:author="Voigtlaender, Leiv Eirik" w:date="2026-04-17T13:52:00Z">
              <w:r w:rsidRPr="001205FB">
                <w:rPr>
                  <w:rFonts w:ascii="Calibri" w:eastAsia="Calibri" w:hAnsi="Calibri" w:cs="Times New Roman"/>
                </w:rPr>
                <w:t>GWB-Ü1</w:t>
              </w:r>
            </w:ins>
          </w:p>
        </w:tc>
        <w:tc>
          <w:tcPr>
            <w:tcW w:w="3433" w:type="dxa"/>
          </w:tcPr>
          <w:p w14:paraId="03A3A8F9" w14:textId="77777777" w:rsidR="001205FB" w:rsidRPr="001205FB" w:rsidRDefault="001205FB" w:rsidP="001205FB">
            <w:pPr>
              <w:spacing w:before="40" w:after="40"/>
              <w:ind w:left="177"/>
              <w:rPr>
                <w:ins w:id="444" w:author="Voigtlaender, Leiv Eirik" w:date="2026-04-17T13:52:00Z"/>
                <w:rFonts w:ascii="Calibri" w:eastAsia="Calibri" w:hAnsi="Calibri" w:cs="Times New Roman"/>
              </w:rPr>
            </w:pPr>
            <w:ins w:id="445" w:author="Voigtlaender, Leiv Eirik" w:date="2026-04-17T13:52:00Z">
              <w:r w:rsidRPr="001205FB">
                <w:rPr>
                  <w:rFonts w:ascii="Calibri" w:eastAsia="Calibri" w:hAnsi="Calibri" w:cs="Times New Roman"/>
                  <w:iCs/>
                </w:rPr>
                <w:t>Praxis geographischen Denkens</w:t>
              </w:r>
            </w:ins>
          </w:p>
        </w:tc>
        <w:tc>
          <w:tcPr>
            <w:tcW w:w="1418" w:type="dxa"/>
          </w:tcPr>
          <w:p w14:paraId="38960E2E" w14:textId="77777777" w:rsidR="001205FB" w:rsidRPr="001205FB" w:rsidRDefault="001205FB" w:rsidP="001205FB">
            <w:pPr>
              <w:spacing w:before="40" w:after="40"/>
              <w:ind w:left="113"/>
              <w:rPr>
                <w:ins w:id="446" w:author="Voigtlaender, Leiv Eirik" w:date="2026-04-17T13:52:00Z"/>
                <w:rFonts w:ascii="Calibri" w:eastAsia="Calibri" w:hAnsi="Calibri" w:cs="Times New Roman"/>
              </w:rPr>
            </w:pPr>
            <w:ins w:id="447" w:author="Voigtlaender, Leiv Eirik" w:date="2026-04-17T13:52:00Z">
              <w:r w:rsidRPr="001205FB">
                <w:rPr>
                  <w:rFonts w:ascii="Calibri" w:eastAsia="Calibri" w:hAnsi="Calibri" w:cs="Times New Roman"/>
                </w:rPr>
                <w:t>Pflicht</w:t>
              </w:r>
            </w:ins>
          </w:p>
        </w:tc>
        <w:tc>
          <w:tcPr>
            <w:tcW w:w="1244" w:type="dxa"/>
          </w:tcPr>
          <w:p w14:paraId="6FAADD9D" w14:textId="77777777" w:rsidR="001205FB" w:rsidRPr="001205FB" w:rsidRDefault="001205FB" w:rsidP="001205FB">
            <w:pPr>
              <w:spacing w:before="40" w:after="40"/>
              <w:ind w:left="113"/>
              <w:rPr>
                <w:ins w:id="448" w:author="Voigtlaender, Leiv Eirik" w:date="2026-04-17T13:52:00Z"/>
                <w:rFonts w:ascii="Calibri" w:eastAsia="Calibri" w:hAnsi="Calibri" w:cs="Times New Roman"/>
              </w:rPr>
            </w:pPr>
            <w:ins w:id="449" w:author="Voigtlaender, Leiv Eirik" w:date="2026-04-17T13:52:00Z">
              <w:r w:rsidRPr="001205FB">
                <w:rPr>
                  <w:rFonts w:ascii="Calibri" w:eastAsia="Calibri" w:hAnsi="Calibri" w:cs="Times New Roman"/>
                </w:rPr>
                <w:t>Ü: 1 SWS</w:t>
              </w:r>
            </w:ins>
          </w:p>
        </w:tc>
        <w:tc>
          <w:tcPr>
            <w:tcW w:w="3110" w:type="dxa"/>
          </w:tcPr>
          <w:p w14:paraId="0904C740" w14:textId="77777777" w:rsidR="001205FB" w:rsidRPr="001205FB" w:rsidRDefault="001205FB" w:rsidP="001205FB">
            <w:pPr>
              <w:spacing w:before="40" w:after="40"/>
              <w:ind w:left="113"/>
              <w:rPr>
                <w:ins w:id="450" w:author="Voigtlaender, Leiv Eirik" w:date="2026-04-17T13:52:00Z"/>
                <w:rFonts w:ascii="Calibri" w:eastAsia="Calibri" w:hAnsi="Calibri" w:cs="Times New Roman"/>
              </w:rPr>
            </w:pPr>
            <w:ins w:id="451" w:author="Voigtlaender, Leiv Eirik" w:date="2026-04-17T13:52:00Z">
              <w:r w:rsidRPr="001205FB">
                <w:rPr>
                  <w:rFonts w:ascii="Calibri" w:eastAsia="Calibri" w:hAnsi="Calibri" w:cs="Times New Roman"/>
                </w:rPr>
                <w:t>Teilnahmepflicht</w:t>
              </w:r>
            </w:ins>
          </w:p>
        </w:tc>
        <w:tc>
          <w:tcPr>
            <w:tcW w:w="2073" w:type="dxa"/>
            <w:vAlign w:val="center"/>
          </w:tcPr>
          <w:p w14:paraId="175C956E" w14:textId="77777777" w:rsidR="001205FB" w:rsidRPr="001205FB" w:rsidRDefault="001205FB" w:rsidP="001205FB">
            <w:pPr>
              <w:spacing w:before="40" w:after="40"/>
              <w:ind w:left="113"/>
              <w:rPr>
                <w:ins w:id="452" w:author="Voigtlaender, Leiv Eirik" w:date="2026-04-17T13:52:00Z"/>
                <w:rFonts w:ascii="Calibri" w:eastAsia="Calibri" w:hAnsi="Calibri" w:cs="Times New Roman"/>
              </w:rPr>
            </w:pPr>
            <w:ins w:id="453" w:author="Voigtlaender, Leiv Eirik" w:date="2026-04-17T13:52:00Z">
              <w:r w:rsidRPr="001205FB">
                <w:rPr>
                  <w:rFonts w:ascii="Calibri" w:eastAsia="Calibri" w:hAnsi="Calibri" w:cs="Times New Roman"/>
                </w:rPr>
                <w:t>-</w:t>
              </w:r>
            </w:ins>
          </w:p>
        </w:tc>
        <w:tc>
          <w:tcPr>
            <w:tcW w:w="1338" w:type="dxa"/>
            <w:vMerge/>
            <w:vAlign w:val="center"/>
          </w:tcPr>
          <w:p w14:paraId="55DD52C2" w14:textId="77777777" w:rsidR="001205FB" w:rsidRPr="001205FB" w:rsidRDefault="001205FB" w:rsidP="001205FB">
            <w:pPr>
              <w:spacing w:before="40" w:after="40"/>
              <w:ind w:left="113"/>
              <w:rPr>
                <w:ins w:id="454" w:author="Voigtlaender, Leiv Eirik" w:date="2026-04-17T13:52:00Z"/>
                <w:rFonts w:ascii="Calibri" w:eastAsia="Calibri" w:hAnsi="Calibri" w:cs="Times New Roman"/>
              </w:rPr>
            </w:pPr>
          </w:p>
        </w:tc>
      </w:tr>
      <w:tr w:rsidR="001205FB" w:rsidRPr="001205FB" w14:paraId="135EDE41" w14:textId="77777777" w:rsidTr="00B51412">
        <w:trPr>
          <w:trHeight w:val="833"/>
          <w:ins w:id="455" w:author="Voigtlaender, Leiv Eirik" w:date="2026-04-17T13:52:00Z"/>
        </w:trPr>
        <w:tc>
          <w:tcPr>
            <w:tcW w:w="1838" w:type="dxa"/>
          </w:tcPr>
          <w:p w14:paraId="3312376C" w14:textId="77777777" w:rsidR="001205FB" w:rsidRPr="001205FB" w:rsidRDefault="001205FB" w:rsidP="001205FB">
            <w:pPr>
              <w:spacing w:before="40" w:after="40"/>
              <w:ind w:left="32"/>
              <w:rPr>
                <w:ins w:id="456" w:author="Voigtlaender, Leiv Eirik" w:date="2026-04-17T13:52:00Z"/>
                <w:rFonts w:ascii="Calibri" w:eastAsia="Calibri" w:hAnsi="Calibri" w:cs="Times New Roman"/>
              </w:rPr>
            </w:pPr>
            <w:ins w:id="457" w:author="Voigtlaender, Leiv Eirik" w:date="2026-04-17T13:52:00Z">
              <w:r w:rsidRPr="001205FB">
                <w:rPr>
                  <w:rFonts w:ascii="Calibri" w:eastAsia="Calibri" w:hAnsi="Calibri" w:cs="Times New Roman"/>
                </w:rPr>
                <w:t>GWB-V2</w:t>
              </w:r>
            </w:ins>
          </w:p>
        </w:tc>
        <w:tc>
          <w:tcPr>
            <w:tcW w:w="3433" w:type="dxa"/>
          </w:tcPr>
          <w:p w14:paraId="5CE50412" w14:textId="77777777" w:rsidR="001205FB" w:rsidRPr="001205FB" w:rsidRDefault="001205FB" w:rsidP="001205FB">
            <w:pPr>
              <w:spacing w:before="40" w:after="40"/>
              <w:ind w:left="177"/>
              <w:rPr>
                <w:ins w:id="458" w:author="Voigtlaender, Leiv Eirik" w:date="2026-04-17T13:52:00Z"/>
                <w:rFonts w:ascii="Calibri" w:eastAsia="Calibri" w:hAnsi="Calibri" w:cs="Times New Roman"/>
              </w:rPr>
            </w:pPr>
            <w:ins w:id="459" w:author="Voigtlaender, Leiv Eirik" w:date="2026-04-17T13:52:00Z">
              <w:r w:rsidRPr="001205FB">
                <w:rPr>
                  <w:rFonts w:ascii="Calibri" w:eastAsia="Calibri" w:hAnsi="Calibri" w:cs="Times New Roman"/>
                  <w:iCs/>
                </w:rPr>
                <w:t>Geographie als Schulfach</w:t>
              </w:r>
            </w:ins>
          </w:p>
        </w:tc>
        <w:tc>
          <w:tcPr>
            <w:tcW w:w="1418" w:type="dxa"/>
          </w:tcPr>
          <w:p w14:paraId="58DA1E93" w14:textId="77777777" w:rsidR="001205FB" w:rsidRPr="001205FB" w:rsidRDefault="001205FB" w:rsidP="001205FB">
            <w:pPr>
              <w:spacing w:before="40" w:after="40"/>
              <w:ind w:left="113"/>
              <w:rPr>
                <w:ins w:id="460" w:author="Voigtlaender, Leiv Eirik" w:date="2026-04-17T13:52:00Z"/>
                <w:rFonts w:ascii="Calibri" w:eastAsia="Calibri" w:hAnsi="Calibri" w:cs="Times New Roman"/>
              </w:rPr>
            </w:pPr>
            <w:ins w:id="461" w:author="Voigtlaender, Leiv Eirik" w:date="2026-04-17T13:52:00Z">
              <w:r w:rsidRPr="001205FB">
                <w:rPr>
                  <w:rFonts w:ascii="Calibri" w:eastAsia="Calibri" w:hAnsi="Calibri" w:cs="Times New Roman"/>
                </w:rPr>
                <w:t>Pflicht</w:t>
              </w:r>
            </w:ins>
          </w:p>
        </w:tc>
        <w:tc>
          <w:tcPr>
            <w:tcW w:w="1244" w:type="dxa"/>
          </w:tcPr>
          <w:p w14:paraId="42D3C6CB" w14:textId="77777777" w:rsidR="001205FB" w:rsidRPr="001205FB" w:rsidRDefault="001205FB" w:rsidP="001205FB">
            <w:pPr>
              <w:spacing w:before="40" w:after="40"/>
              <w:ind w:left="113"/>
              <w:rPr>
                <w:ins w:id="462" w:author="Voigtlaender, Leiv Eirik" w:date="2026-04-17T13:52:00Z"/>
                <w:rFonts w:ascii="Calibri" w:eastAsia="Calibri" w:hAnsi="Calibri" w:cs="Times New Roman"/>
              </w:rPr>
            </w:pPr>
            <w:ins w:id="463" w:author="Voigtlaender, Leiv Eirik" w:date="2026-04-17T13:52:00Z">
              <w:r w:rsidRPr="001205FB">
                <w:rPr>
                  <w:rFonts w:ascii="Calibri" w:eastAsia="Calibri" w:hAnsi="Calibri" w:cs="Times New Roman"/>
                </w:rPr>
                <w:t>V: 1 SWS</w:t>
              </w:r>
            </w:ins>
          </w:p>
        </w:tc>
        <w:tc>
          <w:tcPr>
            <w:tcW w:w="3110" w:type="dxa"/>
          </w:tcPr>
          <w:p w14:paraId="517E27F8" w14:textId="77777777" w:rsidR="001205FB" w:rsidRPr="001205FB" w:rsidRDefault="001205FB" w:rsidP="001205FB">
            <w:pPr>
              <w:spacing w:before="40" w:after="40"/>
              <w:ind w:left="113"/>
              <w:rPr>
                <w:ins w:id="464" w:author="Voigtlaender, Leiv Eirik" w:date="2026-04-17T13:52:00Z"/>
                <w:rFonts w:ascii="Calibri" w:eastAsia="Calibri" w:hAnsi="Calibri" w:cs="Times New Roman"/>
              </w:rPr>
            </w:pPr>
            <w:ins w:id="465" w:author="Voigtlaender, Leiv Eirik" w:date="2026-04-17T13:52:00Z">
              <w:r w:rsidRPr="001205FB">
                <w:rPr>
                  <w:rFonts w:ascii="Calibri" w:eastAsia="Calibri" w:hAnsi="Calibri" w:cs="Times New Roman"/>
                </w:rPr>
                <w:t>-</w:t>
              </w:r>
            </w:ins>
          </w:p>
        </w:tc>
        <w:tc>
          <w:tcPr>
            <w:tcW w:w="2073" w:type="dxa"/>
            <w:vAlign w:val="center"/>
          </w:tcPr>
          <w:p w14:paraId="6FD04735" w14:textId="77777777" w:rsidR="001205FB" w:rsidRPr="001205FB" w:rsidRDefault="001205FB" w:rsidP="001205FB">
            <w:pPr>
              <w:spacing w:before="40" w:after="40"/>
              <w:ind w:left="113"/>
              <w:rPr>
                <w:ins w:id="466" w:author="Voigtlaender, Leiv Eirik" w:date="2026-04-17T13:52:00Z"/>
                <w:rFonts w:ascii="Calibri" w:eastAsia="Calibri" w:hAnsi="Calibri" w:cs="Times New Roman"/>
              </w:rPr>
            </w:pPr>
            <w:ins w:id="467" w:author="Voigtlaender, Leiv Eirik" w:date="2026-04-17T13:52:00Z">
              <w:r w:rsidRPr="001205FB">
                <w:rPr>
                  <w:rFonts w:ascii="Calibri" w:eastAsia="Calibri" w:hAnsi="Calibri" w:cs="Times New Roman"/>
                </w:rPr>
                <w:t>Klausur (45 Minuten)</w:t>
              </w:r>
            </w:ins>
          </w:p>
        </w:tc>
        <w:tc>
          <w:tcPr>
            <w:tcW w:w="1338" w:type="dxa"/>
            <w:vMerge/>
            <w:vAlign w:val="center"/>
          </w:tcPr>
          <w:p w14:paraId="2448AE99" w14:textId="77777777" w:rsidR="001205FB" w:rsidRPr="001205FB" w:rsidRDefault="001205FB" w:rsidP="001205FB">
            <w:pPr>
              <w:spacing w:before="40" w:after="40"/>
              <w:ind w:left="113"/>
              <w:rPr>
                <w:ins w:id="468" w:author="Voigtlaender, Leiv Eirik" w:date="2026-04-17T13:52:00Z"/>
                <w:rFonts w:ascii="Calibri" w:eastAsia="Calibri" w:hAnsi="Calibri" w:cs="Times New Roman"/>
              </w:rPr>
            </w:pPr>
          </w:p>
        </w:tc>
      </w:tr>
      <w:tr w:rsidR="001205FB" w:rsidRPr="001205FB" w14:paraId="424722CC" w14:textId="77777777" w:rsidTr="00B51412">
        <w:trPr>
          <w:trHeight w:val="833"/>
          <w:ins w:id="469" w:author="Voigtlaender, Leiv Eirik" w:date="2026-04-17T13:52:00Z"/>
        </w:trPr>
        <w:tc>
          <w:tcPr>
            <w:tcW w:w="1838" w:type="dxa"/>
          </w:tcPr>
          <w:p w14:paraId="39811FB5" w14:textId="77777777" w:rsidR="001205FB" w:rsidRPr="001205FB" w:rsidRDefault="001205FB" w:rsidP="001205FB">
            <w:pPr>
              <w:spacing w:before="40" w:after="40"/>
              <w:ind w:left="32"/>
              <w:rPr>
                <w:ins w:id="470" w:author="Voigtlaender, Leiv Eirik" w:date="2026-04-17T13:52:00Z"/>
                <w:rFonts w:ascii="Calibri" w:eastAsia="Calibri" w:hAnsi="Calibri" w:cs="Times New Roman"/>
              </w:rPr>
            </w:pPr>
            <w:ins w:id="471" w:author="Voigtlaender, Leiv Eirik" w:date="2026-04-17T13:52:00Z">
              <w:r w:rsidRPr="001205FB">
                <w:rPr>
                  <w:rFonts w:ascii="Calibri" w:eastAsia="Calibri" w:hAnsi="Calibri" w:cs="Times New Roman"/>
                </w:rPr>
                <w:t>GWB-Ü2</w:t>
              </w:r>
            </w:ins>
          </w:p>
        </w:tc>
        <w:tc>
          <w:tcPr>
            <w:tcW w:w="3433" w:type="dxa"/>
          </w:tcPr>
          <w:p w14:paraId="29AA3028" w14:textId="77777777" w:rsidR="001205FB" w:rsidRPr="001205FB" w:rsidRDefault="001205FB" w:rsidP="001205FB">
            <w:pPr>
              <w:spacing w:before="40" w:after="40"/>
              <w:ind w:left="177"/>
              <w:rPr>
                <w:ins w:id="472" w:author="Voigtlaender, Leiv Eirik" w:date="2026-04-17T13:52:00Z"/>
                <w:rFonts w:ascii="Calibri" w:eastAsia="Calibri" w:hAnsi="Calibri" w:cs="Times New Roman"/>
              </w:rPr>
            </w:pPr>
            <w:ins w:id="473" w:author="Voigtlaender, Leiv Eirik" w:date="2026-04-17T13:52:00Z">
              <w:r w:rsidRPr="001205FB">
                <w:rPr>
                  <w:rFonts w:ascii="Calibri" w:eastAsia="Calibri" w:hAnsi="Calibri" w:cs="Times New Roman"/>
                  <w:iCs/>
                </w:rPr>
                <w:t>Geographische Medien</w:t>
              </w:r>
            </w:ins>
          </w:p>
        </w:tc>
        <w:tc>
          <w:tcPr>
            <w:tcW w:w="1418" w:type="dxa"/>
          </w:tcPr>
          <w:p w14:paraId="01063A5D" w14:textId="77777777" w:rsidR="001205FB" w:rsidRPr="001205FB" w:rsidRDefault="001205FB" w:rsidP="001205FB">
            <w:pPr>
              <w:spacing w:before="40" w:after="40"/>
              <w:ind w:left="113"/>
              <w:rPr>
                <w:ins w:id="474" w:author="Voigtlaender, Leiv Eirik" w:date="2026-04-17T13:52:00Z"/>
                <w:rFonts w:ascii="Calibri" w:eastAsia="Calibri" w:hAnsi="Calibri" w:cs="Times New Roman"/>
              </w:rPr>
            </w:pPr>
            <w:ins w:id="475" w:author="Voigtlaender, Leiv Eirik" w:date="2026-04-17T13:52:00Z">
              <w:r w:rsidRPr="001205FB">
                <w:rPr>
                  <w:rFonts w:ascii="Calibri" w:eastAsia="Calibri" w:hAnsi="Calibri" w:cs="Times New Roman"/>
                </w:rPr>
                <w:t>Pflicht</w:t>
              </w:r>
            </w:ins>
          </w:p>
        </w:tc>
        <w:tc>
          <w:tcPr>
            <w:tcW w:w="1244" w:type="dxa"/>
          </w:tcPr>
          <w:p w14:paraId="66F9AE5E" w14:textId="77777777" w:rsidR="001205FB" w:rsidRPr="001205FB" w:rsidRDefault="001205FB" w:rsidP="001205FB">
            <w:pPr>
              <w:spacing w:before="40" w:after="40"/>
              <w:ind w:left="113"/>
              <w:rPr>
                <w:ins w:id="476" w:author="Voigtlaender, Leiv Eirik" w:date="2026-04-17T13:52:00Z"/>
                <w:rFonts w:ascii="Calibri" w:eastAsia="Calibri" w:hAnsi="Calibri" w:cs="Times New Roman"/>
              </w:rPr>
            </w:pPr>
            <w:ins w:id="477" w:author="Voigtlaender, Leiv Eirik" w:date="2026-04-17T13:52:00Z">
              <w:r w:rsidRPr="001205FB">
                <w:rPr>
                  <w:rFonts w:ascii="Calibri" w:eastAsia="Calibri" w:hAnsi="Calibri" w:cs="Times New Roman"/>
                </w:rPr>
                <w:t>Ü: 1 SWS</w:t>
              </w:r>
            </w:ins>
          </w:p>
        </w:tc>
        <w:tc>
          <w:tcPr>
            <w:tcW w:w="3110" w:type="dxa"/>
          </w:tcPr>
          <w:p w14:paraId="13A328EA" w14:textId="77777777" w:rsidR="001205FB" w:rsidRPr="001205FB" w:rsidRDefault="001205FB" w:rsidP="001205FB">
            <w:pPr>
              <w:spacing w:before="40" w:after="40"/>
              <w:ind w:left="113"/>
              <w:rPr>
                <w:ins w:id="478" w:author="Voigtlaender, Leiv Eirik" w:date="2026-04-17T13:52:00Z"/>
                <w:rFonts w:ascii="Calibri" w:eastAsia="Calibri" w:hAnsi="Calibri" w:cs="Times New Roman"/>
              </w:rPr>
            </w:pPr>
            <w:ins w:id="479" w:author="Voigtlaender, Leiv Eirik" w:date="2026-04-17T13:52:00Z">
              <w:r w:rsidRPr="001205FB">
                <w:rPr>
                  <w:rFonts w:ascii="Calibri" w:eastAsia="Calibri" w:hAnsi="Calibri" w:cs="Times New Roman"/>
                </w:rPr>
                <w:t>Teilnahmepflicht</w:t>
              </w:r>
            </w:ins>
          </w:p>
        </w:tc>
        <w:tc>
          <w:tcPr>
            <w:tcW w:w="2073" w:type="dxa"/>
            <w:vAlign w:val="center"/>
          </w:tcPr>
          <w:p w14:paraId="75655300" w14:textId="77777777" w:rsidR="001205FB" w:rsidRPr="001205FB" w:rsidRDefault="001205FB" w:rsidP="001205FB">
            <w:pPr>
              <w:spacing w:before="40" w:after="40"/>
              <w:ind w:left="113"/>
              <w:rPr>
                <w:ins w:id="480" w:author="Voigtlaender, Leiv Eirik" w:date="2026-04-17T13:52:00Z"/>
                <w:rFonts w:ascii="Calibri" w:eastAsia="Calibri" w:hAnsi="Calibri" w:cs="Times New Roman"/>
              </w:rPr>
            </w:pPr>
            <w:ins w:id="481" w:author="Voigtlaender, Leiv Eirik" w:date="2026-04-17T13:52:00Z">
              <w:r w:rsidRPr="001205FB">
                <w:rPr>
                  <w:rFonts w:ascii="Calibri" w:eastAsia="Calibri" w:hAnsi="Calibri" w:cs="Times New Roman"/>
                </w:rPr>
                <w:t>-</w:t>
              </w:r>
            </w:ins>
          </w:p>
        </w:tc>
        <w:tc>
          <w:tcPr>
            <w:tcW w:w="1338" w:type="dxa"/>
            <w:vMerge/>
            <w:vAlign w:val="center"/>
          </w:tcPr>
          <w:p w14:paraId="4B2E1778" w14:textId="77777777" w:rsidR="001205FB" w:rsidRPr="001205FB" w:rsidRDefault="001205FB" w:rsidP="001205FB">
            <w:pPr>
              <w:spacing w:before="40" w:after="40"/>
              <w:ind w:left="113"/>
              <w:rPr>
                <w:ins w:id="482" w:author="Voigtlaender, Leiv Eirik" w:date="2026-04-17T13:52:00Z"/>
                <w:rFonts w:ascii="Calibri" w:eastAsia="Calibri" w:hAnsi="Calibri" w:cs="Times New Roman"/>
              </w:rPr>
            </w:pPr>
          </w:p>
        </w:tc>
      </w:tr>
      <w:tr w:rsidR="001205FB" w:rsidRPr="001205FB" w14:paraId="70648459" w14:textId="77777777" w:rsidTr="00B51412">
        <w:trPr>
          <w:trHeight w:val="833"/>
          <w:ins w:id="483" w:author="Voigtlaender, Leiv Eirik" w:date="2026-04-17T13:52:00Z"/>
        </w:trPr>
        <w:tc>
          <w:tcPr>
            <w:tcW w:w="1838" w:type="dxa"/>
          </w:tcPr>
          <w:p w14:paraId="3E0EBB89" w14:textId="77777777" w:rsidR="001205FB" w:rsidRPr="001205FB" w:rsidRDefault="001205FB" w:rsidP="001205FB">
            <w:pPr>
              <w:spacing w:before="40" w:after="40"/>
              <w:ind w:left="32"/>
              <w:rPr>
                <w:ins w:id="484" w:author="Voigtlaender, Leiv Eirik" w:date="2026-04-17T13:52:00Z"/>
                <w:rFonts w:ascii="Calibri" w:eastAsia="Calibri" w:hAnsi="Calibri" w:cs="Times New Roman"/>
              </w:rPr>
            </w:pPr>
            <w:ins w:id="485" w:author="Voigtlaender, Leiv Eirik" w:date="2026-04-17T13:52:00Z">
              <w:r w:rsidRPr="001205FB">
                <w:rPr>
                  <w:rFonts w:ascii="Calibri" w:eastAsia="Calibri" w:hAnsi="Calibri" w:cs="Times New Roman"/>
                </w:rPr>
                <w:t>GWB-Ü3</w:t>
              </w:r>
            </w:ins>
          </w:p>
        </w:tc>
        <w:tc>
          <w:tcPr>
            <w:tcW w:w="3433" w:type="dxa"/>
          </w:tcPr>
          <w:p w14:paraId="563D3EED" w14:textId="77777777" w:rsidR="001205FB" w:rsidRPr="001205FB" w:rsidRDefault="001205FB" w:rsidP="001205FB">
            <w:pPr>
              <w:spacing w:before="40" w:after="40"/>
              <w:ind w:left="177"/>
              <w:rPr>
                <w:ins w:id="486" w:author="Voigtlaender, Leiv Eirik" w:date="2026-04-17T13:52:00Z"/>
                <w:rFonts w:ascii="Calibri" w:eastAsia="Calibri" w:hAnsi="Calibri" w:cs="Times New Roman"/>
              </w:rPr>
            </w:pPr>
            <w:ins w:id="487" w:author="Voigtlaender, Leiv Eirik" w:date="2026-04-17T13:52:00Z">
              <w:r w:rsidRPr="001205FB">
                <w:rPr>
                  <w:rFonts w:ascii="Calibri" w:eastAsia="Calibri" w:hAnsi="Calibri" w:cs="Times New Roman"/>
                  <w:iCs/>
                </w:rPr>
                <w:t>Wissenschaftliches Arbeiten in der Geographie</w:t>
              </w:r>
            </w:ins>
          </w:p>
        </w:tc>
        <w:tc>
          <w:tcPr>
            <w:tcW w:w="1418" w:type="dxa"/>
          </w:tcPr>
          <w:p w14:paraId="06A3E0DE" w14:textId="77777777" w:rsidR="001205FB" w:rsidRPr="001205FB" w:rsidRDefault="001205FB" w:rsidP="001205FB">
            <w:pPr>
              <w:spacing w:before="40" w:after="40"/>
              <w:ind w:left="113"/>
              <w:rPr>
                <w:ins w:id="488" w:author="Voigtlaender, Leiv Eirik" w:date="2026-04-17T13:52:00Z"/>
                <w:rFonts w:ascii="Calibri" w:eastAsia="Calibri" w:hAnsi="Calibri" w:cs="Times New Roman"/>
              </w:rPr>
            </w:pPr>
            <w:ins w:id="489" w:author="Voigtlaender, Leiv Eirik" w:date="2026-04-17T13:52:00Z">
              <w:r w:rsidRPr="001205FB">
                <w:rPr>
                  <w:rFonts w:ascii="Calibri" w:eastAsia="Calibri" w:hAnsi="Calibri" w:cs="Times New Roman"/>
                </w:rPr>
                <w:t>Pflicht</w:t>
              </w:r>
            </w:ins>
          </w:p>
        </w:tc>
        <w:tc>
          <w:tcPr>
            <w:tcW w:w="1244" w:type="dxa"/>
          </w:tcPr>
          <w:p w14:paraId="57F66529" w14:textId="77777777" w:rsidR="001205FB" w:rsidRPr="001205FB" w:rsidRDefault="001205FB" w:rsidP="001205FB">
            <w:pPr>
              <w:spacing w:before="40" w:after="40"/>
              <w:ind w:left="113"/>
              <w:rPr>
                <w:ins w:id="490" w:author="Voigtlaender, Leiv Eirik" w:date="2026-04-17T13:52:00Z"/>
                <w:rFonts w:ascii="Calibri" w:eastAsia="Calibri" w:hAnsi="Calibri" w:cs="Times New Roman"/>
              </w:rPr>
            </w:pPr>
            <w:ins w:id="491" w:author="Voigtlaender, Leiv Eirik" w:date="2026-04-17T13:52:00Z">
              <w:r w:rsidRPr="001205FB">
                <w:rPr>
                  <w:rFonts w:ascii="Calibri" w:eastAsia="Calibri" w:hAnsi="Calibri" w:cs="Times New Roman"/>
                </w:rPr>
                <w:t>Ü: 2 SWS</w:t>
              </w:r>
            </w:ins>
          </w:p>
        </w:tc>
        <w:tc>
          <w:tcPr>
            <w:tcW w:w="3110" w:type="dxa"/>
          </w:tcPr>
          <w:p w14:paraId="2293BECC" w14:textId="77777777" w:rsidR="001205FB" w:rsidRPr="001205FB" w:rsidRDefault="001205FB" w:rsidP="001205FB">
            <w:pPr>
              <w:spacing w:before="40" w:after="40"/>
              <w:ind w:left="113"/>
              <w:rPr>
                <w:ins w:id="492" w:author="Voigtlaender, Leiv Eirik" w:date="2026-04-17T13:52:00Z"/>
                <w:rFonts w:ascii="Calibri" w:eastAsia="Calibri" w:hAnsi="Calibri" w:cs="Times New Roman"/>
              </w:rPr>
            </w:pPr>
            <w:ins w:id="493" w:author="Voigtlaender, Leiv Eirik" w:date="2026-04-17T13:52:00Z">
              <w:r w:rsidRPr="001205FB">
                <w:rPr>
                  <w:rFonts w:ascii="Calibri" w:eastAsia="Calibri" w:hAnsi="Calibri" w:cs="Times New Roman"/>
                </w:rPr>
                <w:t>Teilnahmepflicht</w:t>
              </w:r>
            </w:ins>
          </w:p>
          <w:p w14:paraId="190B56FA" w14:textId="77777777" w:rsidR="001205FB" w:rsidRPr="001205FB" w:rsidRDefault="001205FB" w:rsidP="001205FB">
            <w:pPr>
              <w:spacing w:before="40" w:after="40"/>
              <w:ind w:left="113"/>
              <w:rPr>
                <w:ins w:id="494" w:author="Voigtlaender, Leiv Eirik" w:date="2026-04-17T13:52:00Z"/>
                <w:rFonts w:ascii="Calibri" w:eastAsia="Calibri" w:hAnsi="Calibri" w:cs="Times New Roman"/>
              </w:rPr>
            </w:pPr>
            <w:ins w:id="495" w:author="Voigtlaender, Leiv Eirik" w:date="2026-04-17T13:52:00Z">
              <w:r w:rsidRPr="001205FB">
                <w:rPr>
                  <w:rFonts w:ascii="Calibri" w:eastAsia="Calibri" w:hAnsi="Calibri" w:cs="Times New Roman"/>
                </w:rPr>
                <w:t>Studienleistung: Schriftliche Leistung (5 Seiten)</w:t>
              </w:r>
            </w:ins>
          </w:p>
        </w:tc>
        <w:tc>
          <w:tcPr>
            <w:tcW w:w="2073" w:type="dxa"/>
            <w:vAlign w:val="center"/>
          </w:tcPr>
          <w:p w14:paraId="63147781" w14:textId="77777777" w:rsidR="001205FB" w:rsidRPr="001205FB" w:rsidRDefault="001205FB" w:rsidP="001205FB">
            <w:pPr>
              <w:spacing w:before="40" w:after="40"/>
              <w:ind w:left="113"/>
              <w:rPr>
                <w:ins w:id="496" w:author="Voigtlaender, Leiv Eirik" w:date="2026-04-17T13:52:00Z"/>
                <w:rFonts w:ascii="Calibri" w:eastAsia="Calibri" w:hAnsi="Calibri" w:cs="Times New Roman"/>
              </w:rPr>
            </w:pPr>
            <w:ins w:id="497" w:author="Voigtlaender, Leiv Eirik" w:date="2026-04-17T13:52:00Z">
              <w:r w:rsidRPr="001205FB">
                <w:rPr>
                  <w:rFonts w:ascii="Calibri" w:eastAsia="Calibri" w:hAnsi="Calibri" w:cs="Times New Roman"/>
                </w:rPr>
                <w:t>-</w:t>
              </w:r>
            </w:ins>
          </w:p>
        </w:tc>
        <w:tc>
          <w:tcPr>
            <w:tcW w:w="1338" w:type="dxa"/>
            <w:vMerge/>
            <w:vAlign w:val="center"/>
          </w:tcPr>
          <w:p w14:paraId="23398308" w14:textId="77777777" w:rsidR="001205FB" w:rsidRPr="001205FB" w:rsidRDefault="001205FB" w:rsidP="001205FB">
            <w:pPr>
              <w:spacing w:before="40" w:after="40"/>
              <w:ind w:left="113"/>
              <w:rPr>
                <w:ins w:id="498" w:author="Voigtlaender, Leiv Eirik" w:date="2026-04-17T13:52:00Z"/>
                <w:rFonts w:ascii="Calibri" w:eastAsia="Calibri" w:hAnsi="Calibri" w:cs="Times New Roman"/>
              </w:rPr>
            </w:pPr>
          </w:p>
        </w:tc>
      </w:tr>
      <w:tr w:rsidR="001205FB" w:rsidRPr="001205FB" w14:paraId="4A40B2AA" w14:textId="77777777" w:rsidTr="00B51412">
        <w:trPr>
          <w:trHeight w:val="833"/>
          <w:ins w:id="499" w:author="Voigtlaender, Leiv Eirik" w:date="2026-04-17T13:52:00Z"/>
        </w:trPr>
        <w:tc>
          <w:tcPr>
            <w:tcW w:w="1838" w:type="dxa"/>
          </w:tcPr>
          <w:p w14:paraId="5B363E3F" w14:textId="77777777" w:rsidR="001205FB" w:rsidRPr="001205FB" w:rsidRDefault="001205FB" w:rsidP="001205FB">
            <w:pPr>
              <w:spacing w:before="40" w:after="40"/>
              <w:ind w:left="32"/>
              <w:rPr>
                <w:ins w:id="500" w:author="Voigtlaender, Leiv Eirik" w:date="2026-04-17T13:52:00Z"/>
                <w:rFonts w:ascii="Calibri" w:eastAsia="Calibri" w:hAnsi="Calibri" w:cs="Times New Roman"/>
              </w:rPr>
            </w:pPr>
            <w:ins w:id="501" w:author="Voigtlaender, Leiv Eirik" w:date="2026-04-17T13:52:00Z">
              <w:r w:rsidRPr="001205FB">
                <w:rPr>
                  <w:rFonts w:ascii="Calibri" w:eastAsia="Calibri" w:hAnsi="Calibri" w:cs="Times New Roman"/>
                </w:rPr>
                <w:t>GWB-Ex</w:t>
              </w:r>
            </w:ins>
          </w:p>
        </w:tc>
        <w:tc>
          <w:tcPr>
            <w:tcW w:w="3433" w:type="dxa"/>
          </w:tcPr>
          <w:p w14:paraId="4AFED0BA" w14:textId="77777777" w:rsidR="001205FB" w:rsidRPr="001205FB" w:rsidRDefault="001205FB" w:rsidP="001205FB">
            <w:pPr>
              <w:spacing w:before="40" w:after="40"/>
              <w:ind w:left="177"/>
              <w:rPr>
                <w:ins w:id="502" w:author="Voigtlaender, Leiv Eirik" w:date="2026-04-17T13:52:00Z"/>
                <w:rFonts w:ascii="Calibri" w:eastAsia="Calibri" w:hAnsi="Calibri" w:cs="Times New Roman"/>
              </w:rPr>
            </w:pPr>
            <w:ins w:id="503" w:author="Voigtlaender, Leiv Eirik" w:date="2026-04-17T13:52:00Z">
              <w:r w:rsidRPr="001205FB">
                <w:rPr>
                  <w:rFonts w:ascii="Calibri" w:eastAsia="Calibri" w:hAnsi="Calibri" w:cs="Times New Roman"/>
                  <w:iCs/>
                </w:rPr>
                <w:t>Tagesexkursion am Studienort</w:t>
              </w:r>
            </w:ins>
          </w:p>
        </w:tc>
        <w:tc>
          <w:tcPr>
            <w:tcW w:w="1418" w:type="dxa"/>
          </w:tcPr>
          <w:p w14:paraId="2C9A413E" w14:textId="77777777" w:rsidR="001205FB" w:rsidRPr="001205FB" w:rsidRDefault="001205FB" w:rsidP="001205FB">
            <w:pPr>
              <w:spacing w:before="40" w:after="40"/>
              <w:ind w:left="113"/>
              <w:rPr>
                <w:ins w:id="504" w:author="Voigtlaender, Leiv Eirik" w:date="2026-04-17T13:52:00Z"/>
                <w:rFonts w:ascii="Calibri" w:eastAsia="Calibri" w:hAnsi="Calibri" w:cs="Times New Roman"/>
              </w:rPr>
            </w:pPr>
            <w:ins w:id="505" w:author="Voigtlaender, Leiv Eirik" w:date="2026-04-17T13:52:00Z">
              <w:r w:rsidRPr="001205FB">
                <w:rPr>
                  <w:rFonts w:ascii="Calibri" w:eastAsia="Calibri" w:hAnsi="Calibri" w:cs="Times New Roman"/>
                </w:rPr>
                <w:t>Pflicht</w:t>
              </w:r>
            </w:ins>
          </w:p>
        </w:tc>
        <w:tc>
          <w:tcPr>
            <w:tcW w:w="1244" w:type="dxa"/>
          </w:tcPr>
          <w:p w14:paraId="34C5C0EA" w14:textId="77777777" w:rsidR="001205FB" w:rsidRPr="001205FB" w:rsidRDefault="001205FB" w:rsidP="001205FB">
            <w:pPr>
              <w:spacing w:before="40" w:after="40"/>
              <w:ind w:left="113"/>
              <w:rPr>
                <w:ins w:id="506" w:author="Voigtlaender, Leiv Eirik" w:date="2026-04-17T13:52:00Z"/>
                <w:rFonts w:ascii="Calibri" w:eastAsia="Calibri" w:hAnsi="Calibri" w:cs="Times New Roman"/>
              </w:rPr>
            </w:pPr>
            <w:ins w:id="507" w:author="Voigtlaender, Leiv Eirik" w:date="2026-04-17T13:52:00Z">
              <w:r w:rsidRPr="001205FB">
                <w:rPr>
                  <w:rFonts w:ascii="Calibri" w:eastAsia="Calibri" w:hAnsi="Calibri" w:cs="Times New Roman"/>
                </w:rPr>
                <w:t>Ex: 0,5 SWS</w:t>
              </w:r>
            </w:ins>
          </w:p>
        </w:tc>
        <w:tc>
          <w:tcPr>
            <w:tcW w:w="3110" w:type="dxa"/>
          </w:tcPr>
          <w:p w14:paraId="21869F3C" w14:textId="77777777" w:rsidR="001205FB" w:rsidRPr="001205FB" w:rsidRDefault="001205FB" w:rsidP="001205FB">
            <w:pPr>
              <w:spacing w:before="40" w:after="40"/>
              <w:ind w:left="113"/>
              <w:rPr>
                <w:ins w:id="508" w:author="Voigtlaender, Leiv Eirik" w:date="2026-04-17T13:52:00Z"/>
                <w:rFonts w:ascii="Calibri" w:eastAsia="Calibri" w:hAnsi="Calibri" w:cs="Times New Roman"/>
              </w:rPr>
            </w:pPr>
            <w:ins w:id="509" w:author="Voigtlaender, Leiv Eirik" w:date="2026-04-17T13:52:00Z">
              <w:r w:rsidRPr="001205FB">
                <w:rPr>
                  <w:rFonts w:ascii="Calibri" w:eastAsia="Calibri" w:hAnsi="Calibri" w:cs="Times New Roman"/>
                </w:rPr>
                <w:t>Teilnahmepflicht</w:t>
              </w:r>
            </w:ins>
          </w:p>
          <w:p w14:paraId="44978C8D" w14:textId="77777777" w:rsidR="001205FB" w:rsidRPr="001205FB" w:rsidRDefault="001205FB" w:rsidP="001205FB">
            <w:pPr>
              <w:spacing w:before="40" w:after="40"/>
              <w:ind w:left="113"/>
              <w:rPr>
                <w:ins w:id="510" w:author="Voigtlaender, Leiv Eirik" w:date="2026-04-17T13:52:00Z"/>
                <w:rFonts w:ascii="Calibri" w:eastAsia="Calibri" w:hAnsi="Calibri" w:cs="Times New Roman"/>
              </w:rPr>
            </w:pPr>
            <w:ins w:id="511" w:author="Voigtlaender, Leiv Eirik" w:date="2026-04-17T13:52:00Z">
              <w:r w:rsidRPr="001205FB">
                <w:rPr>
                  <w:rFonts w:ascii="Calibri" w:eastAsia="Calibri" w:hAnsi="Calibri" w:cs="Times New Roman"/>
                </w:rPr>
                <w:t>Studienleistung: Schriftliche Leistung (5 Seiten)</w:t>
              </w:r>
            </w:ins>
          </w:p>
        </w:tc>
        <w:tc>
          <w:tcPr>
            <w:tcW w:w="2073" w:type="dxa"/>
            <w:vAlign w:val="center"/>
          </w:tcPr>
          <w:p w14:paraId="04F7C934" w14:textId="77777777" w:rsidR="001205FB" w:rsidRPr="001205FB" w:rsidRDefault="001205FB" w:rsidP="001205FB">
            <w:pPr>
              <w:spacing w:before="40" w:after="40"/>
              <w:ind w:left="113"/>
              <w:rPr>
                <w:ins w:id="512" w:author="Voigtlaender, Leiv Eirik" w:date="2026-04-17T13:52:00Z"/>
                <w:rFonts w:ascii="Calibri" w:eastAsia="Calibri" w:hAnsi="Calibri" w:cs="Times New Roman"/>
              </w:rPr>
            </w:pPr>
            <w:ins w:id="513" w:author="Voigtlaender, Leiv Eirik" w:date="2026-04-17T13:52:00Z">
              <w:r w:rsidRPr="001205FB">
                <w:rPr>
                  <w:rFonts w:ascii="Calibri" w:eastAsia="Calibri" w:hAnsi="Calibri" w:cs="Times New Roman"/>
                </w:rPr>
                <w:t>-</w:t>
              </w:r>
            </w:ins>
          </w:p>
        </w:tc>
        <w:tc>
          <w:tcPr>
            <w:tcW w:w="1338" w:type="dxa"/>
            <w:vMerge/>
            <w:vAlign w:val="center"/>
          </w:tcPr>
          <w:p w14:paraId="30EE8A69" w14:textId="77777777" w:rsidR="001205FB" w:rsidRPr="001205FB" w:rsidRDefault="001205FB" w:rsidP="001205FB">
            <w:pPr>
              <w:spacing w:before="40" w:after="40"/>
              <w:ind w:left="113"/>
              <w:rPr>
                <w:ins w:id="514" w:author="Voigtlaender, Leiv Eirik" w:date="2026-04-17T13:52:00Z"/>
                <w:rFonts w:ascii="Calibri" w:eastAsia="Calibri" w:hAnsi="Calibri" w:cs="Times New Roman"/>
              </w:rPr>
            </w:pPr>
          </w:p>
        </w:tc>
      </w:tr>
    </w:tbl>
    <w:p w14:paraId="2F12F967" w14:textId="77777777" w:rsidR="001205FB" w:rsidRPr="001205FB" w:rsidRDefault="001205FB" w:rsidP="001205FB">
      <w:pPr>
        <w:rPr>
          <w:ins w:id="515" w:author="Voigtlaender, Leiv Eirik" w:date="2026-04-17T13:52:00Z"/>
          <w:rFonts w:ascii="Calibri" w:eastAsia="Calibri" w:hAnsi="Calibri" w:cs="Times New Roman"/>
        </w:rPr>
      </w:pPr>
      <w:ins w:id="516" w:author="Voigtlaender, Leiv Eirik" w:date="2026-04-17T13:52:00Z">
        <w:r w:rsidRPr="001205FB">
          <w:rPr>
            <w:rFonts w:ascii="Calibri" w:eastAsia="Calibri" w:hAnsi="Calibri" w:cs="Times New Roman"/>
          </w:rPr>
          <w:br w:type="page"/>
        </w:r>
      </w:ins>
    </w:p>
    <w:tbl>
      <w:tblPr>
        <w:tblStyle w:val="Tabellenraster"/>
        <w:tblW w:w="14454" w:type="dxa"/>
        <w:tblLook w:val="04A0" w:firstRow="1" w:lastRow="0" w:firstColumn="1" w:lastColumn="0" w:noHBand="0" w:noVBand="1"/>
      </w:tblPr>
      <w:tblGrid>
        <w:gridCol w:w="1637"/>
        <w:gridCol w:w="3064"/>
        <w:gridCol w:w="1673"/>
        <w:gridCol w:w="1416"/>
        <w:gridCol w:w="3391"/>
        <w:gridCol w:w="2020"/>
        <w:gridCol w:w="1253"/>
      </w:tblGrid>
      <w:tr w:rsidR="001205FB" w:rsidRPr="001205FB" w14:paraId="10152C3D" w14:textId="77777777" w:rsidTr="001205FB">
        <w:trPr>
          <w:ins w:id="517" w:author="Voigtlaender, Leiv Eirik" w:date="2026-04-17T13:52:00Z"/>
        </w:trPr>
        <w:tc>
          <w:tcPr>
            <w:tcW w:w="4701" w:type="dxa"/>
            <w:gridSpan w:val="2"/>
            <w:shd w:val="clear" w:color="auto" w:fill="DBDBDB"/>
          </w:tcPr>
          <w:p w14:paraId="05F6AF80" w14:textId="77777777" w:rsidR="001205FB" w:rsidRPr="001205FB" w:rsidRDefault="001205FB" w:rsidP="001205FB">
            <w:pPr>
              <w:spacing w:before="40" w:after="40" w:line="259" w:lineRule="auto"/>
              <w:ind w:left="113"/>
              <w:rPr>
                <w:ins w:id="518" w:author="Voigtlaender, Leiv Eirik" w:date="2026-04-17T13:52:00Z"/>
                <w:rFonts w:ascii="Calibri" w:eastAsia="Calibri" w:hAnsi="Calibri" w:cs="Times New Roman"/>
                <w:b/>
                <w:bCs/>
              </w:rPr>
            </w:pPr>
            <w:proofErr w:type="spellStart"/>
            <w:ins w:id="519" w:author="Voigtlaender, Leiv Eirik" w:date="2026-04-17T13:52:00Z">
              <w:r w:rsidRPr="001205FB">
                <w:rPr>
                  <w:rFonts w:ascii="Calibri" w:eastAsia="Calibri" w:hAnsi="Calibri" w:cs="Times New Roman"/>
                  <w:b/>
                  <w:bCs/>
                </w:rPr>
                <w:lastRenderedPageBreak/>
                <w:t>PhyGeoA</w:t>
              </w:r>
              <w:proofErr w:type="spellEnd"/>
            </w:ins>
          </w:p>
        </w:tc>
        <w:tc>
          <w:tcPr>
            <w:tcW w:w="9753" w:type="dxa"/>
            <w:gridSpan w:val="5"/>
            <w:shd w:val="clear" w:color="auto" w:fill="DBDBDB"/>
          </w:tcPr>
          <w:p w14:paraId="63B77520" w14:textId="77777777" w:rsidR="001205FB" w:rsidRPr="001205FB" w:rsidRDefault="001205FB" w:rsidP="001205FB">
            <w:pPr>
              <w:spacing w:before="40" w:after="40" w:line="259" w:lineRule="auto"/>
              <w:ind w:left="113"/>
              <w:rPr>
                <w:ins w:id="520" w:author="Voigtlaender, Leiv Eirik" w:date="2026-04-17T13:52:00Z"/>
                <w:rFonts w:ascii="Calibri" w:eastAsia="Calibri" w:hAnsi="Calibri" w:cs="Times New Roman"/>
                <w:b/>
                <w:bCs/>
              </w:rPr>
            </w:pPr>
            <w:ins w:id="521" w:author="Voigtlaender, Leiv Eirik" w:date="2026-04-17T13:52:00Z">
              <w:r w:rsidRPr="001205FB">
                <w:rPr>
                  <w:rFonts w:ascii="Calibri" w:eastAsia="Calibri" w:hAnsi="Calibri" w:cs="Times New Roman"/>
                  <w:b/>
                  <w:bCs/>
                </w:rPr>
                <w:t>Grundlagen der Physischen Geographie</w:t>
              </w:r>
            </w:ins>
          </w:p>
        </w:tc>
      </w:tr>
      <w:tr w:rsidR="001205FB" w:rsidRPr="001205FB" w14:paraId="72AD1389" w14:textId="77777777" w:rsidTr="00B51412">
        <w:trPr>
          <w:ins w:id="522" w:author="Voigtlaender, Leiv Eirik" w:date="2026-04-17T13:52:00Z"/>
        </w:trPr>
        <w:tc>
          <w:tcPr>
            <w:tcW w:w="4701" w:type="dxa"/>
            <w:gridSpan w:val="2"/>
            <w:vAlign w:val="center"/>
          </w:tcPr>
          <w:p w14:paraId="174ECAF2" w14:textId="77777777" w:rsidR="001205FB" w:rsidRPr="001205FB" w:rsidRDefault="001205FB" w:rsidP="001205FB">
            <w:pPr>
              <w:spacing w:before="40" w:after="40" w:line="259" w:lineRule="auto"/>
              <w:ind w:left="113"/>
              <w:rPr>
                <w:ins w:id="523" w:author="Voigtlaender, Leiv Eirik" w:date="2026-04-17T13:52:00Z"/>
                <w:rFonts w:ascii="Calibri" w:eastAsia="Calibri" w:hAnsi="Calibri" w:cs="Times New Roman"/>
              </w:rPr>
            </w:pPr>
            <w:ins w:id="524" w:author="Voigtlaender, Leiv Eirik" w:date="2026-04-17T13:52:00Z">
              <w:r w:rsidRPr="001205FB">
                <w:rPr>
                  <w:rFonts w:ascii="Calibri" w:eastAsia="Calibri" w:hAnsi="Calibri" w:cs="Times New Roman"/>
                  <w:b/>
                </w:rPr>
                <w:t>Pflicht / Wahlpflicht / Wahlmöglichkeit</w:t>
              </w:r>
            </w:ins>
          </w:p>
        </w:tc>
        <w:tc>
          <w:tcPr>
            <w:tcW w:w="9753" w:type="dxa"/>
            <w:gridSpan w:val="5"/>
          </w:tcPr>
          <w:p w14:paraId="44CC74E3" w14:textId="77777777" w:rsidR="001205FB" w:rsidRPr="001205FB" w:rsidRDefault="001205FB" w:rsidP="001205FB">
            <w:pPr>
              <w:spacing w:before="40" w:after="40" w:line="259" w:lineRule="auto"/>
              <w:ind w:left="113"/>
              <w:rPr>
                <w:ins w:id="525" w:author="Voigtlaender, Leiv Eirik" w:date="2026-04-17T13:52:00Z"/>
                <w:rFonts w:ascii="Calibri" w:eastAsia="Calibri" w:hAnsi="Calibri" w:cs="Times New Roman"/>
              </w:rPr>
            </w:pPr>
            <w:ins w:id="526" w:author="Voigtlaender, Leiv Eirik" w:date="2026-04-17T13:52:00Z">
              <w:r w:rsidRPr="001205FB">
                <w:rPr>
                  <w:rFonts w:ascii="Calibri" w:eastAsia="Calibri" w:hAnsi="Calibri" w:cs="Times New Roman"/>
                </w:rPr>
                <w:t>Pflicht</w:t>
              </w:r>
            </w:ins>
          </w:p>
        </w:tc>
      </w:tr>
      <w:tr w:rsidR="001205FB" w:rsidRPr="001205FB" w14:paraId="423545D6" w14:textId="77777777" w:rsidTr="00B51412">
        <w:trPr>
          <w:ins w:id="527" w:author="Voigtlaender, Leiv Eirik" w:date="2026-04-17T13:52:00Z"/>
        </w:trPr>
        <w:tc>
          <w:tcPr>
            <w:tcW w:w="4701" w:type="dxa"/>
            <w:gridSpan w:val="2"/>
            <w:vAlign w:val="center"/>
          </w:tcPr>
          <w:p w14:paraId="74D35E43" w14:textId="77777777" w:rsidR="001205FB" w:rsidRPr="001205FB" w:rsidRDefault="001205FB" w:rsidP="001205FB">
            <w:pPr>
              <w:spacing w:before="40" w:after="40" w:line="259" w:lineRule="auto"/>
              <w:ind w:left="113"/>
              <w:rPr>
                <w:ins w:id="528" w:author="Voigtlaender, Leiv Eirik" w:date="2026-04-17T13:52:00Z"/>
                <w:rFonts w:ascii="Calibri" w:eastAsia="Calibri" w:hAnsi="Calibri" w:cs="Times New Roman"/>
              </w:rPr>
            </w:pPr>
            <w:ins w:id="529" w:author="Voigtlaender, Leiv Eirik" w:date="2026-04-17T13:52:00Z">
              <w:r w:rsidRPr="001205FB">
                <w:rPr>
                  <w:rFonts w:ascii="Calibri" w:eastAsia="Calibri" w:hAnsi="Calibri" w:cs="Times New Roman"/>
                  <w:b/>
                </w:rPr>
                <w:t>ECTS-Leistungspunkte (LP)</w:t>
              </w:r>
            </w:ins>
          </w:p>
        </w:tc>
        <w:tc>
          <w:tcPr>
            <w:tcW w:w="9753" w:type="dxa"/>
            <w:gridSpan w:val="5"/>
          </w:tcPr>
          <w:p w14:paraId="6BD414F7" w14:textId="77777777" w:rsidR="001205FB" w:rsidRPr="001205FB" w:rsidRDefault="001205FB" w:rsidP="001205FB">
            <w:pPr>
              <w:spacing w:before="40" w:after="40" w:line="259" w:lineRule="auto"/>
              <w:ind w:left="113"/>
              <w:rPr>
                <w:ins w:id="530" w:author="Voigtlaender, Leiv Eirik" w:date="2026-04-17T13:52:00Z"/>
                <w:rFonts w:ascii="Calibri" w:eastAsia="Calibri" w:hAnsi="Calibri" w:cs="Times New Roman"/>
              </w:rPr>
            </w:pPr>
            <w:ins w:id="531" w:author="Voigtlaender, Leiv Eirik" w:date="2026-04-17T13:52:00Z">
              <w:r w:rsidRPr="001205FB">
                <w:rPr>
                  <w:rFonts w:ascii="Calibri" w:eastAsia="Calibri" w:hAnsi="Calibri" w:cs="Times New Roman"/>
                </w:rPr>
                <w:t>5</w:t>
              </w:r>
            </w:ins>
          </w:p>
        </w:tc>
      </w:tr>
      <w:tr w:rsidR="001205FB" w:rsidRPr="001205FB" w14:paraId="5154FF7B" w14:textId="77777777" w:rsidTr="00B51412">
        <w:trPr>
          <w:ins w:id="532" w:author="Voigtlaender, Leiv Eirik" w:date="2026-04-17T13:52:00Z"/>
        </w:trPr>
        <w:tc>
          <w:tcPr>
            <w:tcW w:w="4701" w:type="dxa"/>
            <w:gridSpan w:val="2"/>
            <w:vAlign w:val="center"/>
          </w:tcPr>
          <w:p w14:paraId="10C4F132" w14:textId="77777777" w:rsidR="001205FB" w:rsidRPr="001205FB" w:rsidRDefault="001205FB" w:rsidP="001205FB">
            <w:pPr>
              <w:spacing w:before="40" w:after="40" w:line="259" w:lineRule="auto"/>
              <w:ind w:left="113"/>
              <w:rPr>
                <w:ins w:id="533" w:author="Voigtlaender, Leiv Eirik" w:date="2026-04-17T13:52:00Z"/>
                <w:rFonts w:ascii="Calibri" w:eastAsia="Calibri" w:hAnsi="Calibri" w:cs="Times New Roman"/>
              </w:rPr>
            </w:pPr>
            <w:ins w:id="534" w:author="Voigtlaender, Leiv Eirik" w:date="2026-04-17T13:52:00Z">
              <w:r w:rsidRPr="001205FB">
                <w:rPr>
                  <w:rFonts w:ascii="Calibri" w:eastAsia="Calibri" w:hAnsi="Calibri" w:cs="Times New Roman"/>
                  <w:b/>
                </w:rPr>
                <w:t>Teilnahmevoraussetzung</w:t>
              </w:r>
            </w:ins>
          </w:p>
        </w:tc>
        <w:tc>
          <w:tcPr>
            <w:tcW w:w="9753" w:type="dxa"/>
            <w:gridSpan w:val="5"/>
          </w:tcPr>
          <w:p w14:paraId="6E65C575" w14:textId="77777777" w:rsidR="001205FB" w:rsidRPr="001205FB" w:rsidRDefault="001205FB" w:rsidP="001205FB">
            <w:pPr>
              <w:spacing w:before="40" w:after="40" w:line="259" w:lineRule="auto"/>
              <w:ind w:left="113"/>
              <w:rPr>
                <w:ins w:id="535" w:author="Voigtlaender, Leiv Eirik" w:date="2026-04-17T13:52:00Z"/>
                <w:rFonts w:ascii="Calibri" w:eastAsia="Calibri" w:hAnsi="Calibri" w:cs="Times New Roman"/>
              </w:rPr>
            </w:pPr>
            <w:ins w:id="536" w:author="Voigtlaender, Leiv Eirik" w:date="2026-04-17T13:52:00Z">
              <w:r w:rsidRPr="001205FB">
                <w:rPr>
                  <w:rFonts w:ascii="Calibri" w:eastAsia="Calibri" w:hAnsi="Calibri" w:cs="Times New Roman"/>
                </w:rPr>
                <w:t>Keine</w:t>
              </w:r>
            </w:ins>
          </w:p>
        </w:tc>
      </w:tr>
      <w:tr w:rsidR="001205FB" w:rsidRPr="001205FB" w14:paraId="010495BE" w14:textId="77777777" w:rsidTr="001205FB">
        <w:trPr>
          <w:ins w:id="537" w:author="Voigtlaender, Leiv Eirik" w:date="2026-04-17T13:52:00Z"/>
        </w:trPr>
        <w:tc>
          <w:tcPr>
            <w:tcW w:w="4701" w:type="dxa"/>
            <w:gridSpan w:val="2"/>
            <w:shd w:val="clear" w:color="auto" w:fill="DBDBDB"/>
          </w:tcPr>
          <w:p w14:paraId="44D9F3C4" w14:textId="77777777" w:rsidR="001205FB" w:rsidRPr="001205FB" w:rsidRDefault="001205FB" w:rsidP="001205FB">
            <w:pPr>
              <w:spacing w:before="40" w:after="40" w:line="259" w:lineRule="auto"/>
              <w:ind w:left="113"/>
              <w:rPr>
                <w:ins w:id="538" w:author="Voigtlaender, Leiv Eirik" w:date="2026-04-17T13:52:00Z"/>
                <w:rFonts w:ascii="Calibri" w:eastAsia="Calibri" w:hAnsi="Calibri" w:cs="Times New Roman"/>
              </w:rPr>
            </w:pPr>
            <w:ins w:id="539" w:author="Voigtlaender, Leiv Eirik" w:date="2026-04-17T13:52:00Z">
              <w:r w:rsidRPr="001205FB">
                <w:rPr>
                  <w:rFonts w:ascii="Calibri" w:eastAsia="Calibri" w:hAnsi="Calibri" w:cs="Times New Roman"/>
                  <w:b/>
                </w:rPr>
                <w:t>Lehrveranstaltung(en)</w:t>
              </w:r>
            </w:ins>
          </w:p>
        </w:tc>
        <w:tc>
          <w:tcPr>
            <w:tcW w:w="1673" w:type="dxa"/>
            <w:shd w:val="clear" w:color="auto" w:fill="DBDBDB"/>
          </w:tcPr>
          <w:p w14:paraId="7869771F" w14:textId="77777777" w:rsidR="001205FB" w:rsidRPr="001205FB" w:rsidRDefault="001205FB" w:rsidP="001205FB">
            <w:pPr>
              <w:spacing w:before="40" w:after="40" w:line="259" w:lineRule="auto"/>
              <w:ind w:left="113"/>
              <w:rPr>
                <w:ins w:id="540" w:author="Voigtlaender, Leiv Eirik" w:date="2026-04-17T13:52:00Z"/>
                <w:rFonts w:ascii="Calibri" w:eastAsia="Calibri" w:hAnsi="Calibri" w:cs="Times New Roman"/>
                <w:b/>
                <w:bCs/>
              </w:rPr>
            </w:pPr>
            <w:ins w:id="541" w:author="Voigtlaender, Leiv Eirik" w:date="2026-04-17T13:52:00Z">
              <w:r w:rsidRPr="001205FB">
                <w:rPr>
                  <w:rFonts w:ascii="Calibri" w:eastAsia="Calibri" w:hAnsi="Calibri" w:cs="Times New Roman"/>
                  <w:b/>
                  <w:bCs/>
                </w:rPr>
                <w:t>Pflicht/ Wahlpflicht</w:t>
              </w:r>
            </w:ins>
          </w:p>
        </w:tc>
        <w:tc>
          <w:tcPr>
            <w:tcW w:w="1416" w:type="dxa"/>
            <w:shd w:val="clear" w:color="auto" w:fill="DBDBDB"/>
          </w:tcPr>
          <w:p w14:paraId="010BE710" w14:textId="77777777" w:rsidR="001205FB" w:rsidRPr="001205FB" w:rsidRDefault="001205FB" w:rsidP="001205FB">
            <w:pPr>
              <w:spacing w:before="40" w:after="40" w:line="259" w:lineRule="auto"/>
              <w:ind w:left="113"/>
              <w:rPr>
                <w:ins w:id="542" w:author="Voigtlaender, Leiv Eirik" w:date="2026-04-17T13:52:00Z"/>
                <w:rFonts w:ascii="Calibri" w:eastAsia="Calibri" w:hAnsi="Calibri" w:cs="Times New Roman"/>
                <w:b/>
                <w:bCs/>
              </w:rPr>
            </w:pPr>
            <w:ins w:id="543" w:author="Voigtlaender, Leiv Eirik" w:date="2026-04-17T13:52:00Z">
              <w:r w:rsidRPr="001205FB">
                <w:rPr>
                  <w:rFonts w:ascii="Calibri" w:eastAsia="Calibri" w:hAnsi="Calibri" w:cs="Times New Roman"/>
                  <w:b/>
                  <w:bCs/>
                </w:rPr>
                <w:t>Form und SWS</w:t>
              </w:r>
            </w:ins>
          </w:p>
        </w:tc>
        <w:tc>
          <w:tcPr>
            <w:tcW w:w="3391" w:type="dxa"/>
            <w:shd w:val="clear" w:color="auto" w:fill="DBDBDB"/>
          </w:tcPr>
          <w:p w14:paraId="40ABFB99" w14:textId="77777777" w:rsidR="001205FB" w:rsidRPr="001205FB" w:rsidRDefault="001205FB" w:rsidP="001205FB">
            <w:pPr>
              <w:spacing w:before="40" w:after="40" w:line="259" w:lineRule="auto"/>
              <w:ind w:left="113"/>
              <w:rPr>
                <w:ins w:id="544" w:author="Voigtlaender, Leiv Eirik" w:date="2026-04-17T13:52:00Z"/>
                <w:rFonts w:ascii="Calibri" w:eastAsia="Calibri" w:hAnsi="Calibri" w:cs="Times New Roman"/>
                <w:b/>
                <w:bCs/>
              </w:rPr>
            </w:pPr>
            <w:ins w:id="545" w:author="Voigtlaender, Leiv Eirik" w:date="2026-04-17T13:52:00Z">
              <w:r w:rsidRPr="001205FB">
                <w:rPr>
                  <w:rFonts w:ascii="Calibri" w:eastAsia="Calibri" w:hAnsi="Calibri" w:cs="Times New Roman"/>
                  <w:b/>
                  <w:bCs/>
                </w:rPr>
                <w:t>Studienleistung/Teilnahmepflicht</w:t>
              </w:r>
            </w:ins>
          </w:p>
        </w:tc>
        <w:tc>
          <w:tcPr>
            <w:tcW w:w="2020" w:type="dxa"/>
            <w:shd w:val="clear" w:color="auto" w:fill="DBDBDB"/>
          </w:tcPr>
          <w:p w14:paraId="20DFEB8F" w14:textId="77777777" w:rsidR="001205FB" w:rsidRPr="001205FB" w:rsidRDefault="001205FB" w:rsidP="001205FB">
            <w:pPr>
              <w:spacing w:before="40" w:after="40" w:line="259" w:lineRule="auto"/>
              <w:ind w:left="113"/>
              <w:rPr>
                <w:ins w:id="546" w:author="Voigtlaender, Leiv Eirik" w:date="2026-04-17T13:52:00Z"/>
                <w:rFonts w:ascii="Calibri" w:eastAsia="Calibri" w:hAnsi="Calibri" w:cs="Times New Roman"/>
                <w:b/>
                <w:bCs/>
              </w:rPr>
            </w:pPr>
            <w:ins w:id="547" w:author="Voigtlaender, Leiv Eirik" w:date="2026-04-17T13:52:00Z">
              <w:r w:rsidRPr="001205FB">
                <w:rPr>
                  <w:rFonts w:ascii="Calibri" w:eastAsia="Calibri" w:hAnsi="Calibri" w:cs="Times New Roman"/>
                  <w:b/>
                  <w:bCs/>
                </w:rPr>
                <w:t>Modulprüfung(en)</w:t>
              </w:r>
            </w:ins>
          </w:p>
        </w:tc>
        <w:tc>
          <w:tcPr>
            <w:tcW w:w="1253" w:type="dxa"/>
            <w:shd w:val="clear" w:color="auto" w:fill="DBDBDB"/>
          </w:tcPr>
          <w:p w14:paraId="495C9D1F" w14:textId="77777777" w:rsidR="001205FB" w:rsidRPr="001205FB" w:rsidRDefault="001205FB" w:rsidP="001205FB">
            <w:pPr>
              <w:spacing w:before="40" w:after="40" w:line="259" w:lineRule="auto"/>
              <w:ind w:left="113"/>
              <w:rPr>
                <w:ins w:id="548" w:author="Voigtlaender, Leiv Eirik" w:date="2026-04-17T13:52:00Z"/>
                <w:rFonts w:ascii="Calibri" w:eastAsia="Calibri" w:hAnsi="Calibri" w:cs="Times New Roman"/>
                <w:b/>
                <w:bCs/>
              </w:rPr>
            </w:pPr>
            <w:ins w:id="549" w:author="Voigtlaender, Leiv Eirik" w:date="2026-04-17T13:52:00Z">
              <w:r w:rsidRPr="001205FB">
                <w:rPr>
                  <w:rFonts w:ascii="Calibri" w:eastAsia="Calibri" w:hAnsi="Calibri" w:cs="Times New Roman"/>
                  <w:b/>
                  <w:bCs/>
                </w:rPr>
                <w:t>benotet</w:t>
              </w:r>
            </w:ins>
          </w:p>
        </w:tc>
      </w:tr>
      <w:tr w:rsidR="001205FB" w:rsidRPr="001205FB" w14:paraId="1C991CFA" w14:textId="77777777" w:rsidTr="00B51412">
        <w:trPr>
          <w:ins w:id="550" w:author="Voigtlaender, Leiv Eirik" w:date="2026-04-17T13:52:00Z"/>
        </w:trPr>
        <w:tc>
          <w:tcPr>
            <w:tcW w:w="1637" w:type="dxa"/>
          </w:tcPr>
          <w:p w14:paraId="27F14795" w14:textId="77777777" w:rsidR="001205FB" w:rsidRPr="001205FB" w:rsidRDefault="001205FB" w:rsidP="001205FB">
            <w:pPr>
              <w:spacing w:before="40" w:after="40"/>
              <w:ind w:left="174"/>
              <w:rPr>
                <w:ins w:id="551" w:author="Voigtlaender, Leiv Eirik" w:date="2026-04-17T13:52:00Z"/>
                <w:rFonts w:ascii="Calibri" w:eastAsia="Calibri" w:hAnsi="Calibri" w:cs="Times New Roman"/>
                <w:iCs/>
              </w:rPr>
            </w:pPr>
            <w:proofErr w:type="spellStart"/>
            <w:ins w:id="552" w:author="Voigtlaender, Leiv Eirik" w:date="2026-04-17T13:52:00Z">
              <w:r w:rsidRPr="001205FB">
                <w:rPr>
                  <w:rFonts w:ascii="Calibri" w:eastAsia="Calibri" w:hAnsi="Calibri" w:cs="Times New Roman"/>
                </w:rPr>
                <w:t>PhyGeoA</w:t>
              </w:r>
              <w:proofErr w:type="spellEnd"/>
              <w:r w:rsidRPr="001205FB">
                <w:rPr>
                  <w:rFonts w:ascii="Calibri" w:eastAsia="Calibri" w:hAnsi="Calibri" w:cs="Times New Roman"/>
                </w:rPr>
                <w:t>-V</w:t>
              </w:r>
            </w:ins>
          </w:p>
        </w:tc>
        <w:tc>
          <w:tcPr>
            <w:tcW w:w="3064" w:type="dxa"/>
          </w:tcPr>
          <w:p w14:paraId="6E53E363" w14:textId="77777777" w:rsidR="001205FB" w:rsidRPr="001205FB" w:rsidRDefault="001205FB" w:rsidP="001205FB">
            <w:pPr>
              <w:spacing w:before="40" w:after="40" w:line="259" w:lineRule="auto"/>
              <w:ind w:left="77"/>
              <w:rPr>
                <w:ins w:id="553" w:author="Voigtlaender, Leiv Eirik" w:date="2026-04-17T13:52:00Z"/>
                <w:rFonts w:ascii="Calibri" w:eastAsia="Calibri" w:hAnsi="Calibri" w:cs="Times New Roman"/>
                <w:iCs/>
              </w:rPr>
            </w:pPr>
            <w:ins w:id="554" w:author="Voigtlaender, Leiv Eirik" w:date="2026-04-17T13:52:00Z">
              <w:r w:rsidRPr="001205FB">
                <w:rPr>
                  <w:rFonts w:ascii="Calibri" w:eastAsia="Calibri" w:hAnsi="Calibri" w:cs="Times New Roman"/>
                  <w:iCs/>
                </w:rPr>
                <w:t>Einführung in die Physische Geographie</w:t>
              </w:r>
            </w:ins>
          </w:p>
        </w:tc>
        <w:tc>
          <w:tcPr>
            <w:tcW w:w="1673" w:type="dxa"/>
          </w:tcPr>
          <w:p w14:paraId="23474484" w14:textId="77777777" w:rsidR="001205FB" w:rsidRPr="001205FB" w:rsidRDefault="001205FB" w:rsidP="001205FB">
            <w:pPr>
              <w:spacing w:before="40" w:after="40" w:line="259" w:lineRule="auto"/>
              <w:ind w:left="113"/>
              <w:rPr>
                <w:ins w:id="555" w:author="Voigtlaender, Leiv Eirik" w:date="2026-04-17T13:52:00Z"/>
                <w:rFonts w:ascii="Calibri" w:eastAsia="Calibri" w:hAnsi="Calibri" w:cs="Times New Roman"/>
              </w:rPr>
            </w:pPr>
            <w:ins w:id="556" w:author="Voigtlaender, Leiv Eirik" w:date="2026-04-17T13:52:00Z">
              <w:r w:rsidRPr="001205FB">
                <w:rPr>
                  <w:rFonts w:ascii="Calibri" w:eastAsia="Calibri" w:hAnsi="Calibri" w:cs="Times New Roman"/>
                </w:rPr>
                <w:t>Pflicht</w:t>
              </w:r>
            </w:ins>
          </w:p>
        </w:tc>
        <w:tc>
          <w:tcPr>
            <w:tcW w:w="1416" w:type="dxa"/>
          </w:tcPr>
          <w:p w14:paraId="001C3B46" w14:textId="77777777" w:rsidR="001205FB" w:rsidRPr="001205FB" w:rsidRDefault="001205FB" w:rsidP="001205FB">
            <w:pPr>
              <w:spacing w:before="40" w:after="40" w:line="259" w:lineRule="auto"/>
              <w:ind w:left="113"/>
              <w:rPr>
                <w:ins w:id="557" w:author="Voigtlaender, Leiv Eirik" w:date="2026-04-17T13:52:00Z"/>
                <w:rFonts w:ascii="Calibri" w:eastAsia="Calibri" w:hAnsi="Calibri" w:cs="Times New Roman"/>
              </w:rPr>
            </w:pPr>
            <w:ins w:id="558" w:author="Voigtlaender, Leiv Eirik" w:date="2026-04-17T13:52:00Z">
              <w:r w:rsidRPr="001205FB">
                <w:rPr>
                  <w:rFonts w:ascii="Calibri" w:eastAsia="Calibri" w:hAnsi="Calibri" w:cs="Times New Roman"/>
                </w:rPr>
                <w:t>V: 2 SWS</w:t>
              </w:r>
            </w:ins>
          </w:p>
        </w:tc>
        <w:tc>
          <w:tcPr>
            <w:tcW w:w="3391" w:type="dxa"/>
          </w:tcPr>
          <w:p w14:paraId="561A8C33" w14:textId="77777777" w:rsidR="001205FB" w:rsidRPr="001205FB" w:rsidRDefault="001205FB" w:rsidP="001205FB">
            <w:pPr>
              <w:spacing w:before="40" w:after="40" w:line="259" w:lineRule="auto"/>
              <w:ind w:left="113"/>
              <w:rPr>
                <w:ins w:id="559" w:author="Voigtlaender, Leiv Eirik" w:date="2026-04-17T13:52:00Z"/>
                <w:rFonts w:ascii="Calibri" w:eastAsia="Calibri" w:hAnsi="Calibri" w:cs="Times New Roman"/>
              </w:rPr>
            </w:pPr>
            <w:ins w:id="560" w:author="Voigtlaender, Leiv Eirik" w:date="2026-04-17T13:52:00Z">
              <w:r w:rsidRPr="001205FB">
                <w:rPr>
                  <w:rFonts w:ascii="Calibri" w:eastAsia="Calibri" w:hAnsi="Calibri" w:cs="Times New Roman"/>
                </w:rPr>
                <w:t>-</w:t>
              </w:r>
            </w:ins>
          </w:p>
        </w:tc>
        <w:tc>
          <w:tcPr>
            <w:tcW w:w="2020" w:type="dxa"/>
            <w:vMerge w:val="restart"/>
            <w:vAlign w:val="center"/>
          </w:tcPr>
          <w:p w14:paraId="53815AF7" w14:textId="77777777" w:rsidR="001205FB" w:rsidRPr="001205FB" w:rsidRDefault="001205FB" w:rsidP="001205FB">
            <w:pPr>
              <w:spacing w:before="40" w:after="40" w:line="259" w:lineRule="auto"/>
              <w:ind w:left="113"/>
              <w:rPr>
                <w:ins w:id="561" w:author="Voigtlaender, Leiv Eirik" w:date="2026-04-17T13:52:00Z"/>
                <w:rFonts w:ascii="Calibri" w:eastAsia="Calibri" w:hAnsi="Calibri" w:cs="Times New Roman"/>
              </w:rPr>
            </w:pPr>
            <w:ins w:id="562" w:author="Voigtlaender, Leiv Eirik" w:date="2026-04-17T13:52:00Z">
              <w:r w:rsidRPr="001205FB">
                <w:rPr>
                  <w:rFonts w:ascii="Calibri" w:eastAsia="Calibri" w:hAnsi="Calibri" w:cs="Times New Roman"/>
                </w:rPr>
                <w:t>Klausur (90 Minuten)</w:t>
              </w:r>
            </w:ins>
          </w:p>
        </w:tc>
        <w:tc>
          <w:tcPr>
            <w:tcW w:w="1253" w:type="dxa"/>
            <w:vMerge w:val="restart"/>
            <w:vAlign w:val="center"/>
          </w:tcPr>
          <w:p w14:paraId="248BA72D" w14:textId="77777777" w:rsidR="001205FB" w:rsidRPr="001205FB" w:rsidRDefault="001205FB" w:rsidP="001205FB">
            <w:pPr>
              <w:spacing w:before="40" w:after="40" w:line="259" w:lineRule="auto"/>
              <w:ind w:left="113"/>
              <w:rPr>
                <w:ins w:id="563" w:author="Voigtlaender, Leiv Eirik" w:date="2026-04-17T13:52:00Z"/>
                <w:rFonts w:ascii="Calibri" w:eastAsia="Calibri" w:hAnsi="Calibri" w:cs="Times New Roman"/>
              </w:rPr>
            </w:pPr>
            <w:ins w:id="564" w:author="Voigtlaender, Leiv Eirik" w:date="2026-04-17T13:52:00Z">
              <w:r w:rsidRPr="001205FB">
                <w:rPr>
                  <w:rFonts w:ascii="Calibri" w:eastAsia="Calibri" w:hAnsi="Calibri" w:cs="Times New Roman"/>
                </w:rPr>
                <w:t>Ja</w:t>
              </w:r>
            </w:ins>
          </w:p>
        </w:tc>
      </w:tr>
      <w:tr w:rsidR="001205FB" w:rsidRPr="001205FB" w14:paraId="2C0D0866" w14:textId="77777777" w:rsidTr="00B51412">
        <w:trPr>
          <w:ins w:id="565" w:author="Voigtlaender, Leiv Eirik" w:date="2026-04-17T13:52:00Z"/>
        </w:trPr>
        <w:tc>
          <w:tcPr>
            <w:tcW w:w="1637" w:type="dxa"/>
          </w:tcPr>
          <w:p w14:paraId="38F95C11" w14:textId="77777777" w:rsidR="001205FB" w:rsidRPr="001205FB" w:rsidRDefault="001205FB" w:rsidP="001205FB">
            <w:pPr>
              <w:spacing w:before="40" w:after="40"/>
              <w:ind w:left="174"/>
              <w:rPr>
                <w:ins w:id="566" w:author="Voigtlaender, Leiv Eirik" w:date="2026-04-17T13:52:00Z"/>
                <w:rFonts w:ascii="Calibri" w:eastAsia="Calibri" w:hAnsi="Calibri" w:cs="Times New Roman"/>
                <w:iCs/>
              </w:rPr>
            </w:pPr>
            <w:proofErr w:type="spellStart"/>
            <w:ins w:id="567" w:author="Voigtlaender, Leiv Eirik" w:date="2026-04-17T13:52:00Z">
              <w:r w:rsidRPr="001205FB">
                <w:rPr>
                  <w:rFonts w:ascii="Calibri" w:eastAsia="Calibri" w:hAnsi="Calibri" w:cs="Times New Roman"/>
                </w:rPr>
                <w:t>PhyGeoA</w:t>
              </w:r>
              <w:proofErr w:type="spellEnd"/>
              <w:r w:rsidRPr="001205FB">
                <w:rPr>
                  <w:rFonts w:ascii="Calibri" w:eastAsia="Calibri" w:hAnsi="Calibri" w:cs="Times New Roman"/>
                </w:rPr>
                <w:t>-Ex</w:t>
              </w:r>
            </w:ins>
          </w:p>
        </w:tc>
        <w:tc>
          <w:tcPr>
            <w:tcW w:w="3064" w:type="dxa"/>
          </w:tcPr>
          <w:p w14:paraId="514DC953" w14:textId="77777777" w:rsidR="001205FB" w:rsidRPr="001205FB" w:rsidRDefault="001205FB" w:rsidP="001205FB">
            <w:pPr>
              <w:spacing w:before="40" w:after="40"/>
              <w:ind w:left="77"/>
              <w:rPr>
                <w:ins w:id="568" w:author="Voigtlaender, Leiv Eirik" w:date="2026-04-17T13:52:00Z"/>
                <w:rFonts w:ascii="Calibri" w:eastAsia="Calibri" w:hAnsi="Calibri" w:cs="Times New Roman"/>
                <w:iCs/>
              </w:rPr>
            </w:pPr>
            <w:ins w:id="569" w:author="Voigtlaender, Leiv Eirik" w:date="2026-04-17T13:52:00Z">
              <w:r w:rsidRPr="001205FB">
                <w:rPr>
                  <w:rFonts w:ascii="Calibri" w:eastAsia="Calibri" w:hAnsi="Calibri" w:cs="Times New Roman"/>
                  <w:iCs/>
                </w:rPr>
                <w:t>Tagesexkursion</w:t>
              </w:r>
            </w:ins>
          </w:p>
        </w:tc>
        <w:tc>
          <w:tcPr>
            <w:tcW w:w="1673" w:type="dxa"/>
          </w:tcPr>
          <w:p w14:paraId="30314421" w14:textId="77777777" w:rsidR="001205FB" w:rsidRPr="001205FB" w:rsidRDefault="001205FB" w:rsidP="001205FB">
            <w:pPr>
              <w:spacing w:before="40" w:after="40"/>
              <w:ind w:left="113"/>
              <w:rPr>
                <w:ins w:id="570" w:author="Voigtlaender, Leiv Eirik" w:date="2026-04-17T13:52:00Z"/>
                <w:rFonts w:ascii="Calibri" w:eastAsia="Calibri" w:hAnsi="Calibri" w:cs="Times New Roman"/>
              </w:rPr>
            </w:pPr>
            <w:ins w:id="571" w:author="Voigtlaender, Leiv Eirik" w:date="2026-04-17T13:52:00Z">
              <w:r w:rsidRPr="001205FB">
                <w:rPr>
                  <w:rFonts w:ascii="Calibri" w:eastAsia="Calibri" w:hAnsi="Calibri" w:cs="Times New Roman"/>
                </w:rPr>
                <w:t>Pflicht</w:t>
              </w:r>
            </w:ins>
          </w:p>
        </w:tc>
        <w:tc>
          <w:tcPr>
            <w:tcW w:w="1416" w:type="dxa"/>
          </w:tcPr>
          <w:p w14:paraId="6D0F6AB2" w14:textId="77777777" w:rsidR="001205FB" w:rsidRPr="001205FB" w:rsidRDefault="001205FB" w:rsidP="001205FB">
            <w:pPr>
              <w:spacing w:before="40" w:after="40"/>
              <w:ind w:left="113"/>
              <w:rPr>
                <w:ins w:id="572" w:author="Voigtlaender, Leiv Eirik" w:date="2026-04-17T13:52:00Z"/>
                <w:rFonts w:ascii="Calibri" w:eastAsia="Calibri" w:hAnsi="Calibri" w:cs="Times New Roman"/>
              </w:rPr>
            </w:pPr>
            <w:ins w:id="573" w:author="Voigtlaender, Leiv Eirik" w:date="2026-04-17T13:52:00Z">
              <w:r w:rsidRPr="001205FB">
                <w:rPr>
                  <w:rFonts w:ascii="Calibri" w:eastAsia="Calibri" w:hAnsi="Calibri" w:cs="Times New Roman"/>
                </w:rPr>
                <w:t>Ex: 0,5 SWS</w:t>
              </w:r>
            </w:ins>
          </w:p>
        </w:tc>
        <w:tc>
          <w:tcPr>
            <w:tcW w:w="3391" w:type="dxa"/>
          </w:tcPr>
          <w:p w14:paraId="037D1E29" w14:textId="77777777" w:rsidR="001205FB" w:rsidRPr="001205FB" w:rsidRDefault="001205FB" w:rsidP="001205FB">
            <w:pPr>
              <w:spacing w:before="40" w:after="40"/>
              <w:ind w:left="113"/>
              <w:rPr>
                <w:ins w:id="574" w:author="Voigtlaender, Leiv Eirik" w:date="2026-04-17T13:52:00Z"/>
                <w:rFonts w:ascii="Calibri" w:eastAsia="Calibri" w:hAnsi="Calibri" w:cs="Times New Roman"/>
              </w:rPr>
            </w:pPr>
            <w:ins w:id="575" w:author="Voigtlaender, Leiv Eirik" w:date="2026-04-17T13:52:00Z">
              <w:r w:rsidRPr="001205FB">
                <w:rPr>
                  <w:rFonts w:ascii="Calibri" w:eastAsia="Calibri" w:hAnsi="Calibri" w:cs="Times New Roman"/>
                </w:rPr>
                <w:t>Teilnahmepflicht</w:t>
              </w:r>
            </w:ins>
          </w:p>
          <w:p w14:paraId="71FAC928" w14:textId="77777777" w:rsidR="001205FB" w:rsidRPr="001205FB" w:rsidRDefault="001205FB" w:rsidP="001205FB">
            <w:pPr>
              <w:spacing w:before="40" w:after="40"/>
              <w:ind w:left="113"/>
              <w:rPr>
                <w:ins w:id="576" w:author="Voigtlaender, Leiv Eirik" w:date="2026-04-17T13:52:00Z"/>
                <w:rFonts w:ascii="Calibri" w:eastAsia="Calibri" w:hAnsi="Calibri" w:cs="Times New Roman"/>
              </w:rPr>
            </w:pPr>
            <w:ins w:id="577" w:author="Voigtlaender, Leiv Eirik" w:date="2026-04-17T13:52:00Z">
              <w:r w:rsidRPr="001205FB">
                <w:rPr>
                  <w:rFonts w:ascii="Calibri" w:eastAsia="Calibri" w:hAnsi="Calibri" w:cs="Times New Roman"/>
                </w:rPr>
                <w:t>Studienleistung: Schriftliche Leistung (mindestens 4 Seiten)</w:t>
              </w:r>
            </w:ins>
          </w:p>
        </w:tc>
        <w:tc>
          <w:tcPr>
            <w:tcW w:w="2020" w:type="dxa"/>
            <w:vMerge/>
            <w:vAlign w:val="center"/>
          </w:tcPr>
          <w:p w14:paraId="3D040190" w14:textId="77777777" w:rsidR="001205FB" w:rsidRPr="001205FB" w:rsidRDefault="001205FB" w:rsidP="001205FB">
            <w:pPr>
              <w:spacing w:before="40" w:after="40"/>
              <w:ind w:left="113"/>
              <w:rPr>
                <w:ins w:id="578" w:author="Voigtlaender, Leiv Eirik" w:date="2026-04-17T13:52:00Z"/>
                <w:rFonts w:ascii="Calibri" w:eastAsia="Calibri" w:hAnsi="Calibri" w:cs="Times New Roman"/>
              </w:rPr>
            </w:pPr>
          </w:p>
        </w:tc>
        <w:tc>
          <w:tcPr>
            <w:tcW w:w="1253" w:type="dxa"/>
            <w:vMerge/>
            <w:vAlign w:val="center"/>
          </w:tcPr>
          <w:p w14:paraId="5DBCB8DE" w14:textId="77777777" w:rsidR="001205FB" w:rsidRPr="001205FB" w:rsidRDefault="001205FB" w:rsidP="001205FB">
            <w:pPr>
              <w:spacing w:before="40" w:after="40"/>
              <w:ind w:left="113"/>
              <w:rPr>
                <w:ins w:id="579" w:author="Voigtlaender, Leiv Eirik" w:date="2026-04-17T13:52:00Z"/>
                <w:rFonts w:ascii="Calibri" w:eastAsia="Calibri" w:hAnsi="Calibri" w:cs="Times New Roman"/>
              </w:rPr>
            </w:pPr>
          </w:p>
        </w:tc>
      </w:tr>
    </w:tbl>
    <w:p w14:paraId="0B07EC2D" w14:textId="77777777" w:rsidR="001205FB" w:rsidRPr="001205FB" w:rsidRDefault="001205FB" w:rsidP="001205FB">
      <w:pPr>
        <w:rPr>
          <w:ins w:id="580" w:author="Voigtlaender, Leiv Eirik" w:date="2026-04-17T13:52:00Z"/>
          <w:rFonts w:ascii="Calibri" w:eastAsia="Calibri" w:hAnsi="Calibri" w:cs="Times New Roman"/>
        </w:rPr>
      </w:pPr>
      <w:ins w:id="581" w:author="Voigtlaender, Leiv Eirik" w:date="2026-04-17T13:52:00Z">
        <w:r w:rsidRPr="001205FB">
          <w:rPr>
            <w:rFonts w:ascii="Calibri" w:eastAsia="Calibri" w:hAnsi="Calibri" w:cs="Times New Roman"/>
          </w:rPr>
          <w:br w:type="page"/>
        </w:r>
      </w:ins>
    </w:p>
    <w:tbl>
      <w:tblPr>
        <w:tblStyle w:val="Tabellenraster"/>
        <w:tblW w:w="14454" w:type="dxa"/>
        <w:tblLook w:val="04A0" w:firstRow="1" w:lastRow="0" w:firstColumn="1" w:lastColumn="0" w:noHBand="0" w:noVBand="1"/>
      </w:tblPr>
      <w:tblGrid>
        <w:gridCol w:w="1838"/>
        <w:gridCol w:w="2835"/>
        <w:gridCol w:w="1559"/>
        <w:gridCol w:w="1537"/>
        <w:gridCol w:w="3392"/>
        <w:gridCol w:w="2020"/>
        <w:gridCol w:w="1273"/>
      </w:tblGrid>
      <w:tr w:rsidR="001205FB" w:rsidRPr="001205FB" w14:paraId="445EE6F0" w14:textId="77777777" w:rsidTr="001205FB">
        <w:trPr>
          <w:trHeight w:val="353"/>
          <w:ins w:id="582" w:author="Voigtlaender, Leiv Eirik" w:date="2026-04-17T13:52:00Z"/>
        </w:trPr>
        <w:tc>
          <w:tcPr>
            <w:tcW w:w="4673" w:type="dxa"/>
            <w:gridSpan w:val="2"/>
            <w:shd w:val="clear" w:color="auto" w:fill="DBDBDB"/>
          </w:tcPr>
          <w:p w14:paraId="49FC39E3" w14:textId="77777777" w:rsidR="001205FB" w:rsidRPr="001205FB" w:rsidRDefault="001205FB" w:rsidP="001205FB">
            <w:pPr>
              <w:spacing w:before="40" w:after="40" w:line="259" w:lineRule="auto"/>
              <w:ind w:left="113"/>
              <w:rPr>
                <w:ins w:id="583" w:author="Voigtlaender, Leiv Eirik" w:date="2026-04-17T13:52:00Z"/>
                <w:rFonts w:ascii="Calibri" w:eastAsia="Calibri" w:hAnsi="Calibri" w:cs="Times New Roman"/>
                <w:b/>
                <w:bCs/>
              </w:rPr>
            </w:pPr>
            <w:proofErr w:type="spellStart"/>
            <w:ins w:id="584" w:author="Voigtlaender, Leiv Eirik" w:date="2026-04-17T13:52:00Z">
              <w:r w:rsidRPr="001205FB">
                <w:rPr>
                  <w:rFonts w:ascii="Calibri" w:eastAsia="Calibri" w:hAnsi="Calibri" w:cs="Times New Roman"/>
                  <w:b/>
                  <w:bCs/>
                </w:rPr>
                <w:lastRenderedPageBreak/>
                <w:t>HuGeoA</w:t>
              </w:r>
              <w:proofErr w:type="spellEnd"/>
            </w:ins>
          </w:p>
        </w:tc>
        <w:tc>
          <w:tcPr>
            <w:tcW w:w="9781" w:type="dxa"/>
            <w:gridSpan w:val="5"/>
            <w:shd w:val="clear" w:color="auto" w:fill="DBDBDB"/>
          </w:tcPr>
          <w:p w14:paraId="6C459480" w14:textId="77777777" w:rsidR="001205FB" w:rsidRPr="001205FB" w:rsidRDefault="001205FB" w:rsidP="001205FB">
            <w:pPr>
              <w:spacing w:before="40" w:after="40"/>
              <w:ind w:left="113"/>
              <w:rPr>
                <w:ins w:id="585" w:author="Voigtlaender, Leiv Eirik" w:date="2026-04-17T13:52:00Z"/>
                <w:rFonts w:ascii="Calibri" w:eastAsia="Calibri" w:hAnsi="Calibri" w:cs="Times New Roman"/>
                <w:b/>
                <w:bCs/>
                <w:lang w:val="en-US"/>
              </w:rPr>
            </w:pPr>
            <w:proofErr w:type="spellStart"/>
            <w:ins w:id="586" w:author="Voigtlaender, Leiv Eirik" w:date="2026-04-17T13:52:00Z">
              <w:r w:rsidRPr="001205FB">
                <w:rPr>
                  <w:rFonts w:ascii="Calibri" w:eastAsia="Calibri" w:hAnsi="Calibri" w:cs="Times New Roman"/>
                  <w:b/>
                  <w:bCs/>
                  <w:lang w:val="en-US"/>
                </w:rPr>
                <w:t>Grundlagen</w:t>
              </w:r>
              <w:proofErr w:type="spellEnd"/>
              <w:r w:rsidRPr="001205FB">
                <w:rPr>
                  <w:rFonts w:ascii="Calibri" w:eastAsia="Calibri" w:hAnsi="Calibri" w:cs="Times New Roman"/>
                  <w:b/>
                  <w:bCs/>
                  <w:lang w:val="en-US"/>
                </w:rPr>
                <w:t xml:space="preserve"> der </w:t>
              </w:r>
              <w:proofErr w:type="spellStart"/>
              <w:r w:rsidRPr="001205FB">
                <w:rPr>
                  <w:rFonts w:ascii="Calibri" w:eastAsia="Calibri" w:hAnsi="Calibri" w:cs="Times New Roman"/>
                  <w:b/>
                  <w:bCs/>
                  <w:lang w:val="en-US"/>
                </w:rPr>
                <w:t>Humangeographie</w:t>
              </w:r>
              <w:proofErr w:type="spellEnd"/>
            </w:ins>
          </w:p>
        </w:tc>
      </w:tr>
      <w:tr w:rsidR="001205FB" w:rsidRPr="001205FB" w14:paraId="2AC03D10" w14:textId="77777777" w:rsidTr="00B51412">
        <w:trPr>
          <w:ins w:id="587" w:author="Voigtlaender, Leiv Eirik" w:date="2026-04-17T13:52:00Z"/>
        </w:trPr>
        <w:tc>
          <w:tcPr>
            <w:tcW w:w="4673" w:type="dxa"/>
            <w:gridSpan w:val="2"/>
            <w:vAlign w:val="center"/>
          </w:tcPr>
          <w:p w14:paraId="07CE6985" w14:textId="77777777" w:rsidR="001205FB" w:rsidRPr="001205FB" w:rsidRDefault="001205FB" w:rsidP="001205FB">
            <w:pPr>
              <w:spacing w:before="40" w:after="40" w:line="259" w:lineRule="auto"/>
              <w:ind w:left="113"/>
              <w:rPr>
                <w:ins w:id="588" w:author="Voigtlaender, Leiv Eirik" w:date="2026-04-17T13:52:00Z"/>
                <w:rFonts w:ascii="Calibri" w:eastAsia="Calibri" w:hAnsi="Calibri" w:cs="Times New Roman"/>
              </w:rPr>
            </w:pPr>
            <w:ins w:id="589" w:author="Voigtlaender, Leiv Eirik" w:date="2026-04-17T13:52:00Z">
              <w:r w:rsidRPr="001205FB">
                <w:rPr>
                  <w:rFonts w:ascii="Calibri" w:eastAsia="Calibri" w:hAnsi="Calibri" w:cs="Times New Roman"/>
                  <w:b/>
                </w:rPr>
                <w:t>Pflicht / Wahlpflicht / Wahlmöglichkeit</w:t>
              </w:r>
            </w:ins>
          </w:p>
        </w:tc>
        <w:tc>
          <w:tcPr>
            <w:tcW w:w="9781" w:type="dxa"/>
            <w:gridSpan w:val="5"/>
          </w:tcPr>
          <w:p w14:paraId="14B2CF1D" w14:textId="77777777" w:rsidR="001205FB" w:rsidRPr="001205FB" w:rsidRDefault="001205FB" w:rsidP="001205FB">
            <w:pPr>
              <w:spacing w:before="40" w:after="40" w:line="259" w:lineRule="auto"/>
              <w:ind w:left="113"/>
              <w:rPr>
                <w:ins w:id="590" w:author="Voigtlaender, Leiv Eirik" w:date="2026-04-17T13:52:00Z"/>
                <w:rFonts w:ascii="Calibri" w:eastAsia="Calibri" w:hAnsi="Calibri" w:cs="Times New Roman"/>
              </w:rPr>
            </w:pPr>
            <w:ins w:id="591" w:author="Voigtlaender, Leiv Eirik" w:date="2026-04-17T13:52:00Z">
              <w:r w:rsidRPr="001205FB">
                <w:rPr>
                  <w:rFonts w:ascii="Calibri" w:eastAsia="Calibri" w:hAnsi="Calibri" w:cs="Times New Roman"/>
                </w:rPr>
                <w:t>Pflicht</w:t>
              </w:r>
            </w:ins>
          </w:p>
        </w:tc>
      </w:tr>
      <w:tr w:rsidR="001205FB" w:rsidRPr="001205FB" w14:paraId="1AE1A964" w14:textId="77777777" w:rsidTr="00B51412">
        <w:trPr>
          <w:ins w:id="592" w:author="Voigtlaender, Leiv Eirik" w:date="2026-04-17T13:52:00Z"/>
        </w:trPr>
        <w:tc>
          <w:tcPr>
            <w:tcW w:w="4673" w:type="dxa"/>
            <w:gridSpan w:val="2"/>
            <w:vAlign w:val="center"/>
          </w:tcPr>
          <w:p w14:paraId="2BF36B20" w14:textId="77777777" w:rsidR="001205FB" w:rsidRPr="001205FB" w:rsidRDefault="001205FB" w:rsidP="001205FB">
            <w:pPr>
              <w:spacing w:before="40" w:after="40" w:line="259" w:lineRule="auto"/>
              <w:ind w:left="113"/>
              <w:rPr>
                <w:ins w:id="593" w:author="Voigtlaender, Leiv Eirik" w:date="2026-04-17T13:52:00Z"/>
                <w:rFonts w:ascii="Calibri" w:eastAsia="Calibri" w:hAnsi="Calibri" w:cs="Times New Roman"/>
              </w:rPr>
            </w:pPr>
            <w:ins w:id="594" w:author="Voigtlaender, Leiv Eirik" w:date="2026-04-17T13:52:00Z">
              <w:r w:rsidRPr="001205FB">
                <w:rPr>
                  <w:rFonts w:ascii="Calibri" w:eastAsia="Calibri" w:hAnsi="Calibri" w:cs="Times New Roman"/>
                  <w:b/>
                </w:rPr>
                <w:t>ECTS-Leistungspunkte (LP)</w:t>
              </w:r>
            </w:ins>
          </w:p>
        </w:tc>
        <w:tc>
          <w:tcPr>
            <w:tcW w:w="9781" w:type="dxa"/>
            <w:gridSpan w:val="5"/>
          </w:tcPr>
          <w:p w14:paraId="34617C13" w14:textId="77777777" w:rsidR="001205FB" w:rsidRPr="001205FB" w:rsidRDefault="001205FB" w:rsidP="001205FB">
            <w:pPr>
              <w:spacing w:before="40" w:after="40" w:line="259" w:lineRule="auto"/>
              <w:ind w:left="113"/>
              <w:rPr>
                <w:ins w:id="595" w:author="Voigtlaender, Leiv Eirik" w:date="2026-04-17T13:52:00Z"/>
                <w:rFonts w:ascii="Calibri" w:eastAsia="Calibri" w:hAnsi="Calibri" w:cs="Times New Roman"/>
              </w:rPr>
            </w:pPr>
            <w:ins w:id="596" w:author="Voigtlaender, Leiv Eirik" w:date="2026-04-17T13:52:00Z">
              <w:r w:rsidRPr="001205FB">
                <w:rPr>
                  <w:rFonts w:ascii="Calibri" w:eastAsia="Calibri" w:hAnsi="Calibri" w:cs="Times New Roman"/>
                </w:rPr>
                <w:t>5</w:t>
              </w:r>
            </w:ins>
          </w:p>
        </w:tc>
      </w:tr>
      <w:tr w:rsidR="001205FB" w:rsidRPr="001205FB" w14:paraId="2C3F1B86" w14:textId="77777777" w:rsidTr="00B51412">
        <w:trPr>
          <w:ins w:id="597" w:author="Voigtlaender, Leiv Eirik" w:date="2026-04-17T13:52:00Z"/>
        </w:trPr>
        <w:tc>
          <w:tcPr>
            <w:tcW w:w="4673" w:type="dxa"/>
            <w:gridSpan w:val="2"/>
            <w:vAlign w:val="center"/>
          </w:tcPr>
          <w:p w14:paraId="5E2C158D" w14:textId="77777777" w:rsidR="001205FB" w:rsidRPr="001205FB" w:rsidRDefault="001205FB" w:rsidP="001205FB">
            <w:pPr>
              <w:spacing w:before="40" w:after="40" w:line="259" w:lineRule="auto"/>
              <w:ind w:left="113"/>
              <w:rPr>
                <w:ins w:id="598" w:author="Voigtlaender, Leiv Eirik" w:date="2026-04-17T13:52:00Z"/>
                <w:rFonts w:ascii="Calibri" w:eastAsia="Calibri" w:hAnsi="Calibri" w:cs="Times New Roman"/>
              </w:rPr>
            </w:pPr>
            <w:ins w:id="599" w:author="Voigtlaender, Leiv Eirik" w:date="2026-04-17T13:52:00Z">
              <w:r w:rsidRPr="001205FB">
                <w:rPr>
                  <w:rFonts w:ascii="Calibri" w:eastAsia="Calibri" w:hAnsi="Calibri" w:cs="Times New Roman"/>
                  <w:b/>
                </w:rPr>
                <w:t>Teilnahmevoraussetzung</w:t>
              </w:r>
            </w:ins>
          </w:p>
        </w:tc>
        <w:tc>
          <w:tcPr>
            <w:tcW w:w="9781" w:type="dxa"/>
            <w:gridSpan w:val="5"/>
          </w:tcPr>
          <w:p w14:paraId="5C43B337" w14:textId="77777777" w:rsidR="001205FB" w:rsidRPr="001205FB" w:rsidRDefault="001205FB" w:rsidP="001205FB">
            <w:pPr>
              <w:spacing w:before="40" w:after="40" w:line="259" w:lineRule="auto"/>
              <w:ind w:left="113"/>
              <w:rPr>
                <w:ins w:id="600" w:author="Voigtlaender, Leiv Eirik" w:date="2026-04-17T13:52:00Z"/>
                <w:rFonts w:ascii="Calibri" w:eastAsia="Calibri" w:hAnsi="Calibri" w:cs="Times New Roman"/>
              </w:rPr>
            </w:pPr>
            <w:ins w:id="601" w:author="Voigtlaender, Leiv Eirik" w:date="2026-04-17T13:52:00Z">
              <w:r w:rsidRPr="001205FB">
                <w:rPr>
                  <w:rFonts w:ascii="Calibri" w:eastAsia="Calibri" w:hAnsi="Calibri" w:cs="Times New Roman"/>
                </w:rPr>
                <w:t>Keine</w:t>
              </w:r>
            </w:ins>
          </w:p>
        </w:tc>
      </w:tr>
      <w:tr w:rsidR="001205FB" w:rsidRPr="001205FB" w14:paraId="19F489C3" w14:textId="77777777" w:rsidTr="001205FB">
        <w:trPr>
          <w:ins w:id="602" w:author="Voigtlaender, Leiv Eirik" w:date="2026-04-17T13:52:00Z"/>
        </w:trPr>
        <w:tc>
          <w:tcPr>
            <w:tcW w:w="4673" w:type="dxa"/>
            <w:gridSpan w:val="2"/>
            <w:shd w:val="clear" w:color="auto" w:fill="DBDBDB"/>
          </w:tcPr>
          <w:p w14:paraId="0C0FB5A8" w14:textId="77777777" w:rsidR="001205FB" w:rsidRPr="001205FB" w:rsidRDefault="001205FB" w:rsidP="001205FB">
            <w:pPr>
              <w:spacing w:before="40" w:after="40" w:line="259" w:lineRule="auto"/>
              <w:ind w:left="113"/>
              <w:rPr>
                <w:ins w:id="603" w:author="Voigtlaender, Leiv Eirik" w:date="2026-04-17T13:52:00Z"/>
                <w:rFonts w:ascii="Calibri" w:eastAsia="Calibri" w:hAnsi="Calibri" w:cs="Times New Roman"/>
              </w:rPr>
            </w:pPr>
            <w:ins w:id="604" w:author="Voigtlaender, Leiv Eirik" w:date="2026-04-17T13:52:00Z">
              <w:r w:rsidRPr="001205FB">
                <w:rPr>
                  <w:rFonts w:ascii="Calibri" w:eastAsia="Calibri" w:hAnsi="Calibri" w:cs="Times New Roman"/>
                  <w:b/>
                </w:rPr>
                <w:t>Lehrveranstaltung(en)</w:t>
              </w:r>
            </w:ins>
          </w:p>
        </w:tc>
        <w:tc>
          <w:tcPr>
            <w:tcW w:w="1559" w:type="dxa"/>
            <w:shd w:val="clear" w:color="auto" w:fill="DBDBDB"/>
          </w:tcPr>
          <w:p w14:paraId="51B89691" w14:textId="77777777" w:rsidR="001205FB" w:rsidRPr="001205FB" w:rsidRDefault="001205FB" w:rsidP="001205FB">
            <w:pPr>
              <w:spacing w:before="40" w:after="40" w:line="259" w:lineRule="auto"/>
              <w:ind w:left="113"/>
              <w:rPr>
                <w:ins w:id="605" w:author="Voigtlaender, Leiv Eirik" w:date="2026-04-17T13:52:00Z"/>
                <w:rFonts w:ascii="Calibri" w:eastAsia="Calibri" w:hAnsi="Calibri" w:cs="Times New Roman"/>
                <w:b/>
                <w:bCs/>
              </w:rPr>
            </w:pPr>
            <w:ins w:id="606" w:author="Voigtlaender, Leiv Eirik" w:date="2026-04-17T13:52:00Z">
              <w:r w:rsidRPr="001205FB">
                <w:rPr>
                  <w:rFonts w:ascii="Calibri" w:eastAsia="Calibri" w:hAnsi="Calibri" w:cs="Times New Roman"/>
                  <w:b/>
                  <w:bCs/>
                </w:rPr>
                <w:t>Pflicht/ Wahlpflicht</w:t>
              </w:r>
            </w:ins>
          </w:p>
        </w:tc>
        <w:tc>
          <w:tcPr>
            <w:tcW w:w="1537" w:type="dxa"/>
            <w:shd w:val="clear" w:color="auto" w:fill="DBDBDB"/>
          </w:tcPr>
          <w:p w14:paraId="31751CC8" w14:textId="77777777" w:rsidR="001205FB" w:rsidRPr="001205FB" w:rsidRDefault="001205FB" w:rsidP="001205FB">
            <w:pPr>
              <w:spacing w:before="40" w:after="40" w:line="259" w:lineRule="auto"/>
              <w:ind w:left="113"/>
              <w:rPr>
                <w:ins w:id="607" w:author="Voigtlaender, Leiv Eirik" w:date="2026-04-17T13:52:00Z"/>
                <w:rFonts w:ascii="Calibri" w:eastAsia="Calibri" w:hAnsi="Calibri" w:cs="Times New Roman"/>
                <w:b/>
                <w:bCs/>
              </w:rPr>
            </w:pPr>
            <w:ins w:id="608" w:author="Voigtlaender, Leiv Eirik" w:date="2026-04-17T13:52:00Z">
              <w:r w:rsidRPr="001205FB">
                <w:rPr>
                  <w:rFonts w:ascii="Calibri" w:eastAsia="Calibri" w:hAnsi="Calibri" w:cs="Times New Roman"/>
                  <w:b/>
                  <w:bCs/>
                </w:rPr>
                <w:t>Form und SWS</w:t>
              </w:r>
            </w:ins>
          </w:p>
        </w:tc>
        <w:tc>
          <w:tcPr>
            <w:tcW w:w="3392" w:type="dxa"/>
            <w:shd w:val="clear" w:color="auto" w:fill="DBDBDB"/>
          </w:tcPr>
          <w:p w14:paraId="74DDF1E8" w14:textId="77777777" w:rsidR="001205FB" w:rsidRPr="001205FB" w:rsidRDefault="001205FB" w:rsidP="001205FB">
            <w:pPr>
              <w:spacing w:before="40" w:after="40" w:line="259" w:lineRule="auto"/>
              <w:ind w:left="113"/>
              <w:rPr>
                <w:ins w:id="609" w:author="Voigtlaender, Leiv Eirik" w:date="2026-04-17T13:52:00Z"/>
                <w:rFonts w:ascii="Calibri" w:eastAsia="Calibri" w:hAnsi="Calibri" w:cs="Times New Roman"/>
                <w:b/>
                <w:bCs/>
              </w:rPr>
            </w:pPr>
            <w:ins w:id="610" w:author="Voigtlaender, Leiv Eirik" w:date="2026-04-17T13:52:00Z">
              <w:r w:rsidRPr="001205FB">
                <w:rPr>
                  <w:rFonts w:ascii="Calibri" w:eastAsia="Calibri" w:hAnsi="Calibri" w:cs="Times New Roman"/>
                  <w:b/>
                  <w:bCs/>
                </w:rPr>
                <w:t>Studienleistung/Teilnahmepflicht</w:t>
              </w:r>
            </w:ins>
          </w:p>
        </w:tc>
        <w:tc>
          <w:tcPr>
            <w:tcW w:w="2020" w:type="dxa"/>
            <w:shd w:val="clear" w:color="auto" w:fill="DBDBDB"/>
          </w:tcPr>
          <w:p w14:paraId="0196358A" w14:textId="77777777" w:rsidR="001205FB" w:rsidRPr="001205FB" w:rsidRDefault="001205FB" w:rsidP="001205FB">
            <w:pPr>
              <w:spacing w:before="40" w:after="40" w:line="259" w:lineRule="auto"/>
              <w:ind w:left="113"/>
              <w:rPr>
                <w:ins w:id="611" w:author="Voigtlaender, Leiv Eirik" w:date="2026-04-17T13:52:00Z"/>
                <w:rFonts w:ascii="Calibri" w:eastAsia="Calibri" w:hAnsi="Calibri" w:cs="Times New Roman"/>
                <w:b/>
                <w:bCs/>
              </w:rPr>
            </w:pPr>
            <w:ins w:id="612" w:author="Voigtlaender, Leiv Eirik" w:date="2026-04-17T13:52:00Z">
              <w:r w:rsidRPr="001205FB">
                <w:rPr>
                  <w:rFonts w:ascii="Calibri" w:eastAsia="Calibri" w:hAnsi="Calibri" w:cs="Times New Roman"/>
                  <w:b/>
                  <w:bCs/>
                </w:rPr>
                <w:t>Modulprüfung(en)</w:t>
              </w:r>
            </w:ins>
          </w:p>
        </w:tc>
        <w:tc>
          <w:tcPr>
            <w:tcW w:w="1273" w:type="dxa"/>
            <w:shd w:val="clear" w:color="auto" w:fill="DBDBDB"/>
          </w:tcPr>
          <w:p w14:paraId="7A90A41B" w14:textId="77777777" w:rsidR="001205FB" w:rsidRPr="001205FB" w:rsidRDefault="001205FB" w:rsidP="001205FB">
            <w:pPr>
              <w:spacing w:before="40" w:after="40" w:line="259" w:lineRule="auto"/>
              <w:ind w:left="113"/>
              <w:rPr>
                <w:ins w:id="613" w:author="Voigtlaender, Leiv Eirik" w:date="2026-04-17T13:52:00Z"/>
                <w:rFonts w:ascii="Calibri" w:eastAsia="Calibri" w:hAnsi="Calibri" w:cs="Times New Roman"/>
                <w:b/>
                <w:bCs/>
              </w:rPr>
            </w:pPr>
            <w:ins w:id="614" w:author="Voigtlaender, Leiv Eirik" w:date="2026-04-17T13:52:00Z">
              <w:r w:rsidRPr="001205FB">
                <w:rPr>
                  <w:rFonts w:ascii="Calibri" w:eastAsia="Calibri" w:hAnsi="Calibri" w:cs="Times New Roman"/>
                  <w:b/>
                  <w:bCs/>
                </w:rPr>
                <w:t>benotet</w:t>
              </w:r>
            </w:ins>
          </w:p>
        </w:tc>
      </w:tr>
      <w:tr w:rsidR="001205FB" w:rsidRPr="001205FB" w14:paraId="09985A84" w14:textId="77777777" w:rsidTr="00B51412">
        <w:trPr>
          <w:ins w:id="615" w:author="Voigtlaender, Leiv Eirik" w:date="2026-04-17T13:52:00Z"/>
        </w:trPr>
        <w:tc>
          <w:tcPr>
            <w:tcW w:w="1838" w:type="dxa"/>
          </w:tcPr>
          <w:p w14:paraId="5555B6B6" w14:textId="77777777" w:rsidR="001205FB" w:rsidRPr="001205FB" w:rsidRDefault="001205FB" w:rsidP="001205FB">
            <w:pPr>
              <w:spacing w:before="40" w:after="40"/>
              <w:ind w:left="32"/>
              <w:rPr>
                <w:ins w:id="616" w:author="Voigtlaender, Leiv Eirik" w:date="2026-04-17T13:52:00Z"/>
                <w:rFonts w:ascii="Calibri" w:eastAsia="Calibri" w:hAnsi="Calibri" w:cs="Times New Roman"/>
                <w:iCs/>
              </w:rPr>
            </w:pPr>
            <w:proofErr w:type="spellStart"/>
            <w:ins w:id="617" w:author="Voigtlaender, Leiv Eirik" w:date="2026-04-17T13:52:00Z">
              <w:r w:rsidRPr="001205FB">
                <w:rPr>
                  <w:rFonts w:ascii="Calibri" w:eastAsia="Calibri" w:hAnsi="Calibri" w:cs="Times New Roman"/>
                </w:rPr>
                <w:t>HuGeoA</w:t>
              </w:r>
              <w:proofErr w:type="spellEnd"/>
              <w:r w:rsidRPr="001205FB">
                <w:rPr>
                  <w:rFonts w:ascii="Calibri" w:eastAsia="Calibri" w:hAnsi="Calibri" w:cs="Times New Roman"/>
                </w:rPr>
                <w:t>-V</w:t>
              </w:r>
            </w:ins>
          </w:p>
        </w:tc>
        <w:tc>
          <w:tcPr>
            <w:tcW w:w="2835" w:type="dxa"/>
          </w:tcPr>
          <w:p w14:paraId="544F38C9" w14:textId="77777777" w:rsidR="001205FB" w:rsidRPr="001205FB" w:rsidRDefault="001205FB" w:rsidP="001205FB">
            <w:pPr>
              <w:spacing w:before="40" w:after="40"/>
              <w:rPr>
                <w:ins w:id="618" w:author="Voigtlaender, Leiv Eirik" w:date="2026-04-17T13:52:00Z"/>
                <w:rFonts w:ascii="Calibri" w:eastAsia="Calibri" w:hAnsi="Calibri" w:cs="Times New Roman"/>
                <w:iCs/>
              </w:rPr>
            </w:pPr>
            <w:ins w:id="619" w:author="Voigtlaender, Leiv Eirik" w:date="2026-04-17T13:52:00Z">
              <w:r w:rsidRPr="001205FB">
                <w:rPr>
                  <w:rFonts w:ascii="Calibri" w:eastAsia="Calibri" w:hAnsi="Calibri" w:cs="Times New Roman"/>
                  <w:iCs/>
                </w:rPr>
                <w:t>Einführung in die Humangeographie</w:t>
              </w:r>
            </w:ins>
          </w:p>
        </w:tc>
        <w:tc>
          <w:tcPr>
            <w:tcW w:w="1559" w:type="dxa"/>
          </w:tcPr>
          <w:p w14:paraId="7E425A99" w14:textId="77777777" w:rsidR="001205FB" w:rsidRPr="001205FB" w:rsidRDefault="001205FB" w:rsidP="001205FB">
            <w:pPr>
              <w:spacing w:before="40" w:after="40"/>
              <w:ind w:left="113"/>
              <w:rPr>
                <w:ins w:id="620" w:author="Voigtlaender, Leiv Eirik" w:date="2026-04-17T13:52:00Z"/>
                <w:rFonts w:ascii="Calibri" w:eastAsia="Calibri" w:hAnsi="Calibri" w:cs="Times New Roman"/>
              </w:rPr>
            </w:pPr>
            <w:ins w:id="621" w:author="Voigtlaender, Leiv Eirik" w:date="2026-04-17T13:52:00Z">
              <w:r w:rsidRPr="001205FB">
                <w:rPr>
                  <w:rFonts w:ascii="Calibri" w:eastAsia="Calibri" w:hAnsi="Calibri" w:cs="Times New Roman"/>
                </w:rPr>
                <w:t>Pflicht</w:t>
              </w:r>
            </w:ins>
          </w:p>
        </w:tc>
        <w:tc>
          <w:tcPr>
            <w:tcW w:w="1537" w:type="dxa"/>
          </w:tcPr>
          <w:p w14:paraId="529A88C8" w14:textId="77777777" w:rsidR="001205FB" w:rsidRPr="001205FB" w:rsidRDefault="001205FB" w:rsidP="001205FB">
            <w:pPr>
              <w:spacing w:before="40" w:after="40"/>
              <w:ind w:left="113"/>
              <w:rPr>
                <w:ins w:id="622" w:author="Voigtlaender, Leiv Eirik" w:date="2026-04-17T13:52:00Z"/>
                <w:rFonts w:ascii="Calibri" w:eastAsia="Calibri" w:hAnsi="Calibri" w:cs="Times New Roman"/>
              </w:rPr>
            </w:pPr>
            <w:ins w:id="623" w:author="Voigtlaender, Leiv Eirik" w:date="2026-04-17T13:52:00Z">
              <w:r w:rsidRPr="001205FB">
                <w:rPr>
                  <w:rFonts w:ascii="Calibri" w:eastAsia="Calibri" w:hAnsi="Calibri" w:cs="Times New Roman"/>
                </w:rPr>
                <w:t>V: 2 SWS</w:t>
              </w:r>
            </w:ins>
          </w:p>
        </w:tc>
        <w:tc>
          <w:tcPr>
            <w:tcW w:w="3392" w:type="dxa"/>
          </w:tcPr>
          <w:p w14:paraId="0D7E3B66" w14:textId="77777777" w:rsidR="001205FB" w:rsidRPr="001205FB" w:rsidRDefault="001205FB" w:rsidP="001205FB">
            <w:pPr>
              <w:spacing w:before="40" w:after="40"/>
              <w:ind w:left="113"/>
              <w:rPr>
                <w:ins w:id="624" w:author="Voigtlaender, Leiv Eirik" w:date="2026-04-17T13:52:00Z"/>
                <w:rFonts w:ascii="Calibri" w:eastAsia="Calibri" w:hAnsi="Calibri" w:cs="Times New Roman"/>
              </w:rPr>
            </w:pPr>
            <w:ins w:id="625" w:author="Voigtlaender, Leiv Eirik" w:date="2026-04-17T13:52:00Z">
              <w:r w:rsidRPr="001205FB">
                <w:rPr>
                  <w:rFonts w:ascii="Calibri" w:eastAsia="Calibri" w:hAnsi="Calibri" w:cs="Times New Roman"/>
                </w:rPr>
                <w:t>-</w:t>
              </w:r>
            </w:ins>
          </w:p>
        </w:tc>
        <w:tc>
          <w:tcPr>
            <w:tcW w:w="2020" w:type="dxa"/>
            <w:vMerge w:val="restart"/>
            <w:vAlign w:val="center"/>
          </w:tcPr>
          <w:p w14:paraId="3EB96A42" w14:textId="77777777" w:rsidR="001205FB" w:rsidRPr="001205FB" w:rsidRDefault="001205FB" w:rsidP="001205FB">
            <w:pPr>
              <w:spacing w:before="40" w:after="40" w:line="259" w:lineRule="auto"/>
              <w:ind w:left="113"/>
              <w:rPr>
                <w:ins w:id="626" w:author="Voigtlaender, Leiv Eirik" w:date="2026-04-17T13:52:00Z"/>
                <w:rFonts w:ascii="Calibri" w:eastAsia="Calibri" w:hAnsi="Calibri" w:cs="Times New Roman"/>
              </w:rPr>
            </w:pPr>
            <w:ins w:id="627" w:author="Voigtlaender, Leiv Eirik" w:date="2026-04-17T13:52:00Z">
              <w:r w:rsidRPr="001205FB">
                <w:rPr>
                  <w:rFonts w:ascii="Calibri" w:eastAsia="Calibri" w:hAnsi="Calibri" w:cs="Times New Roman"/>
                </w:rPr>
                <w:t>Klausur (90 Minuten)</w:t>
              </w:r>
            </w:ins>
          </w:p>
        </w:tc>
        <w:tc>
          <w:tcPr>
            <w:tcW w:w="1273" w:type="dxa"/>
            <w:vMerge w:val="restart"/>
            <w:vAlign w:val="center"/>
          </w:tcPr>
          <w:p w14:paraId="6A2E3446" w14:textId="77777777" w:rsidR="001205FB" w:rsidRPr="001205FB" w:rsidRDefault="001205FB" w:rsidP="001205FB">
            <w:pPr>
              <w:spacing w:before="40" w:after="40" w:line="259" w:lineRule="auto"/>
              <w:ind w:left="113"/>
              <w:rPr>
                <w:ins w:id="628" w:author="Voigtlaender, Leiv Eirik" w:date="2026-04-17T13:52:00Z"/>
                <w:rFonts w:ascii="Calibri" w:eastAsia="Calibri" w:hAnsi="Calibri" w:cs="Times New Roman"/>
              </w:rPr>
            </w:pPr>
            <w:ins w:id="629" w:author="Voigtlaender, Leiv Eirik" w:date="2026-04-17T13:52:00Z">
              <w:r w:rsidRPr="001205FB">
                <w:rPr>
                  <w:rFonts w:ascii="Calibri" w:eastAsia="Calibri" w:hAnsi="Calibri" w:cs="Times New Roman"/>
                </w:rPr>
                <w:t>Ja</w:t>
              </w:r>
            </w:ins>
          </w:p>
        </w:tc>
      </w:tr>
      <w:tr w:rsidR="001205FB" w:rsidRPr="001205FB" w14:paraId="4ECF5243" w14:textId="77777777" w:rsidTr="00B51412">
        <w:trPr>
          <w:ins w:id="630" w:author="Voigtlaender, Leiv Eirik" w:date="2026-04-17T13:52:00Z"/>
        </w:trPr>
        <w:tc>
          <w:tcPr>
            <w:tcW w:w="1838" w:type="dxa"/>
          </w:tcPr>
          <w:p w14:paraId="34D541CF" w14:textId="77777777" w:rsidR="001205FB" w:rsidRPr="001205FB" w:rsidRDefault="001205FB" w:rsidP="001205FB">
            <w:pPr>
              <w:spacing w:before="40" w:after="40"/>
              <w:ind w:left="32"/>
              <w:rPr>
                <w:ins w:id="631" w:author="Voigtlaender, Leiv Eirik" w:date="2026-04-17T13:52:00Z"/>
                <w:rFonts w:ascii="Calibri" w:eastAsia="Calibri" w:hAnsi="Calibri" w:cs="Times New Roman"/>
                <w:iCs/>
              </w:rPr>
            </w:pPr>
            <w:proofErr w:type="spellStart"/>
            <w:ins w:id="632" w:author="Voigtlaender, Leiv Eirik" w:date="2026-04-17T13:52:00Z">
              <w:r w:rsidRPr="001205FB">
                <w:rPr>
                  <w:rFonts w:ascii="Calibri" w:eastAsia="Calibri" w:hAnsi="Calibri" w:cs="Times New Roman"/>
                </w:rPr>
                <w:t>HuGeoA</w:t>
              </w:r>
              <w:proofErr w:type="spellEnd"/>
              <w:r w:rsidRPr="001205FB">
                <w:rPr>
                  <w:rFonts w:ascii="Calibri" w:eastAsia="Calibri" w:hAnsi="Calibri" w:cs="Times New Roman"/>
                </w:rPr>
                <w:t>-Ex</w:t>
              </w:r>
            </w:ins>
          </w:p>
        </w:tc>
        <w:tc>
          <w:tcPr>
            <w:tcW w:w="2835" w:type="dxa"/>
          </w:tcPr>
          <w:p w14:paraId="744A8374" w14:textId="77777777" w:rsidR="001205FB" w:rsidRPr="001205FB" w:rsidRDefault="001205FB" w:rsidP="001205FB">
            <w:pPr>
              <w:spacing w:before="40" w:after="40"/>
              <w:rPr>
                <w:ins w:id="633" w:author="Voigtlaender, Leiv Eirik" w:date="2026-04-17T13:52:00Z"/>
                <w:rFonts w:ascii="Calibri" w:eastAsia="Calibri" w:hAnsi="Calibri" w:cs="Times New Roman"/>
                <w:iCs/>
              </w:rPr>
            </w:pPr>
            <w:ins w:id="634" w:author="Voigtlaender, Leiv Eirik" w:date="2026-04-17T13:52:00Z">
              <w:r w:rsidRPr="001205FB">
                <w:rPr>
                  <w:rFonts w:ascii="Calibri" w:eastAsia="Calibri" w:hAnsi="Calibri" w:cs="Times New Roman"/>
                  <w:iCs/>
                </w:rPr>
                <w:t>Tagesexkursion</w:t>
              </w:r>
            </w:ins>
          </w:p>
        </w:tc>
        <w:tc>
          <w:tcPr>
            <w:tcW w:w="1559" w:type="dxa"/>
          </w:tcPr>
          <w:p w14:paraId="69A1F080" w14:textId="77777777" w:rsidR="001205FB" w:rsidRPr="001205FB" w:rsidRDefault="001205FB" w:rsidP="001205FB">
            <w:pPr>
              <w:spacing w:before="40" w:after="40"/>
              <w:ind w:left="113"/>
              <w:rPr>
                <w:ins w:id="635" w:author="Voigtlaender, Leiv Eirik" w:date="2026-04-17T13:52:00Z"/>
                <w:rFonts w:ascii="Calibri" w:eastAsia="Calibri" w:hAnsi="Calibri" w:cs="Times New Roman"/>
              </w:rPr>
            </w:pPr>
            <w:ins w:id="636" w:author="Voigtlaender, Leiv Eirik" w:date="2026-04-17T13:52:00Z">
              <w:r w:rsidRPr="001205FB">
                <w:rPr>
                  <w:rFonts w:ascii="Calibri" w:eastAsia="Calibri" w:hAnsi="Calibri" w:cs="Times New Roman"/>
                </w:rPr>
                <w:t>Pflicht</w:t>
              </w:r>
            </w:ins>
          </w:p>
        </w:tc>
        <w:tc>
          <w:tcPr>
            <w:tcW w:w="1537" w:type="dxa"/>
          </w:tcPr>
          <w:p w14:paraId="049445FB" w14:textId="77777777" w:rsidR="001205FB" w:rsidRPr="001205FB" w:rsidRDefault="001205FB" w:rsidP="001205FB">
            <w:pPr>
              <w:spacing w:before="40" w:after="40"/>
              <w:ind w:left="113"/>
              <w:rPr>
                <w:ins w:id="637" w:author="Voigtlaender, Leiv Eirik" w:date="2026-04-17T13:52:00Z"/>
                <w:rFonts w:ascii="Calibri" w:eastAsia="Calibri" w:hAnsi="Calibri" w:cs="Times New Roman"/>
              </w:rPr>
            </w:pPr>
            <w:ins w:id="638" w:author="Voigtlaender, Leiv Eirik" w:date="2026-04-17T13:52:00Z">
              <w:r w:rsidRPr="001205FB">
                <w:rPr>
                  <w:rFonts w:ascii="Calibri" w:eastAsia="Calibri" w:hAnsi="Calibri" w:cs="Times New Roman"/>
                </w:rPr>
                <w:t>Ex: 0,5 SWS</w:t>
              </w:r>
            </w:ins>
          </w:p>
        </w:tc>
        <w:tc>
          <w:tcPr>
            <w:tcW w:w="3392" w:type="dxa"/>
          </w:tcPr>
          <w:p w14:paraId="474D5BBD" w14:textId="77777777" w:rsidR="001205FB" w:rsidRPr="001205FB" w:rsidRDefault="001205FB" w:rsidP="001205FB">
            <w:pPr>
              <w:spacing w:before="40" w:after="40"/>
              <w:ind w:left="113"/>
              <w:rPr>
                <w:ins w:id="639" w:author="Voigtlaender, Leiv Eirik" w:date="2026-04-17T13:52:00Z"/>
                <w:rFonts w:ascii="Calibri" w:eastAsia="Calibri" w:hAnsi="Calibri" w:cs="Times New Roman"/>
              </w:rPr>
            </w:pPr>
            <w:ins w:id="640" w:author="Voigtlaender, Leiv Eirik" w:date="2026-04-17T13:52:00Z">
              <w:r w:rsidRPr="001205FB">
                <w:rPr>
                  <w:rFonts w:ascii="Calibri" w:eastAsia="Calibri" w:hAnsi="Calibri" w:cs="Times New Roman"/>
                </w:rPr>
                <w:t>Teilnahmepflicht</w:t>
              </w:r>
            </w:ins>
          </w:p>
          <w:p w14:paraId="7DC54C48" w14:textId="77777777" w:rsidR="001205FB" w:rsidRPr="001205FB" w:rsidRDefault="001205FB" w:rsidP="001205FB">
            <w:pPr>
              <w:spacing w:before="40" w:after="40"/>
              <w:ind w:left="113"/>
              <w:rPr>
                <w:ins w:id="641" w:author="Voigtlaender, Leiv Eirik" w:date="2026-04-17T13:52:00Z"/>
                <w:rFonts w:ascii="Calibri" w:eastAsia="Calibri" w:hAnsi="Calibri" w:cs="Times New Roman"/>
              </w:rPr>
            </w:pPr>
            <w:ins w:id="642" w:author="Voigtlaender, Leiv Eirik" w:date="2026-04-17T13:52:00Z">
              <w:r w:rsidRPr="001205FB">
                <w:rPr>
                  <w:rFonts w:ascii="Calibri" w:eastAsia="Calibri" w:hAnsi="Calibri" w:cs="Times New Roman"/>
                </w:rPr>
                <w:t>Studienleistung: Schriftliche Leistung (mindestens 4 Seiten)</w:t>
              </w:r>
            </w:ins>
          </w:p>
        </w:tc>
        <w:tc>
          <w:tcPr>
            <w:tcW w:w="2020" w:type="dxa"/>
            <w:vMerge/>
            <w:vAlign w:val="center"/>
          </w:tcPr>
          <w:p w14:paraId="150C5235" w14:textId="77777777" w:rsidR="001205FB" w:rsidRPr="001205FB" w:rsidRDefault="001205FB" w:rsidP="001205FB">
            <w:pPr>
              <w:spacing w:before="40" w:after="40"/>
              <w:ind w:left="113"/>
              <w:rPr>
                <w:ins w:id="643" w:author="Voigtlaender, Leiv Eirik" w:date="2026-04-17T13:52:00Z"/>
                <w:rFonts w:ascii="Calibri" w:eastAsia="Calibri" w:hAnsi="Calibri" w:cs="Times New Roman"/>
              </w:rPr>
            </w:pPr>
          </w:p>
        </w:tc>
        <w:tc>
          <w:tcPr>
            <w:tcW w:w="1273" w:type="dxa"/>
            <w:vMerge/>
            <w:vAlign w:val="center"/>
          </w:tcPr>
          <w:p w14:paraId="14BA6C09" w14:textId="77777777" w:rsidR="001205FB" w:rsidRPr="001205FB" w:rsidRDefault="001205FB" w:rsidP="001205FB">
            <w:pPr>
              <w:spacing w:before="40" w:after="40"/>
              <w:ind w:left="113"/>
              <w:rPr>
                <w:ins w:id="644" w:author="Voigtlaender, Leiv Eirik" w:date="2026-04-17T13:52:00Z"/>
                <w:rFonts w:ascii="Calibri" w:eastAsia="Calibri" w:hAnsi="Calibri" w:cs="Times New Roman"/>
              </w:rPr>
            </w:pPr>
          </w:p>
        </w:tc>
      </w:tr>
    </w:tbl>
    <w:p w14:paraId="0293A8A3" w14:textId="77777777" w:rsidR="001205FB" w:rsidRPr="001205FB" w:rsidRDefault="001205FB" w:rsidP="001205FB">
      <w:pPr>
        <w:rPr>
          <w:ins w:id="645" w:author="Voigtlaender, Leiv Eirik" w:date="2026-04-17T13:52:00Z"/>
          <w:rFonts w:ascii="Calibri" w:eastAsia="Calibri" w:hAnsi="Calibri" w:cs="Times New Roman"/>
        </w:rPr>
      </w:pPr>
      <w:ins w:id="646" w:author="Voigtlaender, Leiv Eirik" w:date="2026-04-17T13:52:00Z">
        <w:r w:rsidRPr="001205FB">
          <w:rPr>
            <w:rFonts w:ascii="Calibri" w:eastAsia="Calibri" w:hAnsi="Calibri" w:cs="Times New Roman"/>
          </w:rPr>
          <w:br w:type="page"/>
        </w:r>
      </w:ins>
    </w:p>
    <w:tbl>
      <w:tblPr>
        <w:tblStyle w:val="Tabellenraster"/>
        <w:tblW w:w="14454" w:type="dxa"/>
        <w:tblLook w:val="04A0" w:firstRow="1" w:lastRow="0" w:firstColumn="1" w:lastColumn="0" w:noHBand="0" w:noVBand="1"/>
      </w:tblPr>
      <w:tblGrid>
        <w:gridCol w:w="1604"/>
        <w:gridCol w:w="3069"/>
        <w:gridCol w:w="1559"/>
        <w:gridCol w:w="1418"/>
        <w:gridCol w:w="3500"/>
        <w:gridCol w:w="2028"/>
        <w:gridCol w:w="1276"/>
      </w:tblGrid>
      <w:tr w:rsidR="001205FB" w:rsidRPr="001205FB" w14:paraId="06FE7A80" w14:textId="77777777" w:rsidTr="001205FB">
        <w:trPr>
          <w:trHeight w:val="353"/>
          <w:ins w:id="647" w:author="Voigtlaender, Leiv Eirik" w:date="2026-04-17T13:52:00Z"/>
        </w:trPr>
        <w:tc>
          <w:tcPr>
            <w:tcW w:w="4673" w:type="dxa"/>
            <w:gridSpan w:val="2"/>
            <w:shd w:val="clear" w:color="auto" w:fill="DBDBDB"/>
          </w:tcPr>
          <w:p w14:paraId="75B935F3" w14:textId="77777777" w:rsidR="001205FB" w:rsidRPr="001205FB" w:rsidRDefault="001205FB" w:rsidP="001205FB">
            <w:pPr>
              <w:spacing w:before="40" w:after="40" w:line="259" w:lineRule="auto"/>
              <w:ind w:left="113"/>
              <w:rPr>
                <w:ins w:id="648" w:author="Voigtlaender, Leiv Eirik" w:date="2026-04-17T13:52:00Z"/>
                <w:rFonts w:ascii="Calibri" w:eastAsia="Calibri" w:hAnsi="Calibri" w:cs="Times New Roman"/>
                <w:b/>
                <w:bCs/>
              </w:rPr>
            </w:pPr>
            <w:proofErr w:type="spellStart"/>
            <w:ins w:id="649" w:author="Voigtlaender, Leiv Eirik" w:date="2026-04-17T13:52:00Z">
              <w:r w:rsidRPr="001205FB">
                <w:rPr>
                  <w:rFonts w:ascii="Calibri" w:eastAsia="Calibri" w:hAnsi="Calibri" w:cs="Times New Roman"/>
                  <w:b/>
                  <w:bCs/>
                </w:rPr>
                <w:lastRenderedPageBreak/>
                <w:t>GeoMeth</w:t>
              </w:r>
              <w:proofErr w:type="spellEnd"/>
            </w:ins>
          </w:p>
        </w:tc>
        <w:tc>
          <w:tcPr>
            <w:tcW w:w="9781" w:type="dxa"/>
            <w:gridSpan w:val="5"/>
            <w:shd w:val="clear" w:color="auto" w:fill="DBDBDB"/>
          </w:tcPr>
          <w:p w14:paraId="5D57A915" w14:textId="77777777" w:rsidR="001205FB" w:rsidRPr="001205FB" w:rsidRDefault="001205FB" w:rsidP="001205FB">
            <w:pPr>
              <w:spacing w:before="40" w:after="40"/>
              <w:ind w:left="113"/>
              <w:rPr>
                <w:ins w:id="650" w:author="Voigtlaender, Leiv Eirik" w:date="2026-04-17T13:52:00Z"/>
                <w:rFonts w:ascii="Calibri" w:eastAsia="Calibri" w:hAnsi="Calibri" w:cs="Times New Roman"/>
                <w:b/>
                <w:bCs/>
              </w:rPr>
            </w:pPr>
            <w:ins w:id="651" w:author="Voigtlaender, Leiv Eirik" w:date="2026-04-17T13:52:00Z">
              <w:r w:rsidRPr="001205FB">
                <w:rPr>
                  <w:rFonts w:ascii="Calibri" w:eastAsia="Calibri" w:hAnsi="Calibri" w:cs="Times New Roman"/>
                  <w:b/>
                  <w:bCs/>
                </w:rPr>
                <w:t>Geomethoden</w:t>
              </w:r>
            </w:ins>
          </w:p>
        </w:tc>
      </w:tr>
      <w:tr w:rsidR="001205FB" w:rsidRPr="001205FB" w14:paraId="702F0DA1" w14:textId="77777777" w:rsidTr="00B51412">
        <w:trPr>
          <w:ins w:id="652" w:author="Voigtlaender, Leiv Eirik" w:date="2026-04-17T13:52:00Z"/>
        </w:trPr>
        <w:tc>
          <w:tcPr>
            <w:tcW w:w="4673" w:type="dxa"/>
            <w:gridSpan w:val="2"/>
            <w:vAlign w:val="center"/>
          </w:tcPr>
          <w:p w14:paraId="6BAE3B3E" w14:textId="77777777" w:rsidR="001205FB" w:rsidRPr="001205FB" w:rsidRDefault="001205FB" w:rsidP="001205FB">
            <w:pPr>
              <w:spacing w:before="40" w:after="40" w:line="259" w:lineRule="auto"/>
              <w:ind w:left="113"/>
              <w:rPr>
                <w:ins w:id="653" w:author="Voigtlaender, Leiv Eirik" w:date="2026-04-17T13:52:00Z"/>
                <w:rFonts w:ascii="Calibri" w:eastAsia="Calibri" w:hAnsi="Calibri" w:cs="Times New Roman"/>
              </w:rPr>
            </w:pPr>
            <w:ins w:id="654" w:author="Voigtlaender, Leiv Eirik" w:date="2026-04-17T13:52:00Z">
              <w:r w:rsidRPr="001205FB">
                <w:rPr>
                  <w:rFonts w:ascii="Calibri" w:eastAsia="Calibri" w:hAnsi="Calibri" w:cs="Times New Roman"/>
                  <w:b/>
                </w:rPr>
                <w:t>Pflicht / Wahlpflicht / Wahlmöglichkeit</w:t>
              </w:r>
            </w:ins>
          </w:p>
        </w:tc>
        <w:tc>
          <w:tcPr>
            <w:tcW w:w="9781" w:type="dxa"/>
            <w:gridSpan w:val="5"/>
          </w:tcPr>
          <w:p w14:paraId="1623A2F3" w14:textId="77777777" w:rsidR="001205FB" w:rsidRPr="001205FB" w:rsidRDefault="001205FB" w:rsidP="001205FB">
            <w:pPr>
              <w:spacing w:before="40" w:after="40" w:line="259" w:lineRule="auto"/>
              <w:ind w:left="113"/>
              <w:rPr>
                <w:ins w:id="655" w:author="Voigtlaender, Leiv Eirik" w:date="2026-04-17T13:52:00Z"/>
                <w:rFonts w:ascii="Calibri" w:eastAsia="Calibri" w:hAnsi="Calibri" w:cs="Times New Roman"/>
              </w:rPr>
            </w:pPr>
            <w:ins w:id="656" w:author="Voigtlaender, Leiv Eirik" w:date="2026-04-17T13:52:00Z">
              <w:r w:rsidRPr="001205FB">
                <w:rPr>
                  <w:rFonts w:ascii="Calibri" w:eastAsia="Calibri" w:hAnsi="Calibri" w:cs="Times New Roman"/>
                </w:rPr>
                <w:t>Pflicht</w:t>
              </w:r>
            </w:ins>
          </w:p>
        </w:tc>
      </w:tr>
      <w:tr w:rsidR="001205FB" w:rsidRPr="001205FB" w14:paraId="3BCB1552" w14:textId="77777777" w:rsidTr="00B51412">
        <w:trPr>
          <w:ins w:id="657" w:author="Voigtlaender, Leiv Eirik" w:date="2026-04-17T13:52:00Z"/>
        </w:trPr>
        <w:tc>
          <w:tcPr>
            <w:tcW w:w="4673" w:type="dxa"/>
            <w:gridSpan w:val="2"/>
            <w:vAlign w:val="center"/>
          </w:tcPr>
          <w:p w14:paraId="582AD305" w14:textId="77777777" w:rsidR="001205FB" w:rsidRPr="001205FB" w:rsidRDefault="001205FB" w:rsidP="001205FB">
            <w:pPr>
              <w:spacing w:before="40" w:after="40" w:line="259" w:lineRule="auto"/>
              <w:ind w:left="113"/>
              <w:rPr>
                <w:ins w:id="658" w:author="Voigtlaender, Leiv Eirik" w:date="2026-04-17T13:52:00Z"/>
                <w:rFonts w:ascii="Calibri" w:eastAsia="Calibri" w:hAnsi="Calibri" w:cs="Times New Roman"/>
              </w:rPr>
            </w:pPr>
            <w:ins w:id="659" w:author="Voigtlaender, Leiv Eirik" w:date="2026-04-17T13:52:00Z">
              <w:r w:rsidRPr="001205FB">
                <w:rPr>
                  <w:rFonts w:ascii="Calibri" w:eastAsia="Calibri" w:hAnsi="Calibri" w:cs="Times New Roman"/>
                  <w:b/>
                </w:rPr>
                <w:t>ECTS-Leistungspunkte (LP)</w:t>
              </w:r>
            </w:ins>
          </w:p>
        </w:tc>
        <w:tc>
          <w:tcPr>
            <w:tcW w:w="9781" w:type="dxa"/>
            <w:gridSpan w:val="5"/>
          </w:tcPr>
          <w:p w14:paraId="7DEE58A1" w14:textId="77777777" w:rsidR="001205FB" w:rsidRPr="001205FB" w:rsidRDefault="001205FB" w:rsidP="001205FB">
            <w:pPr>
              <w:spacing w:before="40" w:after="40" w:line="259" w:lineRule="auto"/>
              <w:ind w:left="113"/>
              <w:rPr>
                <w:ins w:id="660" w:author="Voigtlaender, Leiv Eirik" w:date="2026-04-17T13:52:00Z"/>
                <w:rFonts w:ascii="Calibri" w:eastAsia="Calibri" w:hAnsi="Calibri" w:cs="Times New Roman"/>
              </w:rPr>
            </w:pPr>
            <w:ins w:id="661" w:author="Voigtlaender, Leiv Eirik" w:date="2026-04-17T13:52:00Z">
              <w:r w:rsidRPr="001205FB">
                <w:rPr>
                  <w:rFonts w:ascii="Calibri" w:eastAsia="Calibri" w:hAnsi="Calibri" w:cs="Times New Roman"/>
                </w:rPr>
                <w:t>5</w:t>
              </w:r>
            </w:ins>
          </w:p>
        </w:tc>
      </w:tr>
      <w:tr w:rsidR="001205FB" w:rsidRPr="001205FB" w14:paraId="1A74B9DE" w14:textId="77777777" w:rsidTr="00B51412">
        <w:trPr>
          <w:ins w:id="662" w:author="Voigtlaender, Leiv Eirik" w:date="2026-04-17T13:52:00Z"/>
        </w:trPr>
        <w:tc>
          <w:tcPr>
            <w:tcW w:w="4673" w:type="dxa"/>
            <w:gridSpan w:val="2"/>
            <w:vAlign w:val="center"/>
          </w:tcPr>
          <w:p w14:paraId="78FDB5F0" w14:textId="77777777" w:rsidR="001205FB" w:rsidRPr="001205FB" w:rsidRDefault="001205FB" w:rsidP="001205FB">
            <w:pPr>
              <w:spacing w:before="40" w:after="40" w:line="259" w:lineRule="auto"/>
              <w:ind w:left="113"/>
              <w:rPr>
                <w:ins w:id="663" w:author="Voigtlaender, Leiv Eirik" w:date="2026-04-17T13:52:00Z"/>
                <w:rFonts w:ascii="Calibri" w:eastAsia="Calibri" w:hAnsi="Calibri" w:cs="Times New Roman"/>
              </w:rPr>
            </w:pPr>
            <w:ins w:id="664" w:author="Voigtlaender, Leiv Eirik" w:date="2026-04-17T13:52:00Z">
              <w:r w:rsidRPr="001205FB">
                <w:rPr>
                  <w:rFonts w:ascii="Calibri" w:eastAsia="Calibri" w:hAnsi="Calibri" w:cs="Times New Roman"/>
                  <w:b/>
                </w:rPr>
                <w:t>Teilnahmevoraussetzung</w:t>
              </w:r>
            </w:ins>
          </w:p>
        </w:tc>
        <w:tc>
          <w:tcPr>
            <w:tcW w:w="9781" w:type="dxa"/>
            <w:gridSpan w:val="5"/>
          </w:tcPr>
          <w:p w14:paraId="3839BF82" w14:textId="77777777" w:rsidR="001205FB" w:rsidRPr="001205FB" w:rsidRDefault="001205FB" w:rsidP="001205FB">
            <w:pPr>
              <w:spacing w:before="40" w:after="40" w:line="259" w:lineRule="auto"/>
              <w:ind w:left="113"/>
              <w:rPr>
                <w:ins w:id="665" w:author="Voigtlaender, Leiv Eirik" w:date="2026-04-17T13:52:00Z"/>
                <w:rFonts w:ascii="Calibri" w:eastAsia="Calibri" w:hAnsi="Calibri" w:cs="Times New Roman"/>
              </w:rPr>
            </w:pPr>
            <w:ins w:id="666" w:author="Voigtlaender, Leiv Eirik" w:date="2026-04-17T13:52:00Z">
              <w:r w:rsidRPr="001205FB">
                <w:rPr>
                  <w:rFonts w:ascii="Calibri" w:eastAsia="Calibri" w:hAnsi="Calibri" w:cs="Times New Roman"/>
                </w:rPr>
                <w:t>Keine</w:t>
              </w:r>
            </w:ins>
          </w:p>
        </w:tc>
      </w:tr>
      <w:tr w:rsidR="001205FB" w:rsidRPr="001205FB" w14:paraId="554E7BB2" w14:textId="77777777" w:rsidTr="001205FB">
        <w:trPr>
          <w:ins w:id="667" w:author="Voigtlaender, Leiv Eirik" w:date="2026-04-17T13:52:00Z"/>
        </w:trPr>
        <w:tc>
          <w:tcPr>
            <w:tcW w:w="4673" w:type="dxa"/>
            <w:gridSpan w:val="2"/>
            <w:shd w:val="clear" w:color="auto" w:fill="DBDBDB"/>
          </w:tcPr>
          <w:p w14:paraId="0B0B32BF" w14:textId="77777777" w:rsidR="001205FB" w:rsidRPr="001205FB" w:rsidRDefault="001205FB" w:rsidP="001205FB">
            <w:pPr>
              <w:spacing w:before="40" w:after="40" w:line="259" w:lineRule="auto"/>
              <w:ind w:left="113"/>
              <w:rPr>
                <w:ins w:id="668" w:author="Voigtlaender, Leiv Eirik" w:date="2026-04-17T13:52:00Z"/>
                <w:rFonts w:ascii="Calibri" w:eastAsia="Calibri" w:hAnsi="Calibri" w:cs="Times New Roman"/>
              </w:rPr>
            </w:pPr>
            <w:ins w:id="669" w:author="Voigtlaender, Leiv Eirik" w:date="2026-04-17T13:52:00Z">
              <w:r w:rsidRPr="001205FB">
                <w:rPr>
                  <w:rFonts w:ascii="Calibri" w:eastAsia="Calibri" w:hAnsi="Calibri" w:cs="Times New Roman"/>
                  <w:b/>
                </w:rPr>
                <w:t>Lehrveranstaltung(en)</w:t>
              </w:r>
            </w:ins>
          </w:p>
        </w:tc>
        <w:tc>
          <w:tcPr>
            <w:tcW w:w="1559" w:type="dxa"/>
            <w:shd w:val="clear" w:color="auto" w:fill="DBDBDB"/>
          </w:tcPr>
          <w:p w14:paraId="47A68C99" w14:textId="77777777" w:rsidR="001205FB" w:rsidRPr="001205FB" w:rsidRDefault="001205FB" w:rsidP="001205FB">
            <w:pPr>
              <w:spacing w:before="40" w:after="40" w:line="259" w:lineRule="auto"/>
              <w:ind w:left="113"/>
              <w:rPr>
                <w:ins w:id="670" w:author="Voigtlaender, Leiv Eirik" w:date="2026-04-17T13:52:00Z"/>
                <w:rFonts w:ascii="Calibri" w:eastAsia="Calibri" w:hAnsi="Calibri" w:cs="Times New Roman"/>
                <w:b/>
                <w:bCs/>
              </w:rPr>
            </w:pPr>
            <w:ins w:id="671" w:author="Voigtlaender, Leiv Eirik" w:date="2026-04-17T13:52:00Z">
              <w:r w:rsidRPr="001205FB">
                <w:rPr>
                  <w:rFonts w:ascii="Calibri" w:eastAsia="Calibri" w:hAnsi="Calibri" w:cs="Times New Roman"/>
                  <w:b/>
                  <w:bCs/>
                </w:rPr>
                <w:t>Pflicht/ Wahlpflicht</w:t>
              </w:r>
            </w:ins>
          </w:p>
        </w:tc>
        <w:tc>
          <w:tcPr>
            <w:tcW w:w="1418" w:type="dxa"/>
            <w:shd w:val="clear" w:color="auto" w:fill="DBDBDB"/>
          </w:tcPr>
          <w:p w14:paraId="5B6CA0CC" w14:textId="77777777" w:rsidR="001205FB" w:rsidRPr="001205FB" w:rsidRDefault="001205FB" w:rsidP="001205FB">
            <w:pPr>
              <w:spacing w:before="40" w:after="40" w:line="259" w:lineRule="auto"/>
              <w:ind w:left="113"/>
              <w:rPr>
                <w:ins w:id="672" w:author="Voigtlaender, Leiv Eirik" w:date="2026-04-17T13:52:00Z"/>
                <w:rFonts w:ascii="Calibri" w:eastAsia="Calibri" w:hAnsi="Calibri" w:cs="Times New Roman"/>
                <w:b/>
                <w:bCs/>
              </w:rPr>
            </w:pPr>
            <w:ins w:id="673" w:author="Voigtlaender, Leiv Eirik" w:date="2026-04-17T13:52:00Z">
              <w:r w:rsidRPr="001205FB">
                <w:rPr>
                  <w:rFonts w:ascii="Calibri" w:eastAsia="Calibri" w:hAnsi="Calibri" w:cs="Times New Roman"/>
                  <w:b/>
                  <w:bCs/>
                </w:rPr>
                <w:t>Form und SWS</w:t>
              </w:r>
            </w:ins>
          </w:p>
        </w:tc>
        <w:tc>
          <w:tcPr>
            <w:tcW w:w="3500" w:type="dxa"/>
            <w:shd w:val="clear" w:color="auto" w:fill="DBDBDB"/>
          </w:tcPr>
          <w:p w14:paraId="71619C6E" w14:textId="77777777" w:rsidR="001205FB" w:rsidRPr="001205FB" w:rsidRDefault="001205FB" w:rsidP="001205FB">
            <w:pPr>
              <w:spacing w:before="40" w:after="40" w:line="259" w:lineRule="auto"/>
              <w:ind w:left="113"/>
              <w:rPr>
                <w:ins w:id="674" w:author="Voigtlaender, Leiv Eirik" w:date="2026-04-17T13:52:00Z"/>
                <w:rFonts w:ascii="Calibri" w:eastAsia="Calibri" w:hAnsi="Calibri" w:cs="Times New Roman"/>
                <w:b/>
                <w:bCs/>
              </w:rPr>
            </w:pPr>
            <w:ins w:id="675" w:author="Voigtlaender, Leiv Eirik" w:date="2026-04-17T13:52:00Z">
              <w:r w:rsidRPr="001205FB">
                <w:rPr>
                  <w:rFonts w:ascii="Calibri" w:eastAsia="Calibri" w:hAnsi="Calibri" w:cs="Times New Roman"/>
                  <w:b/>
                  <w:bCs/>
                </w:rPr>
                <w:t>Studienleistung/Teilnahmepflicht</w:t>
              </w:r>
            </w:ins>
          </w:p>
        </w:tc>
        <w:tc>
          <w:tcPr>
            <w:tcW w:w="2028" w:type="dxa"/>
            <w:shd w:val="clear" w:color="auto" w:fill="DBDBDB"/>
          </w:tcPr>
          <w:p w14:paraId="48BB1E7F" w14:textId="77777777" w:rsidR="001205FB" w:rsidRPr="001205FB" w:rsidRDefault="001205FB" w:rsidP="001205FB">
            <w:pPr>
              <w:spacing w:before="40" w:after="40" w:line="259" w:lineRule="auto"/>
              <w:ind w:left="113"/>
              <w:rPr>
                <w:ins w:id="676" w:author="Voigtlaender, Leiv Eirik" w:date="2026-04-17T13:52:00Z"/>
                <w:rFonts w:ascii="Calibri" w:eastAsia="Calibri" w:hAnsi="Calibri" w:cs="Times New Roman"/>
                <w:b/>
                <w:bCs/>
              </w:rPr>
            </w:pPr>
            <w:ins w:id="677" w:author="Voigtlaender, Leiv Eirik" w:date="2026-04-17T13:52:00Z">
              <w:r w:rsidRPr="001205FB">
                <w:rPr>
                  <w:rFonts w:ascii="Calibri" w:eastAsia="Calibri" w:hAnsi="Calibri" w:cs="Times New Roman"/>
                  <w:b/>
                  <w:bCs/>
                </w:rPr>
                <w:t>Modulprüfung(en)</w:t>
              </w:r>
            </w:ins>
          </w:p>
        </w:tc>
        <w:tc>
          <w:tcPr>
            <w:tcW w:w="1276" w:type="dxa"/>
            <w:shd w:val="clear" w:color="auto" w:fill="DBDBDB"/>
          </w:tcPr>
          <w:p w14:paraId="4D8DD5C3" w14:textId="77777777" w:rsidR="001205FB" w:rsidRPr="001205FB" w:rsidRDefault="001205FB" w:rsidP="001205FB">
            <w:pPr>
              <w:spacing w:before="40" w:after="40" w:line="259" w:lineRule="auto"/>
              <w:ind w:left="113"/>
              <w:rPr>
                <w:ins w:id="678" w:author="Voigtlaender, Leiv Eirik" w:date="2026-04-17T13:52:00Z"/>
                <w:rFonts w:ascii="Calibri" w:eastAsia="Calibri" w:hAnsi="Calibri" w:cs="Times New Roman"/>
                <w:b/>
                <w:bCs/>
              </w:rPr>
            </w:pPr>
            <w:ins w:id="679" w:author="Voigtlaender, Leiv Eirik" w:date="2026-04-17T13:52:00Z">
              <w:r w:rsidRPr="001205FB">
                <w:rPr>
                  <w:rFonts w:ascii="Calibri" w:eastAsia="Calibri" w:hAnsi="Calibri" w:cs="Times New Roman"/>
                  <w:b/>
                  <w:bCs/>
                </w:rPr>
                <w:t>benotet</w:t>
              </w:r>
            </w:ins>
          </w:p>
        </w:tc>
      </w:tr>
      <w:tr w:rsidR="001205FB" w:rsidRPr="001205FB" w14:paraId="3E4E614C" w14:textId="77777777" w:rsidTr="00B51412">
        <w:trPr>
          <w:ins w:id="680" w:author="Voigtlaender, Leiv Eirik" w:date="2026-04-17T13:52:00Z"/>
        </w:trPr>
        <w:tc>
          <w:tcPr>
            <w:tcW w:w="1604" w:type="dxa"/>
          </w:tcPr>
          <w:p w14:paraId="3EEC3E0C" w14:textId="77777777" w:rsidR="001205FB" w:rsidRPr="001205FB" w:rsidRDefault="001205FB" w:rsidP="001205FB">
            <w:pPr>
              <w:spacing w:before="40" w:after="40"/>
              <w:ind w:left="32"/>
              <w:rPr>
                <w:ins w:id="681" w:author="Voigtlaender, Leiv Eirik" w:date="2026-04-17T13:52:00Z"/>
                <w:rFonts w:ascii="Calibri" w:eastAsia="Calibri" w:hAnsi="Calibri" w:cs="Times New Roman"/>
                <w:iCs/>
              </w:rPr>
            </w:pPr>
            <w:proofErr w:type="spellStart"/>
            <w:ins w:id="682" w:author="Voigtlaender, Leiv Eirik" w:date="2026-04-17T13:52:00Z">
              <w:r w:rsidRPr="001205FB">
                <w:rPr>
                  <w:rFonts w:ascii="Calibri" w:eastAsia="Calibri" w:hAnsi="Calibri" w:cs="Times New Roman"/>
                </w:rPr>
                <w:t>GeoMeth</w:t>
              </w:r>
              <w:proofErr w:type="spellEnd"/>
              <w:r w:rsidRPr="001205FB">
                <w:rPr>
                  <w:rFonts w:ascii="Calibri" w:eastAsia="Calibri" w:hAnsi="Calibri" w:cs="Times New Roman"/>
                </w:rPr>
                <w:t>-S</w:t>
              </w:r>
            </w:ins>
          </w:p>
        </w:tc>
        <w:tc>
          <w:tcPr>
            <w:tcW w:w="3069" w:type="dxa"/>
          </w:tcPr>
          <w:p w14:paraId="081518CC" w14:textId="77777777" w:rsidR="001205FB" w:rsidRPr="001205FB" w:rsidRDefault="001205FB" w:rsidP="001205FB">
            <w:pPr>
              <w:spacing w:before="40" w:after="40"/>
              <w:ind w:left="81"/>
              <w:rPr>
                <w:ins w:id="683" w:author="Voigtlaender, Leiv Eirik" w:date="2026-04-17T13:52:00Z"/>
                <w:rFonts w:ascii="Calibri" w:eastAsia="Calibri" w:hAnsi="Calibri" w:cs="Times New Roman"/>
                <w:iCs/>
              </w:rPr>
            </w:pPr>
            <w:ins w:id="684" w:author="Voigtlaender, Leiv Eirik" w:date="2026-04-17T13:52:00Z">
              <w:r w:rsidRPr="001205FB">
                <w:rPr>
                  <w:rFonts w:ascii="Calibri" w:eastAsia="Calibri" w:hAnsi="Calibri" w:cs="Times New Roman"/>
                  <w:iCs/>
                </w:rPr>
                <w:t>Methoden der empirischen Forschung: Projektvorbereitung</w:t>
              </w:r>
            </w:ins>
          </w:p>
        </w:tc>
        <w:tc>
          <w:tcPr>
            <w:tcW w:w="1559" w:type="dxa"/>
          </w:tcPr>
          <w:p w14:paraId="2C64F3B2" w14:textId="77777777" w:rsidR="001205FB" w:rsidRPr="001205FB" w:rsidRDefault="001205FB" w:rsidP="001205FB">
            <w:pPr>
              <w:spacing w:before="40" w:after="40"/>
              <w:ind w:left="113"/>
              <w:rPr>
                <w:ins w:id="685" w:author="Voigtlaender, Leiv Eirik" w:date="2026-04-17T13:52:00Z"/>
                <w:rFonts w:ascii="Calibri" w:eastAsia="Calibri" w:hAnsi="Calibri" w:cs="Times New Roman"/>
              </w:rPr>
            </w:pPr>
            <w:ins w:id="686" w:author="Voigtlaender, Leiv Eirik" w:date="2026-04-17T13:52:00Z">
              <w:r w:rsidRPr="001205FB">
                <w:rPr>
                  <w:rFonts w:ascii="Calibri" w:eastAsia="Calibri" w:hAnsi="Calibri" w:cs="Times New Roman"/>
                </w:rPr>
                <w:t>Pflicht</w:t>
              </w:r>
            </w:ins>
          </w:p>
        </w:tc>
        <w:tc>
          <w:tcPr>
            <w:tcW w:w="1418" w:type="dxa"/>
          </w:tcPr>
          <w:p w14:paraId="37E5C63C" w14:textId="77777777" w:rsidR="001205FB" w:rsidRPr="001205FB" w:rsidRDefault="001205FB" w:rsidP="001205FB">
            <w:pPr>
              <w:spacing w:before="40" w:after="40"/>
              <w:ind w:left="113"/>
              <w:rPr>
                <w:ins w:id="687" w:author="Voigtlaender, Leiv Eirik" w:date="2026-04-17T13:52:00Z"/>
                <w:rFonts w:ascii="Calibri" w:eastAsia="Calibri" w:hAnsi="Calibri" w:cs="Times New Roman"/>
              </w:rPr>
            </w:pPr>
            <w:ins w:id="688" w:author="Voigtlaender, Leiv Eirik" w:date="2026-04-17T13:52:00Z">
              <w:r w:rsidRPr="001205FB">
                <w:rPr>
                  <w:rFonts w:ascii="Calibri" w:eastAsia="Calibri" w:hAnsi="Calibri" w:cs="Times New Roman"/>
                </w:rPr>
                <w:t>S: 2 SWS</w:t>
              </w:r>
            </w:ins>
          </w:p>
        </w:tc>
        <w:tc>
          <w:tcPr>
            <w:tcW w:w="3500" w:type="dxa"/>
          </w:tcPr>
          <w:p w14:paraId="04F2CC15" w14:textId="77777777" w:rsidR="001205FB" w:rsidRPr="001205FB" w:rsidRDefault="001205FB" w:rsidP="001205FB">
            <w:pPr>
              <w:spacing w:before="40" w:after="40"/>
              <w:ind w:left="113"/>
              <w:rPr>
                <w:ins w:id="689" w:author="Voigtlaender, Leiv Eirik" w:date="2026-04-17T13:52:00Z"/>
                <w:rFonts w:ascii="Calibri" w:eastAsia="Calibri" w:hAnsi="Calibri" w:cs="Times New Roman"/>
              </w:rPr>
            </w:pPr>
            <w:ins w:id="690" w:author="Voigtlaender, Leiv Eirik" w:date="2026-04-17T13:52:00Z">
              <w:r w:rsidRPr="001205FB">
                <w:rPr>
                  <w:rFonts w:ascii="Calibri" w:eastAsia="Calibri" w:hAnsi="Calibri" w:cs="Times New Roman"/>
                </w:rPr>
                <w:t>Prüfungsvorleistung: Mündliche Leistung (Gruppenarbeit, 30 Minuten pro Person)</w:t>
              </w:r>
            </w:ins>
          </w:p>
        </w:tc>
        <w:tc>
          <w:tcPr>
            <w:tcW w:w="2028" w:type="dxa"/>
            <w:vMerge w:val="restart"/>
            <w:vAlign w:val="center"/>
          </w:tcPr>
          <w:p w14:paraId="718C04C3" w14:textId="77777777" w:rsidR="001205FB" w:rsidRPr="001205FB" w:rsidRDefault="001205FB" w:rsidP="001205FB">
            <w:pPr>
              <w:spacing w:before="40" w:after="40" w:line="259" w:lineRule="auto"/>
              <w:ind w:left="113"/>
              <w:rPr>
                <w:ins w:id="691" w:author="Voigtlaender, Leiv Eirik" w:date="2026-04-17T13:52:00Z"/>
                <w:rFonts w:ascii="Calibri" w:eastAsia="Calibri" w:hAnsi="Calibri" w:cs="Times New Roman"/>
              </w:rPr>
            </w:pPr>
            <w:ins w:id="692" w:author="Voigtlaender, Leiv Eirik" w:date="2026-04-17T13:52:00Z">
              <w:r w:rsidRPr="001205FB">
                <w:rPr>
                  <w:rFonts w:ascii="Calibri" w:eastAsia="Calibri" w:hAnsi="Calibri" w:cs="Times New Roman"/>
                </w:rPr>
                <w:t>Schriftliche Prüfungsleistung (Gruppenarbeit, 7 Seiten pro Person)</w:t>
              </w:r>
            </w:ins>
          </w:p>
        </w:tc>
        <w:tc>
          <w:tcPr>
            <w:tcW w:w="1276" w:type="dxa"/>
            <w:vMerge w:val="restart"/>
            <w:vAlign w:val="center"/>
          </w:tcPr>
          <w:p w14:paraId="239FA374" w14:textId="77777777" w:rsidR="001205FB" w:rsidRPr="001205FB" w:rsidRDefault="001205FB" w:rsidP="001205FB">
            <w:pPr>
              <w:spacing w:before="40" w:after="40" w:line="259" w:lineRule="auto"/>
              <w:ind w:left="113"/>
              <w:rPr>
                <w:ins w:id="693" w:author="Voigtlaender, Leiv Eirik" w:date="2026-04-17T13:52:00Z"/>
                <w:rFonts w:ascii="Calibri" w:eastAsia="Calibri" w:hAnsi="Calibri" w:cs="Times New Roman"/>
              </w:rPr>
            </w:pPr>
            <w:ins w:id="694" w:author="Voigtlaender, Leiv Eirik" w:date="2026-04-17T13:52:00Z">
              <w:r w:rsidRPr="001205FB">
                <w:rPr>
                  <w:rFonts w:ascii="Calibri" w:eastAsia="Calibri" w:hAnsi="Calibri" w:cs="Times New Roman"/>
                </w:rPr>
                <w:t>Ja</w:t>
              </w:r>
            </w:ins>
          </w:p>
        </w:tc>
      </w:tr>
      <w:tr w:rsidR="001205FB" w:rsidRPr="001205FB" w14:paraId="370403FE" w14:textId="77777777" w:rsidTr="00B51412">
        <w:trPr>
          <w:trHeight w:val="1585"/>
          <w:ins w:id="695" w:author="Voigtlaender, Leiv Eirik" w:date="2026-04-17T13:52:00Z"/>
        </w:trPr>
        <w:tc>
          <w:tcPr>
            <w:tcW w:w="1604" w:type="dxa"/>
          </w:tcPr>
          <w:p w14:paraId="5FF77760" w14:textId="77777777" w:rsidR="001205FB" w:rsidRPr="001205FB" w:rsidRDefault="001205FB" w:rsidP="001205FB">
            <w:pPr>
              <w:spacing w:before="40" w:after="40"/>
              <w:ind w:left="32"/>
              <w:rPr>
                <w:ins w:id="696" w:author="Voigtlaender, Leiv Eirik" w:date="2026-04-17T13:52:00Z"/>
                <w:rFonts w:ascii="Calibri" w:eastAsia="Calibri" w:hAnsi="Calibri" w:cs="Times New Roman"/>
                <w:iCs/>
              </w:rPr>
            </w:pPr>
            <w:proofErr w:type="spellStart"/>
            <w:ins w:id="697" w:author="Voigtlaender, Leiv Eirik" w:date="2026-04-17T13:52:00Z">
              <w:r w:rsidRPr="001205FB">
                <w:rPr>
                  <w:rFonts w:ascii="Calibri" w:eastAsia="Calibri" w:hAnsi="Calibri" w:cs="Times New Roman"/>
                </w:rPr>
                <w:t>GeoMeth</w:t>
              </w:r>
              <w:proofErr w:type="spellEnd"/>
              <w:r w:rsidRPr="001205FB">
                <w:rPr>
                  <w:rFonts w:ascii="Calibri" w:eastAsia="Calibri" w:hAnsi="Calibri" w:cs="Times New Roman"/>
                </w:rPr>
                <w:t>-Ü</w:t>
              </w:r>
            </w:ins>
          </w:p>
        </w:tc>
        <w:tc>
          <w:tcPr>
            <w:tcW w:w="3069" w:type="dxa"/>
          </w:tcPr>
          <w:p w14:paraId="33AB84C1" w14:textId="77777777" w:rsidR="001205FB" w:rsidRPr="001205FB" w:rsidRDefault="001205FB" w:rsidP="001205FB">
            <w:pPr>
              <w:spacing w:before="40" w:after="40"/>
              <w:ind w:left="81"/>
              <w:rPr>
                <w:ins w:id="698" w:author="Voigtlaender, Leiv Eirik" w:date="2026-04-17T13:52:00Z"/>
                <w:rFonts w:ascii="Calibri" w:eastAsia="Calibri" w:hAnsi="Calibri" w:cs="Times New Roman"/>
                <w:iCs/>
              </w:rPr>
            </w:pPr>
            <w:ins w:id="699" w:author="Voigtlaender, Leiv Eirik" w:date="2026-04-17T13:52:00Z">
              <w:r w:rsidRPr="001205FB">
                <w:rPr>
                  <w:rFonts w:ascii="Calibri" w:eastAsia="Calibri" w:hAnsi="Calibri" w:cs="Times New Roman"/>
                  <w:iCs/>
                </w:rPr>
                <w:t>Geographische Forschungspraxis: Projekt</w:t>
              </w:r>
            </w:ins>
          </w:p>
        </w:tc>
        <w:tc>
          <w:tcPr>
            <w:tcW w:w="1559" w:type="dxa"/>
          </w:tcPr>
          <w:p w14:paraId="5610A2A6" w14:textId="77777777" w:rsidR="001205FB" w:rsidRPr="001205FB" w:rsidRDefault="001205FB" w:rsidP="001205FB">
            <w:pPr>
              <w:spacing w:before="40" w:after="40"/>
              <w:ind w:left="113"/>
              <w:rPr>
                <w:ins w:id="700" w:author="Voigtlaender, Leiv Eirik" w:date="2026-04-17T13:52:00Z"/>
                <w:rFonts w:ascii="Calibri" w:eastAsia="Calibri" w:hAnsi="Calibri" w:cs="Times New Roman"/>
              </w:rPr>
            </w:pPr>
            <w:ins w:id="701" w:author="Voigtlaender, Leiv Eirik" w:date="2026-04-17T13:52:00Z">
              <w:r w:rsidRPr="001205FB">
                <w:rPr>
                  <w:rFonts w:ascii="Calibri" w:eastAsia="Calibri" w:hAnsi="Calibri" w:cs="Times New Roman"/>
                </w:rPr>
                <w:t>Pflicht</w:t>
              </w:r>
            </w:ins>
          </w:p>
        </w:tc>
        <w:tc>
          <w:tcPr>
            <w:tcW w:w="1418" w:type="dxa"/>
          </w:tcPr>
          <w:p w14:paraId="573C9F88" w14:textId="77777777" w:rsidR="001205FB" w:rsidRPr="001205FB" w:rsidRDefault="001205FB" w:rsidP="001205FB">
            <w:pPr>
              <w:spacing w:before="40" w:after="40"/>
              <w:ind w:left="113"/>
              <w:rPr>
                <w:ins w:id="702" w:author="Voigtlaender, Leiv Eirik" w:date="2026-04-17T13:52:00Z"/>
                <w:rFonts w:ascii="Calibri" w:eastAsia="Calibri" w:hAnsi="Calibri" w:cs="Times New Roman"/>
              </w:rPr>
            </w:pPr>
            <w:ins w:id="703" w:author="Voigtlaender, Leiv Eirik" w:date="2026-04-17T13:52:00Z">
              <w:r w:rsidRPr="001205FB">
                <w:rPr>
                  <w:rFonts w:ascii="Calibri" w:eastAsia="Calibri" w:hAnsi="Calibri" w:cs="Times New Roman"/>
                </w:rPr>
                <w:t>Ü: 2 SWS</w:t>
              </w:r>
            </w:ins>
          </w:p>
        </w:tc>
        <w:tc>
          <w:tcPr>
            <w:tcW w:w="3500" w:type="dxa"/>
          </w:tcPr>
          <w:p w14:paraId="4BC10D75" w14:textId="77777777" w:rsidR="001205FB" w:rsidRPr="001205FB" w:rsidRDefault="001205FB" w:rsidP="001205FB">
            <w:pPr>
              <w:spacing w:before="40" w:after="40"/>
              <w:ind w:left="113"/>
              <w:rPr>
                <w:ins w:id="704" w:author="Voigtlaender, Leiv Eirik" w:date="2026-04-17T13:52:00Z"/>
                <w:rFonts w:ascii="Calibri" w:eastAsia="Calibri" w:hAnsi="Calibri" w:cs="Times New Roman"/>
              </w:rPr>
            </w:pPr>
            <w:ins w:id="705" w:author="Voigtlaender, Leiv Eirik" w:date="2026-04-17T13:52:00Z">
              <w:r w:rsidRPr="001205FB">
                <w:rPr>
                  <w:rFonts w:ascii="Calibri" w:eastAsia="Calibri" w:hAnsi="Calibri" w:cs="Times New Roman"/>
                </w:rPr>
                <w:t>Teilnahmepflicht</w:t>
              </w:r>
            </w:ins>
          </w:p>
        </w:tc>
        <w:tc>
          <w:tcPr>
            <w:tcW w:w="2028" w:type="dxa"/>
            <w:vMerge/>
            <w:vAlign w:val="center"/>
          </w:tcPr>
          <w:p w14:paraId="482E0E4E" w14:textId="77777777" w:rsidR="001205FB" w:rsidRPr="001205FB" w:rsidRDefault="001205FB" w:rsidP="001205FB">
            <w:pPr>
              <w:spacing w:before="40" w:after="40"/>
              <w:ind w:left="113"/>
              <w:rPr>
                <w:ins w:id="706" w:author="Voigtlaender, Leiv Eirik" w:date="2026-04-17T13:52:00Z"/>
                <w:rFonts w:ascii="Calibri" w:eastAsia="Calibri" w:hAnsi="Calibri" w:cs="Times New Roman"/>
              </w:rPr>
            </w:pPr>
          </w:p>
        </w:tc>
        <w:tc>
          <w:tcPr>
            <w:tcW w:w="1276" w:type="dxa"/>
            <w:vMerge/>
            <w:vAlign w:val="center"/>
          </w:tcPr>
          <w:p w14:paraId="29E7A725" w14:textId="77777777" w:rsidR="001205FB" w:rsidRPr="001205FB" w:rsidRDefault="001205FB" w:rsidP="001205FB">
            <w:pPr>
              <w:spacing w:before="40" w:after="40"/>
              <w:ind w:left="113"/>
              <w:rPr>
                <w:ins w:id="707" w:author="Voigtlaender, Leiv Eirik" w:date="2026-04-17T13:52:00Z"/>
                <w:rFonts w:ascii="Calibri" w:eastAsia="Calibri" w:hAnsi="Calibri" w:cs="Times New Roman"/>
              </w:rPr>
            </w:pPr>
          </w:p>
        </w:tc>
      </w:tr>
    </w:tbl>
    <w:p w14:paraId="301A010A" w14:textId="77777777" w:rsidR="001205FB" w:rsidRPr="001205FB" w:rsidRDefault="001205FB" w:rsidP="001205FB">
      <w:pPr>
        <w:rPr>
          <w:ins w:id="708" w:author="Voigtlaender, Leiv Eirik" w:date="2026-04-17T13:52:00Z"/>
          <w:rFonts w:ascii="Calibri" w:eastAsia="Calibri" w:hAnsi="Calibri" w:cs="Times New Roman"/>
        </w:rPr>
      </w:pPr>
      <w:ins w:id="709" w:author="Voigtlaender, Leiv Eirik" w:date="2026-04-17T13:52:00Z">
        <w:r w:rsidRPr="001205FB">
          <w:rPr>
            <w:rFonts w:ascii="Calibri" w:eastAsia="Calibri" w:hAnsi="Calibri" w:cs="Times New Roman"/>
          </w:rPr>
          <w:br w:type="page"/>
        </w:r>
      </w:ins>
    </w:p>
    <w:tbl>
      <w:tblPr>
        <w:tblStyle w:val="Tabellenraster"/>
        <w:tblW w:w="15021" w:type="dxa"/>
        <w:tblLayout w:type="fixed"/>
        <w:tblLook w:val="04A0" w:firstRow="1" w:lastRow="0" w:firstColumn="1" w:lastColumn="0" w:noHBand="0" w:noVBand="1"/>
      </w:tblPr>
      <w:tblGrid>
        <w:gridCol w:w="1459"/>
        <w:gridCol w:w="2505"/>
        <w:gridCol w:w="1418"/>
        <w:gridCol w:w="1417"/>
        <w:gridCol w:w="4395"/>
        <w:gridCol w:w="2693"/>
        <w:gridCol w:w="1134"/>
      </w:tblGrid>
      <w:tr w:rsidR="001205FB" w:rsidRPr="001205FB" w14:paraId="5B2898F6" w14:textId="77777777" w:rsidTr="001205FB">
        <w:trPr>
          <w:ins w:id="710" w:author="Voigtlaender, Leiv Eirik" w:date="2026-04-17T13:52:00Z"/>
        </w:trPr>
        <w:tc>
          <w:tcPr>
            <w:tcW w:w="3964" w:type="dxa"/>
            <w:gridSpan w:val="2"/>
            <w:shd w:val="clear" w:color="auto" w:fill="DBDBDB"/>
          </w:tcPr>
          <w:p w14:paraId="70A6A755" w14:textId="77777777" w:rsidR="001205FB" w:rsidRPr="001205FB" w:rsidRDefault="001205FB" w:rsidP="001205FB">
            <w:pPr>
              <w:spacing w:before="40" w:after="40" w:line="259" w:lineRule="auto"/>
              <w:ind w:left="113"/>
              <w:rPr>
                <w:ins w:id="711" w:author="Voigtlaender, Leiv Eirik" w:date="2026-04-17T13:52:00Z"/>
                <w:rFonts w:ascii="Calibri" w:eastAsia="Calibri" w:hAnsi="Calibri" w:cs="Times New Roman"/>
                <w:b/>
                <w:bCs/>
              </w:rPr>
            </w:pPr>
            <w:ins w:id="712" w:author="Voigtlaender, Leiv Eirik" w:date="2026-04-17T13:52:00Z">
              <w:r w:rsidRPr="001205FB">
                <w:rPr>
                  <w:rFonts w:ascii="Calibri" w:eastAsia="Calibri" w:hAnsi="Calibri" w:cs="Times New Roman"/>
                  <w:b/>
                  <w:bCs/>
                </w:rPr>
                <w:lastRenderedPageBreak/>
                <w:t>TPM</w:t>
              </w:r>
            </w:ins>
          </w:p>
        </w:tc>
        <w:tc>
          <w:tcPr>
            <w:tcW w:w="11057" w:type="dxa"/>
            <w:gridSpan w:val="5"/>
            <w:shd w:val="clear" w:color="auto" w:fill="DBDBDB"/>
          </w:tcPr>
          <w:p w14:paraId="446E6BC1" w14:textId="77777777" w:rsidR="001205FB" w:rsidRPr="001205FB" w:rsidRDefault="001205FB" w:rsidP="001205FB">
            <w:pPr>
              <w:spacing w:before="40" w:after="40" w:line="259" w:lineRule="auto"/>
              <w:ind w:left="113"/>
              <w:rPr>
                <w:ins w:id="713" w:author="Voigtlaender, Leiv Eirik" w:date="2026-04-17T13:52:00Z"/>
                <w:rFonts w:ascii="Calibri" w:eastAsia="Calibri" w:hAnsi="Calibri" w:cs="Times New Roman"/>
                <w:b/>
                <w:bCs/>
              </w:rPr>
            </w:pPr>
            <w:ins w:id="714" w:author="Voigtlaender, Leiv Eirik" w:date="2026-04-17T13:52:00Z">
              <w:r w:rsidRPr="001205FB">
                <w:rPr>
                  <w:rFonts w:ascii="Calibri" w:eastAsia="Calibri" w:hAnsi="Calibri" w:cs="Times New Roman"/>
                  <w:b/>
                  <w:bCs/>
                </w:rPr>
                <w:t>Fachdidaktisches Theorie-Praxis-Modul: Fachdidaktisches Praktikum mit fachdidaktischem Seminar</w:t>
              </w:r>
            </w:ins>
          </w:p>
        </w:tc>
      </w:tr>
      <w:tr w:rsidR="001205FB" w:rsidRPr="001205FB" w14:paraId="3440F3ED" w14:textId="77777777" w:rsidTr="00B51412">
        <w:trPr>
          <w:ins w:id="715" w:author="Voigtlaender, Leiv Eirik" w:date="2026-04-17T13:52:00Z"/>
        </w:trPr>
        <w:tc>
          <w:tcPr>
            <w:tcW w:w="3964" w:type="dxa"/>
            <w:gridSpan w:val="2"/>
            <w:vAlign w:val="center"/>
          </w:tcPr>
          <w:p w14:paraId="3F810B01" w14:textId="77777777" w:rsidR="001205FB" w:rsidRPr="001205FB" w:rsidRDefault="001205FB" w:rsidP="001205FB">
            <w:pPr>
              <w:spacing w:before="40" w:after="40" w:line="259" w:lineRule="auto"/>
              <w:ind w:left="113"/>
              <w:rPr>
                <w:ins w:id="716" w:author="Voigtlaender, Leiv Eirik" w:date="2026-04-17T13:52:00Z"/>
                <w:rFonts w:ascii="Calibri" w:eastAsia="Calibri" w:hAnsi="Calibri" w:cs="Times New Roman"/>
              </w:rPr>
            </w:pPr>
            <w:ins w:id="717" w:author="Voigtlaender, Leiv Eirik" w:date="2026-04-17T13:52:00Z">
              <w:r w:rsidRPr="001205FB">
                <w:rPr>
                  <w:rFonts w:ascii="Calibri" w:eastAsia="Calibri" w:hAnsi="Calibri" w:cs="Times New Roman"/>
                  <w:b/>
                </w:rPr>
                <w:t>Pflicht / Wahlpflicht / Wahlmöglichkeit</w:t>
              </w:r>
            </w:ins>
          </w:p>
        </w:tc>
        <w:tc>
          <w:tcPr>
            <w:tcW w:w="11057" w:type="dxa"/>
            <w:gridSpan w:val="5"/>
          </w:tcPr>
          <w:p w14:paraId="549005F2" w14:textId="77777777" w:rsidR="001205FB" w:rsidRPr="001205FB" w:rsidRDefault="001205FB" w:rsidP="001205FB">
            <w:pPr>
              <w:spacing w:before="40" w:after="40" w:line="259" w:lineRule="auto"/>
              <w:ind w:left="113"/>
              <w:rPr>
                <w:ins w:id="718" w:author="Voigtlaender, Leiv Eirik" w:date="2026-04-17T13:52:00Z"/>
                <w:rFonts w:ascii="Calibri" w:eastAsia="Calibri" w:hAnsi="Calibri" w:cs="Times New Roman"/>
              </w:rPr>
            </w:pPr>
            <w:ins w:id="719" w:author="Voigtlaender, Leiv Eirik" w:date="2026-04-17T13:52:00Z">
              <w:r w:rsidRPr="001205FB">
                <w:rPr>
                  <w:rFonts w:ascii="Calibri" w:eastAsia="Calibri" w:hAnsi="Calibri" w:cs="Times New Roman"/>
                </w:rPr>
                <w:t>Pflicht</w:t>
              </w:r>
            </w:ins>
          </w:p>
        </w:tc>
      </w:tr>
      <w:tr w:rsidR="001205FB" w:rsidRPr="001205FB" w14:paraId="4E9D4B5C" w14:textId="77777777" w:rsidTr="00B51412">
        <w:trPr>
          <w:ins w:id="720" w:author="Voigtlaender, Leiv Eirik" w:date="2026-04-17T13:52:00Z"/>
        </w:trPr>
        <w:tc>
          <w:tcPr>
            <w:tcW w:w="3964" w:type="dxa"/>
            <w:gridSpan w:val="2"/>
            <w:vAlign w:val="center"/>
          </w:tcPr>
          <w:p w14:paraId="3ADA8ADD" w14:textId="77777777" w:rsidR="001205FB" w:rsidRPr="001205FB" w:rsidRDefault="001205FB" w:rsidP="001205FB">
            <w:pPr>
              <w:spacing w:before="40" w:after="40" w:line="259" w:lineRule="auto"/>
              <w:ind w:left="113"/>
              <w:rPr>
                <w:ins w:id="721" w:author="Voigtlaender, Leiv Eirik" w:date="2026-04-17T13:52:00Z"/>
                <w:rFonts w:ascii="Calibri" w:eastAsia="Calibri" w:hAnsi="Calibri" w:cs="Times New Roman"/>
              </w:rPr>
            </w:pPr>
            <w:ins w:id="722" w:author="Voigtlaender, Leiv Eirik" w:date="2026-04-17T13:52:00Z">
              <w:r w:rsidRPr="001205FB">
                <w:rPr>
                  <w:rFonts w:ascii="Calibri" w:eastAsia="Calibri" w:hAnsi="Calibri" w:cs="Times New Roman"/>
                  <w:b/>
                </w:rPr>
                <w:t>ECTS-Leistungspunkte (LP)</w:t>
              </w:r>
            </w:ins>
          </w:p>
        </w:tc>
        <w:tc>
          <w:tcPr>
            <w:tcW w:w="11057" w:type="dxa"/>
            <w:gridSpan w:val="5"/>
          </w:tcPr>
          <w:p w14:paraId="6D0E09DD" w14:textId="77777777" w:rsidR="001205FB" w:rsidRPr="001205FB" w:rsidRDefault="001205FB" w:rsidP="001205FB">
            <w:pPr>
              <w:spacing w:before="40" w:after="40" w:line="259" w:lineRule="auto"/>
              <w:ind w:left="113"/>
              <w:rPr>
                <w:ins w:id="723" w:author="Voigtlaender, Leiv Eirik" w:date="2026-04-17T13:52:00Z"/>
                <w:rFonts w:ascii="Calibri" w:eastAsia="Calibri" w:hAnsi="Calibri" w:cs="Times New Roman"/>
              </w:rPr>
            </w:pPr>
            <w:ins w:id="724" w:author="Voigtlaender, Leiv Eirik" w:date="2026-04-17T13:52:00Z">
              <w:r w:rsidRPr="001205FB">
                <w:rPr>
                  <w:rFonts w:ascii="Calibri" w:eastAsia="Calibri" w:hAnsi="Calibri" w:cs="Times New Roman"/>
                </w:rPr>
                <w:t>5</w:t>
              </w:r>
            </w:ins>
          </w:p>
        </w:tc>
      </w:tr>
      <w:tr w:rsidR="001205FB" w:rsidRPr="001205FB" w14:paraId="794A5DA3" w14:textId="77777777" w:rsidTr="00B51412">
        <w:trPr>
          <w:ins w:id="725" w:author="Voigtlaender, Leiv Eirik" w:date="2026-04-17T13:52:00Z"/>
        </w:trPr>
        <w:tc>
          <w:tcPr>
            <w:tcW w:w="3964" w:type="dxa"/>
            <w:gridSpan w:val="2"/>
            <w:vAlign w:val="center"/>
          </w:tcPr>
          <w:p w14:paraId="0360EDCE" w14:textId="77777777" w:rsidR="001205FB" w:rsidRPr="001205FB" w:rsidRDefault="001205FB" w:rsidP="001205FB">
            <w:pPr>
              <w:spacing w:before="40" w:after="40" w:line="259" w:lineRule="auto"/>
              <w:ind w:left="113"/>
              <w:rPr>
                <w:ins w:id="726" w:author="Voigtlaender, Leiv Eirik" w:date="2026-04-17T13:52:00Z"/>
                <w:rFonts w:ascii="Calibri" w:eastAsia="Calibri" w:hAnsi="Calibri" w:cs="Times New Roman"/>
              </w:rPr>
            </w:pPr>
            <w:ins w:id="727" w:author="Voigtlaender, Leiv Eirik" w:date="2026-04-17T13:52:00Z">
              <w:r w:rsidRPr="001205FB">
                <w:rPr>
                  <w:rFonts w:ascii="Calibri" w:eastAsia="Calibri" w:hAnsi="Calibri" w:cs="Times New Roman"/>
                  <w:b/>
                </w:rPr>
                <w:t>Teilnahmevoraussetzung</w:t>
              </w:r>
            </w:ins>
          </w:p>
        </w:tc>
        <w:tc>
          <w:tcPr>
            <w:tcW w:w="11057" w:type="dxa"/>
            <w:gridSpan w:val="5"/>
          </w:tcPr>
          <w:p w14:paraId="388FA219" w14:textId="77777777" w:rsidR="001205FB" w:rsidRPr="001205FB" w:rsidRDefault="001205FB" w:rsidP="001205FB">
            <w:pPr>
              <w:spacing w:before="40" w:after="40" w:line="259" w:lineRule="auto"/>
              <w:ind w:left="113"/>
              <w:rPr>
                <w:ins w:id="728" w:author="Voigtlaender, Leiv Eirik" w:date="2026-04-17T13:52:00Z"/>
                <w:rFonts w:ascii="Calibri" w:eastAsia="Calibri" w:hAnsi="Calibri" w:cs="Times New Roman"/>
              </w:rPr>
            </w:pPr>
            <w:ins w:id="729" w:author="Voigtlaender, Leiv Eirik" w:date="2026-04-17T13:52:00Z">
              <w:r w:rsidRPr="001205FB">
                <w:rPr>
                  <w:rFonts w:ascii="Calibri" w:eastAsia="Calibri" w:hAnsi="Calibri" w:cs="Times New Roman"/>
                </w:rPr>
                <w:t>Keine</w:t>
              </w:r>
            </w:ins>
          </w:p>
        </w:tc>
      </w:tr>
      <w:tr w:rsidR="001205FB" w:rsidRPr="001205FB" w14:paraId="4231884F" w14:textId="77777777" w:rsidTr="001205FB">
        <w:trPr>
          <w:ins w:id="730" w:author="Voigtlaender, Leiv Eirik" w:date="2026-04-17T13:52:00Z"/>
        </w:trPr>
        <w:tc>
          <w:tcPr>
            <w:tcW w:w="3964" w:type="dxa"/>
            <w:gridSpan w:val="2"/>
            <w:shd w:val="clear" w:color="auto" w:fill="DBDBDB"/>
          </w:tcPr>
          <w:p w14:paraId="34F73E23" w14:textId="77777777" w:rsidR="001205FB" w:rsidRPr="001205FB" w:rsidRDefault="001205FB" w:rsidP="001205FB">
            <w:pPr>
              <w:spacing w:before="40" w:after="40" w:line="259" w:lineRule="auto"/>
              <w:ind w:left="113"/>
              <w:rPr>
                <w:ins w:id="731" w:author="Voigtlaender, Leiv Eirik" w:date="2026-04-17T13:52:00Z"/>
                <w:rFonts w:ascii="Calibri" w:eastAsia="Calibri" w:hAnsi="Calibri" w:cs="Times New Roman"/>
              </w:rPr>
            </w:pPr>
            <w:ins w:id="732" w:author="Voigtlaender, Leiv Eirik" w:date="2026-04-17T13:52:00Z">
              <w:r w:rsidRPr="001205FB">
                <w:rPr>
                  <w:rFonts w:ascii="Calibri" w:eastAsia="Calibri" w:hAnsi="Calibri" w:cs="Times New Roman"/>
                  <w:b/>
                </w:rPr>
                <w:t>Lehrveranstaltung(en)</w:t>
              </w:r>
            </w:ins>
          </w:p>
        </w:tc>
        <w:tc>
          <w:tcPr>
            <w:tcW w:w="1418" w:type="dxa"/>
            <w:shd w:val="clear" w:color="auto" w:fill="DBDBDB"/>
          </w:tcPr>
          <w:p w14:paraId="0C178B60" w14:textId="77777777" w:rsidR="001205FB" w:rsidRPr="001205FB" w:rsidRDefault="001205FB" w:rsidP="001205FB">
            <w:pPr>
              <w:spacing w:before="40" w:after="40" w:line="259" w:lineRule="auto"/>
              <w:ind w:left="113"/>
              <w:rPr>
                <w:ins w:id="733" w:author="Voigtlaender, Leiv Eirik" w:date="2026-04-17T13:52:00Z"/>
                <w:rFonts w:ascii="Calibri" w:eastAsia="Calibri" w:hAnsi="Calibri" w:cs="Times New Roman"/>
                <w:b/>
                <w:bCs/>
              </w:rPr>
            </w:pPr>
            <w:ins w:id="734" w:author="Voigtlaender, Leiv Eirik" w:date="2026-04-17T13:52:00Z">
              <w:r w:rsidRPr="001205FB">
                <w:rPr>
                  <w:rFonts w:ascii="Calibri" w:eastAsia="Calibri" w:hAnsi="Calibri" w:cs="Times New Roman"/>
                  <w:b/>
                  <w:bCs/>
                </w:rPr>
                <w:t>Pflicht/ Wahlpflicht</w:t>
              </w:r>
            </w:ins>
          </w:p>
        </w:tc>
        <w:tc>
          <w:tcPr>
            <w:tcW w:w="1417" w:type="dxa"/>
            <w:shd w:val="clear" w:color="auto" w:fill="DBDBDB"/>
          </w:tcPr>
          <w:p w14:paraId="7E4AA05D" w14:textId="77777777" w:rsidR="001205FB" w:rsidRPr="001205FB" w:rsidRDefault="001205FB" w:rsidP="001205FB">
            <w:pPr>
              <w:spacing w:before="40" w:after="40" w:line="259" w:lineRule="auto"/>
              <w:ind w:left="113"/>
              <w:rPr>
                <w:ins w:id="735" w:author="Voigtlaender, Leiv Eirik" w:date="2026-04-17T13:52:00Z"/>
                <w:rFonts w:ascii="Calibri" w:eastAsia="Calibri" w:hAnsi="Calibri" w:cs="Times New Roman"/>
                <w:b/>
                <w:bCs/>
              </w:rPr>
            </w:pPr>
            <w:ins w:id="736" w:author="Voigtlaender, Leiv Eirik" w:date="2026-04-17T13:52:00Z">
              <w:r w:rsidRPr="001205FB">
                <w:rPr>
                  <w:rFonts w:ascii="Calibri" w:eastAsia="Calibri" w:hAnsi="Calibri" w:cs="Times New Roman"/>
                  <w:b/>
                  <w:bCs/>
                </w:rPr>
                <w:t>Form und SWS</w:t>
              </w:r>
            </w:ins>
          </w:p>
        </w:tc>
        <w:tc>
          <w:tcPr>
            <w:tcW w:w="4395" w:type="dxa"/>
            <w:shd w:val="clear" w:color="auto" w:fill="DBDBDB"/>
          </w:tcPr>
          <w:p w14:paraId="0FF6FC5C" w14:textId="77777777" w:rsidR="001205FB" w:rsidRPr="001205FB" w:rsidRDefault="001205FB" w:rsidP="001205FB">
            <w:pPr>
              <w:spacing w:before="40" w:after="40" w:line="259" w:lineRule="auto"/>
              <w:ind w:left="113"/>
              <w:rPr>
                <w:ins w:id="737" w:author="Voigtlaender, Leiv Eirik" w:date="2026-04-17T13:52:00Z"/>
                <w:rFonts w:ascii="Calibri" w:eastAsia="Calibri" w:hAnsi="Calibri" w:cs="Times New Roman"/>
                <w:b/>
                <w:bCs/>
              </w:rPr>
            </w:pPr>
            <w:ins w:id="738" w:author="Voigtlaender, Leiv Eirik" w:date="2026-04-17T13:52:00Z">
              <w:r w:rsidRPr="001205FB">
                <w:rPr>
                  <w:rFonts w:ascii="Calibri" w:eastAsia="Calibri" w:hAnsi="Calibri" w:cs="Times New Roman"/>
                  <w:b/>
                  <w:bCs/>
                </w:rPr>
                <w:t>Studienleistung/Teilnahmepflicht</w:t>
              </w:r>
            </w:ins>
          </w:p>
        </w:tc>
        <w:tc>
          <w:tcPr>
            <w:tcW w:w="2693" w:type="dxa"/>
            <w:shd w:val="clear" w:color="auto" w:fill="DBDBDB"/>
          </w:tcPr>
          <w:p w14:paraId="113C108B" w14:textId="77777777" w:rsidR="001205FB" w:rsidRPr="001205FB" w:rsidRDefault="001205FB" w:rsidP="001205FB">
            <w:pPr>
              <w:spacing w:before="40" w:after="40" w:line="259" w:lineRule="auto"/>
              <w:ind w:left="113"/>
              <w:rPr>
                <w:ins w:id="739" w:author="Voigtlaender, Leiv Eirik" w:date="2026-04-17T13:52:00Z"/>
                <w:rFonts w:ascii="Calibri" w:eastAsia="Calibri" w:hAnsi="Calibri" w:cs="Times New Roman"/>
                <w:b/>
                <w:bCs/>
              </w:rPr>
            </w:pPr>
            <w:ins w:id="740" w:author="Voigtlaender, Leiv Eirik" w:date="2026-04-17T13:52:00Z">
              <w:r w:rsidRPr="001205FB">
                <w:rPr>
                  <w:rFonts w:ascii="Calibri" w:eastAsia="Calibri" w:hAnsi="Calibri" w:cs="Times New Roman"/>
                  <w:b/>
                  <w:bCs/>
                </w:rPr>
                <w:t>Modulprüfung(en)</w:t>
              </w:r>
            </w:ins>
          </w:p>
        </w:tc>
        <w:tc>
          <w:tcPr>
            <w:tcW w:w="1134" w:type="dxa"/>
            <w:shd w:val="clear" w:color="auto" w:fill="DBDBDB"/>
          </w:tcPr>
          <w:p w14:paraId="48536409" w14:textId="77777777" w:rsidR="001205FB" w:rsidRPr="001205FB" w:rsidRDefault="001205FB" w:rsidP="001205FB">
            <w:pPr>
              <w:spacing w:before="40" w:after="40" w:line="259" w:lineRule="auto"/>
              <w:ind w:left="113"/>
              <w:rPr>
                <w:ins w:id="741" w:author="Voigtlaender, Leiv Eirik" w:date="2026-04-17T13:52:00Z"/>
                <w:rFonts w:ascii="Calibri" w:eastAsia="Calibri" w:hAnsi="Calibri" w:cs="Times New Roman"/>
                <w:b/>
                <w:bCs/>
              </w:rPr>
            </w:pPr>
            <w:ins w:id="742" w:author="Voigtlaender, Leiv Eirik" w:date="2026-04-17T13:52:00Z">
              <w:r w:rsidRPr="001205FB">
                <w:rPr>
                  <w:rFonts w:ascii="Calibri" w:eastAsia="Calibri" w:hAnsi="Calibri" w:cs="Times New Roman"/>
                  <w:b/>
                  <w:bCs/>
                </w:rPr>
                <w:t>benotet</w:t>
              </w:r>
            </w:ins>
          </w:p>
        </w:tc>
      </w:tr>
      <w:tr w:rsidR="001205FB" w:rsidRPr="001205FB" w14:paraId="35302CBF" w14:textId="77777777" w:rsidTr="00B51412">
        <w:trPr>
          <w:ins w:id="743" w:author="Voigtlaender, Leiv Eirik" w:date="2026-04-17T13:52:00Z"/>
        </w:trPr>
        <w:tc>
          <w:tcPr>
            <w:tcW w:w="1459" w:type="dxa"/>
            <w:tcBorders>
              <w:top w:val="single" w:sz="4" w:space="0" w:color="auto"/>
              <w:left w:val="single" w:sz="4" w:space="0" w:color="auto"/>
              <w:bottom w:val="single" w:sz="4" w:space="0" w:color="auto"/>
              <w:right w:val="single" w:sz="4" w:space="0" w:color="auto"/>
            </w:tcBorders>
            <w:hideMark/>
          </w:tcPr>
          <w:p w14:paraId="01470CC7" w14:textId="77777777" w:rsidR="001205FB" w:rsidRPr="001205FB" w:rsidRDefault="001205FB" w:rsidP="001205FB">
            <w:pPr>
              <w:spacing w:before="40" w:after="40"/>
              <w:ind w:left="113"/>
              <w:rPr>
                <w:ins w:id="744" w:author="Voigtlaender, Leiv Eirik" w:date="2026-04-17T13:52:00Z"/>
                <w:rFonts w:ascii="Calibri" w:eastAsia="Calibri" w:hAnsi="Calibri" w:cs="Times New Roman"/>
              </w:rPr>
            </w:pPr>
            <w:ins w:id="745" w:author="Voigtlaender, Leiv Eirik" w:date="2026-04-17T13:52:00Z">
              <w:r w:rsidRPr="001205FB">
                <w:rPr>
                  <w:rFonts w:ascii="Calibri" w:eastAsia="Calibri" w:hAnsi="Calibri" w:cs="Times New Roman"/>
                </w:rPr>
                <w:t>TPM-S1</w:t>
              </w:r>
            </w:ins>
          </w:p>
        </w:tc>
        <w:tc>
          <w:tcPr>
            <w:tcW w:w="2505" w:type="dxa"/>
            <w:tcBorders>
              <w:top w:val="single" w:sz="4" w:space="0" w:color="auto"/>
              <w:left w:val="single" w:sz="4" w:space="0" w:color="auto"/>
              <w:bottom w:val="single" w:sz="4" w:space="0" w:color="auto"/>
              <w:right w:val="single" w:sz="4" w:space="0" w:color="auto"/>
            </w:tcBorders>
            <w:hideMark/>
          </w:tcPr>
          <w:p w14:paraId="1DC1EC1C" w14:textId="77777777" w:rsidR="001205FB" w:rsidRPr="001205FB" w:rsidRDefault="001205FB" w:rsidP="001205FB">
            <w:pPr>
              <w:spacing w:before="40" w:after="40"/>
              <w:ind w:left="113"/>
              <w:rPr>
                <w:ins w:id="746" w:author="Voigtlaender, Leiv Eirik" w:date="2026-04-17T13:52:00Z"/>
                <w:rFonts w:ascii="Calibri" w:eastAsia="Calibri" w:hAnsi="Calibri" w:cs="Times New Roman"/>
              </w:rPr>
            </w:pPr>
            <w:ins w:id="747" w:author="Voigtlaender, Leiv Eirik" w:date="2026-04-17T13:52:00Z">
              <w:r w:rsidRPr="001205FB">
                <w:rPr>
                  <w:rFonts w:ascii="Calibri" w:eastAsia="Calibri" w:hAnsi="Calibri" w:cs="Times New Roman"/>
                  <w:iCs/>
                  <w:lang w:val="da-DK"/>
                </w:rPr>
                <w:t>Vorbereitendes Seminar (GEO-BA als Schwerpunktfach)</w:t>
              </w:r>
            </w:ins>
          </w:p>
        </w:tc>
        <w:tc>
          <w:tcPr>
            <w:tcW w:w="1418" w:type="dxa"/>
            <w:tcBorders>
              <w:top w:val="single" w:sz="4" w:space="0" w:color="auto"/>
              <w:left w:val="single" w:sz="4" w:space="0" w:color="auto"/>
              <w:bottom w:val="single" w:sz="4" w:space="0" w:color="auto"/>
              <w:right w:val="single" w:sz="4" w:space="0" w:color="auto"/>
            </w:tcBorders>
            <w:hideMark/>
          </w:tcPr>
          <w:p w14:paraId="338BC265" w14:textId="77777777" w:rsidR="001205FB" w:rsidRPr="001205FB" w:rsidRDefault="001205FB" w:rsidP="001205FB">
            <w:pPr>
              <w:spacing w:before="40" w:after="40"/>
              <w:ind w:left="113"/>
              <w:rPr>
                <w:ins w:id="748" w:author="Voigtlaender, Leiv Eirik" w:date="2026-04-17T13:52:00Z"/>
                <w:rFonts w:ascii="Calibri" w:eastAsia="Calibri" w:hAnsi="Calibri" w:cs="Times New Roman"/>
              </w:rPr>
            </w:pPr>
            <w:ins w:id="749" w:author="Voigtlaender, Leiv Eirik" w:date="2026-04-17T13:52:00Z">
              <w:r w:rsidRPr="001205FB">
                <w:rPr>
                  <w:rFonts w:ascii="Calibri" w:eastAsia="Calibri" w:hAnsi="Calibri" w:cs="Times New Roman"/>
                </w:rPr>
                <w:t>Wahlpflicht</w:t>
              </w:r>
            </w:ins>
          </w:p>
        </w:tc>
        <w:tc>
          <w:tcPr>
            <w:tcW w:w="1417" w:type="dxa"/>
            <w:tcBorders>
              <w:top w:val="single" w:sz="4" w:space="0" w:color="auto"/>
              <w:left w:val="single" w:sz="4" w:space="0" w:color="auto"/>
              <w:bottom w:val="single" w:sz="4" w:space="0" w:color="auto"/>
              <w:right w:val="single" w:sz="4" w:space="0" w:color="auto"/>
            </w:tcBorders>
            <w:hideMark/>
          </w:tcPr>
          <w:p w14:paraId="13AD61F7" w14:textId="77777777" w:rsidR="001205FB" w:rsidRPr="001205FB" w:rsidRDefault="001205FB" w:rsidP="001205FB">
            <w:pPr>
              <w:spacing w:before="40" w:after="40"/>
              <w:ind w:left="113"/>
              <w:rPr>
                <w:ins w:id="750" w:author="Voigtlaender, Leiv Eirik" w:date="2026-04-17T13:52:00Z"/>
                <w:rFonts w:ascii="Calibri" w:eastAsia="Calibri" w:hAnsi="Calibri" w:cs="Times New Roman"/>
              </w:rPr>
            </w:pPr>
            <w:ins w:id="751" w:author="Voigtlaender, Leiv Eirik" w:date="2026-04-17T13:52:00Z">
              <w:r w:rsidRPr="001205FB">
                <w:rPr>
                  <w:rFonts w:ascii="Calibri" w:eastAsia="Calibri" w:hAnsi="Calibri" w:cs="Times New Roman"/>
                </w:rPr>
                <w:t>S: 2 SWS</w:t>
              </w:r>
            </w:ins>
          </w:p>
        </w:tc>
        <w:tc>
          <w:tcPr>
            <w:tcW w:w="4395" w:type="dxa"/>
            <w:tcBorders>
              <w:top w:val="single" w:sz="4" w:space="0" w:color="auto"/>
              <w:left w:val="single" w:sz="4" w:space="0" w:color="auto"/>
              <w:bottom w:val="single" w:sz="4" w:space="0" w:color="auto"/>
              <w:right w:val="single" w:sz="4" w:space="0" w:color="auto"/>
            </w:tcBorders>
            <w:hideMark/>
          </w:tcPr>
          <w:p w14:paraId="7D940493" w14:textId="77777777" w:rsidR="001205FB" w:rsidRPr="001205FB" w:rsidRDefault="001205FB" w:rsidP="001205FB">
            <w:pPr>
              <w:spacing w:before="40" w:after="40"/>
              <w:ind w:left="113"/>
              <w:rPr>
                <w:ins w:id="752" w:author="Voigtlaender, Leiv Eirik" w:date="2026-04-17T13:52:00Z"/>
                <w:rFonts w:ascii="Calibri" w:eastAsia="Calibri" w:hAnsi="Calibri" w:cs="Times New Roman"/>
              </w:rPr>
            </w:pPr>
            <w:ins w:id="753" w:author="Voigtlaender, Leiv Eirik" w:date="2026-04-17T13:52:00Z">
              <w:r w:rsidRPr="001205FB">
                <w:rPr>
                  <w:rFonts w:ascii="Calibri" w:eastAsia="Calibri" w:hAnsi="Calibri" w:cs="Times New Roman"/>
                </w:rPr>
                <w:t>Teilnahmepflicht</w:t>
              </w:r>
            </w:ins>
          </w:p>
        </w:tc>
        <w:tc>
          <w:tcPr>
            <w:tcW w:w="2693" w:type="dxa"/>
            <w:tcBorders>
              <w:top w:val="single" w:sz="4" w:space="0" w:color="auto"/>
              <w:left w:val="single" w:sz="4" w:space="0" w:color="auto"/>
              <w:bottom w:val="single" w:sz="4" w:space="0" w:color="auto"/>
              <w:right w:val="single" w:sz="4" w:space="0" w:color="auto"/>
            </w:tcBorders>
            <w:hideMark/>
          </w:tcPr>
          <w:p w14:paraId="32807AAB" w14:textId="77777777" w:rsidR="001205FB" w:rsidRPr="001205FB" w:rsidRDefault="001205FB" w:rsidP="001205FB">
            <w:pPr>
              <w:spacing w:before="40" w:after="40"/>
              <w:ind w:left="113"/>
              <w:rPr>
                <w:ins w:id="754" w:author="Voigtlaender, Leiv Eirik" w:date="2026-04-17T13:52:00Z"/>
                <w:rFonts w:ascii="Calibri" w:eastAsia="Calibri" w:hAnsi="Calibri" w:cs="Times New Roman"/>
              </w:rPr>
            </w:pPr>
            <w:ins w:id="755" w:author="Voigtlaender, Leiv Eirik" w:date="2026-04-17T13:52:00Z">
              <w:r w:rsidRPr="001205FB">
                <w:rPr>
                  <w:rFonts w:ascii="Calibri" w:eastAsia="Calibri" w:hAnsi="Calibri" w:cs="Times New Roman"/>
                </w:rPr>
                <w:t xml:space="preserve">Portfolio </w:t>
              </w:r>
            </w:ins>
          </w:p>
        </w:tc>
        <w:tc>
          <w:tcPr>
            <w:tcW w:w="1134" w:type="dxa"/>
            <w:tcBorders>
              <w:top w:val="single" w:sz="4" w:space="0" w:color="auto"/>
              <w:left w:val="single" w:sz="4" w:space="0" w:color="auto"/>
              <w:bottom w:val="single" w:sz="4" w:space="0" w:color="auto"/>
              <w:right w:val="single" w:sz="4" w:space="0" w:color="auto"/>
            </w:tcBorders>
            <w:hideMark/>
          </w:tcPr>
          <w:p w14:paraId="05EECCB7" w14:textId="77777777" w:rsidR="001205FB" w:rsidRPr="001205FB" w:rsidRDefault="001205FB" w:rsidP="001205FB">
            <w:pPr>
              <w:spacing w:before="40" w:after="40"/>
              <w:ind w:left="113"/>
              <w:rPr>
                <w:ins w:id="756" w:author="Voigtlaender, Leiv Eirik" w:date="2026-04-17T13:52:00Z"/>
                <w:rFonts w:ascii="Calibri" w:eastAsia="Calibri" w:hAnsi="Calibri" w:cs="Times New Roman"/>
              </w:rPr>
            </w:pPr>
            <w:ins w:id="757" w:author="Voigtlaender, Leiv Eirik" w:date="2026-04-17T13:52:00Z">
              <w:r w:rsidRPr="001205FB">
                <w:rPr>
                  <w:rFonts w:ascii="Calibri" w:eastAsia="Calibri" w:hAnsi="Calibri" w:cs="Times New Roman"/>
                </w:rPr>
                <w:t>Nein</w:t>
              </w:r>
            </w:ins>
          </w:p>
        </w:tc>
      </w:tr>
      <w:tr w:rsidR="001205FB" w:rsidRPr="001205FB" w14:paraId="4579F88C" w14:textId="77777777" w:rsidTr="00B51412">
        <w:trPr>
          <w:ins w:id="758" w:author="Voigtlaender, Leiv Eirik" w:date="2026-04-17T13:52:00Z"/>
        </w:trPr>
        <w:tc>
          <w:tcPr>
            <w:tcW w:w="1459" w:type="dxa"/>
            <w:tcBorders>
              <w:top w:val="single" w:sz="4" w:space="0" w:color="auto"/>
              <w:left w:val="single" w:sz="4" w:space="0" w:color="auto"/>
              <w:bottom w:val="single" w:sz="4" w:space="0" w:color="auto"/>
              <w:right w:val="single" w:sz="4" w:space="0" w:color="auto"/>
            </w:tcBorders>
            <w:hideMark/>
          </w:tcPr>
          <w:p w14:paraId="143171EF" w14:textId="77777777" w:rsidR="001205FB" w:rsidRPr="001205FB" w:rsidRDefault="001205FB" w:rsidP="001205FB">
            <w:pPr>
              <w:spacing w:before="40" w:after="40"/>
              <w:ind w:left="113"/>
              <w:rPr>
                <w:ins w:id="759" w:author="Voigtlaender, Leiv Eirik" w:date="2026-04-17T13:52:00Z"/>
                <w:rFonts w:ascii="Calibri" w:eastAsia="Calibri" w:hAnsi="Calibri" w:cs="Times New Roman"/>
              </w:rPr>
            </w:pPr>
            <w:ins w:id="760" w:author="Voigtlaender, Leiv Eirik" w:date="2026-04-17T13:52:00Z">
              <w:r w:rsidRPr="001205FB">
                <w:rPr>
                  <w:rFonts w:ascii="Calibri" w:eastAsia="Calibri" w:hAnsi="Calibri" w:cs="Times New Roman"/>
                  <w:iCs/>
                  <w:lang w:val="da-DK"/>
                </w:rPr>
                <w:t>TPM-S2</w:t>
              </w:r>
            </w:ins>
          </w:p>
        </w:tc>
        <w:tc>
          <w:tcPr>
            <w:tcW w:w="2505" w:type="dxa"/>
            <w:tcBorders>
              <w:top w:val="single" w:sz="4" w:space="0" w:color="auto"/>
              <w:left w:val="single" w:sz="4" w:space="0" w:color="auto"/>
              <w:bottom w:val="single" w:sz="4" w:space="0" w:color="auto"/>
              <w:right w:val="single" w:sz="4" w:space="0" w:color="auto"/>
            </w:tcBorders>
            <w:hideMark/>
          </w:tcPr>
          <w:p w14:paraId="47EC896F" w14:textId="77777777" w:rsidR="001205FB" w:rsidRPr="001205FB" w:rsidRDefault="001205FB" w:rsidP="001205FB">
            <w:pPr>
              <w:spacing w:before="40" w:after="40"/>
              <w:ind w:left="113"/>
              <w:rPr>
                <w:ins w:id="761" w:author="Voigtlaender, Leiv Eirik" w:date="2026-04-17T13:52:00Z"/>
                <w:rFonts w:ascii="Calibri" w:eastAsia="Calibri" w:hAnsi="Calibri" w:cs="Times New Roman"/>
              </w:rPr>
            </w:pPr>
            <w:ins w:id="762" w:author="Voigtlaender, Leiv Eirik" w:date="2026-04-17T13:52:00Z">
              <w:r w:rsidRPr="001205FB">
                <w:rPr>
                  <w:rFonts w:ascii="Calibri" w:eastAsia="Calibri" w:hAnsi="Calibri" w:cs="Times New Roman"/>
                  <w:iCs/>
                  <w:lang w:val="da-DK"/>
                </w:rPr>
                <w:t xml:space="preserve">Begleitseminar </w:t>
              </w:r>
              <w:r w:rsidRPr="001205FB">
                <w:rPr>
                  <w:rFonts w:ascii="Calibri" w:eastAsia="Calibri" w:hAnsi="Calibri" w:cs="Times New Roman"/>
                  <w:iCs/>
                  <w:lang w:val="da-DK"/>
                </w:rPr>
                <w:br/>
                <w:t>(GEO-BA als anderes Fach)</w:t>
              </w:r>
            </w:ins>
          </w:p>
        </w:tc>
        <w:tc>
          <w:tcPr>
            <w:tcW w:w="1418" w:type="dxa"/>
            <w:tcBorders>
              <w:top w:val="single" w:sz="4" w:space="0" w:color="auto"/>
              <w:left w:val="single" w:sz="4" w:space="0" w:color="auto"/>
              <w:bottom w:val="single" w:sz="4" w:space="0" w:color="auto"/>
              <w:right w:val="single" w:sz="4" w:space="0" w:color="auto"/>
            </w:tcBorders>
            <w:hideMark/>
          </w:tcPr>
          <w:p w14:paraId="58613639" w14:textId="77777777" w:rsidR="001205FB" w:rsidRPr="001205FB" w:rsidRDefault="001205FB" w:rsidP="001205FB">
            <w:pPr>
              <w:spacing w:before="40" w:after="40"/>
              <w:ind w:left="113"/>
              <w:rPr>
                <w:ins w:id="763" w:author="Voigtlaender, Leiv Eirik" w:date="2026-04-17T13:52:00Z"/>
                <w:rFonts w:ascii="Calibri" w:eastAsia="Calibri" w:hAnsi="Calibri" w:cs="Times New Roman"/>
              </w:rPr>
            </w:pPr>
            <w:ins w:id="764" w:author="Voigtlaender, Leiv Eirik" w:date="2026-04-17T13:52:00Z">
              <w:r w:rsidRPr="001205FB">
                <w:rPr>
                  <w:rFonts w:ascii="Calibri" w:eastAsia="Calibri" w:hAnsi="Calibri" w:cs="Times New Roman"/>
                </w:rPr>
                <w:t>Wahlpflicht</w:t>
              </w:r>
            </w:ins>
          </w:p>
        </w:tc>
        <w:tc>
          <w:tcPr>
            <w:tcW w:w="1417" w:type="dxa"/>
            <w:tcBorders>
              <w:top w:val="single" w:sz="4" w:space="0" w:color="auto"/>
              <w:left w:val="single" w:sz="4" w:space="0" w:color="auto"/>
              <w:bottom w:val="single" w:sz="4" w:space="0" w:color="auto"/>
              <w:right w:val="single" w:sz="4" w:space="0" w:color="auto"/>
            </w:tcBorders>
            <w:hideMark/>
          </w:tcPr>
          <w:p w14:paraId="246A0CD0" w14:textId="77777777" w:rsidR="001205FB" w:rsidRPr="001205FB" w:rsidRDefault="001205FB" w:rsidP="001205FB">
            <w:pPr>
              <w:spacing w:before="40" w:after="40"/>
              <w:ind w:left="113"/>
              <w:rPr>
                <w:ins w:id="765" w:author="Voigtlaender, Leiv Eirik" w:date="2026-04-17T13:52:00Z"/>
                <w:rFonts w:ascii="Calibri" w:eastAsia="Calibri" w:hAnsi="Calibri" w:cs="Times New Roman"/>
              </w:rPr>
            </w:pPr>
            <w:ins w:id="766" w:author="Voigtlaender, Leiv Eirik" w:date="2026-04-17T13:52:00Z">
              <w:r w:rsidRPr="001205FB">
                <w:rPr>
                  <w:rFonts w:ascii="Calibri" w:eastAsia="Calibri" w:hAnsi="Calibri" w:cs="Times New Roman"/>
                </w:rPr>
                <w:t>S: 2 SWS</w:t>
              </w:r>
            </w:ins>
          </w:p>
        </w:tc>
        <w:tc>
          <w:tcPr>
            <w:tcW w:w="4395" w:type="dxa"/>
            <w:tcBorders>
              <w:top w:val="single" w:sz="4" w:space="0" w:color="auto"/>
              <w:left w:val="single" w:sz="4" w:space="0" w:color="auto"/>
              <w:bottom w:val="single" w:sz="4" w:space="0" w:color="auto"/>
              <w:right w:val="single" w:sz="4" w:space="0" w:color="auto"/>
            </w:tcBorders>
            <w:hideMark/>
          </w:tcPr>
          <w:p w14:paraId="137A54D1" w14:textId="77777777" w:rsidR="001205FB" w:rsidRPr="001205FB" w:rsidRDefault="001205FB" w:rsidP="001205FB">
            <w:pPr>
              <w:spacing w:before="40" w:after="40"/>
              <w:ind w:left="113"/>
              <w:rPr>
                <w:ins w:id="767" w:author="Voigtlaender, Leiv Eirik" w:date="2026-04-17T13:52:00Z"/>
                <w:rFonts w:ascii="Calibri" w:eastAsia="Calibri" w:hAnsi="Calibri" w:cs="Times New Roman"/>
              </w:rPr>
            </w:pPr>
            <w:ins w:id="768" w:author="Voigtlaender, Leiv Eirik" w:date="2026-04-17T13:52:00Z">
              <w:r w:rsidRPr="001205FB">
                <w:rPr>
                  <w:rFonts w:ascii="Calibri" w:eastAsia="Calibri" w:hAnsi="Calibri" w:cs="Times New Roman"/>
                </w:rPr>
                <w:t xml:space="preserve">Teilnahmepflicht </w:t>
              </w:r>
            </w:ins>
          </w:p>
        </w:tc>
        <w:tc>
          <w:tcPr>
            <w:tcW w:w="2693" w:type="dxa"/>
            <w:tcBorders>
              <w:top w:val="single" w:sz="4" w:space="0" w:color="auto"/>
              <w:left w:val="single" w:sz="4" w:space="0" w:color="auto"/>
              <w:bottom w:val="single" w:sz="4" w:space="0" w:color="auto"/>
              <w:right w:val="single" w:sz="4" w:space="0" w:color="auto"/>
            </w:tcBorders>
            <w:hideMark/>
          </w:tcPr>
          <w:p w14:paraId="571493D1" w14:textId="77777777" w:rsidR="001205FB" w:rsidRPr="001205FB" w:rsidRDefault="001205FB" w:rsidP="001205FB">
            <w:pPr>
              <w:spacing w:before="40" w:after="40"/>
              <w:ind w:left="113"/>
              <w:rPr>
                <w:ins w:id="769" w:author="Voigtlaender, Leiv Eirik" w:date="2026-04-17T13:52:00Z"/>
                <w:rFonts w:ascii="Calibri" w:eastAsia="Calibri" w:hAnsi="Calibri" w:cs="Times New Roman"/>
              </w:rPr>
            </w:pPr>
            <w:ins w:id="770" w:author="Voigtlaender, Leiv Eirik" w:date="2026-04-17T13:52:00Z">
              <w:r w:rsidRPr="001205FB">
                <w:rPr>
                  <w:rFonts w:ascii="Calibri" w:eastAsia="Calibri" w:hAnsi="Calibri" w:cs="Times New Roman"/>
                </w:rPr>
                <w:t>Schriftliche Prüfungsleistung (8-10 Seiten)</w:t>
              </w:r>
            </w:ins>
          </w:p>
        </w:tc>
        <w:tc>
          <w:tcPr>
            <w:tcW w:w="1134" w:type="dxa"/>
            <w:tcBorders>
              <w:top w:val="single" w:sz="4" w:space="0" w:color="auto"/>
              <w:left w:val="single" w:sz="4" w:space="0" w:color="auto"/>
              <w:bottom w:val="single" w:sz="4" w:space="0" w:color="auto"/>
              <w:right w:val="single" w:sz="4" w:space="0" w:color="auto"/>
            </w:tcBorders>
            <w:hideMark/>
          </w:tcPr>
          <w:p w14:paraId="4B77941D" w14:textId="77777777" w:rsidR="001205FB" w:rsidRPr="001205FB" w:rsidRDefault="001205FB" w:rsidP="001205FB">
            <w:pPr>
              <w:spacing w:before="40" w:after="40"/>
              <w:ind w:left="113"/>
              <w:rPr>
                <w:ins w:id="771" w:author="Voigtlaender, Leiv Eirik" w:date="2026-04-17T13:52:00Z"/>
                <w:rFonts w:ascii="Calibri" w:eastAsia="Calibri" w:hAnsi="Calibri" w:cs="Times New Roman"/>
              </w:rPr>
            </w:pPr>
            <w:ins w:id="772" w:author="Voigtlaender, Leiv Eirik" w:date="2026-04-17T13:52:00Z">
              <w:r w:rsidRPr="001205FB">
                <w:rPr>
                  <w:rFonts w:ascii="Calibri" w:eastAsia="Calibri" w:hAnsi="Calibri" w:cs="Times New Roman"/>
                </w:rPr>
                <w:t>Nein</w:t>
              </w:r>
            </w:ins>
          </w:p>
        </w:tc>
      </w:tr>
      <w:tr w:rsidR="001205FB" w:rsidRPr="001205FB" w14:paraId="28EAE528" w14:textId="77777777" w:rsidTr="00B51412">
        <w:trPr>
          <w:ins w:id="773" w:author="Voigtlaender, Leiv Eirik" w:date="2026-04-17T13:52:00Z"/>
        </w:trPr>
        <w:tc>
          <w:tcPr>
            <w:tcW w:w="1459" w:type="dxa"/>
            <w:tcBorders>
              <w:top w:val="single" w:sz="4" w:space="0" w:color="auto"/>
              <w:left w:val="single" w:sz="4" w:space="0" w:color="auto"/>
              <w:bottom w:val="single" w:sz="4" w:space="0" w:color="auto"/>
              <w:right w:val="single" w:sz="4" w:space="0" w:color="auto"/>
            </w:tcBorders>
            <w:hideMark/>
          </w:tcPr>
          <w:p w14:paraId="7340EECB" w14:textId="77777777" w:rsidR="001205FB" w:rsidRPr="001205FB" w:rsidRDefault="001205FB" w:rsidP="001205FB">
            <w:pPr>
              <w:spacing w:before="40" w:after="40"/>
              <w:ind w:left="113"/>
              <w:rPr>
                <w:ins w:id="774" w:author="Voigtlaender, Leiv Eirik" w:date="2026-04-17T13:52:00Z"/>
                <w:rFonts w:ascii="Calibri" w:eastAsia="Calibri" w:hAnsi="Calibri" w:cs="Times New Roman"/>
              </w:rPr>
            </w:pPr>
            <w:ins w:id="775" w:author="Voigtlaender, Leiv Eirik" w:date="2026-04-17T13:52:00Z">
              <w:r w:rsidRPr="001205FB">
                <w:rPr>
                  <w:rFonts w:ascii="Calibri" w:eastAsia="Calibri" w:hAnsi="Calibri" w:cs="Times New Roman"/>
                  <w:iCs/>
                </w:rPr>
                <w:t>TPM-FAP</w:t>
              </w:r>
            </w:ins>
          </w:p>
        </w:tc>
        <w:tc>
          <w:tcPr>
            <w:tcW w:w="2505" w:type="dxa"/>
            <w:tcBorders>
              <w:top w:val="single" w:sz="4" w:space="0" w:color="auto"/>
              <w:left w:val="single" w:sz="4" w:space="0" w:color="auto"/>
              <w:bottom w:val="single" w:sz="4" w:space="0" w:color="auto"/>
              <w:right w:val="single" w:sz="4" w:space="0" w:color="auto"/>
            </w:tcBorders>
            <w:hideMark/>
          </w:tcPr>
          <w:p w14:paraId="1D15DD15" w14:textId="77777777" w:rsidR="001205FB" w:rsidRPr="001205FB" w:rsidRDefault="001205FB" w:rsidP="001205FB">
            <w:pPr>
              <w:spacing w:before="40" w:after="40"/>
              <w:ind w:left="113"/>
              <w:rPr>
                <w:ins w:id="776" w:author="Voigtlaender, Leiv Eirik" w:date="2026-04-17T13:52:00Z"/>
                <w:rFonts w:ascii="Calibri" w:eastAsia="Calibri" w:hAnsi="Calibri" w:cs="Times New Roman"/>
              </w:rPr>
            </w:pPr>
            <w:ins w:id="777" w:author="Voigtlaender, Leiv Eirik" w:date="2026-04-17T13:52:00Z">
              <w:r w:rsidRPr="001205FB">
                <w:rPr>
                  <w:rFonts w:ascii="Calibri" w:eastAsia="Calibri" w:hAnsi="Calibri" w:cs="Times New Roman"/>
                  <w:iCs/>
                </w:rPr>
                <w:t>Fachdidaktisches Praktikum</w:t>
              </w:r>
              <w:r w:rsidRPr="001205FB">
                <w:rPr>
                  <w:rFonts w:ascii="Calibri" w:eastAsia="Calibri" w:hAnsi="Calibri" w:cs="Times New Roman"/>
                  <w:iCs/>
                </w:rPr>
                <w:br/>
                <w:t>(im Schwerpunktfach)</w:t>
              </w:r>
            </w:ins>
          </w:p>
        </w:tc>
        <w:tc>
          <w:tcPr>
            <w:tcW w:w="1418" w:type="dxa"/>
            <w:tcBorders>
              <w:top w:val="single" w:sz="4" w:space="0" w:color="auto"/>
              <w:left w:val="single" w:sz="4" w:space="0" w:color="auto"/>
              <w:bottom w:val="single" w:sz="4" w:space="0" w:color="auto"/>
              <w:right w:val="single" w:sz="4" w:space="0" w:color="auto"/>
            </w:tcBorders>
            <w:hideMark/>
          </w:tcPr>
          <w:p w14:paraId="6ACF2181" w14:textId="77777777" w:rsidR="001205FB" w:rsidRPr="001205FB" w:rsidRDefault="001205FB" w:rsidP="001205FB">
            <w:pPr>
              <w:spacing w:before="40" w:after="40"/>
              <w:ind w:left="113"/>
              <w:rPr>
                <w:ins w:id="778" w:author="Voigtlaender, Leiv Eirik" w:date="2026-04-17T13:52:00Z"/>
                <w:rFonts w:ascii="Calibri" w:eastAsia="Calibri" w:hAnsi="Calibri" w:cs="Times New Roman"/>
                <w:i/>
              </w:rPr>
            </w:pPr>
            <w:ins w:id="779" w:author="Voigtlaender, Leiv Eirik" w:date="2026-04-17T13:52:00Z">
              <w:r w:rsidRPr="001205FB">
                <w:rPr>
                  <w:rFonts w:ascii="Calibri" w:eastAsia="Calibri" w:hAnsi="Calibri" w:cs="Times New Roman"/>
                  <w:iCs/>
                </w:rPr>
                <w:t>Pflicht</w:t>
              </w:r>
            </w:ins>
          </w:p>
        </w:tc>
        <w:tc>
          <w:tcPr>
            <w:tcW w:w="1417" w:type="dxa"/>
            <w:tcBorders>
              <w:top w:val="single" w:sz="4" w:space="0" w:color="auto"/>
              <w:left w:val="single" w:sz="4" w:space="0" w:color="auto"/>
              <w:bottom w:val="single" w:sz="4" w:space="0" w:color="auto"/>
              <w:right w:val="single" w:sz="4" w:space="0" w:color="auto"/>
            </w:tcBorders>
            <w:hideMark/>
          </w:tcPr>
          <w:p w14:paraId="27453884" w14:textId="77777777" w:rsidR="001205FB" w:rsidRPr="001205FB" w:rsidRDefault="001205FB" w:rsidP="001205FB">
            <w:pPr>
              <w:spacing w:before="40" w:after="40"/>
              <w:ind w:left="113"/>
              <w:rPr>
                <w:ins w:id="780" w:author="Voigtlaender, Leiv Eirik" w:date="2026-04-17T13:52:00Z"/>
                <w:rFonts w:ascii="Calibri" w:eastAsia="Calibri" w:hAnsi="Calibri" w:cs="Times New Roman"/>
                <w:i/>
              </w:rPr>
            </w:pPr>
            <w:ins w:id="781" w:author="Voigtlaender, Leiv Eirik" w:date="2026-04-17T13:52:00Z">
              <w:r w:rsidRPr="001205FB">
                <w:rPr>
                  <w:rFonts w:ascii="Calibri" w:eastAsia="Calibri" w:hAnsi="Calibri" w:cs="Times New Roman"/>
                  <w:iCs/>
                </w:rPr>
                <w:t>Praktikum</w:t>
              </w:r>
            </w:ins>
          </w:p>
        </w:tc>
        <w:tc>
          <w:tcPr>
            <w:tcW w:w="4395" w:type="dxa"/>
            <w:tcBorders>
              <w:top w:val="single" w:sz="4" w:space="0" w:color="auto"/>
              <w:left w:val="single" w:sz="4" w:space="0" w:color="auto"/>
              <w:bottom w:val="single" w:sz="4" w:space="0" w:color="auto"/>
              <w:right w:val="single" w:sz="4" w:space="0" w:color="auto"/>
            </w:tcBorders>
            <w:hideMark/>
          </w:tcPr>
          <w:p w14:paraId="2595F419" w14:textId="77777777" w:rsidR="001205FB" w:rsidRPr="001205FB" w:rsidRDefault="001205FB" w:rsidP="001205FB">
            <w:pPr>
              <w:spacing w:before="40" w:after="40"/>
              <w:ind w:left="113"/>
              <w:rPr>
                <w:ins w:id="782" w:author="Voigtlaender, Leiv Eirik" w:date="2026-04-17T13:52:00Z"/>
                <w:rFonts w:ascii="Calibri" w:eastAsia="Calibri" w:hAnsi="Calibri" w:cs="Times New Roman"/>
                <w:i/>
              </w:rPr>
            </w:pPr>
            <w:ins w:id="783" w:author="Voigtlaender, Leiv Eirik" w:date="2026-04-17T13:52:00Z">
              <w:r w:rsidRPr="001205FB">
                <w:rPr>
                  <w:rFonts w:ascii="Calibri" w:eastAsia="Calibri" w:hAnsi="Calibri" w:cs="Times New Roman"/>
                  <w:iCs/>
                </w:rPr>
                <w:t>Teilnahmepflicht</w:t>
              </w:r>
            </w:ins>
          </w:p>
        </w:tc>
        <w:tc>
          <w:tcPr>
            <w:tcW w:w="2693" w:type="dxa"/>
            <w:tcBorders>
              <w:top w:val="single" w:sz="4" w:space="0" w:color="auto"/>
              <w:left w:val="single" w:sz="4" w:space="0" w:color="auto"/>
              <w:bottom w:val="single" w:sz="4" w:space="0" w:color="auto"/>
              <w:right w:val="single" w:sz="4" w:space="0" w:color="auto"/>
            </w:tcBorders>
            <w:hideMark/>
          </w:tcPr>
          <w:p w14:paraId="04C23C40" w14:textId="77777777" w:rsidR="001205FB" w:rsidRPr="001205FB" w:rsidRDefault="001205FB" w:rsidP="001205FB">
            <w:pPr>
              <w:spacing w:before="40" w:after="40"/>
              <w:ind w:left="113"/>
              <w:rPr>
                <w:ins w:id="784" w:author="Voigtlaender, Leiv Eirik" w:date="2026-04-17T13:52:00Z"/>
                <w:rFonts w:ascii="Calibri" w:eastAsia="Calibri" w:hAnsi="Calibri" w:cs="Times New Roman"/>
              </w:rPr>
            </w:pPr>
            <w:ins w:id="785" w:author="Voigtlaender, Leiv Eirik" w:date="2026-04-17T13:52:00Z">
              <w:r w:rsidRPr="001205FB">
                <w:rPr>
                  <w:rFonts w:ascii="Calibri" w:eastAsia="Calibri" w:hAnsi="Calibri" w:cs="Times New Roman"/>
                  <w:iCs/>
                </w:rPr>
                <w:t>-</w:t>
              </w:r>
            </w:ins>
          </w:p>
        </w:tc>
        <w:tc>
          <w:tcPr>
            <w:tcW w:w="1134" w:type="dxa"/>
            <w:tcBorders>
              <w:top w:val="single" w:sz="4" w:space="0" w:color="auto"/>
              <w:left w:val="single" w:sz="4" w:space="0" w:color="auto"/>
              <w:bottom w:val="single" w:sz="4" w:space="0" w:color="auto"/>
              <w:right w:val="single" w:sz="4" w:space="0" w:color="auto"/>
            </w:tcBorders>
            <w:hideMark/>
          </w:tcPr>
          <w:p w14:paraId="2A8E1C92" w14:textId="77777777" w:rsidR="001205FB" w:rsidRPr="001205FB" w:rsidRDefault="001205FB" w:rsidP="001205FB">
            <w:pPr>
              <w:spacing w:before="40" w:after="40"/>
              <w:ind w:left="113"/>
              <w:rPr>
                <w:ins w:id="786" w:author="Voigtlaender, Leiv Eirik" w:date="2026-04-17T13:52:00Z"/>
                <w:rFonts w:ascii="Calibri" w:eastAsia="Calibri" w:hAnsi="Calibri" w:cs="Times New Roman"/>
              </w:rPr>
            </w:pPr>
            <w:ins w:id="787" w:author="Voigtlaender, Leiv Eirik" w:date="2026-04-17T13:52:00Z">
              <w:r w:rsidRPr="001205FB">
                <w:rPr>
                  <w:rFonts w:ascii="Calibri" w:eastAsia="Calibri" w:hAnsi="Calibri" w:cs="Times New Roman"/>
                  <w:iCs/>
                </w:rPr>
                <w:t>-</w:t>
              </w:r>
            </w:ins>
          </w:p>
        </w:tc>
      </w:tr>
    </w:tbl>
    <w:p w14:paraId="5665FA62" w14:textId="77777777" w:rsidR="001205FB" w:rsidRPr="001205FB" w:rsidRDefault="001205FB" w:rsidP="001205FB">
      <w:pPr>
        <w:rPr>
          <w:ins w:id="788" w:author="Voigtlaender, Leiv Eirik" w:date="2026-04-17T13:52:00Z"/>
          <w:rFonts w:ascii="Calibri" w:eastAsia="Calibri" w:hAnsi="Calibri" w:cs="Times New Roman"/>
        </w:rPr>
      </w:pPr>
      <w:ins w:id="789" w:author="Voigtlaender, Leiv Eirik" w:date="2026-04-17T13:52:00Z">
        <w:r w:rsidRPr="001205FB">
          <w:rPr>
            <w:rFonts w:ascii="Calibri" w:eastAsia="Calibri" w:hAnsi="Calibri" w:cs="Times New Roman"/>
          </w:rPr>
          <w:t xml:space="preserve"> </w:t>
        </w:r>
        <w:r w:rsidRPr="001205FB">
          <w:rPr>
            <w:rFonts w:ascii="Calibri" w:eastAsia="Calibri" w:hAnsi="Calibri" w:cs="Times New Roman"/>
          </w:rPr>
          <w:br w:type="page"/>
        </w:r>
      </w:ins>
    </w:p>
    <w:tbl>
      <w:tblPr>
        <w:tblStyle w:val="Tabellenraster"/>
        <w:tblW w:w="14454" w:type="dxa"/>
        <w:tblLook w:val="04A0" w:firstRow="1" w:lastRow="0" w:firstColumn="1" w:lastColumn="0" w:noHBand="0" w:noVBand="1"/>
      </w:tblPr>
      <w:tblGrid>
        <w:gridCol w:w="2122"/>
        <w:gridCol w:w="2551"/>
        <w:gridCol w:w="1559"/>
        <w:gridCol w:w="1418"/>
        <w:gridCol w:w="3510"/>
        <w:gridCol w:w="2020"/>
        <w:gridCol w:w="1274"/>
      </w:tblGrid>
      <w:tr w:rsidR="001205FB" w:rsidRPr="001205FB" w14:paraId="572BF9E7" w14:textId="77777777" w:rsidTr="001205FB">
        <w:trPr>
          <w:trHeight w:val="353"/>
          <w:ins w:id="790" w:author="Voigtlaender, Leiv Eirik" w:date="2026-04-17T13:52:00Z"/>
        </w:trPr>
        <w:tc>
          <w:tcPr>
            <w:tcW w:w="4673" w:type="dxa"/>
            <w:gridSpan w:val="2"/>
            <w:shd w:val="clear" w:color="auto" w:fill="DBDBDB"/>
          </w:tcPr>
          <w:p w14:paraId="21436D0D" w14:textId="77777777" w:rsidR="001205FB" w:rsidRPr="001205FB" w:rsidRDefault="001205FB" w:rsidP="001205FB">
            <w:pPr>
              <w:spacing w:before="40" w:after="40" w:line="259" w:lineRule="auto"/>
              <w:ind w:left="113"/>
              <w:rPr>
                <w:ins w:id="791" w:author="Voigtlaender, Leiv Eirik" w:date="2026-04-17T13:52:00Z"/>
                <w:rFonts w:ascii="Calibri" w:eastAsia="Calibri" w:hAnsi="Calibri" w:cs="Times New Roman"/>
                <w:b/>
                <w:bCs/>
              </w:rPr>
            </w:pPr>
            <w:proofErr w:type="spellStart"/>
            <w:ins w:id="792" w:author="Voigtlaender, Leiv Eirik" w:date="2026-04-17T13:52:00Z">
              <w:r w:rsidRPr="001205FB">
                <w:rPr>
                  <w:rFonts w:ascii="Calibri" w:eastAsia="Calibri" w:hAnsi="Calibri" w:cs="Times New Roman"/>
                  <w:b/>
                  <w:bCs/>
                </w:rPr>
                <w:lastRenderedPageBreak/>
                <w:t>PhyGeoB</w:t>
              </w:r>
              <w:proofErr w:type="spellEnd"/>
            </w:ins>
          </w:p>
        </w:tc>
        <w:tc>
          <w:tcPr>
            <w:tcW w:w="9781" w:type="dxa"/>
            <w:gridSpan w:val="5"/>
            <w:shd w:val="clear" w:color="auto" w:fill="DBDBDB"/>
          </w:tcPr>
          <w:p w14:paraId="32BB5155" w14:textId="77777777" w:rsidR="001205FB" w:rsidRPr="001205FB" w:rsidRDefault="001205FB" w:rsidP="001205FB">
            <w:pPr>
              <w:spacing w:before="40" w:after="40" w:line="259" w:lineRule="auto"/>
              <w:ind w:left="113"/>
              <w:rPr>
                <w:ins w:id="793" w:author="Voigtlaender, Leiv Eirik" w:date="2026-04-17T13:52:00Z"/>
                <w:rFonts w:ascii="Calibri" w:eastAsia="Calibri" w:hAnsi="Calibri" w:cs="Times New Roman"/>
                <w:b/>
                <w:bCs/>
              </w:rPr>
            </w:pPr>
            <w:ins w:id="794" w:author="Voigtlaender, Leiv Eirik" w:date="2026-04-17T13:52:00Z">
              <w:r w:rsidRPr="001205FB">
                <w:rPr>
                  <w:rFonts w:ascii="Calibri" w:eastAsia="Calibri" w:hAnsi="Calibri" w:cs="Times New Roman"/>
                  <w:b/>
                  <w:bCs/>
                </w:rPr>
                <w:t>Fachliche Vertiefung der Physischen Geographie</w:t>
              </w:r>
            </w:ins>
          </w:p>
        </w:tc>
      </w:tr>
      <w:tr w:rsidR="001205FB" w:rsidRPr="001205FB" w14:paraId="6D8C03A1" w14:textId="77777777" w:rsidTr="00B51412">
        <w:trPr>
          <w:ins w:id="795" w:author="Voigtlaender, Leiv Eirik" w:date="2026-04-17T13:52:00Z"/>
        </w:trPr>
        <w:tc>
          <w:tcPr>
            <w:tcW w:w="4673" w:type="dxa"/>
            <w:gridSpan w:val="2"/>
            <w:vAlign w:val="center"/>
          </w:tcPr>
          <w:p w14:paraId="4D1EEC75" w14:textId="77777777" w:rsidR="001205FB" w:rsidRPr="001205FB" w:rsidRDefault="001205FB" w:rsidP="001205FB">
            <w:pPr>
              <w:spacing w:before="40" w:after="40" w:line="259" w:lineRule="auto"/>
              <w:ind w:left="113"/>
              <w:rPr>
                <w:ins w:id="796" w:author="Voigtlaender, Leiv Eirik" w:date="2026-04-17T13:52:00Z"/>
                <w:rFonts w:ascii="Calibri" w:eastAsia="Calibri" w:hAnsi="Calibri" w:cs="Times New Roman"/>
              </w:rPr>
            </w:pPr>
            <w:ins w:id="797" w:author="Voigtlaender, Leiv Eirik" w:date="2026-04-17T13:52:00Z">
              <w:r w:rsidRPr="001205FB">
                <w:rPr>
                  <w:rFonts w:ascii="Calibri" w:eastAsia="Calibri" w:hAnsi="Calibri" w:cs="Times New Roman"/>
                  <w:b/>
                </w:rPr>
                <w:t>Pflicht / Wahlpflicht / Wahlmöglichkeit</w:t>
              </w:r>
            </w:ins>
          </w:p>
        </w:tc>
        <w:tc>
          <w:tcPr>
            <w:tcW w:w="9781" w:type="dxa"/>
            <w:gridSpan w:val="5"/>
          </w:tcPr>
          <w:p w14:paraId="366220AB" w14:textId="77777777" w:rsidR="001205FB" w:rsidRPr="001205FB" w:rsidRDefault="001205FB" w:rsidP="001205FB">
            <w:pPr>
              <w:spacing w:before="40" w:after="40" w:line="259" w:lineRule="auto"/>
              <w:ind w:left="113"/>
              <w:rPr>
                <w:ins w:id="798" w:author="Voigtlaender, Leiv Eirik" w:date="2026-04-17T13:52:00Z"/>
                <w:rFonts w:ascii="Calibri" w:eastAsia="Calibri" w:hAnsi="Calibri" w:cs="Times New Roman"/>
              </w:rPr>
            </w:pPr>
            <w:ins w:id="799" w:author="Voigtlaender, Leiv Eirik" w:date="2026-04-17T13:52:00Z">
              <w:r w:rsidRPr="001205FB">
                <w:rPr>
                  <w:rFonts w:ascii="Calibri" w:eastAsia="Calibri" w:hAnsi="Calibri" w:cs="Times New Roman"/>
                </w:rPr>
                <w:t>Pflicht</w:t>
              </w:r>
            </w:ins>
          </w:p>
        </w:tc>
      </w:tr>
      <w:tr w:rsidR="001205FB" w:rsidRPr="001205FB" w14:paraId="051E90FC" w14:textId="77777777" w:rsidTr="00B51412">
        <w:trPr>
          <w:ins w:id="800" w:author="Voigtlaender, Leiv Eirik" w:date="2026-04-17T13:52:00Z"/>
        </w:trPr>
        <w:tc>
          <w:tcPr>
            <w:tcW w:w="4673" w:type="dxa"/>
            <w:gridSpan w:val="2"/>
            <w:vAlign w:val="center"/>
          </w:tcPr>
          <w:p w14:paraId="2F742A94" w14:textId="77777777" w:rsidR="001205FB" w:rsidRPr="001205FB" w:rsidRDefault="001205FB" w:rsidP="001205FB">
            <w:pPr>
              <w:spacing w:before="40" w:after="40" w:line="259" w:lineRule="auto"/>
              <w:ind w:left="113"/>
              <w:rPr>
                <w:ins w:id="801" w:author="Voigtlaender, Leiv Eirik" w:date="2026-04-17T13:52:00Z"/>
                <w:rFonts w:ascii="Calibri" w:eastAsia="Calibri" w:hAnsi="Calibri" w:cs="Times New Roman"/>
              </w:rPr>
            </w:pPr>
            <w:ins w:id="802" w:author="Voigtlaender, Leiv Eirik" w:date="2026-04-17T13:52:00Z">
              <w:r w:rsidRPr="001205FB">
                <w:rPr>
                  <w:rFonts w:ascii="Calibri" w:eastAsia="Calibri" w:hAnsi="Calibri" w:cs="Times New Roman"/>
                  <w:b/>
                </w:rPr>
                <w:t>ECTS-Leistungspunkte (LP)</w:t>
              </w:r>
            </w:ins>
          </w:p>
        </w:tc>
        <w:tc>
          <w:tcPr>
            <w:tcW w:w="9781" w:type="dxa"/>
            <w:gridSpan w:val="5"/>
          </w:tcPr>
          <w:p w14:paraId="1692499C" w14:textId="77777777" w:rsidR="001205FB" w:rsidRPr="001205FB" w:rsidRDefault="001205FB" w:rsidP="001205FB">
            <w:pPr>
              <w:spacing w:before="40" w:after="40" w:line="259" w:lineRule="auto"/>
              <w:ind w:left="113"/>
              <w:rPr>
                <w:ins w:id="803" w:author="Voigtlaender, Leiv Eirik" w:date="2026-04-17T13:52:00Z"/>
                <w:rFonts w:ascii="Calibri" w:eastAsia="Calibri" w:hAnsi="Calibri" w:cs="Times New Roman"/>
              </w:rPr>
            </w:pPr>
            <w:ins w:id="804" w:author="Voigtlaender, Leiv Eirik" w:date="2026-04-17T13:52:00Z">
              <w:r w:rsidRPr="001205FB">
                <w:rPr>
                  <w:rFonts w:ascii="Calibri" w:eastAsia="Calibri" w:hAnsi="Calibri" w:cs="Times New Roman"/>
                </w:rPr>
                <w:t>5</w:t>
              </w:r>
            </w:ins>
          </w:p>
        </w:tc>
      </w:tr>
      <w:tr w:rsidR="001205FB" w:rsidRPr="001205FB" w14:paraId="723FC33D" w14:textId="77777777" w:rsidTr="00B51412">
        <w:trPr>
          <w:ins w:id="805" w:author="Voigtlaender, Leiv Eirik" w:date="2026-04-17T13:52:00Z"/>
        </w:trPr>
        <w:tc>
          <w:tcPr>
            <w:tcW w:w="4673" w:type="dxa"/>
            <w:gridSpan w:val="2"/>
            <w:vAlign w:val="center"/>
          </w:tcPr>
          <w:p w14:paraId="00ACC694" w14:textId="77777777" w:rsidR="001205FB" w:rsidRPr="001205FB" w:rsidRDefault="001205FB" w:rsidP="001205FB">
            <w:pPr>
              <w:spacing w:before="40" w:after="40" w:line="259" w:lineRule="auto"/>
              <w:ind w:left="113"/>
              <w:rPr>
                <w:ins w:id="806" w:author="Voigtlaender, Leiv Eirik" w:date="2026-04-17T13:52:00Z"/>
                <w:rFonts w:ascii="Calibri" w:eastAsia="Calibri" w:hAnsi="Calibri" w:cs="Times New Roman"/>
              </w:rPr>
            </w:pPr>
            <w:ins w:id="807" w:author="Voigtlaender, Leiv Eirik" w:date="2026-04-17T13:52:00Z">
              <w:r w:rsidRPr="001205FB">
                <w:rPr>
                  <w:rFonts w:ascii="Calibri" w:eastAsia="Calibri" w:hAnsi="Calibri" w:cs="Times New Roman"/>
                  <w:b/>
                </w:rPr>
                <w:t>Teilnahmevoraussetzung</w:t>
              </w:r>
            </w:ins>
          </w:p>
        </w:tc>
        <w:tc>
          <w:tcPr>
            <w:tcW w:w="9781" w:type="dxa"/>
            <w:gridSpan w:val="5"/>
          </w:tcPr>
          <w:p w14:paraId="7F4AC3A0" w14:textId="77777777" w:rsidR="001205FB" w:rsidRPr="001205FB" w:rsidRDefault="001205FB" w:rsidP="001205FB">
            <w:pPr>
              <w:spacing w:before="40" w:after="40"/>
              <w:ind w:left="113"/>
              <w:rPr>
                <w:ins w:id="808" w:author="Voigtlaender, Leiv Eirik" w:date="2026-04-17T13:52:00Z"/>
                <w:rFonts w:ascii="Calibri" w:eastAsia="Calibri" w:hAnsi="Calibri" w:cs="Times New Roman"/>
              </w:rPr>
            </w:pPr>
            <w:ins w:id="809" w:author="Voigtlaender, Leiv Eirik" w:date="2026-04-17T13:52:00Z">
              <w:r w:rsidRPr="001205FB">
                <w:rPr>
                  <w:rFonts w:ascii="Calibri" w:eastAsia="Calibri" w:hAnsi="Calibri" w:cs="Times New Roman"/>
                </w:rPr>
                <w:t xml:space="preserve">Modul </w:t>
              </w:r>
              <w:proofErr w:type="spellStart"/>
              <w:r w:rsidRPr="001205FB">
                <w:rPr>
                  <w:rFonts w:ascii="Calibri" w:eastAsia="Calibri" w:hAnsi="Calibri" w:cs="Times New Roman"/>
                </w:rPr>
                <w:t>PhyGeoA</w:t>
              </w:r>
              <w:proofErr w:type="spellEnd"/>
            </w:ins>
          </w:p>
        </w:tc>
      </w:tr>
      <w:tr w:rsidR="001205FB" w:rsidRPr="001205FB" w14:paraId="3738E2AD" w14:textId="77777777" w:rsidTr="001205FB">
        <w:trPr>
          <w:ins w:id="810" w:author="Voigtlaender, Leiv Eirik" w:date="2026-04-17T13:52:00Z"/>
        </w:trPr>
        <w:tc>
          <w:tcPr>
            <w:tcW w:w="4673" w:type="dxa"/>
            <w:gridSpan w:val="2"/>
            <w:shd w:val="clear" w:color="auto" w:fill="DBDBDB"/>
          </w:tcPr>
          <w:p w14:paraId="1331F91E" w14:textId="77777777" w:rsidR="001205FB" w:rsidRPr="001205FB" w:rsidRDefault="001205FB" w:rsidP="001205FB">
            <w:pPr>
              <w:spacing w:before="40" w:after="40" w:line="259" w:lineRule="auto"/>
              <w:ind w:left="113"/>
              <w:rPr>
                <w:ins w:id="811" w:author="Voigtlaender, Leiv Eirik" w:date="2026-04-17T13:52:00Z"/>
                <w:rFonts w:ascii="Calibri" w:eastAsia="Calibri" w:hAnsi="Calibri" w:cs="Times New Roman"/>
              </w:rPr>
            </w:pPr>
            <w:ins w:id="812" w:author="Voigtlaender, Leiv Eirik" w:date="2026-04-17T13:52:00Z">
              <w:r w:rsidRPr="001205FB">
                <w:rPr>
                  <w:rFonts w:ascii="Calibri" w:eastAsia="Calibri" w:hAnsi="Calibri" w:cs="Times New Roman"/>
                  <w:b/>
                </w:rPr>
                <w:t>Lehrveranstaltung(en)</w:t>
              </w:r>
            </w:ins>
          </w:p>
        </w:tc>
        <w:tc>
          <w:tcPr>
            <w:tcW w:w="1559" w:type="dxa"/>
            <w:shd w:val="clear" w:color="auto" w:fill="DBDBDB"/>
          </w:tcPr>
          <w:p w14:paraId="7F2EB468" w14:textId="77777777" w:rsidR="001205FB" w:rsidRPr="001205FB" w:rsidRDefault="001205FB" w:rsidP="001205FB">
            <w:pPr>
              <w:spacing w:before="40" w:after="40" w:line="259" w:lineRule="auto"/>
              <w:ind w:left="113"/>
              <w:rPr>
                <w:ins w:id="813" w:author="Voigtlaender, Leiv Eirik" w:date="2026-04-17T13:52:00Z"/>
                <w:rFonts w:ascii="Calibri" w:eastAsia="Calibri" w:hAnsi="Calibri" w:cs="Times New Roman"/>
                <w:b/>
                <w:bCs/>
              </w:rPr>
            </w:pPr>
            <w:ins w:id="814" w:author="Voigtlaender, Leiv Eirik" w:date="2026-04-17T13:52:00Z">
              <w:r w:rsidRPr="001205FB">
                <w:rPr>
                  <w:rFonts w:ascii="Calibri" w:eastAsia="Calibri" w:hAnsi="Calibri" w:cs="Times New Roman"/>
                  <w:b/>
                  <w:bCs/>
                </w:rPr>
                <w:t>Pflicht/ Wahlpflicht</w:t>
              </w:r>
            </w:ins>
          </w:p>
        </w:tc>
        <w:tc>
          <w:tcPr>
            <w:tcW w:w="1418" w:type="dxa"/>
            <w:shd w:val="clear" w:color="auto" w:fill="DBDBDB"/>
          </w:tcPr>
          <w:p w14:paraId="3DCC090B" w14:textId="77777777" w:rsidR="001205FB" w:rsidRPr="001205FB" w:rsidRDefault="001205FB" w:rsidP="001205FB">
            <w:pPr>
              <w:spacing w:before="40" w:after="40" w:line="259" w:lineRule="auto"/>
              <w:ind w:left="113"/>
              <w:rPr>
                <w:ins w:id="815" w:author="Voigtlaender, Leiv Eirik" w:date="2026-04-17T13:52:00Z"/>
                <w:rFonts w:ascii="Calibri" w:eastAsia="Calibri" w:hAnsi="Calibri" w:cs="Times New Roman"/>
                <w:b/>
                <w:bCs/>
              </w:rPr>
            </w:pPr>
            <w:ins w:id="816" w:author="Voigtlaender, Leiv Eirik" w:date="2026-04-17T13:52:00Z">
              <w:r w:rsidRPr="001205FB">
                <w:rPr>
                  <w:rFonts w:ascii="Calibri" w:eastAsia="Calibri" w:hAnsi="Calibri" w:cs="Times New Roman"/>
                  <w:b/>
                  <w:bCs/>
                </w:rPr>
                <w:t>Form und SWS</w:t>
              </w:r>
            </w:ins>
          </w:p>
        </w:tc>
        <w:tc>
          <w:tcPr>
            <w:tcW w:w="3510" w:type="dxa"/>
            <w:shd w:val="clear" w:color="auto" w:fill="DBDBDB"/>
          </w:tcPr>
          <w:p w14:paraId="5783D039" w14:textId="77777777" w:rsidR="001205FB" w:rsidRPr="001205FB" w:rsidRDefault="001205FB" w:rsidP="001205FB">
            <w:pPr>
              <w:spacing w:before="40" w:after="40" w:line="259" w:lineRule="auto"/>
              <w:ind w:left="113"/>
              <w:rPr>
                <w:ins w:id="817" w:author="Voigtlaender, Leiv Eirik" w:date="2026-04-17T13:52:00Z"/>
                <w:rFonts w:ascii="Calibri" w:eastAsia="Calibri" w:hAnsi="Calibri" w:cs="Times New Roman"/>
                <w:b/>
                <w:bCs/>
              </w:rPr>
            </w:pPr>
            <w:ins w:id="818" w:author="Voigtlaender, Leiv Eirik" w:date="2026-04-17T13:52:00Z">
              <w:r w:rsidRPr="001205FB">
                <w:rPr>
                  <w:rFonts w:ascii="Calibri" w:eastAsia="Calibri" w:hAnsi="Calibri" w:cs="Times New Roman"/>
                  <w:b/>
                  <w:bCs/>
                </w:rPr>
                <w:t>Studienleistung/Teilnahmepflicht</w:t>
              </w:r>
            </w:ins>
          </w:p>
        </w:tc>
        <w:tc>
          <w:tcPr>
            <w:tcW w:w="2020" w:type="dxa"/>
            <w:shd w:val="clear" w:color="auto" w:fill="DBDBDB"/>
          </w:tcPr>
          <w:p w14:paraId="76D803C1" w14:textId="77777777" w:rsidR="001205FB" w:rsidRPr="001205FB" w:rsidRDefault="001205FB" w:rsidP="001205FB">
            <w:pPr>
              <w:spacing w:before="40" w:after="40" w:line="259" w:lineRule="auto"/>
              <w:ind w:left="113"/>
              <w:rPr>
                <w:ins w:id="819" w:author="Voigtlaender, Leiv Eirik" w:date="2026-04-17T13:52:00Z"/>
                <w:rFonts w:ascii="Calibri" w:eastAsia="Calibri" w:hAnsi="Calibri" w:cs="Times New Roman"/>
                <w:b/>
                <w:bCs/>
              </w:rPr>
            </w:pPr>
            <w:ins w:id="820" w:author="Voigtlaender, Leiv Eirik" w:date="2026-04-17T13:52:00Z">
              <w:r w:rsidRPr="001205FB">
                <w:rPr>
                  <w:rFonts w:ascii="Calibri" w:eastAsia="Calibri" w:hAnsi="Calibri" w:cs="Times New Roman"/>
                  <w:b/>
                  <w:bCs/>
                </w:rPr>
                <w:t>Modulprüfung(en)</w:t>
              </w:r>
            </w:ins>
          </w:p>
        </w:tc>
        <w:tc>
          <w:tcPr>
            <w:tcW w:w="1274" w:type="dxa"/>
            <w:shd w:val="clear" w:color="auto" w:fill="DBDBDB"/>
          </w:tcPr>
          <w:p w14:paraId="5814F647" w14:textId="77777777" w:rsidR="001205FB" w:rsidRPr="001205FB" w:rsidRDefault="001205FB" w:rsidP="001205FB">
            <w:pPr>
              <w:spacing w:before="40" w:after="40" w:line="259" w:lineRule="auto"/>
              <w:ind w:left="113"/>
              <w:rPr>
                <w:ins w:id="821" w:author="Voigtlaender, Leiv Eirik" w:date="2026-04-17T13:52:00Z"/>
                <w:rFonts w:ascii="Calibri" w:eastAsia="Calibri" w:hAnsi="Calibri" w:cs="Times New Roman"/>
                <w:b/>
                <w:bCs/>
              </w:rPr>
            </w:pPr>
            <w:ins w:id="822" w:author="Voigtlaender, Leiv Eirik" w:date="2026-04-17T13:52:00Z">
              <w:r w:rsidRPr="001205FB">
                <w:rPr>
                  <w:rFonts w:ascii="Calibri" w:eastAsia="Calibri" w:hAnsi="Calibri" w:cs="Times New Roman"/>
                  <w:b/>
                  <w:bCs/>
                </w:rPr>
                <w:t>benotet</w:t>
              </w:r>
            </w:ins>
          </w:p>
        </w:tc>
      </w:tr>
      <w:tr w:rsidR="001205FB" w:rsidRPr="001205FB" w14:paraId="48760F43" w14:textId="77777777" w:rsidTr="00B51412">
        <w:trPr>
          <w:ins w:id="823" w:author="Voigtlaender, Leiv Eirik" w:date="2026-04-17T13:52:00Z"/>
        </w:trPr>
        <w:tc>
          <w:tcPr>
            <w:tcW w:w="2122" w:type="dxa"/>
          </w:tcPr>
          <w:p w14:paraId="1C5CDB5F" w14:textId="77777777" w:rsidR="001205FB" w:rsidRPr="001205FB" w:rsidRDefault="001205FB" w:rsidP="001205FB">
            <w:pPr>
              <w:spacing w:before="40" w:after="40"/>
              <w:ind w:left="32"/>
              <w:rPr>
                <w:ins w:id="824" w:author="Voigtlaender, Leiv Eirik" w:date="2026-04-17T13:52:00Z"/>
                <w:rFonts w:ascii="Calibri" w:eastAsia="Calibri" w:hAnsi="Calibri" w:cs="Times New Roman"/>
                <w:iCs/>
              </w:rPr>
            </w:pPr>
            <w:proofErr w:type="spellStart"/>
            <w:ins w:id="825" w:author="Voigtlaender, Leiv Eirik" w:date="2026-04-17T13:52:00Z">
              <w:r w:rsidRPr="001205FB">
                <w:rPr>
                  <w:rFonts w:ascii="Calibri" w:eastAsia="Calibri" w:hAnsi="Calibri" w:cs="Times New Roman"/>
                </w:rPr>
                <w:t>PhyGeoB</w:t>
              </w:r>
              <w:proofErr w:type="spellEnd"/>
              <w:r w:rsidRPr="001205FB">
                <w:rPr>
                  <w:rFonts w:ascii="Calibri" w:eastAsia="Calibri" w:hAnsi="Calibri" w:cs="Times New Roman"/>
                </w:rPr>
                <w:t>-S</w:t>
              </w:r>
            </w:ins>
          </w:p>
        </w:tc>
        <w:tc>
          <w:tcPr>
            <w:tcW w:w="2551" w:type="dxa"/>
          </w:tcPr>
          <w:p w14:paraId="31587ACB" w14:textId="77777777" w:rsidR="001205FB" w:rsidRPr="001205FB" w:rsidRDefault="001205FB" w:rsidP="001205FB">
            <w:pPr>
              <w:spacing w:before="40" w:after="40"/>
              <w:ind w:left="113"/>
              <w:rPr>
                <w:ins w:id="826" w:author="Voigtlaender, Leiv Eirik" w:date="2026-04-17T13:52:00Z"/>
                <w:rFonts w:ascii="Calibri" w:eastAsia="Calibri" w:hAnsi="Calibri" w:cs="Times New Roman"/>
                <w:iCs/>
              </w:rPr>
            </w:pPr>
            <w:ins w:id="827" w:author="Voigtlaender, Leiv Eirik" w:date="2026-04-17T13:52:00Z">
              <w:r w:rsidRPr="001205FB">
                <w:rPr>
                  <w:rFonts w:ascii="Calibri" w:eastAsia="Calibri" w:hAnsi="Calibri" w:cs="Times New Roman"/>
                  <w:iCs/>
                </w:rPr>
                <w:t>Ausgewählte Themen der Physischen Geographie</w:t>
              </w:r>
            </w:ins>
          </w:p>
        </w:tc>
        <w:tc>
          <w:tcPr>
            <w:tcW w:w="1559" w:type="dxa"/>
          </w:tcPr>
          <w:p w14:paraId="2A6B88D3" w14:textId="77777777" w:rsidR="001205FB" w:rsidRPr="001205FB" w:rsidRDefault="001205FB" w:rsidP="001205FB">
            <w:pPr>
              <w:spacing w:before="40" w:after="40"/>
              <w:ind w:left="113"/>
              <w:rPr>
                <w:ins w:id="828" w:author="Voigtlaender, Leiv Eirik" w:date="2026-04-17T13:52:00Z"/>
                <w:rFonts w:ascii="Calibri" w:eastAsia="Calibri" w:hAnsi="Calibri" w:cs="Times New Roman"/>
              </w:rPr>
            </w:pPr>
            <w:ins w:id="829" w:author="Voigtlaender, Leiv Eirik" w:date="2026-04-17T13:52:00Z">
              <w:r w:rsidRPr="001205FB">
                <w:rPr>
                  <w:rFonts w:ascii="Calibri" w:eastAsia="Calibri" w:hAnsi="Calibri" w:cs="Times New Roman"/>
                </w:rPr>
                <w:t>Pflicht</w:t>
              </w:r>
            </w:ins>
          </w:p>
        </w:tc>
        <w:tc>
          <w:tcPr>
            <w:tcW w:w="1418" w:type="dxa"/>
          </w:tcPr>
          <w:p w14:paraId="7A6CE0A3" w14:textId="77777777" w:rsidR="001205FB" w:rsidRPr="001205FB" w:rsidRDefault="001205FB" w:rsidP="001205FB">
            <w:pPr>
              <w:spacing w:before="40" w:after="40"/>
              <w:ind w:left="113"/>
              <w:rPr>
                <w:ins w:id="830" w:author="Voigtlaender, Leiv Eirik" w:date="2026-04-17T13:52:00Z"/>
                <w:rFonts w:ascii="Calibri" w:eastAsia="Calibri" w:hAnsi="Calibri" w:cs="Times New Roman"/>
              </w:rPr>
            </w:pPr>
            <w:ins w:id="831" w:author="Voigtlaender, Leiv Eirik" w:date="2026-04-17T13:52:00Z">
              <w:r w:rsidRPr="001205FB">
                <w:rPr>
                  <w:rFonts w:ascii="Calibri" w:eastAsia="Calibri" w:hAnsi="Calibri" w:cs="Times New Roman"/>
                </w:rPr>
                <w:t>S: 2 SWS</w:t>
              </w:r>
            </w:ins>
          </w:p>
        </w:tc>
        <w:tc>
          <w:tcPr>
            <w:tcW w:w="3510" w:type="dxa"/>
          </w:tcPr>
          <w:p w14:paraId="3DF2D330" w14:textId="77777777" w:rsidR="001205FB" w:rsidRPr="001205FB" w:rsidRDefault="001205FB" w:rsidP="001205FB">
            <w:pPr>
              <w:spacing w:before="40" w:after="40"/>
              <w:ind w:left="113"/>
              <w:rPr>
                <w:ins w:id="832" w:author="Voigtlaender, Leiv Eirik" w:date="2026-04-17T13:52:00Z"/>
                <w:rFonts w:ascii="Calibri" w:eastAsia="Calibri" w:hAnsi="Calibri" w:cs="Times New Roman"/>
              </w:rPr>
            </w:pPr>
            <w:ins w:id="833" w:author="Voigtlaender, Leiv Eirik" w:date="2026-04-17T13:52:00Z">
              <w:r w:rsidRPr="001205FB">
                <w:rPr>
                  <w:rFonts w:ascii="Calibri" w:eastAsia="Calibri" w:hAnsi="Calibri" w:cs="Times New Roman"/>
                </w:rPr>
                <w:t>-</w:t>
              </w:r>
            </w:ins>
          </w:p>
        </w:tc>
        <w:tc>
          <w:tcPr>
            <w:tcW w:w="2020" w:type="dxa"/>
            <w:vMerge w:val="restart"/>
            <w:vAlign w:val="center"/>
          </w:tcPr>
          <w:p w14:paraId="279CA996" w14:textId="77777777" w:rsidR="001205FB" w:rsidRPr="001205FB" w:rsidRDefault="001205FB" w:rsidP="001205FB">
            <w:pPr>
              <w:spacing w:before="40" w:after="40"/>
              <w:ind w:left="113"/>
              <w:rPr>
                <w:ins w:id="834" w:author="Voigtlaender, Leiv Eirik" w:date="2026-04-17T13:52:00Z"/>
                <w:rFonts w:ascii="Calibri" w:eastAsia="Calibri" w:hAnsi="Calibri" w:cs="Times New Roman"/>
              </w:rPr>
            </w:pPr>
            <w:ins w:id="835" w:author="Voigtlaender, Leiv Eirik" w:date="2026-04-17T13:52:00Z">
              <w:r w:rsidRPr="001205FB">
                <w:rPr>
                  <w:rFonts w:ascii="Calibri" w:eastAsia="Calibri" w:hAnsi="Calibri" w:cs="Times New Roman"/>
                </w:rPr>
                <w:t>Hausarbeit (10 Seiten)</w:t>
              </w:r>
            </w:ins>
          </w:p>
          <w:p w14:paraId="4022AE78" w14:textId="77777777" w:rsidR="001205FB" w:rsidRPr="001205FB" w:rsidRDefault="001205FB" w:rsidP="001205FB">
            <w:pPr>
              <w:spacing w:before="40" w:after="40"/>
              <w:ind w:left="113"/>
              <w:rPr>
                <w:ins w:id="836" w:author="Voigtlaender, Leiv Eirik" w:date="2026-04-17T13:52:00Z"/>
                <w:rFonts w:ascii="Calibri" w:eastAsia="Calibri" w:hAnsi="Calibri" w:cs="Times New Roman"/>
              </w:rPr>
            </w:pPr>
            <w:ins w:id="837" w:author="Voigtlaender, Leiv Eirik" w:date="2026-04-17T13:52:00Z">
              <w:r w:rsidRPr="001205FB">
                <w:rPr>
                  <w:rFonts w:ascii="Calibri" w:eastAsia="Calibri" w:hAnsi="Calibri" w:cs="Times New Roman"/>
                </w:rPr>
                <w:t xml:space="preserve">oder </w:t>
              </w:r>
            </w:ins>
          </w:p>
          <w:p w14:paraId="0D8BF64E" w14:textId="77777777" w:rsidR="001205FB" w:rsidRPr="001205FB" w:rsidRDefault="001205FB" w:rsidP="001205FB">
            <w:pPr>
              <w:spacing w:before="40" w:after="40"/>
              <w:ind w:left="113"/>
              <w:rPr>
                <w:ins w:id="838" w:author="Voigtlaender, Leiv Eirik" w:date="2026-04-17T13:52:00Z"/>
                <w:rFonts w:ascii="Calibri" w:eastAsia="Calibri" w:hAnsi="Calibri" w:cs="Times New Roman"/>
              </w:rPr>
            </w:pPr>
            <w:ins w:id="839" w:author="Voigtlaender, Leiv Eirik" w:date="2026-04-17T13:52:00Z">
              <w:r w:rsidRPr="001205FB">
                <w:rPr>
                  <w:rFonts w:ascii="Calibri" w:eastAsia="Calibri" w:hAnsi="Calibri" w:cs="Times New Roman"/>
                </w:rPr>
                <w:t xml:space="preserve">Mündliche Prüfungsleistung (20 Minuten) </w:t>
              </w:r>
            </w:ins>
          </w:p>
          <w:p w14:paraId="4D74D777" w14:textId="77777777" w:rsidR="001205FB" w:rsidRPr="001205FB" w:rsidRDefault="001205FB" w:rsidP="001205FB">
            <w:pPr>
              <w:spacing w:before="40" w:after="40"/>
              <w:ind w:left="113"/>
              <w:rPr>
                <w:ins w:id="840" w:author="Voigtlaender, Leiv Eirik" w:date="2026-04-17T13:52:00Z"/>
                <w:rFonts w:ascii="Calibri" w:eastAsia="Calibri" w:hAnsi="Calibri" w:cs="Times New Roman"/>
              </w:rPr>
            </w:pPr>
            <w:ins w:id="841" w:author="Voigtlaender, Leiv Eirik" w:date="2026-04-17T13:52:00Z">
              <w:r w:rsidRPr="001205FB">
                <w:rPr>
                  <w:rFonts w:ascii="Calibri" w:eastAsia="Calibri" w:hAnsi="Calibri" w:cs="Times New Roman"/>
                </w:rPr>
                <w:t xml:space="preserve">oder </w:t>
              </w:r>
            </w:ins>
          </w:p>
          <w:p w14:paraId="167AD4DD" w14:textId="77777777" w:rsidR="001205FB" w:rsidRPr="001205FB" w:rsidRDefault="001205FB" w:rsidP="001205FB">
            <w:pPr>
              <w:spacing w:before="40" w:after="40"/>
              <w:ind w:left="113"/>
              <w:rPr>
                <w:ins w:id="842" w:author="Voigtlaender, Leiv Eirik" w:date="2026-04-17T13:52:00Z"/>
                <w:rFonts w:ascii="Calibri" w:eastAsia="Calibri" w:hAnsi="Calibri" w:cs="Times New Roman"/>
              </w:rPr>
            </w:pPr>
            <w:ins w:id="843" w:author="Voigtlaender, Leiv Eirik" w:date="2026-04-17T13:52:00Z">
              <w:r w:rsidRPr="001205FB">
                <w:rPr>
                  <w:rFonts w:ascii="Calibri" w:eastAsia="Calibri" w:hAnsi="Calibri" w:cs="Times New Roman"/>
                </w:rPr>
                <w:t>Klausur (90 Minuten)</w:t>
              </w:r>
            </w:ins>
          </w:p>
        </w:tc>
        <w:tc>
          <w:tcPr>
            <w:tcW w:w="1274" w:type="dxa"/>
            <w:vMerge w:val="restart"/>
            <w:vAlign w:val="center"/>
          </w:tcPr>
          <w:p w14:paraId="0144D398" w14:textId="77777777" w:rsidR="001205FB" w:rsidRPr="001205FB" w:rsidRDefault="001205FB" w:rsidP="001205FB">
            <w:pPr>
              <w:spacing w:before="40" w:after="40"/>
              <w:ind w:left="113"/>
              <w:rPr>
                <w:ins w:id="844" w:author="Voigtlaender, Leiv Eirik" w:date="2026-04-17T13:52:00Z"/>
                <w:rFonts w:ascii="Calibri" w:eastAsia="Calibri" w:hAnsi="Calibri" w:cs="Times New Roman"/>
              </w:rPr>
            </w:pPr>
            <w:ins w:id="845" w:author="Voigtlaender, Leiv Eirik" w:date="2026-04-17T13:52:00Z">
              <w:r w:rsidRPr="001205FB">
                <w:rPr>
                  <w:rFonts w:ascii="Calibri" w:eastAsia="Calibri" w:hAnsi="Calibri" w:cs="Times New Roman"/>
                </w:rPr>
                <w:t>Ja</w:t>
              </w:r>
            </w:ins>
          </w:p>
        </w:tc>
      </w:tr>
      <w:tr w:rsidR="001205FB" w:rsidRPr="001205FB" w14:paraId="1E60CB25" w14:textId="77777777" w:rsidTr="00B51412">
        <w:trPr>
          <w:ins w:id="846" w:author="Voigtlaender, Leiv Eirik" w:date="2026-04-17T13:52:00Z"/>
        </w:trPr>
        <w:tc>
          <w:tcPr>
            <w:tcW w:w="2122" w:type="dxa"/>
          </w:tcPr>
          <w:p w14:paraId="74345B26" w14:textId="77777777" w:rsidR="001205FB" w:rsidRPr="001205FB" w:rsidRDefault="001205FB" w:rsidP="001205FB">
            <w:pPr>
              <w:spacing w:before="40" w:after="40"/>
              <w:ind w:left="32"/>
              <w:rPr>
                <w:ins w:id="847" w:author="Voigtlaender, Leiv Eirik" w:date="2026-04-17T13:52:00Z"/>
                <w:rFonts w:ascii="Calibri" w:eastAsia="Calibri" w:hAnsi="Calibri" w:cs="Times New Roman"/>
                <w:iCs/>
              </w:rPr>
            </w:pPr>
            <w:proofErr w:type="spellStart"/>
            <w:ins w:id="848" w:author="Voigtlaender, Leiv Eirik" w:date="2026-04-17T13:52:00Z">
              <w:r w:rsidRPr="001205FB">
                <w:rPr>
                  <w:rFonts w:ascii="Calibri" w:eastAsia="Calibri" w:hAnsi="Calibri" w:cs="Times New Roman"/>
                </w:rPr>
                <w:t>PhyGeoB</w:t>
              </w:r>
              <w:proofErr w:type="spellEnd"/>
              <w:r w:rsidRPr="001205FB">
                <w:rPr>
                  <w:rFonts w:ascii="Calibri" w:eastAsia="Calibri" w:hAnsi="Calibri" w:cs="Times New Roman"/>
                </w:rPr>
                <w:t>-Ü</w:t>
              </w:r>
            </w:ins>
          </w:p>
        </w:tc>
        <w:tc>
          <w:tcPr>
            <w:tcW w:w="2551" w:type="dxa"/>
          </w:tcPr>
          <w:p w14:paraId="1799B5FF" w14:textId="77777777" w:rsidR="001205FB" w:rsidRPr="001205FB" w:rsidRDefault="001205FB" w:rsidP="001205FB">
            <w:pPr>
              <w:spacing w:before="40" w:after="40"/>
              <w:ind w:left="113"/>
              <w:rPr>
                <w:ins w:id="849" w:author="Voigtlaender, Leiv Eirik" w:date="2026-04-17T13:52:00Z"/>
                <w:rFonts w:ascii="Calibri" w:eastAsia="Calibri" w:hAnsi="Calibri" w:cs="Times New Roman"/>
                <w:iCs/>
              </w:rPr>
            </w:pPr>
            <w:ins w:id="850" w:author="Voigtlaender, Leiv Eirik" w:date="2026-04-17T13:52:00Z">
              <w:r w:rsidRPr="001205FB">
                <w:rPr>
                  <w:rFonts w:ascii="Calibri" w:eastAsia="Calibri" w:hAnsi="Calibri" w:cs="Times New Roman"/>
                  <w:iCs/>
                </w:rPr>
                <w:t>Geoökologie</w:t>
              </w:r>
            </w:ins>
          </w:p>
        </w:tc>
        <w:tc>
          <w:tcPr>
            <w:tcW w:w="1559" w:type="dxa"/>
          </w:tcPr>
          <w:p w14:paraId="7EE7AE68" w14:textId="77777777" w:rsidR="001205FB" w:rsidRPr="001205FB" w:rsidRDefault="001205FB" w:rsidP="001205FB">
            <w:pPr>
              <w:spacing w:before="40" w:after="40"/>
              <w:ind w:left="113"/>
              <w:rPr>
                <w:ins w:id="851" w:author="Voigtlaender, Leiv Eirik" w:date="2026-04-17T13:52:00Z"/>
                <w:rFonts w:ascii="Calibri" w:eastAsia="Calibri" w:hAnsi="Calibri" w:cs="Times New Roman"/>
              </w:rPr>
            </w:pPr>
            <w:ins w:id="852" w:author="Voigtlaender, Leiv Eirik" w:date="2026-04-17T13:52:00Z">
              <w:r w:rsidRPr="001205FB">
                <w:rPr>
                  <w:rFonts w:ascii="Calibri" w:eastAsia="Calibri" w:hAnsi="Calibri" w:cs="Times New Roman"/>
                </w:rPr>
                <w:t>Pflicht</w:t>
              </w:r>
            </w:ins>
          </w:p>
        </w:tc>
        <w:tc>
          <w:tcPr>
            <w:tcW w:w="1418" w:type="dxa"/>
          </w:tcPr>
          <w:p w14:paraId="191AC385" w14:textId="77777777" w:rsidR="001205FB" w:rsidRPr="001205FB" w:rsidRDefault="001205FB" w:rsidP="001205FB">
            <w:pPr>
              <w:spacing w:before="40" w:after="40"/>
              <w:ind w:left="113"/>
              <w:rPr>
                <w:ins w:id="853" w:author="Voigtlaender, Leiv Eirik" w:date="2026-04-17T13:52:00Z"/>
                <w:rFonts w:ascii="Calibri" w:eastAsia="Calibri" w:hAnsi="Calibri" w:cs="Times New Roman"/>
              </w:rPr>
            </w:pPr>
            <w:ins w:id="854" w:author="Voigtlaender, Leiv Eirik" w:date="2026-04-17T13:52:00Z">
              <w:r w:rsidRPr="001205FB">
                <w:rPr>
                  <w:rFonts w:ascii="Calibri" w:eastAsia="Calibri" w:hAnsi="Calibri" w:cs="Times New Roman"/>
                </w:rPr>
                <w:t>Ü: 1 SWS</w:t>
              </w:r>
            </w:ins>
          </w:p>
        </w:tc>
        <w:tc>
          <w:tcPr>
            <w:tcW w:w="3510" w:type="dxa"/>
          </w:tcPr>
          <w:p w14:paraId="32CB82FC" w14:textId="77777777" w:rsidR="001205FB" w:rsidRPr="001205FB" w:rsidRDefault="001205FB" w:rsidP="001205FB">
            <w:pPr>
              <w:spacing w:before="40" w:after="40"/>
              <w:ind w:left="113"/>
              <w:rPr>
                <w:ins w:id="855" w:author="Voigtlaender, Leiv Eirik" w:date="2026-04-17T13:52:00Z"/>
                <w:rFonts w:ascii="Calibri" w:eastAsia="Calibri" w:hAnsi="Calibri" w:cs="Times New Roman"/>
              </w:rPr>
            </w:pPr>
            <w:ins w:id="856" w:author="Voigtlaender, Leiv Eirik" w:date="2026-04-17T13:52:00Z">
              <w:r w:rsidRPr="001205FB">
                <w:rPr>
                  <w:rFonts w:ascii="Calibri" w:eastAsia="Calibri" w:hAnsi="Calibri" w:cs="Times New Roman"/>
                </w:rPr>
                <w:t>Teilnahmepflicht</w:t>
              </w:r>
            </w:ins>
          </w:p>
        </w:tc>
        <w:tc>
          <w:tcPr>
            <w:tcW w:w="2020" w:type="dxa"/>
            <w:vMerge/>
            <w:vAlign w:val="center"/>
          </w:tcPr>
          <w:p w14:paraId="446CC3D4" w14:textId="77777777" w:rsidR="001205FB" w:rsidRPr="001205FB" w:rsidRDefault="001205FB" w:rsidP="001205FB">
            <w:pPr>
              <w:spacing w:before="40" w:after="40"/>
              <w:ind w:left="113"/>
              <w:rPr>
                <w:ins w:id="857" w:author="Voigtlaender, Leiv Eirik" w:date="2026-04-17T13:52:00Z"/>
                <w:rFonts w:ascii="Calibri" w:eastAsia="Calibri" w:hAnsi="Calibri" w:cs="Times New Roman"/>
              </w:rPr>
            </w:pPr>
          </w:p>
        </w:tc>
        <w:tc>
          <w:tcPr>
            <w:tcW w:w="1274" w:type="dxa"/>
            <w:vMerge/>
            <w:vAlign w:val="center"/>
          </w:tcPr>
          <w:p w14:paraId="1BA18465" w14:textId="77777777" w:rsidR="001205FB" w:rsidRPr="001205FB" w:rsidRDefault="001205FB" w:rsidP="001205FB">
            <w:pPr>
              <w:spacing w:before="40" w:after="40"/>
              <w:ind w:left="113"/>
              <w:rPr>
                <w:ins w:id="858" w:author="Voigtlaender, Leiv Eirik" w:date="2026-04-17T13:52:00Z"/>
                <w:rFonts w:ascii="Calibri" w:eastAsia="Calibri" w:hAnsi="Calibri" w:cs="Times New Roman"/>
              </w:rPr>
            </w:pPr>
          </w:p>
        </w:tc>
      </w:tr>
    </w:tbl>
    <w:p w14:paraId="025E039E" w14:textId="77777777" w:rsidR="001205FB" w:rsidRPr="001205FB" w:rsidRDefault="001205FB" w:rsidP="001205FB">
      <w:pPr>
        <w:rPr>
          <w:ins w:id="859" w:author="Voigtlaender, Leiv Eirik" w:date="2026-04-17T13:52:00Z"/>
          <w:rFonts w:ascii="Calibri" w:eastAsia="Calibri" w:hAnsi="Calibri" w:cs="Times New Roman"/>
        </w:rPr>
      </w:pPr>
      <w:ins w:id="860" w:author="Voigtlaender, Leiv Eirik" w:date="2026-04-17T13:52:00Z">
        <w:r w:rsidRPr="001205FB">
          <w:rPr>
            <w:rFonts w:ascii="Calibri" w:eastAsia="Calibri" w:hAnsi="Calibri" w:cs="Times New Roman"/>
          </w:rPr>
          <w:br w:type="page"/>
        </w:r>
      </w:ins>
    </w:p>
    <w:tbl>
      <w:tblPr>
        <w:tblStyle w:val="Tabellenraster"/>
        <w:tblW w:w="14454" w:type="dxa"/>
        <w:tblLook w:val="04A0" w:firstRow="1" w:lastRow="0" w:firstColumn="1" w:lastColumn="0" w:noHBand="0" w:noVBand="1"/>
      </w:tblPr>
      <w:tblGrid>
        <w:gridCol w:w="1613"/>
        <w:gridCol w:w="2065"/>
        <w:gridCol w:w="1440"/>
        <w:gridCol w:w="1308"/>
        <w:gridCol w:w="3917"/>
        <w:gridCol w:w="2835"/>
        <w:gridCol w:w="1276"/>
      </w:tblGrid>
      <w:tr w:rsidR="001205FB" w:rsidRPr="001205FB" w14:paraId="17BBAF9B" w14:textId="77777777" w:rsidTr="001205FB">
        <w:trPr>
          <w:trHeight w:val="353"/>
          <w:ins w:id="861" w:author="Voigtlaender, Leiv Eirik" w:date="2026-04-17T13:52:00Z"/>
        </w:trPr>
        <w:tc>
          <w:tcPr>
            <w:tcW w:w="3678" w:type="dxa"/>
            <w:gridSpan w:val="2"/>
            <w:shd w:val="clear" w:color="auto" w:fill="DBDBDB"/>
          </w:tcPr>
          <w:p w14:paraId="6BBD6836" w14:textId="77777777" w:rsidR="001205FB" w:rsidRPr="001205FB" w:rsidRDefault="001205FB" w:rsidP="001205FB">
            <w:pPr>
              <w:spacing w:before="40" w:after="40" w:line="259" w:lineRule="auto"/>
              <w:ind w:left="113"/>
              <w:rPr>
                <w:ins w:id="862" w:author="Voigtlaender, Leiv Eirik" w:date="2026-04-17T13:52:00Z"/>
                <w:rFonts w:ascii="Calibri" w:eastAsia="Calibri" w:hAnsi="Calibri" w:cs="Times New Roman"/>
                <w:b/>
                <w:bCs/>
              </w:rPr>
            </w:pPr>
            <w:proofErr w:type="spellStart"/>
            <w:ins w:id="863" w:author="Voigtlaender, Leiv Eirik" w:date="2026-04-17T13:52:00Z">
              <w:r w:rsidRPr="001205FB">
                <w:rPr>
                  <w:rFonts w:ascii="Calibri" w:eastAsia="Calibri" w:hAnsi="Calibri" w:cs="Times New Roman"/>
                  <w:b/>
                  <w:bCs/>
                </w:rPr>
                <w:lastRenderedPageBreak/>
                <w:t>HuGeoB</w:t>
              </w:r>
              <w:proofErr w:type="spellEnd"/>
            </w:ins>
          </w:p>
        </w:tc>
        <w:tc>
          <w:tcPr>
            <w:tcW w:w="10776" w:type="dxa"/>
            <w:gridSpan w:val="5"/>
            <w:shd w:val="clear" w:color="auto" w:fill="DBDBDB"/>
          </w:tcPr>
          <w:p w14:paraId="5C53D914" w14:textId="77777777" w:rsidR="001205FB" w:rsidRPr="001205FB" w:rsidRDefault="001205FB" w:rsidP="001205FB">
            <w:pPr>
              <w:spacing w:before="40" w:after="40" w:line="259" w:lineRule="auto"/>
              <w:ind w:left="113"/>
              <w:rPr>
                <w:ins w:id="864" w:author="Voigtlaender, Leiv Eirik" w:date="2026-04-17T13:52:00Z"/>
                <w:rFonts w:ascii="Calibri" w:eastAsia="Calibri" w:hAnsi="Calibri" w:cs="Times New Roman"/>
                <w:b/>
                <w:bCs/>
              </w:rPr>
            </w:pPr>
            <w:ins w:id="865" w:author="Voigtlaender, Leiv Eirik" w:date="2026-04-17T13:52:00Z">
              <w:r w:rsidRPr="001205FB">
                <w:rPr>
                  <w:rFonts w:ascii="Calibri" w:eastAsia="Calibri" w:hAnsi="Calibri" w:cs="Times New Roman"/>
                  <w:b/>
                  <w:bCs/>
                </w:rPr>
                <w:t>Fachliche Vertiefung der Humangeographie</w:t>
              </w:r>
            </w:ins>
          </w:p>
        </w:tc>
      </w:tr>
      <w:tr w:rsidR="001205FB" w:rsidRPr="001205FB" w14:paraId="7313FE2E" w14:textId="77777777" w:rsidTr="00B51412">
        <w:trPr>
          <w:ins w:id="866" w:author="Voigtlaender, Leiv Eirik" w:date="2026-04-17T13:52:00Z"/>
        </w:trPr>
        <w:tc>
          <w:tcPr>
            <w:tcW w:w="3678" w:type="dxa"/>
            <w:gridSpan w:val="2"/>
            <w:vAlign w:val="center"/>
          </w:tcPr>
          <w:p w14:paraId="164C90E6" w14:textId="77777777" w:rsidR="001205FB" w:rsidRPr="001205FB" w:rsidRDefault="001205FB" w:rsidP="001205FB">
            <w:pPr>
              <w:spacing w:before="40" w:after="40" w:line="259" w:lineRule="auto"/>
              <w:ind w:left="113"/>
              <w:rPr>
                <w:ins w:id="867" w:author="Voigtlaender, Leiv Eirik" w:date="2026-04-17T13:52:00Z"/>
                <w:rFonts w:ascii="Calibri" w:eastAsia="Calibri" w:hAnsi="Calibri" w:cs="Times New Roman"/>
              </w:rPr>
            </w:pPr>
            <w:ins w:id="868" w:author="Voigtlaender, Leiv Eirik" w:date="2026-04-17T13:52:00Z">
              <w:r w:rsidRPr="001205FB">
                <w:rPr>
                  <w:rFonts w:ascii="Calibri" w:eastAsia="Calibri" w:hAnsi="Calibri" w:cs="Times New Roman"/>
                  <w:b/>
                </w:rPr>
                <w:t>Pflicht / Wahlpflicht / Wahlmöglichkeit</w:t>
              </w:r>
            </w:ins>
          </w:p>
        </w:tc>
        <w:tc>
          <w:tcPr>
            <w:tcW w:w="10776" w:type="dxa"/>
            <w:gridSpan w:val="5"/>
          </w:tcPr>
          <w:p w14:paraId="125F74E4" w14:textId="77777777" w:rsidR="001205FB" w:rsidRPr="001205FB" w:rsidRDefault="001205FB" w:rsidP="001205FB">
            <w:pPr>
              <w:spacing w:before="40" w:after="40" w:line="259" w:lineRule="auto"/>
              <w:ind w:left="113"/>
              <w:rPr>
                <w:ins w:id="869" w:author="Voigtlaender, Leiv Eirik" w:date="2026-04-17T13:52:00Z"/>
                <w:rFonts w:ascii="Calibri" w:eastAsia="Calibri" w:hAnsi="Calibri" w:cs="Times New Roman"/>
              </w:rPr>
            </w:pPr>
            <w:ins w:id="870" w:author="Voigtlaender, Leiv Eirik" w:date="2026-04-17T13:52:00Z">
              <w:r w:rsidRPr="001205FB">
                <w:rPr>
                  <w:rFonts w:ascii="Calibri" w:eastAsia="Calibri" w:hAnsi="Calibri" w:cs="Times New Roman"/>
                </w:rPr>
                <w:t>Pflicht</w:t>
              </w:r>
            </w:ins>
          </w:p>
        </w:tc>
      </w:tr>
      <w:tr w:rsidR="001205FB" w:rsidRPr="001205FB" w14:paraId="1045DBD8" w14:textId="77777777" w:rsidTr="00B51412">
        <w:trPr>
          <w:ins w:id="871" w:author="Voigtlaender, Leiv Eirik" w:date="2026-04-17T13:52:00Z"/>
        </w:trPr>
        <w:tc>
          <w:tcPr>
            <w:tcW w:w="3678" w:type="dxa"/>
            <w:gridSpan w:val="2"/>
            <w:vAlign w:val="center"/>
          </w:tcPr>
          <w:p w14:paraId="610B231E" w14:textId="77777777" w:rsidR="001205FB" w:rsidRPr="001205FB" w:rsidRDefault="001205FB" w:rsidP="001205FB">
            <w:pPr>
              <w:spacing w:before="40" w:after="40" w:line="259" w:lineRule="auto"/>
              <w:ind w:left="113"/>
              <w:rPr>
                <w:ins w:id="872" w:author="Voigtlaender, Leiv Eirik" w:date="2026-04-17T13:52:00Z"/>
                <w:rFonts w:ascii="Calibri" w:eastAsia="Calibri" w:hAnsi="Calibri" w:cs="Times New Roman"/>
              </w:rPr>
            </w:pPr>
            <w:ins w:id="873" w:author="Voigtlaender, Leiv Eirik" w:date="2026-04-17T13:52:00Z">
              <w:r w:rsidRPr="001205FB">
                <w:rPr>
                  <w:rFonts w:ascii="Calibri" w:eastAsia="Calibri" w:hAnsi="Calibri" w:cs="Times New Roman"/>
                  <w:b/>
                </w:rPr>
                <w:t>ECTS-Leistungspunkte (LP)</w:t>
              </w:r>
            </w:ins>
          </w:p>
        </w:tc>
        <w:tc>
          <w:tcPr>
            <w:tcW w:w="10776" w:type="dxa"/>
            <w:gridSpan w:val="5"/>
          </w:tcPr>
          <w:p w14:paraId="034F3235" w14:textId="77777777" w:rsidR="001205FB" w:rsidRPr="001205FB" w:rsidRDefault="001205FB" w:rsidP="001205FB">
            <w:pPr>
              <w:spacing w:before="40" w:after="40" w:line="259" w:lineRule="auto"/>
              <w:ind w:left="113"/>
              <w:rPr>
                <w:ins w:id="874" w:author="Voigtlaender, Leiv Eirik" w:date="2026-04-17T13:52:00Z"/>
                <w:rFonts w:ascii="Calibri" w:eastAsia="Calibri" w:hAnsi="Calibri" w:cs="Times New Roman"/>
              </w:rPr>
            </w:pPr>
            <w:ins w:id="875" w:author="Voigtlaender, Leiv Eirik" w:date="2026-04-17T13:52:00Z">
              <w:r w:rsidRPr="001205FB">
                <w:rPr>
                  <w:rFonts w:ascii="Calibri" w:eastAsia="Calibri" w:hAnsi="Calibri" w:cs="Times New Roman"/>
                </w:rPr>
                <w:t>5</w:t>
              </w:r>
            </w:ins>
          </w:p>
        </w:tc>
      </w:tr>
      <w:tr w:rsidR="001205FB" w:rsidRPr="001205FB" w14:paraId="1DCAA909" w14:textId="77777777" w:rsidTr="00B51412">
        <w:trPr>
          <w:ins w:id="876" w:author="Voigtlaender, Leiv Eirik" w:date="2026-04-17T13:52:00Z"/>
        </w:trPr>
        <w:tc>
          <w:tcPr>
            <w:tcW w:w="3678" w:type="dxa"/>
            <w:gridSpan w:val="2"/>
            <w:vAlign w:val="center"/>
          </w:tcPr>
          <w:p w14:paraId="630FB6F9" w14:textId="77777777" w:rsidR="001205FB" w:rsidRPr="001205FB" w:rsidRDefault="001205FB" w:rsidP="001205FB">
            <w:pPr>
              <w:spacing w:before="40" w:after="40" w:line="259" w:lineRule="auto"/>
              <w:ind w:left="113"/>
              <w:rPr>
                <w:ins w:id="877" w:author="Voigtlaender, Leiv Eirik" w:date="2026-04-17T13:52:00Z"/>
                <w:rFonts w:ascii="Calibri" w:eastAsia="Calibri" w:hAnsi="Calibri" w:cs="Times New Roman"/>
              </w:rPr>
            </w:pPr>
            <w:ins w:id="878" w:author="Voigtlaender, Leiv Eirik" w:date="2026-04-17T13:52:00Z">
              <w:r w:rsidRPr="001205FB">
                <w:rPr>
                  <w:rFonts w:ascii="Calibri" w:eastAsia="Calibri" w:hAnsi="Calibri" w:cs="Times New Roman"/>
                  <w:b/>
                </w:rPr>
                <w:t>Teilnahmevoraussetzung</w:t>
              </w:r>
            </w:ins>
          </w:p>
        </w:tc>
        <w:tc>
          <w:tcPr>
            <w:tcW w:w="10776" w:type="dxa"/>
            <w:gridSpan w:val="5"/>
          </w:tcPr>
          <w:p w14:paraId="6CEB6691" w14:textId="77777777" w:rsidR="001205FB" w:rsidRPr="001205FB" w:rsidRDefault="001205FB" w:rsidP="001205FB">
            <w:pPr>
              <w:spacing w:before="40" w:after="40"/>
              <w:ind w:left="113"/>
              <w:rPr>
                <w:ins w:id="879" w:author="Voigtlaender, Leiv Eirik" w:date="2026-04-17T13:52:00Z"/>
                <w:rFonts w:ascii="Calibri" w:eastAsia="Calibri" w:hAnsi="Calibri" w:cs="Times New Roman"/>
              </w:rPr>
            </w:pPr>
            <w:ins w:id="880" w:author="Voigtlaender, Leiv Eirik" w:date="2026-04-17T13:52:00Z">
              <w:r w:rsidRPr="001205FB">
                <w:rPr>
                  <w:rFonts w:ascii="Calibri" w:eastAsia="Calibri" w:hAnsi="Calibri" w:cs="Times New Roman"/>
                </w:rPr>
                <w:t xml:space="preserve">Modul </w:t>
              </w:r>
              <w:proofErr w:type="spellStart"/>
              <w:r w:rsidRPr="001205FB">
                <w:rPr>
                  <w:rFonts w:ascii="Calibri" w:eastAsia="Calibri" w:hAnsi="Calibri" w:cs="Times New Roman"/>
                </w:rPr>
                <w:t>HuGeoA</w:t>
              </w:r>
              <w:proofErr w:type="spellEnd"/>
            </w:ins>
          </w:p>
        </w:tc>
      </w:tr>
      <w:tr w:rsidR="001205FB" w:rsidRPr="001205FB" w14:paraId="26B7B11B" w14:textId="77777777" w:rsidTr="001205FB">
        <w:trPr>
          <w:ins w:id="881" w:author="Voigtlaender, Leiv Eirik" w:date="2026-04-17T13:52:00Z"/>
        </w:trPr>
        <w:tc>
          <w:tcPr>
            <w:tcW w:w="3678" w:type="dxa"/>
            <w:gridSpan w:val="2"/>
            <w:shd w:val="clear" w:color="auto" w:fill="DBDBDB"/>
          </w:tcPr>
          <w:p w14:paraId="02C38887" w14:textId="77777777" w:rsidR="001205FB" w:rsidRPr="001205FB" w:rsidRDefault="001205FB" w:rsidP="001205FB">
            <w:pPr>
              <w:spacing w:before="40" w:after="40" w:line="259" w:lineRule="auto"/>
              <w:ind w:left="113"/>
              <w:rPr>
                <w:ins w:id="882" w:author="Voigtlaender, Leiv Eirik" w:date="2026-04-17T13:52:00Z"/>
                <w:rFonts w:ascii="Calibri" w:eastAsia="Calibri" w:hAnsi="Calibri" w:cs="Times New Roman"/>
              </w:rPr>
            </w:pPr>
            <w:ins w:id="883" w:author="Voigtlaender, Leiv Eirik" w:date="2026-04-17T13:52:00Z">
              <w:r w:rsidRPr="001205FB">
                <w:rPr>
                  <w:rFonts w:ascii="Calibri" w:eastAsia="Calibri" w:hAnsi="Calibri" w:cs="Times New Roman"/>
                  <w:b/>
                </w:rPr>
                <w:t>Lehrveranstaltung(en)</w:t>
              </w:r>
            </w:ins>
          </w:p>
        </w:tc>
        <w:tc>
          <w:tcPr>
            <w:tcW w:w="1440" w:type="dxa"/>
            <w:shd w:val="clear" w:color="auto" w:fill="DBDBDB"/>
          </w:tcPr>
          <w:p w14:paraId="225956BF" w14:textId="77777777" w:rsidR="001205FB" w:rsidRPr="001205FB" w:rsidRDefault="001205FB" w:rsidP="001205FB">
            <w:pPr>
              <w:spacing w:before="40" w:after="40" w:line="259" w:lineRule="auto"/>
              <w:ind w:left="113"/>
              <w:rPr>
                <w:ins w:id="884" w:author="Voigtlaender, Leiv Eirik" w:date="2026-04-17T13:52:00Z"/>
                <w:rFonts w:ascii="Calibri" w:eastAsia="Calibri" w:hAnsi="Calibri" w:cs="Times New Roman"/>
                <w:b/>
                <w:bCs/>
              </w:rPr>
            </w:pPr>
            <w:ins w:id="885" w:author="Voigtlaender, Leiv Eirik" w:date="2026-04-17T13:52:00Z">
              <w:r w:rsidRPr="001205FB">
                <w:rPr>
                  <w:rFonts w:ascii="Calibri" w:eastAsia="Calibri" w:hAnsi="Calibri" w:cs="Times New Roman"/>
                  <w:b/>
                  <w:bCs/>
                </w:rPr>
                <w:t>Pflicht/ Wahlpflicht</w:t>
              </w:r>
            </w:ins>
          </w:p>
        </w:tc>
        <w:tc>
          <w:tcPr>
            <w:tcW w:w="1308" w:type="dxa"/>
            <w:shd w:val="clear" w:color="auto" w:fill="DBDBDB"/>
          </w:tcPr>
          <w:p w14:paraId="58619D9A" w14:textId="77777777" w:rsidR="001205FB" w:rsidRPr="001205FB" w:rsidRDefault="001205FB" w:rsidP="001205FB">
            <w:pPr>
              <w:spacing w:before="40" w:after="40" w:line="259" w:lineRule="auto"/>
              <w:ind w:left="113"/>
              <w:rPr>
                <w:ins w:id="886" w:author="Voigtlaender, Leiv Eirik" w:date="2026-04-17T13:52:00Z"/>
                <w:rFonts w:ascii="Calibri" w:eastAsia="Calibri" w:hAnsi="Calibri" w:cs="Times New Roman"/>
                <w:b/>
                <w:bCs/>
              </w:rPr>
            </w:pPr>
            <w:ins w:id="887" w:author="Voigtlaender, Leiv Eirik" w:date="2026-04-17T13:52:00Z">
              <w:r w:rsidRPr="001205FB">
                <w:rPr>
                  <w:rFonts w:ascii="Calibri" w:eastAsia="Calibri" w:hAnsi="Calibri" w:cs="Times New Roman"/>
                  <w:b/>
                  <w:bCs/>
                </w:rPr>
                <w:t>Form und SWS</w:t>
              </w:r>
            </w:ins>
          </w:p>
        </w:tc>
        <w:tc>
          <w:tcPr>
            <w:tcW w:w="3917" w:type="dxa"/>
            <w:shd w:val="clear" w:color="auto" w:fill="DBDBDB"/>
          </w:tcPr>
          <w:p w14:paraId="33E800FA" w14:textId="77777777" w:rsidR="001205FB" w:rsidRPr="001205FB" w:rsidRDefault="001205FB" w:rsidP="001205FB">
            <w:pPr>
              <w:spacing w:before="40" w:after="40" w:line="259" w:lineRule="auto"/>
              <w:ind w:left="113"/>
              <w:rPr>
                <w:ins w:id="888" w:author="Voigtlaender, Leiv Eirik" w:date="2026-04-17T13:52:00Z"/>
                <w:rFonts w:ascii="Calibri" w:eastAsia="Calibri" w:hAnsi="Calibri" w:cs="Times New Roman"/>
                <w:b/>
                <w:bCs/>
              </w:rPr>
            </w:pPr>
            <w:ins w:id="889" w:author="Voigtlaender, Leiv Eirik" w:date="2026-04-17T13:52:00Z">
              <w:r w:rsidRPr="001205FB">
                <w:rPr>
                  <w:rFonts w:ascii="Calibri" w:eastAsia="Calibri" w:hAnsi="Calibri" w:cs="Times New Roman"/>
                  <w:b/>
                  <w:bCs/>
                </w:rPr>
                <w:t>Studienleistung/Teilnahmepflicht</w:t>
              </w:r>
            </w:ins>
          </w:p>
        </w:tc>
        <w:tc>
          <w:tcPr>
            <w:tcW w:w="2835" w:type="dxa"/>
            <w:shd w:val="clear" w:color="auto" w:fill="DBDBDB"/>
          </w:tcPr>
          <w:p w14:paraId="667A3D1A" w14:textId="77777777" w:rsidR="001205FB" w:rsidRPr="001205FB" w:rsidRDefault="001205FB" w:rsidP="001205FB">
            <w:pPr>
              <w:spacing w:before="40" w:after="40" w:line="259" w:lineRule="auto"/>
              <w:ind w:left="113"/>
              <w:rPr>
                <w:ins w:id="890" w:author="Voigtlaender, Leiv Eirik" w:date="2026-04-17T13:52:00Z"/>
                <w:rFonts w:ascii="Calibri" w:eastAsia="Calibri" w:hAnsi="Calibri" w:cs="Times New Roman"/>
                <w:b/>
                <w:bCs/>
              </w:rPr>
            </w:pPr>
            <w:ins w:id="891" w:author="Voigtlaender, Leiv Eirik" w:date="2026-04-17T13:52:00Z">
              <w:r w:rsidRPr="001205FB">
                <w:rPr>
                  <w:rFonts w:ascii="Calibri" w:eastAsia="Calibri" w:hAnsi="Calibri" w:cs="Times New Roman"/>
                  <w:b/>
                  <w:bCs/>
                </w:rPr>
                <w:t>Modulprüfung(en)</w:t>
              </w:r>
            </w:ins>
          </w:p>
        </w:tc>
        <w:tc>
          <w:tcPr>
            <w:tcW w:w="1276" w:type="dxa"/>
            <w:shd w:val="clear" w:color="auto" w:fill="DBDBDB"/>
          </w:tcPr>
          <w:p w14:paraId="7A86F6D1" w14:textId="77777777" w:rsidR="001205FB" w:rsidRPr="001205FB" w:rsidRDefault="001205FB" w:rsidP="001205FB">
            <w:pPr>
              <w:spacing w:before="40" w:after="40" w:line="259" w:lineRule="auto"/>
              <w:ind w:left="113"/>
              <w:rPr>
                <w:ins w:id="892" w:author="Voigtlaender, Leiv Eirik" w:date="2026-04-17T13:52:00Z"/>
                <w:rFonts w:ascii="Calibri" w:eastAsia="Calibri" w:hAnsi="Calibri" w:cs="Times New Roman"/>
                <w:b/>
                <w:bCs/>
              </w:rPr>
            </w:pPr>
            <w:ins w:id="893" w:author="Voigtlaender, Leiv Eirik" w:date="2026-04-17T13:52:00Z">
              <w:r w:rsidRPr="001205FB">
                <w:rPr>
                  <w:rFonts w:ascii="Calibri" w:eastAsia="Calibri" w:hAnsi="Calibri" w:cs="Times New Roman"/>
                  <w:b/>
                  <w:bCs/>
                </w:rPr>
                <w:t>benotet</w:t>
              </w:r>
            </w:ins>
          </w:p>
        </w:tc>
      </w:tr>
      <w:tr w:rsidR="001205FB" w:rsidRPr="001205FB" w14:paraId="4565B94B" w14:textId="77777777" w:rsidTr="00B51412">
        <w:trPr>
          <w:ins w:id="894" w:author="Voigtlaender, Leiv Eirik" w:date="2026-04-17T13:52:00Z"/>
        </w:trPr>
        <w:tc>
          <w:tcPr>
            <w:tcW w:w="1613" w:type="dxa"/>
          </w:tcPr>
          <w:p w14:paraId="701211FA" w14:textId="77777777" w:rsidR="001205FB" w:rsidRPr="001205FB" w:rsidRDefault="001205FB" w:rsidP="001205FB">
            <w:pPr>
              <w:spacing w:before="40" w:after="40"/>
              <w:ind w:left="174"/>
              <w:rPr>
                <w:ins w:id="895" w:author="Voigtlaender, Leiv Eirik" w:date="2026-04-17T13:52:00Z"/>
                <w:rFonts w:ascii="Calibri" w:eastAsia="Calibri" w:hAnsi="Calibri" w:cs="Times New Roman"/>
                <w:iCs/>
              </w:rPr>
            </w:pPr>
            <w:proofErr w:type="spellStart"/>
            <w:ins w:id="896" w:author="Voigtlaender, Leiv Eirik" w:date="2026-04-17T13:52:00Z">
              <w:r w:rsidRPr="001205FB">
                <w:rPr>
                  <w:rFonts w:ascii="Calibri" w:eastAsia="Calibri" w:hAnsi="Calibri" w:cs="Times New Roman"/>
                </w:rPr>
                <w:t>HuGeoB</w:t>
              </w:r>
              <w:proofErr w:type="spellEnd"/>
              <w:r w:rsidRPr="001205FB">
                <w:rPr>
                  <w:rFonts w:ascii="Calibri" w:eastAsia="Calibri" w:hAnsi="Calibri" w:cs="Times New Roman"/>
                </w:rPr>
                <w:t>-S</w:t>
              </w:r>
            </w:ins>
          </w:p>
        </w:tc>
        <w:tc>
          <w:tcPr>
            <w:tcW w:w="2065" w:type="dxa"/>
          </w:tcPr>
          <w:p w14:paraId="0048945E" w14:textId="77777777" w:rsidR="001205FB" w:rsidRPr="001205FB" w:rsidRDefault="001205FB" w:rsidP="001205FB">
            <w:pPr>
              <w:spacing w:before="40" w:after="40"/>
              <w:ind w:left="193"/>
              <w:rPr>
                <w:ins w:id="897" w:author="Voigtlaender, Leiv Eirik" w:date="2026-04-17T13:52:00Z"/>
                <w:rFonts w:ascii="Calibri" w:eastAsia="Calibri" w:hAnsi="Calibri" w:cs="Times New Roman"/>
                <w:iCs/>
              </w:rPr>
            </w:pPr>
            <w:ins w:id="898" w:author="Voigtlaender, Leiv Eirik" w:date="2026-04-17T13:52:00Z">
              <w:r w:rsidRPr="001205FB">
                <w:rPr>
                  <w:rFonts w:ascii="Calibri" w:eastAsia="Calibri" w:hAnsi="Calibri" w:cs="Times New Roman"/>
                  <w:iCs/>
                </w:rPr>
                <w:t>Ausgewählte Themen der Humangeographie</w:t>
              </w:r>
            </w:ins>
          </w:p>
        </w:tc>
        <w:tc>
          <w:tcPr>
            <w:tcW w:w="1440" w:type="dxa"/>
          </w:tcPr>
          <w:p w14:paraId="7B708707" w14:textId="77777777" w:rsidR="001205FB" w:rsidRPr="001205FB" w:rsidRDefault="001205FB" w:rsidP="001205FB">
            <w:pPr>
              <w:spacing w:before="40" w:after="40"/>
              <w:ind w:left="113"/>
              <w:rPr>
                <w:ins w:id="899" w:author="Voigtlaender, Leiv Eirik" w:date="2026-04-17T13:52:00Z"/>
                <w:rFonts w:ascii="Calibri" w:eastAsia="Calibri" w:hAnsi="Calibri" w:cs="Times New Roman"/>
              </w:rPr>
            </w:pPr>
            <w:ins w:id="900" w:author="Voigtlaender, Leiv Eirik" w:date="2026-04-17T13:52:00Z">
              <w:r w:rsidRPr="001205FB">
                <w:rPr>
                  <w:rFonts w:ascii="Calibri" w:eastAsia="Calibri" w:hAnsi="Calibri" w:cs="Times New Roman"/>
                </w:rPr>
                <w:t>Pflicht</w:t>
              </w:r>
            </w:ins>
          </w:p>
        </w:tc>
        <w:tc>
          <w:tcPr>
            <w:tcW w:w="1308" w:type="dxa"/>
          </w:tcPr>
          <w:p w14:paraId="26F9102E" w14:textId="77777777" w:rsidR="001205FB" w:rsidRPr="001205FB" w:rsidRDefault="001205FB" w:rsidP="001205FB">
            <w:pPr>
              <w:spacing w:before="40" w:after="40"/>
              <w:ind w:left="113"/>
              <w:rPr>
                <w:ins w:id="901" w:author="Voigtlaender, Leiv Eirik" w:date="2026-04-17T13:52:00Z"/>
                <w:rFonts w:ascii="Calibri" w:eastAsia="Calibri" w:hAnsi="Calibri" w:cs="Times New Roman"/>
              </w:rPr>
            </w:pPr>
            <w:ins w:id="902" w:author="Voigtlaender, Leiv Eirik" w:date="2026-04-17T13:52:00Z">
              <w:r w:rsidRPr="001205FB">
                <w:rPr>
                  <w:rFonts w:ascii="Calibri" w:eastAsia="Calibri" w:hAnsi="Calibri" w:cs="Times New Roman"/>
                </w:rPr>
                <w:t>S: 2 SWS</w:t>
              </w:r>
            </w:ins>
          </w:p>
        </w:tc>
        <w:tc>
          <w:tcPr>
            <w:tcW w:w="3917" w:type="dxa"/>
          </w:tcPr>
          <w:p w14:paraId="3BEE8782" w14:textId="77777777" w:rsidR="001205FB" w:rsidRPr="001205FB" w:rsidRDefault="001205FB" w:rsidP="001205FB">
            <w:pPr>
              <w:spacing w:before="40" w:after="40"/>
              <w:ind w:left="113"/>
              <w:rPr>
                <w:ins w:id="903" w:author="Voigtlaender, Leiv Eirik" w:date="2026-04-17T13:52:00Z"/>
                <w:rFonts w:ascii="Calibri" w:eastAsia="Calibri" w:hAnsi="Calibri" w:cs="Times New Roman"/>
              </w:rPr>
            </w:pPr>
            <w:ins w:id="904" w:author="Voigtlaender, Leiv Eirik" w:date="2026-04-17T13:52:00Z">
              <w:r w:rsidRPr="001205FB">
                <w:rPr>
                  <w:rFonts w:ascii="Calibri" w:eastAsia="Calibri" w:hAnsi="Calibri" w:cs="Times New Roman"/>
                </w:rPr>
                <w:t>Prüfungsvorleistung: Mündliche Leistung (30 Minuten)</w:t>
              </w:r>
            </w:ins>
          </w:p>
        </w:tc>
        <w:tc>
          <w:tcPr>
            <w:tcW w:w="2835" w:type="dxa"/>
            <w:vMerge w:val="restart"/>
            <w:vAlign w:val="center"/>
          </w:tcPr>
          <w:p w14:paraId="48D1550D" w14:textId="77777777" w:rsidR="001205FB" w:rsidRPr="001205FB" w:rsidRDefault="001205FB" w:rsidP="001205FB">
            <w:pPr>
              <w:spacing w:before="40" w:after="40"/>
              <w:ind w:left="113"/>
              <w:rPr>
                <w:ins w:id="905" w:author="Voigtlaender, Leiv Eirik" w:date="2026-04-17T13:52:00Z"/>
                <w:rFonts w:ascii="Calibri" w:eastAsia="Calibri" w:hAnsi="Calibri" w:cs="Times New Roman"/>
              </w:rPr>
            </w:pPr>
            <w:ins w:id="906" w:author="Voigtlaender, Leiv Eirik" w:date="2026-04-17T13:52:00Z">
              <w:r w:rsidRPr="001205FB">
                <w:rPr>
                  <w:rFonts w:ascii="Calibri" w:eastAsia="Calibri" w:hAnsi="Calibri" w:cs="Times New Roman"/>
                </w:rPr>
                <w:t xml:space="preserve">Schriftliche Prüfungsleistung (10 Seiten) </w:t>
              </w:r>
              <w:r w:rsidRPr="001205FB">
                <w:rPr>
                  <w:rFonts w:ascii="Calibri" w:eastAsia="Calibri" w:hAnsi="Calibri" w:cs="Times New Roman"/>
                </w:rPr>
                <w:br/>
                <w:t xml:space="preserve">oder </w:t>
              </w:r>
              <w:r w:rsidRPr="001205FB">
                <w:rPr>
                  <w:rFonts w:ascii="Calibri" w:eastAsia="Calibri" w:hAnsi="Calibri" w:cs="Times New Roman"/>
                </w:rPr>
                <w:br/>
                <w:t xml:space="preserve">Mündliche Prüfungsleistung (20 Minuten) </w:t>
              </w:r>
              <w:r w:rsidRPr="001205FB">
                <w:rPr>
                  <w:rFonts w:ascii="Calibri" w:eastAsia="Calibri" w:hAnsi="Calibri" w:cs="Times New Roman"/>
                </w:rPr>
                <w:br/>
                <w:t xml:space="preserve">oder </w:t>
              </w:r>
              <w:r w:rsidRPr="001205FB">
                <w:rPr>
                  <w:rFonts w:ascii="Calibri" w:eastAsia="Calibri" w:hAnsi="Calibri" w:cs="Times New Roman"/>
                </w:rPr>
                <w:br/>
                <w:t>Klausur (90 Minuten)</w:t>
              </w:r>
            </w:ins>
          </w:p>
        </w:tc>
        <w:tc>
          <w:tcPr>
            <w:tcW w:w="1276" w:type="dxa"/>
            <w:vMerge w:val="restart"/>
            <w:vAlign w:val="center"/>
          </w:tcPr>
          <w:p w14:paraId="21B8B0DC" w14:textId="77777777" w:rsidR="001205FB" w:rsidRPr="001205FB" w:rsidRDefault="001205FB" w:rsidP="001205FB">
            <w:pPr>
              <w:spacing w:before="40" w:after="40"/>
              <w:ind w:left="113"/>
              <w:rPr>
                <w:ins w:id="907" w:author="Voigtlaender, Leiv Eirik" w:date="2026-04-17T13:52:00Z"/>
                <w:rFonts w:ascii="Calibri" w:eastAsia="Calibri" w:hAnsi="Calibri" w:cs="Times New Roman"/>
              </w:rPr>
            </w:pPr>
            <w:ins w:id="908" w:author="Voigtlaender, Leiv Eirik" w:date="2026-04-17T13:52:00Z">
              <w:r w:rsidRPr="001205FB">
                <w:rPr>
                  <w:rFonts w:ascii="Calibri" w:eastAsia="Calibri" w:hAnsi="Calibri" w:cs="Times New Roman"/>
                </w:rPr>
                <w:t>Ja</w:t>
              </w:r>
            </w:ins>
          </w:p>
        </w:tc>
      </w:tr>
      <w:tr w:rsidR="001205FB" w:rsidRPr="001205FB" w14:paraId="38757752" w14:textId="77777777" w:rsidTr="00B51412">
        <w:trPr>
          <w:ins w:id="909" w:author="Voigtlaender, Leiv Eirik" w:date="2026-04-17T13:52:00Z"/>
        </w:trPr>
        <w:tc>
          <w:tcPr>
            <w:tcW w:w="1613" w:type="dxa"/>
          </w:tcPr>
          <w:p w14:paraId="6A825620" w14:textId="77777777" w:rsidR="001205FB" w:rsidRPr="001205FB" w:rsidRDefault="001205FB" w:rsidP="001205FB">
            <w:pPr>
              <w:spacing w:before="40" w:after="40"/>
              <w:ind w:left="174"/>
              <w:rPr>
                <w:ins w:id="910" w:author="Voigtlaender, Leiv Eirik" w:date="2026-04-17T13:52:00Z"/>
                <w:rFonts w:ascii="Calibri" w:eastAsia="Calibri" w:hAnsi="Calibri" w:cs="Times New Roman"/>
                <w:iCs/>
              </w:rPr>
            </w:pPr>
            <w:proofErr w:type="spellStart"/>
            <w:ins w:id="911" w:author="Voigtlaender, Leiv Eirik" w:date="2026-04-17T13:52:00Z">
              <w:r w:rsidRPr="001205FB">
                <w:rPr>
                  <w:rFonts w:ascii="Calibri" w:eastAsia="Calibri" w:hAnsi="Calibri" w:cs="Times New Roman"/>
                </w:rPr>
                <w:t>HuGeoB</w:t>
              </w:r>
              <w:proofErr w:type="spellEnd"/>
              <w:r w:rsidRPr="001205FB">
                <w:rPr>
                  <w:rFonts w:ascii="Calibri" w:eastAsia="Calibri" w:hAnsi="Calibri" w:cs="Times New Roman"/>
                </w:rPr>
                <w:t>-Ü</w:t>
              </w:r>
            </w:ins>
          </w:p>
        </w:tc>
        <w:tc>
          <w:tcPr>
            <w:tcW w:w="2065" w:type="dxa"/>
          </w:tcPr>
          <w:p w14:paraId="252EE856" w14:textId="77777777" w:rsidR="001205FB" w:rsidRPr="001205FB" w:rsidRDefault="001205FB" w:rsidP="001205FB">
            <w:pPr>
              <w:spacing w:before="40" w:after="40"/>
              <w:ind w:left="193"/>
              <w:rPr>
                <w:ins w:id="912" w:author="Voigtlaender, Leiv Eirik" w:date="2026-04-17T13:52:00Z"/>
                <w:rFonts w:ascii="Calibri" w:eastAsia="Calibri" w:hAnsi="Calibri" w:cs="Times New Roman"/>
                <w:iCs/>
              </w:rPr>
            </w:pPr>
            <w:ins w:id="913" w:author="Voigtlaender, Leiv Eirik" w:date="2026-04-17T13:52:00Z">
              <w:r w:rsidRPr="001205FB">
                <w:rPr>
                  <w:rFonts w:ascii="Calibri" w:eastAsia="Calibri" w:hAnsi="Calibri" w:cs="Times New Roman"/>
                  <w:iCs/>
                </w:rPr>
                <w:t>Globalisierte Lebenswelten</w:t>
              </w:r>
            </w:ins>
          </w:p>
        </w:tc>
        <w:tc>
          <w:tcPr>
            <w:tcW w:w="1440" w:type="dxa"/>
          </w:tcPr>
          <w:p w14:paraId="1393F580" w14:textId="77777777" w:rsidR="001205FB" w:rsidRPr="001205FB" w:rsidRDefault="001205FB" w:rsidP="001205FB">
            <w:pPr>
              <w:spacing w:before="40" w:after="40"/>
              <w:ind w:left="113"/>
              <w:rPr>
                <w:ins w:id="914" w:author="Voigtlaender, Leiv Eirik" w:date="2026-04-17T13:52:00Z"/>
                <w:rFonts w:ascii="Calibri" w:eastAsia="Calibri" w:hAnsi="Calibri" w:cs="Times New Roman"/>
              </w:rPr>
            </w:pPr>
            <w:ins w:id="915" w:author="Voigtlaender, Leiv Eirik" w:date="2026-04-17T13:52:00Z">
              <w:r w:rsidRPr="001205FB">
                <w:rPr>
                  <w:rFonts w:ascii="Calibri" w:eastAsia="Calibri" w:hAnsi="Calibri" w:cs="Times New Roman"/>
                </w:rPr>
                <w:t>Pflicht</w:t>
              </w:r>
            </w:ins>
          </w:p>
        </w:tc>
        <w:tc>
          <w:tcPr>
            <w:tcW w:w="1308" w:type="dxa"/>
          </w:tcPr>
          <w:p w14:paraId="2E3DE334" w14:textId="77777777" w:rsidR="001205FB" w:rsidRPr="001205FB" w:rsidRDefault="001205FB" w:rsidP="001205FB">
            <w:pPr>
              <w:spacing w:before="40" w:after="40"/>
              <w:ind w:left="113"/>
              <w:rPr>
                <w:ins w:id="916" w:author="Voigtlaender, Leiv Eirik" w:date="2026-04-17T13:52:00Z"/>
                <w:rFonts w:ascii="Calibri" w:eastAsia="Calibri" w:hAnsi="Calibri" w:cs="Times New Roman"/>
              </w:rPr>
            </w:pPr>
            <w:ins w:id="917" w:author="Voigtlaender, Leiv Eirik" w:date="2026-04-17T13:52:00Z">
              <w:r w:rsidRPr="001205FB">
                <w:rPr>
                  <w:rFonts w:ascii="Calibri" w:eastAsia="Calibri" w:hAnsi="Calibri" w:cs="Times New Roman"/>
                </w:rPr>
                <w:t>Ü: 1 SWS</w:t>
              </w:r>
            </w:ins>
          </w:p>
        </w:tc>
        <w:tc>
          <w:tcPr>
            <w:tcW w:w="3917" w:type="dxa"/>
          </w:tcPr>
          <w:p w14:paraId="1742021B" w14:textId="77777777" w:rsidR="001205FB" w:rsidRPr="001205FB" w:rsidRDefault="001205FB" w:rsidP="001205FB">
            <w:pPr>
              <w:spacing w:before="40" w:after="40"/>
              <w:ind w:left="113"/>
              <w:rPr>
                <w:ins w:id="918" w:author="Voigtlaender, Leiv Eirik" w:date="2026-04-17T13:52:00Z"/>
                <w:rFonts w:ascii="Calibri" w:eastAsia="Calibri" w:hAnsi="Calibri" w:cs="Times New Roman"/>
              </w:rPr>
            </w:pPr>
            <w:ins w:id="919" w:author="Voigtlaender, Leiv Eirik" w:date="2026-04-17T13:52:00Z">
              <w:r w:rsidRPr="001205FB">
                <w:rPr>
                  <w:rFonts w:ascii="Calibri" w:eastAsia="Calibri" w:hAnsi="Calibri" w:cs="Times New Roman"/>
                </w:rPr>
                <w:t>Teilnahmepflicht</w:t>
              </w:r>
            </w:ins>
          </w:p>
          <w:p w14:paraId="5A5792D5" w14:textId="77777777" w:rsidR="001205FB" w:rsidRPr="001205FB" w:rsidRDefault="001205FB" w:rsidP="001205FB">
            <w:pPr>
              <w:spacing w:before="40" w:after="40"/>
              <w:ind w:left="113"/>
              <w:rPr>
                <w:ins w:id="920" w:author="Voigtlaender, Leiv Eirik" w:date="2026-04-17T13:52:00Z"/>
                <w:rFonts w:ascii="Calibri" w:eastAsia="Calibri" w:hAnsi="Calibri" w:cs="Times New Roman"/>
              </w:rPr>
            </w:pPr>
            <w:ins w:id="921" w:author="Voigtlaender, Leiv Eirik" w:date="2026-04-17T13:52:00Z">
              <w:r w:rsidRPr="001205FB">
                <w:rPr>
                  <w:rFonts w:ascii="Calibri" w:eastAsia="Calibri" w:hAnsi="Calibri" w:cs="Times New Roman"/>
                </w:rPr>
                <w:t>Prüfungsvorleistung: Leistung in Form anderer Medien</w:t>
              </w:r>
            </w:ins>
          </w:p>
        </w:tc>
        <w:tc>
          <w:tcPr>
            <w:tcW w:w="2835" w:type="dxa"/>
            <w:vMerge/>
            <w:vAlign w:val="center"/>
          </w:tcPr>
          <w:p w14:paraId="6CA8EB17" w14:textId="77777777" w:rsidR="001205FB" w:rsidRPr="001205FB" w:rsidRDefault="001205FB" w:rsidP="001205FB">
            <w:pPr>
              <w:spacing w:before="40" w:after="40"/>
              <w:ind w:left="113"/>
              <w:rPr>
                <w:ins w:id="922" w:author="Voigtlaender, Leiv Eirik" w:date="2026-04-17T13:52:00Z"/>
                <w:rFonts w:ascii="Calibri" w:eastAsia="Calibri" w:hAnsi="Calibri" w:cs="Times New Roman"/>
              </w:rPr>
            </w:pPr>
          </w:p>
        </w:tc>
        <w:tc>
          <w:tcPr>
            <w:tcW w:w="1276" w:type="dxa"/>
            <w:vMerge/>
            <w:vAlign w:val="center"/>
          </w:tcPr>
          <w:p w14:paraId="274FB8E9" w14:textId="77777777" w:rsidR="001205FB" w:rsidRPr="001205FB" w:rsidRDefault="001205FB" w:rsidP="001205FB">
            <w:pPr>
              <w:spacing w:before="40" w:after="40"/>
              <w:ind w:left="113"/>
              <w:rPr>
                <w:ins w:id="923" w:author="Voigtlaender, Leiv Eirik" w:date="2026-04-17T13:52:00Z"/>
                <w:rFonts w:ascii="Calibri" w:eastAsia="Calibri" w:hAnsi="Calibri" w:cs="Times New Roman"/>
              </w:rPr>
            </w:pPr>
          </w:p>
        </w:tc>
      </w:tr>
    </w:tbl>
    <w:p w14:paraId="0D6F52DE" w14:textId="77777777" w:rsidR="001205FB" w:rsidRPr="001205FB" w:rsidRDefault="001205FB" w:rsidP="001205FB">
      <w:pPr>
        <w:rPr>
          <w:ins w:id="924" w:author="Voigtlaender, Leiv Eirik" w:date="2026-04-17T13:52:00Z"/>
          <w:rFonts w:ascii="Calibri" w:eastAsia="Calibri" w:hAnsi="Calibri" w:cs="Times New Roman"/>
        </w:rPr>
      </w:pPr>
    </w:p>
    <w:p w14:paraId="02CACC78" w14:textId="77777777" w:rsidR="001205FB" w:rsidRPr="001205FB" w:rsidRDefault="001205FB" w:rsidP="001205FB">
      <w:pPr>
        <w:rPr>
          <w:ins w:id="925" w:author="Voigtlaender, Leiv Eirik" w:date="2026-04-17T13:52:00Z"/>
          <w:rFonts w:ascii="Calibri" w:eastAsia="Calibri" w:hAnsi="Calibri" w:cs="Times New Roman"/>
        </w:rPr>
      </w:pPr>
      <w:ins w:id="926" w:author="Voigtlaender, Leiv Eirik" w:date="2026-04-17T13:52:00Z">
        <w:r w:rsidRPr="001205FB">
          <w:rPr>
            <w:rFonts w:ascii="Calibri" w:eastAsia="Calibri" w:hAnsi="Calibri" w:cs="Times New Roman"/>
          </w:rPr>
          <w:br w:type="page"/>
        </w:r>
      </w:ins>
    </w:p>
    <w:tbl>
      <w:tblPr>
        <w:tblStyle w:val="Tabellenraster"/>
        <w:tblW w:w="14454" w:type="dxa"/>
        <w:tblLook w:val="04A0" w:firstRow="1" w:lastRow="0" w:firstColumn="1" w:lastColumn="0" w:noHBand="0" w:noVBand="1"/>
      </w:tblPr>
      <w:tblGrid>
        <w:gridCol w:w="1637"/>
        <w:gridCol w:w="1641"/>
        <w:gridCol w:w="1555"/>
        <w:gridCol w:w="1318"/>
        <w:gridCol w:w="3391"/>
        <w:gridCol w:w="2352"/>
        <w:gridCol w:w="2560"/>
      </w:tblGrid>
      <w:tr w:rsidR="001205FB" w:rsidRPr="001205FB" w14:paraId="134F5937" w14:textId="77777777" w:rsidTr="001205FB">
        <w:trPr>
          <w:trHeight w:val="353"/>
          <w:ins w:id="927" w:author="Voigtlaender, Leiv Eirik" w:date="2026-04-17T13:52:00Z"/>
        </w:trPr>
        <w:tc>
          <w:tcPr>
            <w:tcW w:w="3278" w:type="dxa"/>
            <w:gridSpan w:val="2"/>
            <w:shd w:val="clear" w:color="auto" w:fill="DBDBDB"/>
          </w:tcPr>
          <w:p w14:paraId="3912C573" w14:textId="77777777" w:rsidR="001205FB" w:rsidRPr="001205FB" w:rsidRDefault="001205FB" w:rsidP="001205FB">
            <w:pPr>
              <w:spacing w:before="40" w:after="40" w:line="259" w:lineRule="auto"/>
              <w:ind w:left="113"/>
              <w:rPr>
                <w:ins w:id="928" w:author="Voigtlaender, Leiv Eirik" w:date="2026-04-17T13:52:00Z"/>
                <w:rFonts w:ascii="Calibri" w:eastAsia="Calibri" w:hAnsi="Calibri" w:cs="Times New Roman"/>
                <w:b/>
                <w:bCs/>
              </w:rPr>
            </w:pPr>
            <w:proofErr w:type="spellStart"/>
            <w:ins w:id="929" w:author="Voigtlaender, Leiv Eirik" w:date="2026-04-17T13:52:00Z">
              <w:r w:rsidRPr="001205FB">
                <w:rPr>
                  <w:rFonts w:ascii="Calibri" w:eastAsia="Calibri" w:hAnsi="Calibri" w:cs="Times New Roman"/>
                  <w:b/>
                  <w:bCs/>
                </w:rPr>
                <w:lastRenderedPageBreak/>
                <w:t>NatGes</w:t>
              </w:r>
              <w:proofErr w:type="spellEnd"/>
            </w:ins>
          </w:p>
        </w:tc>
        <w:tc>
          <w:tcPr>
            <w:tcW w:w="11176" w:type="dxa"/>
            <w:gridSpan w:val="5"/>
            <w:shd w:val="clear" w:color="auto" w:fill="DBDBDB"/>
          </w:tcPr>
          <w:p w14:paraId="202DACEA" w14:textId="77777777" w:rsidR="001205FB" w:rsidRPr="001205FB" w:rsidRDefault="001205FB" w:rsidP="001205FB">
            <w:pPr>
              <w:spacing w:before="40" w:after="40" w:line="259" w:lineRule="auto"/>
              <w:ind w:left="113"/>
              <w:rPr>
                <w:ins w:id="930" w:author="Voigtlaender, Leiv Eirik" w:date="2026-04-17T13:52:00Z"/>
                <w:rFonts w:ascii="Calibri" w:eastAsia="Calibri" w:hAnsi="Calibri" w:cs="Times New Roman"/>
                <w:b/>
                <w:bCs/>
              </w:rPr>
            </w:pPr>
            <w:ins w:id="931" w:author="Voigtlaender, Leiv Eirik" w:date="2026-04-17T13:52:00Z">
              <w:r w:rsidRPr="001205FB">
                <w:rPr>
                  <w:rFonts w:ascii="Calibri" w:eastAsia="Calibri" w:hAnsi="Calibri" w:cs="Times New Roman"/>
                  <w:b/>
                  <w:bCs/>
                </w:rPr>
                <w:t>Natur und Gesellschaft</w:t>
              </w:r>
            </w:ins>
          </w:p>
        </w:tc>
      </w:tr>
      <w:tr w:rsidR="001205FB" w:rsidRPr="001205FB" w14:paraId="152FF6EE" w14:textId="77777777" w:rsidTr="00B51412">
        <w:trPr>
          <w:ins w:id="932" w:author="Voigtlaender, Leiv Eirik" w:date="2026-04-17T13:52:00Z"/>
        </w:trPr>
        <w:tc>
          <w:tcPr>
            <w:tcW w:w="3278" w:type="dxa"/>
            <w:gridSpan w:val="2"/>
            <w:vAlign w:val="center"/>
          </w:tcPr>
          <w:p w14:paraId="661E3C0A" w14:textId="77777777" w:rsidR="001205FB" w:rsidRPr="001205FB" w:rsidRDefault="001205FB" w:rsidP="001205FB">
            <w:pPr>
              <w:spacing w:before="40" w:after="40" w:line="259" w:lineRule="auto"/>
              <w:ind w:left="113"/>
              <w:rPr>
                <w:ins w:id="933" w:author="Voigtlaender, Leiv Eirik" w:date="2026-04-17T13:52:00Z"/>
                <w:rFonts w:ascii="Calibri" w:eastAsia="Calibri" w:hAnsi="Calibri" w:cs="Times New Roman"/>
              </w:rPr>
            </w:pPr>
            <w:ins w:id="934" w:author="Voigtlaender, Leiv Eirik" w:date="2026-04-17T13:52:00Z">
              <w:r w:rsidRPr="001205FB">
                <w:rPr>
                  <w:rFonts w:ascii="Calibri" w:eastAsia="Calibri" w:hAnsi="Calibri" w:cs="Times New Roman"/>
                  <w:b/>
                </w:rPr>
                <w:t>Pflicht / Wahlpflicht / Wahlmöglichkeit</w:t>
              </w:r>
            </w:ins>
          </w:p>
        </w:tc>
        <w:tc>
          <w:tcPr>
            <w:tcW w:w="11176" w:type="dxa"/>
            <w:gridSpan w:val="5"/>
          </w:tcPr>
          <w:p w14:paraId="30F23A27" w14:textId="77777777" w:rsidR="001205FB" w:rsidRPr="001205FB" w:rsidRDefault="001205FB" w:rsidP="001205FB">
            <w:pPr>
              <w:spacing w:before="40" w:after="40" w:line="259" w:lineRule="auto"/>
              <w:ind w:left="113"/>
              <w:rPr>
                <w:ins w:id="935" w:author="Voigtlaender, Leiv Eirik" w:date="2026-04-17T13:52:00Z"/>
                <w:rFonts w:ascii="Calibri" w:eastAsia="Calibri" w:hAnsi="Calibri" w:cs="Times New Roman"/>
              </w:rPr>
            </w:pPr>
            <w:ins w:id="936" w:author="Voigtlaender, Leiv Eirik" w:date="2026-04-17T13:52:00Z">
              <w:r w:rsidRPr="001205FB">
                <w:rPr>
                  <w:rFonts w:ascii="Calibri" w:eastAsia="Calibri" w:hAnsi="Calibri" w:cs="Times New Roman"/>
                </w:rPr>
                <w:t>Spezialisierungsoption Sekundarschulen: Pflicht</w:t>
              </w:r>
            </w:ins>
          </w:p>
          <w:p w14:paraId="57ADC0EF" w14:textId="77777777" w:rsidR="001205FB" w:rsidRPr="001205FB" w:rsidRDefault="001205FB" w:rsidP="001205FB">
            <w:pPr>
              <w:spacing w:before="40" w:after="40" w:line="259" w:lineRule="auto"/>
              <w:ind w:left="113"/>
              <w:rPr>
                <w:ins w:id="937" w:author="Voigtlaender, Leiv Eirik" w:date="2026-04-17T13:52:00Z"/>
                <w:rFonts w:ascii="Calibri" w:eastAsia="Calibri" w:hAnsi="Calibri" w:cs="Times New Roman"/>
              </w:rPr>
            </w:pPr>
            <w:ins w:id="938" w:author="Voigtlaender, Leiv Eirik" w:date="2026-04-17T13:52:00Z">
              <w:r w:rsidRPr="001205FB">
                <w:rPr>
                  <w:rFonts w:ascii="Calibri" w:eastAsia="Calibri" w:hAnsi="Calibri" w:cs="Times New Roman"/>
                </w:rPr>
                <w:t>Spezialisierungsoption Erziehungswissenschaft: Pflicht</w:t>
              </w:r>
            </w:ins>
          </w:p>
          <w:p w14:paraId="3FCF77B3" w14:textId="77777777" w:rsidR="001205FB" w:rsidRPr="001205FB" w:rsidRDefault="001205FB" w:rsidP="001205FB">
            <w:pPr>
              <w:spacing w:before="40" w:after="40" w:line="259" w:lineRule="auto"/>
              <w:ind w:left="113"/>
              <w:rPr>
                <w:ins w:id="939" w:author="Voigtlaender, Leiv Eirik" w:date="2026-04-17T13:52:00Z"/>
                <w:rFonts w:ascii="Calibri" w:eastAsia="Calibri" w:hAnsi="Calibri" w:cs="Times New Roman"/>
              </w:rPr>
            </w:pPr>
            <w:ins w:id="940" w:author="Voigtlaender, Leiv Eirik" w:date="2026-04-17T13:52:00Z">
              <w:r w:rsidRPr="001205FB">
                <w:rPr>
                  <w:rFonts w:ascii="Calibri" w:eastAsia="Calibri" w:hAnsi="Calibri" w:cs="Times New Roman"/>
                </w:rPr>
                <w:t>Spezialisierungsoption Fachwissenschaft: Pflicht</w:t>
              </w:r>
            </w:ins>
          </w:p>
        </w:tc>
      </w:tr>
      <w:tr w:rsidR="001205FB" w:rsidRPr="001205FB" w14:paraId="48272BD8" w14:textId="77777777" w:rsidTr="00B51412">
        <w:trPr>
          <w:ins w:id="941" w:author="Voigtlaender, Leiv Eirik" w:date="2026-04-17T13:52:00Z"/>
        </w:trPr>
        <w:tc>
          <w:tcPr>
            <w:tcW w:w="3278" w:type="dxa"/>
            <w:gridSpan w:val="2"/>
            <w:vAlign w:val="center"/>
          </w:tcPr>
          <w:p w14:paraId="6C20C753" w14:textId="77777777" w:rsidR="001205FB" w:rsidRPr="001205FB" w:rsidRDefault="001205FB" w:rsidP="001205FB">
            <w:pPr>
              <w:spacing w:before="40" w:after="40" w:line="259" w:lineRule="auto"/>
              <w:ind w:left="113"/>
              <w:rPr>
                <w:ins w:id="942" w:author="Voigtlaender, Leiv Eirik" w:date="2026-04-17T13:52:00Z"/>
                <w:rFonts w:ascii="Calibri" w:eastAsia="Calibri" w:hAnsi="Calibri" w:cs="Times New Roman"/>
              </w:rPr>
            </w:pPr>
            <w:ins w:id="943" w:author="Voigtlaender, Leiv Eirik" w:date="2026-04-17T13:52:00Z">
              <w:r w:rsidRPr="001205FB">
                <w:rPr>
                  <w:rFonts w:ascii="Calibri" w:eastAsia="Calibri" w:hAnsi="Calibri" w:cs="Times New Roman"/>
                  <w:b/>
                </w:rPr>
                <w:t>ECTS-Leistungspunkte (LP)</w:t>
              </w:r>
            </w:ins>
          </w:p>
        </w:tc>
        <w:tc>
          <w:tcPr>
            <w:tcW w:w="11176" w:type="dxa"/>
            <w:gridSpan w:val="5"/>
          </w:tcPr>
          <w:p w14:paraId="408BA434" w14:textId="77777777" w:rsidR="001205FB" w:rsidRPr="001205FB" w:rsidRDefault="001205FB" w:rsidP="001205FB">
            <w:pPr>
              <w:spacing w:before="40" w:after="40" w:line="259" w:lineRule="auto"/>
              <w:ind w:left="113"/>
              <w:rPr>
                <w:ins w:id="944" w:author="Voigtlaender, Leiv Eirik" w:date="2026-04-17T13:52:00Z"/>
                <w:rFonts w:ascii="Calibri" w:eastAsia="Calibri" w:hAnsi="Calibri" w:cs="Times New Roman"/>
              </w:rPr>
            </w:pPr>
            <w:ins w:id="945" w:author="Voigtlaender, Leiv Eirik" w:date="2026-04-17T13:52:00Z">
              <w:r w:rsidRPr="001205FB">
                <w:rPr>
                  <w:rFonts w:ascii="Calibri" w:eastAsia="Calibri" w:hAnsi="Calibri" w:cs="Times New Roman"/>
                </w:rPr>
                <w:t>5</w:t>
              </w:r>
            </w:ins>
          </w:p>
        </w:tc>
      </w:tr>
      <w:tr w:rsidR="001205FB" w:rsidRPr="001205FB" w14:paraId="321E8C61" w14:textId="77777777" w:rsidTr="00B51412">
        <w:trPr>
          <w:ins w:id="946" w:author="Voigtlaender, Leiv Eirik" w:date="2026-04-17T13:52:00Z"/>
        </w:trPr>
        <w:tc>
          <w:tcPr>
            <w:tcW w:w="3278" w:type="dxa"/>
            <w:gridSpan w:val="2"/>
            <w:vAlign w:val="center"/>
          </w:tcPr>
          <w:p w14:paraId="21C9C5DA" w14:textId="77777777" w:rsidR="001205FB" w:rsidRPr="001205FB" w:rsidRDefault="001205FB" w:rsidP="001205FB">
            <w:pPr>
              <w:spacing w:before="40" w:after="40" w:line="259" w:lineRule="auto"/>
              <w:ind w:left="113"/>
              <w:rPr>
                <w:ins w:id="947" w:author="Voigtlaender, Leiv Eirik" w:date="2026-04-17T13:52:00Z"/>
                <w:rFonts w:ascii="Calibri" w:eastAsia="Calibri" w:hAnsi="Calibri" w:cs="Times New Roman"/>
              </w:rPr>
            </w:pPr>
            <w:ins w:id="948" w:author="Voigtlaender, Leiv Eirik" w:date="2026-04-17T13:52:00Z">
              <w:r w:rsidRPr="001205FB">
                <w:rPr>
                  <w:rFonts w:ascii="Calibri" w:eastAsia="Calibri" w:hAnsi="Calibri" w:cs="Times New Roman"/>
                  <w:b/>
                </w:rPr>
                <w:t>Teilnahmevoraussetzung</w:t>
              </w:r>
            </w:ins>
          </w:p>
        </w:tc>
        <w:tc>
          <w:tcPr>
            <w:tcW w:w="11176" w:type="dxa"/>
            <w:gridSpan w:val="5"/>
          </w:tcPr>
          <w:p w14:paraId="54B80181" w14:textId="77777777" w:rsidR="001205FB" w:rsidRPr="001205FB" w:rsidRDefault="001205FB" w:rsidP="001205FB">
            <w:pPr>
              <w:spacing w:before="40" w:after="40" w:line="259" w:lineRule="auto"/>
              <w:ind w:left="113"/>
              <w:rPr>
                <w:ins w:id="949" w:author="Voigtlaender, Leiv Eirik" w:date="2026-04-17T13:52:00Z"/>
                <w:rFonts w:ascii="Calibri" w:eastAsia="Calibri" w:hAnsi="Calibri" w:cs="Times New Roman"/>
              </w:rPr>
            </w:pPr>
            <w:ins w:id="950" w:author="Voigtlaender, Leiv Eirik" w:date="2026-04-17T13:52:00Z">
              <w:r w:rsidRPr="001205FB">
                <w:rPr>
                  <w:rFonts w:ascii="Calibri" w:eastAsia="Calibri" w:hAnsi="Calibri" w:cs="Times New Roman"/>
                </w:rPr>
                <w:t>Keine</w:t>
              </w:r>
            </w:ins>
          </w:p>
        </w:tc>
      </w:tr>
      <w:tr w:rsidR="001205FB" w:rsidRPr="001205FB" w14:paraId="351B437B" w14:textId="77777777" w:rsidTr="001205FB">
        <w:trPr>
          <w:ins w:id="951" w:author="Voigtlaender, Leiv Eirik" w:date="2026-04-17T13:52:00Z"/>
        </w:trPr>
        <w:tc>
          <w:tcPr>
            <w:tcW w:w="3278" w:type="dxa"/>
            <w:gridSpan w:val="2"/>
            <w:shd w:val="clear" w:color="auto" w:fill="DBDBDB"/>
          </w:tcPr>
          <w:p w14:paraId="58FC28E6" w14:textId="77777777" w:rsidR="001205FB" w:rsidRPr="001205FB" w:rsidRDefault="001205FB" w:rsidP="001205FB">
            <w:pPr>
              <w:spacing w:before="40" w:after="40" w:line="259" w:lineRule="auto"/>
              <w:ind w:left="113"/>
              <w:rPr>
                <w:ins w:id="952" w:author="Voigtlaender, Leiv Eirik" w:date="2026-04-17T13:52:00Z"/>
                <w:rFonts w:ascii="Calibri" w:eastAsia="Calibri" w:hAnsi="Calibri" w:cs="Times New Roman"/>
              </w:rPr>
            </w:pPr>
            <w:ins w:id="953" w:author="Voigtlaender, Leiv Eirik" w:date="2026-04-17T13:52:00Z">
              <w:r w:rsidRPr="001205FB">
                <w:rPr>
                  <w:rFonts w:ascii="Calibri" w:eastAsia="Calibri" w:hAnsi="Calibri" w:cs="Times New Roman"/>
                  <w:b/>
                </w:rPr>
                <w:t>Lehrveranstaltung(en)</w:t>
              </w:r>
            </w:ins>
          </w:p>
        </w:tc>
        <w:tc>
          <w:tcPr>
            <w:tcW w:w="1555" w:type="dxa"/>
            <w:shd w:val="clear" w:color="auto" w:fill="DBDBDB"/>
          </w:tcPr>
          <w:p w14:paraId="5CB9DA37" w14:textId="77777777" w:rsidR="001205FB" w:rsidRPr="001205FB" w:rsidRDefault="001205FB" w:rsidP="001205FB">
            <w:pPr>
              <w:spacing w:before="40" w:after="40" w:line="259" w:lineRule="auto"/>
              <w:ind w:left="113"/>
              <w:rPr>
                <w:ins w:id="954" w:author="Voigtlaender, Leiv Eirik" w:date="2026-04-17T13:52:00Z"/>
                <w:rFonts w:ascii="Calibri" w:eastAsia="Calibri" w:hAnsi="Calibri" w:cs="Times New Roman"/>
                <w:b/>
                <w:bCs/>
              </w:rPr>
            </w:pPr>
            <w:ins w:id="955" w:author="Voigtlaender, Leiv Eirik" w:date="2026-04-17T13:52:00Z">
              <w:r w:rsidRPr="001205FB">
                <w:rPr>
                  <w:rFonts w:ascii="Calibri" w:eastAsia="Calibri" w:hAnsi="Calibri" w:cs="Times New Roman"/>
                  <w:b/>
                  <w:bCs/>
                </w:rPr>
                <w:t>Pflicht/ Wahlpflicht</w:t>
              </w:r>
            </w:ins>
          </w:p>
        </w:tc>
        <w:tc>
          <w:tcPr>
            <w:tcW w:w="1318" w:type="dxa"/>
            <w:shd w:val="clear" w:color="auto" w:fill="DBDBDB"/>
          </w:tcPr>
          <w:p w14:paraId="60F567F0" w14:textId="77777777" w:rsidR="001205FB" w:rsidRPr="001205FB" w:rsidRDefault="001205FB" w:rsidP="001205FB">
            <w:pPr>
              <w:spacing w:before="40" w:after="40" w:line="259" w:lineRule="auto"/>
              <w:ind w:left="113"/>
              <w:rPr>
                <w:ins w:id="956" w:author="Voigtlaender, Leiv Eirik" w:date="2026-04-17T13:52:00Z"/>
                <w:rFonts w:ascii="Calibri" w:eastAsia="Calibri" w:hAnsi="Calibri" w:cs="Times New Roman"/>
                <w:b/>
                <w:bCs/>
              </w:rPr>
            </w:pPr>
            <w:ins w:id="957" w:author="Voigtlaender, Leiv Eirik" w:date="2026-04-17T13:52:00Z">
              <w:r w:rsidRPr="001205FB">
                <w:rPr>
                  <w:rFonts w:ascii="Calibri" w:eastAsia="Calibri" w:hAnsi="Calibri" w:cs="Times New Roman"/>
                  <w:b/>
                  <w:bCs/>
                </w:rPr>
                <w:t>Form und SWS</w:t>
              </w:r>
            </w:ins>
          </w:p>
        </w:tc>
        <w:tc>
          <w:tcPr>
            <w:tcW w:w="3391" w:type="dxa"/>
            <w:shd w:val="clear" w:color="auto" w:fill="DBDBDB"/>
          </w:tcPr>
          <w:p w14:paraId="41A15AF9" w14:textId="77777777" w:rsidR="001205FB" w:rsidRPr="001205FB" w:rsidRDefault="001205FB" w:rsidP="001205FB">
            <w:pPr>
              <w:spacing w:before="40" w:after="40" w:line="259" w:lineRule="auto"/>
              <w:ind w:left="113"/>
              <w:rPr>
                <w:ins w:id="958" w:author="Voigtlaender, Leiv Eirik" w:date="2026-04-17T13:52:00Z"/>
                <w:rFonts w:ascii="Calibri" w:eastAsia="Calibri" w:hAnsi="Calibri" w:cs="Times New Roman"/>
                <w:b/>
                <w:bCs/>
              </w:rPr>
            </w:pPr>
            <w:ins w:id="959" w:author="Voigtlaender, Leiv Eirik" w:date="2026-04-17T13:52:00Z">
              <w:r w:rsidRPr="001205FB">
                <w:rPr>
                  <w:rFonts w:ascii="Calibri" w:eastAsia="Calibri" w:hAnsi="Calibri" w:cs="Times New Roman"/>
                  <w:b/>
                  <w:bCs/>
                </w:rPr>
                <w:t>Studienleistung/Teilnahmepflicht</w:t>
              </w:r>
            </w:ins>
          </w:p>
        </w:tc>
        <w:tc>
          <w:tcPr>
            <w:tcW w:w="2352" w:type="dxa"/>
            <w:shd w:val="clear" w:color="auto" w:fill="DBDBDB"/>
          </w:tcPr>
          <w:p w14:paraId="662BD4CD" w14:textId="77777777" w:rsidR="001205FB" w:rsidRPr="001205FB" w:rsidRDefault="001205FB" w:rsidP="001205FB">
            <w:pPr>
              <w:spacing w:before="40" w:after="40" w:line="259" w:lineRule="auto"/>
              <w:ind w:left="113"/>
              <w:rPr>
                <w:ins w:id="960" w:author="Voigtlaender, Leiv Eirik" w:date="2026-04-17T13:52:00Z"/>
                <w:rFonts w:ascii="Calibri" w:eastAsia="Calibri" w:hAnsi="Calibri" w:cs="Times New Roman"/>
                <w:b/>
                <w:bCs/>
              </w:rPr>
            </w:pPr>
            <w:ins w:id="961" w:author="Voigtlaender, Leiv Eirik" w:date="2026-04-17T13:52:00Z">
              <w:r w:rsidRPr="001205FB">
                <w:rPr>
                  <w:rFonts w:ascii="Calibri" w:eastAsia="Calibri" w:hAnsi="Calibri" w:cs="Times New Roman"/>
                  <w:b/>
                  <w:bCs/>
                </w:rPr>
                <w:t>Modulprüfung(en)</w:t>
              </w:r>
            </w:ins>
          </w:p>
        </w:tc>
        <w:tc>
          <w:tcPr>
            <w:tcW w:w="2560" w:type="dxa"/>
            <w:shd w:val="clear" w:color="auto" w:fill="DBDBDB"/>
          </w:tcPr>
          <w:p w14:paraId="3A8FAE37" w14:textId="77777777" w:rsidR="001205FB" w:rsidRPr="001205FB" w:rsidRDefault="001205FB" w:rsidP="001205FB">
            <w:pPr>
              <w:spacing w:before="40" w:after="40" w:line="259" w:lineRule="auto"/>
              <w:ind w:left="113"/>
              <w:rPr>
                <w:ins w:id="962" w:author="Voigtlaender, Leiv Eirik" w:date="2026-04-17T13:52:00Z"/>
                <w:rFonts w:ascii="Calibri" w:eastAsia="Calibri" w:hAnsi="Calibri" w:cs="Times New Roman"/>
                <w:b/>
                <w:bCs/>
              </w:rPr>
            </w:pPr>
            <w:ins w:id="963" w:author="Voigtlaender, Leiv Eirik" w:date="2026-04-17T13:52:00Z">
              <w:r w:rsidRPr="001205FB">
                <w:rPr>
                  <w:rFonts w:ascii="Calibri" w:eastAsia="Calibri" w:hAnsi="Calibri" w:cs="Times New Roman"/>
                  <w:b/>
                  <w:bCs/>
                </w:rPr>
                <w:t>benotet</w:t>
              </w:r>
            </w:ins>
          </w:p>
        </w:tc>
      </w:tr>
      <w:tr w:rsidR="001205FB" w:rsidRPr="001205FB" w14:paraId="00344861" w14:textId="77777777" w:rsidTr="00B51412">
        <w:trPr>
          <w:ins w:id="964" w:author="Voigtlaender, Leiv Eirik" w:date="2026-04-17T13:52:00Z"/>
        </w:trPr>
        <w:tc>
          <w:tcPr>
            <w:tcW w:w="1637" w:type="dxa"/>
          </w:tcPr>
          <w:p w14:paraId="71F894CE" w14:textId="77777777" w:rsidR="001205FB" w:rsidRPr="001205FB" w:rsidRDefault="001205FB" w:rsidP="001205FB">
            <w:pPr>
              <w:spacing w:before="40" w:after="40"/>
              <w:ind w:left="32"/>
              <w:rPr>
                <w:ins w:id="965" w:author="Voigtlaender, Leiv Eirik" w:date="2026-04-17T13:52:00Z"/>
                <w:rFonts w:ascii="Calibri" w:eastAsia="Calibri" w:hAnsi="Calibri" w:cs="Times New Roman"/>
                <w:iCs/>
              </w:rPr>
            </w:pPr>
            <w:proofErr w:type="spellStart"/>
            <w:ins w:id="966" w:author="Voigtlaender, Leiv Eirik" w:date="2026-04-17T13:52:00Z">
              <w:r w:rsidRPr="001205FB">
                <w:rPr>
                  <w:rFonts w:ascii="Calibri" w:eastAsia="Calibri" w:hAnsi="Calibri" w:cs="Times New Roman"/>
                </w:rPr>
                <w:t>NatGes</w:t>
              </w:r>
              <w:proofErr w:type="spellEnd"/>
              <w:r w:rsidRPr="001205FB">
                <w:rPr>
                  <w:rFonts w:ascii="Calibri" w:eastAsia="Calibri" w:hAnsi="Calibri" w:cs="Times New Roman"/>
                </w:rPr>
                <w:t>-V</w:t>
              </w:r>
            </w:ins>
          </w:p>
        </w:tc>
        <w:tc>
          <w:tcPr>
            <w:tcW w:w="1641" w:type="dxa"/>
          </w:tcPr>
          <w:p w14:paraId="68719BD8" w14:textId="77777777" w:rsidR="001205FB" w:rsidRPr="001205FB" w:rsidRDefault="001205FB" w:rsidP="001205FB">
            <w:pPr>
              <w:spacing w:before="40" w:after="40"/>
              <w:ind w:left="21"/>
              <w:rPr>
                <w:ins w:id="967" w:author="Voigtlaender, Leiv Eirik" w:date="2026-04-17T13:52:00Z"/>
                <w:rFonts w:ascii="Calibri" w:eastAsia="Calibri" w:hAnsi="Calibri" w:cs="Times New Roman"/>
                <w:iCs/>
              </w:rPr>
            </w:pPr>
            <w:ins w:id="968" w:author="Voigtlaender, Leiv Eirik" w:date="2026-04-17T13:52:00Z">
              <w:r w:rsidRPr="001205FB">
                <w:rPr>
                  <w:rFonts w:ascii="Calibri" w:eastAsia="Calibri" w:hAnsi="Calibri" w:cs="Times New Roman"/>
                  <w:iCs/>
                </w:rPr>
                <w:t>Natur und Gesellschaft</w:t>
              </w:r>
            </w:ins>
          </w:p>
        </w:tc>
        <w:tc>
          <w:tcPr>
            <w:tcW w:w="1555" w:type="dxa"/>
          </w:tcPr>
          <w:p w14:paraId="697494CB" w14:textId="77777777" w:rsidR="001205FB" w:rsidRPr="001205FB" w:rsidRDefault="001205FB" w:rsidP="001205FB">
            <w:pPr>
              <w:spacing w:before="40" w:after="40"/>
              <w:ind w:left="113"/>
              <w:rPr>
                <w:ins w:id="969" w:author="Voigtlaender, Leiv Eirik" w:date="2026-04-17T13:52:00Z"/>
                <w:rFonts w:ascii="Calibri" w:eastAsia="Calibri" w:hAnsi="Calibri" w:cs="Times New Roman"/>
              </w:rPr>
            </w:pPr>
            <w:ins w:id="970" w:author="Voigtlaender, Leiv Eirik" w:date="2026-04-17T13:52:00Z">
              <w:r w:rsidRPr="001205FB">
                <w:rPr>
                  <w:rFonts w:ascii="Calibri" w:eastAsia="Calibri" w:hAnsi="Calibri" w:cs="Times New Roman"/>
                </w:rPr>
                <w:t>Pflicht</w:t>
              </w:r>
            </w:ins>
          </w:p>
        </w:tc>
        <w:tc>
          <w:tcPr>
            <w:tcW w:w="1318" w:type="dxa"/>
          </w:tcPr>
          <w:p w14:paraId="387D1C18" w14:textId="77777777" w:rsidR="001205FB" w:rsidRPr="001205FB" w:rsidRDefault="001205FB" w:rsidP="001205FB">
            <w:pPr>
              <w:spacing w:before="40" w:after="40"/>
              <w:ind w:left="113"/>
              <w:rPr>
                <w:ins w:id="971" w:author="Voigtlaender, Leiv Eirik" w:date="2026-04-17T13:52:00Z"/>
                <w:rFonts w:ascii="Calibri" w:eastAsia="Calibri" w:hAnsi="Calibri" w:cs="Times New Roman"/>
              </w:rPr>
            </w:pPr>
            <w:ins w:id="972" w:author="Voigtlaender, Leiv Eirik" w:date="2026-04-17T13:52:00Z">
              <w:r w:rsidRPr="001205FB">
                <w:rPr>
                  <w:rFonts w:ascii="Calibri" w:eastAsia="Calibri" w:hAnsi="Calibri" w:cs="Times New Roman"/>
                </w:rPr>
                <w:t>V: 2 SWS</w:t>
              </w:r>
            </w:ins>
          </w:p>
        </w:tc>
        <w:tc>
          <w:tcPr>
            <w:tcW w:w="3391" w:type="dxa"/>
          </w:tcPr>
          <w:p w14:paraId="32AB9139" w14:textId="77777777" w:rsidR="001205FB" w:rsidRPr="001205FB" w:rsidRDefault="001205FB" w:rsidP="001205FB">
            <w:pPr>
              <w:spacing w:before="40" w:after="40"/>
              <w:ind w:left="113"/>
              <w:rPr>
                <w:ins w:id="973" w:author="Voigtlaender, Leiv Eirik" w:date="2026-04-17T13:52:00Z"/>
                <w:rFonts w:ascii="Calibri" w:eastAsia="Calibri" w:hAnsi="Calibri" w:cs="Times New Roman"/>
              </w:rPr>
            </w:pPr>
            <w:ins w:id="974" w:author="Voigtlaender, Leiv Eirik" w:date="2026-04-17T13:52:00Z">
              <w:r w:rsidRPr="001205FB">
                <w:rPr>
                  <w:rFonts w:ascii="Calibri" w:eastAsia="Calibri" w:hAnsi="Calibri" w:cs="Times New Roman"/>
                </w:rPr>
                <w:t>-</w:t>
              </w:r>
            </w:ins>
          </w:p>
        </w:tc>
        <w:tc>
          <w:tcPr>
            <w:tcW w:w="2352" w:type="dxa"/>
            <w:vAlign w:val="center"/>
          </w:tcPr>
          <w:p w14:paraId="7AEEFCA3" w14:textId="77777777" w:rsidR="001205FB" w:rsidRPr="001205FB" w:rsidRDefault="001205FB" w:rsidP="001205FB">
            <w:pPr>
              <w:spacing w:before="40" w:after="40"/>
              <w:ind w:left="113"/>
              <w:rPr>
                <w:ins w:id="975" w:author="Voigtlaender, Leiv Eirik" w:date="2026-04-17T13:52:00Z"/>
                <w:rFonts w:ascii="Calibri" w:eastAsia="Calibri" w:hAnsi="Calibri" w:cs="Times New Roman"/>
              </w:rPr>
            </w:pPr>
            <w:ins w:id="976" w:author="Voigtlaender, Leiv Eirik" w:date="2026-04-17T13:52:00Z">
              <w:r w:rsidRPr="001205FB">
                <w:rPr>
                  <w:rFonts w:ascii="Calibri" w:eastAsia="Calibri" w:hAnsi="Calibri" w:cs="Times New Roman"/>
                </w:rPr>
                <w:t>Klausur (90 Minuten)</w:t>
              </w:r>
            </w:ins>
          </w:p>
        </w:tc>
        <w:tc>
          <w:tcPr>
            <w:tcW w:w="2560" w:type="dxa"/>
            <w:vAlign w:val="center"/>
          </w:tcPr>
          <w:p w14:paraId="3D5EFD9D" w14:textId="77777777" w:rsidR="001205FB" w:rsidRPr="001205FB" w:rsidRDefault="001205FB" w:rsidP="001205FB">
            <w:pPr>
              <w:spacing w:before="40" w:after="40"/>
              <w:ind w:left="113"/>
              <w:rPr>
                <w:ins w:id="977" w:author="Voigtlaender, Leiv Eirik" w:date="2026-04-17T13:52:00Z"/>
                <w:rFonts w:ascii="Calibri" w:eastAsia="Calibri" w:hAnsi="Calibri" w:cs="Times New Roman"/>
              </w:rPr>
            </w:pPr>
            <w:ins w:id="978" w:author="Voigtlaender, Leiv Eirik" w:date="2026-04-17T13:52:00Z">
              <w:r w:rsidRPr="001205FB">
                <w:rPr>
                  <w:rFonts w:ascii="Calibri" w:eastAsia="Calibri" w:hAnsi="Calibri" w:cs="Times New Roman"/>
                </w:rPr>
                <w:t>Ja</w:t>
              </w:r>
            </w:ins>
          </w:p>
        </w:tc>
      </w:tr>
    </w:tbl>
    <w:p w14:paraId="70C96AA1" w14:textId="77777777" w:rsidR="001205FB" w:rsidRPr="001205FB" w:rsidRDefault="001205FB" w:rsidP="001205FB">
      <w:pPr>
        <w:rPr>
          <w:ins w:id="979" w:author="Voigtlaender, Leiv Eirik" w:date="2026-04-17T13:52:00Z"/>
          <w:rFonts w:ascii="Calibri" w:eastAsia="Calibri" w:hAnsi="Calibri" w:cs="Times New Roman"/>
        </w:rPr>
      </w:pPr>
      <w:ins w:id="980" w:author="Voigtlaender, Leiv Eirik" w:date="2026-04-17T13:52:00Z">
        <w:r w:rsidRPr="001205FB">
          <w:rPr>
            <w:rFonts w:ascii="Calibri" w:eastAsia="Calibri" w:hAnsi="Calibri" w:cs="Times New Roman"/>
          </w:rPr>
          <w:br w:type="page"/>
        </w:r>
      </w:ins>
    </w:p>
    <w:tbl>
      <w:tblPr>
        <w:tblStyle w:val="Tabellenraster"/>
        <w:tblW w:w="14454" w:type="dxa"/>
        <w:tblLook w:val="04A0" w:firstRow="1" w:lastRow="0" w:firstColumn="1" w:lastColumn="0" w:noHBand="0" w:noVBand="1"/>
      </w:tblPr>
      <w:tblGrid>
        <w:gridCol w:w="1619"/>
        <w:gridCol w:w="1648"/>
        <w:gridCol w:w="1891"/>
        <w:gridCol w:w="1372"/>
        <w:gridCol w:w="3391"/>
        <w:gridCol w:w="2212"/>
        <w:gridCol w:w="2321"/>
      </w:tblGrid>
      <w:tr w:rsidR="001205FB" w:rsidRPr="001205FB" w14:paraId="7E57B24E" w14:textId="77777777" w:rsidTr="001205FB">
        <w:trPr>
          <w:ins w:id="981" w:author="Voigtlaender, Leiv Eirik" w:date="2026-04-17T13:52:00Z"/>
        </w:trPr>
        <w:tc>
          <w:tcPr>
            <w:tcW w:w="3267" w:type="dxa"/>
            <w:gridSpan w:val="2"/>
            <w:shd w:val="clear" w:color="auto" w:fill="DBDBDB"/>
          </w:tcPr>
          <w:p w14:paraId="7A0CA7EF" w14:textId="77777777" w:rsidR="001205FB" w:rsidRPr="001205FB" w:rsidRDefault="001205FB" w:rsidP="001205FB">
            <w:pPr>
              <w:spacing w:before="40" w:after="40" w:line="259" w:lineRule="auto"/>
              <w:ind w:left="113"/>
              <w:rPr>
                <w:ins w:id="982" w:author="Voigtlaender, Leiv Eirik" w:date="2026-04-17T13:52:00Z"/>
                <w:rFonts w:ascii="Calibri" w:eastAsia="Calibri" w:hAnsi="Calibri" w:cs="Times New Roman"/>
                <w:b/>
                <w:bCs/>
              </w:rPr>
            </w:pPr>
            <w:proofErr w:type="spellStart"/>
            <w:ins w:id="983" w:author="Voigtlaender, Leiv Eirik" w:date="2026-04-17T13:52:00Z">
              <w:r w:rsidRPr="001205FB">
                <w:rPr>
                  <w:rFonts w:ascii="Calibri" w:eastAsia="Calibri" w:hAnsi="Calibri" w:cs="Times New Roman"/>
                  <w:b/>
                  <w:bCs/>
                </w:rPr>
                <w:lastRenderedPageBreak/>
                <w:t>RegGeo</w:t>
              </w:r>
              <w:proofErr w:type="spellEnd"/>
            </w:ins>
          </w:p>
        </w:tc>
        <w:tc>
          <w:tcPr>
            <w:tcW w:w="11187" w:type="dxa"/>
            <w:gridSpan w:val="5"/>
            <w:shd w:val="clear" w:color="auto" w:fill="DBDBDB"/>
          </w:tcPr>
          <w:p w14:paraId="52937761" w14:textId="77777777" w:rsidR="001205FB" w:rsidRPr="001205FB" w:rsidRDefault="001205FB" w:rsidP="001205FB">
            <w:pPr>
              <w:tabs>
                <w:tab w:val="left" w:pos="2724"/>
              </w:tabs>
              <w:spacing w:before="40" w:after="40"/>
              <w:ind w:left="113"/>
              <w:rPr>
                <w:ins w:id="984" w:author="Voigtlaender, Leiv Eirik" w:date="2026-04-17T13:52:00Z"/>
                <w:rFonts w:ascii="Calibri" w:eastAsia="Calibri" w:hAnsi="Calibri" w:cs="Times New Roman"/>
                <w:b/>
                <w:bCs/>
              </w:rPr>
            </w:pPr>
            <w:ins w:id="985" w:author="Voigtlaender, Leiv Eirik" w:date="2026-04-17T13:52:00Z">
              <w:r w:rsidRPr="001205FB">
                <w:rPr>
                  <w:rFonts w:ascii="Calibri" w:eastAsia="Calibri" w:hAnsi="Calibri" w:cs="Times New Roman"/>
                  <w:b/>
                  <w:bCs/>
                </w:rPr>
                <w:t>Regionale Geographien Europas in globalen Verflechtungen</w:t>
              </w:r>
            </w:ins>
          </w:p>
        </w:tc>
      </w:tr>
      <w:tr w:rsidR="001205FB" w:rsidRPr="001205FB" w14:paraId="0E028E56" w14:textId="77777777" w:rsidTr="00B51412">
        <w:trPr>
          <w:ins w:id="986" w:author="Voigtlaender, Leiv Eirik" w:date="2026-04-17T13:52:00Z"/>
        </w:trPr>
        <w:tc>
          <w:tcPr>
            <w:tcW w:w="3267" w:type="dxa"/>
            <w:gridSpan w:val="2"/>
            <w:vAlign w:val="center"/>
          </w:tcPr>
          <w:p w14:paraId="05605406" w14:textId="77777777" w:rsidR="001205FB" w:rsidRPr="001205FB" w:rsidRDefault="001205FB" w:rsidP="001205FB">
            <w:pPr>
              <w:spacing w:before="40" w:after="40" w:line="259" w:lineRule="auto"/>
              <w:ind w:left="113"/>
              <w:rPr>
                <w:ins w:id="987" w:author="Voigtlaender, Leiv Eirik" w:date="2026-04-17T13:52:00Z"/>
                <w:rFonts w:ascii="Calibri" w:eastAsia="Calibri" w:hAnsi="Calibri" w:cs="Times New Roman"/>
              </w:rPr>
            </w:pPr>
            <w:ins w:id="988" w:author="Voigtlaender, Leiv Eirik" w:date="2026-04-17T13:52:00Z">
              <w:r w:rsidRPr="001205FB">
                <w:rPr>
                  <w:rFonts w:ascii="Calibri" w:eastAsia="Calibri" w:hAnsi="Calibri" w:cs="Times New Roman"/>
                  <w:b/>
                </w:rPr>
                <w:t>Pflicht / Wahlpflicht / Wahlmöglichkeit</w:t>
              </w:r>
            </w:ins>
          </w:p>
        </w:tc>
        <w:tc>
          <w:tcPr>
            <w:tcW w:w="11187" w:type="dxa"/>
            <w:gridSpan w:val="5"/>
          </w:tcPr>
          <w:p w14:paraId="5B841D0E" w14:textId="77777777" w:rsidR="001205FB" w:rsidRPr="001205FB" w:rsidRDefault="001205FB" w:rsidP="001205FB">
            <w:pPr>
              <w:spacing w:before="40" w:after="40" w:line="259" w:lineRule="auto"/>
              <w:ind w:left="113"/>
              <w:rPr>
                <w:ins w:id="989" w:author="Voigtlaender, Leiv Eirik" w:date="2026-04-17T13:52:00Z"/>
                <w:rFonts w:ascii="Calibri" w:eastAsia="Calibri" w:hAnsi="Calibri" w:cs="Times New Roman"/>
              </w:rPr>
            </w:pPr>
            <w:ins w:id="990" w:author="Voigtlaender, Leiv Eirik" w:date="2026-04-17T13:52:00Z">
              <w:r w:rsidRPr="001205FB">
                <w:rPr>
                  <w:rFonts w:ascii="Calibri" w:eastAsia="Calibri" w:hAnsi="Calibri" w:cs="Times New Roman"/>
                </w:rPr>
                <w:t>Spezialisierungsoption Sekundarschulen: Wahlpflicht (</w:t>
              </w:r>
              <w:proofErr w:type="spellStart"/>
              <w:r w:rsidRPr="001205FB">
                <w:rPr>
                  <w:rFonts w:ascii="Calibri" w:eastAsia="Calibri" w:hAnsi="Calibri" w:cs="Times New Roman"/>
                </w:rPr>
                <w:t>RegGeo</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RegGeoEU</w:t>
              </w:r>
              <w:proofErr w:type="spellEnd"/>
              <w:r w:rsidRPr="001205FB">
                <w:rPr>
                  <w:rFonts w:ascii="Calibri" w:eastAsia="Calibri" w:hAnsi="Calibri" w:cs="Times New Roman"/>
                </w:rPr>
                <w:t>)</w:t>
              </w:r>
            </w:ins>
          </w:p>
          <w:p w14:paraId="765B88BC" w14:textId="77777777" w:rsidR="001205FB" w:rsidRPr="001205FB" w:rsidRDefault="001205FB" w:rsidP="001205FB">
            <w:pPr>
              <w:spacing w:before="40" w:after="40" w:line="259" w:lineRule="auto"/>
              <w:ind w:left="113"/>
              <w:rPr>
                <w:ins w:id="991" w:author="Voigtlaender, Leiv Eirik" w:date="2026-04-17T13:52:00Z"/>
                <w:rFonts w:ascii="Calibri" w:eastAsia="Calibri" w:hAnsi="Calibri" w:cs="Times New Roman"/>
              </w:rPr>
            </w:pPr>
            <w:ins w:id="992" w:author="Voigtlaender, Leiv Eirik" w:date="2026-04-17T13:52:00Z">
              <w:r w:rsidRPr="001205FB">
                <w:rPr>
                  <w:rFonts w:ascii="Calibri" w:eastAsia="Calibri" w:hAnsi="Calibri" w:cs="Times New Roman"/>
                </w:rPr>
                <w:t>Spezialisierungsoption Erziehungswissenschaft: Wahlpflicht (</w:t>
              </w:r>
              <w:proofErr w:type="spellStart"/>
              <w:r w:rsidRPr="001205FB">
                <w:rPr>
                  <w:rFonts w:ascii="Calibri" w:eastAsia="Calibri" w:hAnsi="Calibri" w:cs="Times New Roman"/>
                </w:rPr>
                <w:t>RegGeo</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RegGeoEU</w:t>
              </w:r>
              <w:proofErr w:type="spellEnd"/>
              <w:r w:rsidRPr="001205FB">
                <w:rPr>
                  <w:rFonts w:ascii="Calibri" w:eastAsia="Calibri" w:hAnsi="Calibri" w:cs="Times New Roman"/>
                </w:rPr>
                <w:t>)</w:t>
              </w:r>
            </w:ins>
          </w:p>
          <w:p w14:paraId="30998EA8" w14:textId="77777777" w:rsidR="001205FB" w:rsidRPr="001205FB" w:rsidRDefault="001205FB" w:rsidP="001205FB">
            <w:pPr>
              <w:spacing w:before="40" w:after="40" w:line="259" w:lineRule="auto"/>
              <w:ind w:left="113"/>
              <w:rPr>
                <w:ins w:id="993" w:author="Voigtlaender, Leiv Eirik" w:date="2026-04-17T13:52:00Z"/>
                <w:rFonts w:ascii="Calibri" w:eastAsia="Calibri" w:hAnsi="Calibri" w:cs="Times New Roman"/>
              </w:rPr>
            </w:pPr>
            <w:ins w:id="994" w:author="Voigtlaender, Leiv Eirik" w:date="2026-04-17T13:52:00Z">
              <w:r w:rsidRPr="001205FB">
                <w:rPr>
                  <w:rFonts w:ascii="Calibri" w:eastAsia="Calibri" w:hAnsi="Calibri" w:cs="Times New Roman"/>
                </w:rPr>
                <w:t>Spezialisierungsoption Fachwissenschaft: Wahlpflicht (</w:t>
              </w:r>
              <w:proofErr w:type="spellStart"/>
              <w:r w:rsidRPr="001205FB">
                <w:rPr>
                  <w:rFonts w:ascii="Calibri" w:eastAsia="Calibri" w:hAnsi="Calibri" w:cs="Times New Roman"/>
                </w:rPr>
                <w:t>RegGeo</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RegGeoEU</w:t>
              </w:r>
              <w:proofErr w:type="spellEnd"/>
              <w:r w:rsidRPr="001205FB">
                <w:rPr>
                  <w:rFonts w:ascii="Calibri" w:eastAsia="Calibri" w:hAnsi="Calibri" w:cs="Times New Roman"/>
                </w:rPr>
                <w:t>)</w:t>
              </w:r>
            </w:ins>
          </w:p>
        </w:tc>
      </w:tr>
      <w:tr w:rsidR="001205FB" w:rsidRPr="001205FB" w14:paraId="66C0BC9E" w14:textId="77777777" w:rsidTr="00B51412">
        <w:trPr>
          <w:ins w:id="995" w:author="Voigtlaender, Leiv Eirik" w:date="2026-04-17T13:52:00Z"/>
        </w:trPr>
        <w:tc>
          <w:tcPr>
            <w:tcW w:w="3267" w:type="dxa"/>
            <w:gridSpan w:val="2"/>
            <w:vAlign w:val="center"/>
          </w:tcPr>
          <w:p w14:paraId="131B41C7" w14:textId="77777777" w:rsidR="001205FB" w:rsidRPr="001205FB" w:rsidRDefault="001205FB" w:rsidP="001205FB">
            <w:pPr>
              <w:spacing w:before="40" w:after="40" w:line="259" w:lineRule="auto"/>
              <w:ind w:left="113"/>
              <w:rPr>
                <w:ins w:id="996" w:author="Voigtlaender, Leiv Eirik" w:date="2026-04-17T13:52:00Z"/>
                <w:rFonts w:ascii="Calibri" w:eastAsia="Calibri" w:hAnsi="Calibri" w:cs="Times New Roman"/>
              </w:rPr>
            </w:pPr>
            <w:ins w:id="997" w:author="Voigtlaender, Leiv Eirik" w:date="2026-04-17T13:52:00Z">
              <w:r w:rsidRPr="001205FB">
                <w:rPr>
                  <w:rFonts w:ascii="Calibri" w:eastAsia="Calibri" w:hAnsi="Calibri" w:cs="Times New Roman"/>
                  <w:b/>
                </w:rPr>
                <w:t>ECTS-Leistungspunkte (LP)</w:t>
              </w:r>
            </w:ins>
          </w:p>
        </w:tc>
        <w:tc>
          <w:tcPr>
            <w:tcW w:w="11187" w:type="dxa"/>
            <w:gridSpan w:val="5"/>
          </w:tcPr>
          <w:p w14:paraId="17B71C2E" w14:textId="77777777" w:rsidR="001205FB" w:rsidRPr="001205FB" w:rsidRDefault="001205FB" w:rsidP="001205FB">
            <w:pPr>
              <w:spacing w:before="40" w:after="40" w:line="259" w:lineRule="auto"/>
              <w:ind w:left="113"/>
              <w:rPr>
                <w:ins w:id="998" w:author="Voigtlaender, Leiv Eirik" w:date="2026-04-17T13:52:00Z"/>
                <w:rFonts w:ascii="Calibri" w:eastAsia="Calibri" w:hAnsi="Calibri" w:cs="Times New Roman"/>
              </w:rPr>
            </w:pPr>
            <w:ins w:id="999" w:author="Voigtlaender, Leiv Eirik" w:date="2026-04-17T13:52:00Z">
              <w:r w:rsidRPr="001205FB">
                <w:rPr>
                  <w:rFonts w:ascii="Calibri" w:eastAsia="Calibri" w:hAnsi="Calibri" w:cs="Times New Roman"/>
                </w:rPr>
                <w:t>5</w:t>
              </w:r>
            </w:ins>
          </w:p>
        </w:tc>
      </w:tr>
      <w:tr w:rsidR="001205FB" w:rsidRPr="001205FB" w14:paraId="17AAEC10" w14:textId="77777777" w:rsidTr="00B51412">
        <w:trPr>
          <w:ins w:id="1000" w:author="Voigtlaender, Leiv Eirik" w:date="2026-04-17T13:52:00Z"/>
        </w:trPr>
        <w:tc>
          <w:tcPr>
            <w:tcW w:w="3267" w:type="dxa"/>
            <w:gridSpan w:val="2"/>
            <w:vAlign w:val="center"/>
          </w:tcPr>
          <w:p w14:paraId="0B10E42D" w14:textId="77777777" w:rsidR="001205FB" w:rsidRPr="001205FB" w:rsidRDefault="001205FB" w:rsidP="001205FB">
            <w:pPr>
              <w:spacing w:before="40" w:after="40" w:line="259" w:lineRule="auto"/>
              <w:ind w:left="113"/>
              <w:rPr>
                <w:ins w:id="1001" w:author="Voigtlaender, Leiv Eirik" w:date="2026-04-17T13:52:00Z"/>
                <w:rFonts w:ascii="Calibri" w:eastAsia="Calibri" w:hAnsi="Calibri" w:cs="Times New Roman"/>
              </w:rPr>
            </w:pPr>
            <w:ins w:id="1002" w:author="Voigtlaender, Leiv Eirik" w:date="2026-04-17T13:52:00Z">
              <w:r w:rsidRPr="001205FB">
                <w:rPr>
                  <w:rFonts w:ascii="Calibri" w:eastAsia="Calibri" w:hAnsi="Calibri" w:cs="Times New Roman"/>
                  <w:b/>
                </w:rPr>
                <w:t>Teilnahmevoraussetzung</w:t>
              </w:r>
            </w:ins>
          </w:p>
        </w:tc>
        <w:tc>
          <w:tcPr>
            <w:tcW w:w="11187" w:type="dxa"/>
            <w:gridSpan w:val="5"/>
          </w:tcPr>
          <w:p w14:paraId="220E3F9B" w14:textId="77777777" w:rsidR="001205FB" w:rsidRPr="001205FB" w:rsidRDefault="001205FB" w:rsidP="001205FB">
            <w:pPr>
              <w:spacing w:before="40" w:after="40"/>
              <w:ind w:left="113"/>
              <w:rPr>
                <w:ins w:id="1003" w:author="Voigtlaender, Leiv Eirik" w:date="2026-04-17T13:52:00Z"/>
                <w:rFonts w:ascii="Calibri" w:eastAsia="Calibri" w:hAnsi="Calibri" w:cs="Times New Roman"/>
              </w:rPr>
            </w:pPr>
            <w:ins w:id="1004" w:author="Voigtlaender, Leiv Eirik" w:date="2026-04-17T13:52:00Z">
              <w:r w:rsidRPr="001205FB">
                <w:rPr>
                  <w:rFonts w:ascii="Calibri" w:eastAsia="Calibri" w:hAnsi="Calibri" w:cs="Times New Roman"/>
                </w:rPr>
                <w:t xml:space="preserve">Modul </w:t>
              </w:r>
              <w:proofErr w:type="spellStart"/>
              <w:r w:rsidRPr="001205FB">
                <w:rPr>
                  <w:rFonts w:ascii="Calibri" w:eastAsia="Calibri" w:hAnsi="Calibri" w:cs="Times New Roman"/>
                </w:rPr>
                <w:t>HuGeoA</w:t>
              </w:r>
              <w:proofErr w:type="spellEnd"/>
            </w:ins>
          </w:p>
        </w:tc>
      </w:tr>
      <w:tr w:rsidR="001205FB" w:rsidRPr="001205FB" w14:paraId="3F747EAA" w14:textId="77777777" w:rsidTr="001205FB">
        <w:trPr>
          <w:ins w:id="1005" w:author="Voigtlaender, Leiv Eirik" w:date="2026-04-17T13:52:00Z"/>
        </w:trPr>
        <w:tc>
          <w:tcPr>
            <w:tcW w:w="3267" w:type="dxa"/>
            <w:gridSpan w:val="2"/>
            <w:shd w:val="clear" w:color="auto" w:fill="DBDBDB"/>
          </w:tcPr>
          <w:p w14:paraId="132ED19F" w14:textId="77777777" w:rsidR="001205FB" w:rsidRPr="001205FB" w:rsidRDefault="001205FB" w:rsidP="001205FB">
            <w:pPr>
              <w:spacing w:before="40" w:after="40" w:line="259" w:lineRule="auto"/>
              <w:ind w:left="113"/>
              <w:rPr>
                <w:ins w:id="1006" w:author="Voigtlaender, Leiv Eirik" w:date="2026-04-17T13:52:00Z"/>
                <w:rFonts w:ascii="Calibri" w:eastAsia="Calibri" w:hAnsi="Calibri" w:cs="Times New Roman"/>
              </w:rPr>
            </w:pPr>
            <w:ins w:id="1007" w:author="Voigtlaender, Leiv Eirik" w:date="2026-04-17T13:52:00Z">
              <w:r w:rsidRPr="001205FB">
                <w:rPr>
                  <w:rFonts w:ascii="Calibri" w:eastAsia="Calibri" w:hAnsi="Calibri" w:cs="Times New Roman"/>
                  <w:b/>
                </w:rPr>
                <w:t>Lehrveranstaltung(en)</w:t>
              </w:r>
            </w:ins>
          </w:p>
        </w:tc>
        <w:tc>
          <w:tcPr>
            <w:tcW w:w="1891" w:type="dxa"/>
            <w:shd w:val="clear" w:color="auto" w:fill="DBDBDB"/>
          </w:tcPr>
          <w:p w14:paraId="062C6FE5" w14:textId="77777777" w:rsidR="001205FB" w:rsidRPr="001205FB" w:rsidRDefault="001205FB" w:rsidP="001205FB">
            <w:pPr>
              <w:spacing w:before="40" w:after="40" w:line="259" w:lineRule="auto"/>
              <w:ind w:left="113"/>
              <w:rPr>
                <w:ins w:id="1008" w:author="Voigtlaender, Leiv Eirik" w:date="2026-04-17T13:52:00Z"/>
                <w:rFonts w:ascii="Calibri" w:eastAsia="Calibri" w:hAnsi="Calibri" w:cs="Times New Roman"/>
                <w:b/>
                <w:bCs/>
              </w:rPr>
            </w:pPr>
            <w:ins w:id="1009" w:author="Voigtlaender, Leiv Eirik" w:date="2026-04-17T13:52:00Z">
              <w:r w:rsidRPr="001205FB">
                <w:rPr>
                  <w:rFonts w:ascii="Calibri" w:eastAsia="Calibri" w:hAnsi="Calibri" w:cs="Times New Roman"/>
                  <w:b/>
                  <w:bCs/>
                </w:rPr>
                <w:t>Pflicht/ Wahlpflicht</w:t>
              </w:r>
            </w:ins>
          </w:p>
        </w:tc>
        <w:tc>
          <w:tcPr>
            <w:tcW w:w="1372" w:type="dxa"/>
            <w:shd w:val="clear" w:color="auto" w:fill="DBDBDB"/>
          </w:tcPr>
          <w:p w14:paraId="71CD6155" w14:textId="77777777" w:rsidR="001205FB" w:rsidRPr="001205FB" w:rsidRDefault="001205FB" w:rsidP="001205FB">
            <w:pPr>
              <w:spacing w:before="40" w:after="40" w:line="259" w:lineRule="auto"/>
              <w:ind w:left="113"/>
              <w:rPr>
                <w:ins w:id="1010" w:author="Voigtlaender, Leiv Eirik" w:date="2026-04-17T13:52:00Z"/>
                <w:rFonts w:ascii="Calibri" w:eastAsia="Calibri" w:hAnsi="Calibri" w:cs="Times New Roman"/>
                <w:b/>
                <w:bCs/>
              </w:rPr>
            </w:pPr>
            <w:ins w:id="1011" w:author="Voigtlaender, Leiv Eirik" w:date="2026-04-17T13:52:00Z">
              <w:r w:rsidRPr="001205FB">
                <w:rPr>
                  <w:rFonts w:ascii="Calibri" w:eastAsia="Calibri" w:hAnsi="Calibri" w:cs="Times New Roman"/>
                  <w:b/>
                  <w:bCs/>
                </w:rPr>
                <w:t>Form und SWS</w:t>
              </w:r>
            </w:ins>
          </w:p>
        </w:tc>
        <w:tc>
          <w:tcPr>
            <w:tcW w:w="3391" w:type="dxa"/>
            <w:shd w:val="clear" w:color="auto" w:fill="DBDBDB"/>
          </w:tcPr>
          <w:p w14:paraId="6F1BDC1B" w14:textId="77777777" w:rsidR="001205FB" w:rsidRPr="001205FB" w:rsidRDefault="001205FB" w:rsidP="001205FB">
            <w:pPr>
              <w:spacing w:before="40" w:after="40" w:line="259" w:lineRule="auto"/>
              <w:ind w:left="113"/>
              <w:rPr>
                <w:ins w:id="1012" w:author="Voigtlaender, Leiv Eirik" w:date="2026-04-17T13:52:00Z"/>
                <w:rFonts w:ascii="Calibri" w:eastAsia="Calibri" w:hAnsi="Calibri" w:cs="Times New Roman"/>
                <w:b/>
                <w:bCs/>
              </w:rPr>
            </w:pPr>
            <w:ins w:id="1013" w:author="Voigtlaender, Leiv Eirik" w:date="2026-04-17T13:52:00Z">
              <w:r w:rsidRPr="001205FB">
                <w:rPr>
                  <w:rFonts w:ascii="Calibri" w:eastAsia="Calibri" w:hAnsi="Calibri" w:cs="Times New Roman"/>
                  <w:b/>
                  <w:bCs/>
                </w:rPr>
                <w:t>Studienleistung/Teilnahmepflicht</w:t>
              </w:r>
            </w:ins>
          </w:p>
        </w:tc>
        <w:tc>
          <w:tcPr>
            <w:tcW w:w="2212" w:type="dxa"/>
            <w:shd w:val="clear" w:color="auto" w:fill="DBDBDB"/>
          </w:tcPr>
          <w:p w14:paraId="1AD7FD1C" w14:textId="77777777" w:rsidR="001205FB" w:rsidRPr="001205FB" w:rsidRDefault="001205FB" w:rsidP="001205FB">
            <w:pPr>
              <w:spacing w:before="40" w:after="40" w:line="259" w:lineRule="auto"/>
              <w:ind w:left="113"/>
              <w:rPr>
                <w:ins w:id="1014" w:author="Voigtlaender, Leiv Eirik" w:date="2026-04-17T13:52:00Z"/>
                <w:rFonts w:ascii="Calibri" w:eastAsia="Calibri" w:hAnsi="Calibri" w:cs="Times New Roman"/>
                <w:b/>
                <w:bCs/>
              </w:rPr>
            </w:pPr>
            <w:ins w:id="1015" w:author="Voigtlaender, Leiv Eirik" w:date="2026-04-17T13:52:00Z">
              <w:r w:rsidRPr="001205FB">
                <w:rPr>
                  <w:rFonts w:ascii="Calibri" w:eastAsia="Calibri" w:hAnsi="Calibri" w:cs="Times New Roman"/>
                  <w:b/>
                  <w:bCs/>
                </w:rPr>
                <w:t>Modulprüfung(en)</w:t>
              </w:r>
            </w:ins>
          </w:p>
        </w:tc>
        <w:tc>
          <w:tcPr>
            <w:tcW w:w="2321" w:type="dxa"/>
            <w:shd w:val="clear" w:color="auto" w:fill="DBDBDB"/>
          </w:tcPr>
          <w:p w14:paraId="6B15D40A" w14:textId="77777777" w:rsidR="001205FB" w:rsidRPr="001205FB" w:rsidRDefault="001205FB" w:rsidP="001205FB">
            <w:pPr>
              <w:spacing w:before="40" w:after="40" w:line="259" w:lineRule="auto"/>
              <w:ind w:left="113"/>
              <w:rPr>
                <w:ins w:id="1016" w:author="Voigtlaender, Leiv Eirik" w:date="2026-04-17T13:52:00Z"/>
                <w:rFonts w:ascii="Calibri" w:eastAsia="Calibri" w:hAnsi="Calibri" w:cs="Times New Roman"/>
                <w:b/>
                <w:bCs/>
              </w:rPr>
            </w:pPr>
            <w:ins w:id="1017" w:author="Voigtlaender, Leiv Eirik" w:date="2026-04-17T13:52:00Z">
              <w:r w:rsidRPr="001205FB">
                <w:rPr>
                  <w:rFonts w:ascii="Calibri" w:eastAsia="Calibri" w:hAnsi="Calibri" w:cs="Times New Roman"/>
                  <w:b/>
                  <w:bCs/>
                </w:rPr>
                <w:t>benotet</w:t>
              </w:r>
            </w:ins>
          </w:p>
        </w:tc>
      </w:tr>
      <w:tr w:rsidR="001205FB" w:rsidRPr="001205FB" w14:paraId="04E92147" w14:textId="77777777" w:rsidTr="00B51412">
        <w:trPr>
          <w:ins w:id="1018" w:author="Voigtlaender, Leiv Eirik" w:date="2026-04-17T13:52:00Z"/>
        </w:trPr>
        <w:tc>
          <w:tcPr>
            <w:tcW w:w="1619" w:type="dxa"/>
          </w:tcPr>
          <w:p w14:paraId="732C237C" w14:textId="77777777" w:rsidR="001205FB" w:rsidRPr="001205FB" w:rsidRDefault="001205FB" w:rsidP="001205FB">
            <w:pPr>
              <w:spacing w:before="40" w:after="40"/>
              <w:ind w:left="32"/>
              <w:rPr>
                <w:ins w:id="1019" w:author="Voigtlaender, Leiv Eirik" w:date="2026-04-17T13:52:00Z"/>
                <w:rFonts w:ascii="Calibri" w:eastAsia="Calibri" w:hAnsi="Calibri" w:cs="Times New Roman"/>
              </w:rPr>
            </w:pPr>
            <w:proofErr w:type="spellStart"/>
            <w:ins w:id="1020" w:author="Voigtlaender, Leiv Eirik" w:date="2026-04-17T13:52:00Z">
              <w:r w:rsidRPr="001205FB">
                <w:rPr>
                  <w:rFonts w:ascii="Calibri" w:eastAsia="Calibri" w:hAnsi="Calibri" w:cs="Times New Roman"/>
                </w:rPr>
                <w:t>RegGeo</w:t>
              </w:r>
              <w:proofErr w:type="spellEnd"/>
              <w:r w:rsidRPr="001205FB">
                <w:rPr>
                  <w:rFonts w:ascii="Calibri" w:eastAsia="Calibri" w:hAnsi="Calibri" w:cs="Times New Roman"/>
                </w:rPr>
                <w:t>-S</w:t>
              </w:r>
            </w:ins>
          </w:p>
        </w:tc>
        <w:tc>
          <w:tcPr>
            <w:tcW w:w="1648" w:type="dxa"/>
          </w:tcPr>
          <w:p w14:paraId="7F5A432E" w14:textId="77777777" w:rsidR="001205FB" w:rsidRPr="001205FB" w:rsidRDefault="001205FB" w:rsidP="001205FB">
            <w:pPr>
              <w:spacing w:before="40" w:after="40"/>
              <w:ind w:left="31"/>
              <w:rPr>
                <w:ins w:id="1021" w:author="Voigtlaender, Leiv Eirik" w:date="2026-04-17T13:52:00Z"/>
                <w:rFonts w:ascii="Calibri" w:eastAsia="Calibri" w:hAnsi="Calibri" w:cs="Times New Roman"/>
              </w:rPr>
            </w:pPr>
            <w:ins w:id="1022" w:author="Voigtlaender, Leiv Eirik" w:date="2026-04-17T13:52:00Z">
              <w:r w:rsidRPr="001205FB">
                <w:rPr>
                  <w:rFonts w:ascii="Calibri" w:eastAsia="Calibri" w:hAnsi="Calibri" w:cs="Times New Roman"/>
                </w:rPr>
                <w:t>Regionale Geographie anhand ausgewählter Beispiele</w:t>
              </w:r>
            </w:ins>
          </w:p>
        </w:tc>
        <w:tc>
          <w:tcPr>
            <w:tcW w:w="1891" w:type="dxa"/>
          </w:tcPr>
          <w:p w14:paraId="44D034B8" w14:textId="77777777" w:rsidR="001205FB" w:rsidRPr="001205FB" w:rsidRDefault="001205FB" w:rsidP="001205FB">
            <w:pPr>
              <w:spacing w:before="40" w:after="40"/>
              <w:ind w:left="113"/>
              <w:rPr>
                <w:ins w:id="1023" w:author="Voigtlaender, Leiv Eirik" w:date="2026-04-17T13:52:00Z"/>
                <w:rFonts w:ascii="Calibri" w:eastAsia="Calibri" w:hAnsi="Calibri" w:cs="Times New Roman"/>
              </w:rPr>
            </w:pPr>
            <w:ins w:id="1024" w:author="Voigtlaender, Leiv Eirik" w:date="2026-04-17T13:52:00Z">
              <w:r w:rsidRPr="001205FB">
                <w:rPr>
                  <w:rFonts w:ascii="Calibri" w:eastAsia="Calibri" w:hAnsi="Calibri" w:cs="Times New Roman"/>
                </w:rPr>
                <w:t>Pflicht</w:t>
              </w:r>
            </w:ins>
          </w:p>
        </w:tc>
        <w:tc>
          <w:tcPr>
            <w:tcW w:w="1372" w:type="dxa"/>
          </w:tcPr>
          <w:p w14:paraId="02835E2D" w14:textId="77777777" w:rsidR="001205FB" w:rsidRPr="001205FB" w:rsidRDefault="001205FB" w:rsidP="001205FB">
            <w:pPr>
              <w:spacing w:before="40" w:after="40"/>
              <w:ind w:left="113"/>
              <w:rPr>
                <w:ins w:id="1025" w:author="Voigtlaender, Leiv Eirik" w:date="2026-04-17T13:52:00Z"/>
                <w:rFonts w:ascii="Calibri" w:eastAsia="Calibri" w:hAnsi="Calibri" w:cs="Times New Roman"/>
              </w:rPr>
            </w:pPr>
            <w:ins w:id="1026" w:author="Voigtlaender, Leiv Eirik" w:date="2026-04-17T13:52:00Z">
              <w:r w:rsidRPr="001205FB">
                <w:rPr>
                  <w:rFonts w:ascii="Calibri" w:eastAsia="Calibri" w:hAnsi="Calibri" w:cs="Times New Roman"/>
                </w:rPr>
                <w:t>S: 2 SWS</w:t>
              </w:r>
            </w:ins>
          </w:p>
        </w:tc>
        <w:tc>
          <w:tcPr>
            <w:tcW w:w="3391" w:type="dxa"/>
          </w:tcPr>
          <w:p w14:paraId="04C083F9" w14:textId="77777777" w:rsidR="001205FB" w:rsidRPr="001205FB" w:rsidRDefault="001205FB" w:rsidP="001205FB">
            <w:pPr>
              <w:spacing w:before="40" w:after="40"/>
              <w:ind w:left="113"/>
              <w:rPr>
                <w:ins w:id="1027" w:author="Voigtlaender, Leiv Eirik" w:date="2026-04-17T13:52:00Z"/>
                <w:rFonts w:ascii="Calibri" w:eastAsia="Calibri" w:hAnsi="Calibri" w:cs="Times New Roman"/>
              </w:rPr>
            </w:pPr>
            <w:ins w:id="1028" w:author="Voigtlaender, Leiv Eirik" w:date="2026-04-17T13:52:00Z">
              <w:r w:rsidRPr="001205FB">
                <w:rPr>
                  <w:rFonts w:ascii="Calibri" w:eastAsia="Calibri" w:hAnsi="Calibri" w:cs="Times New Roman"/>
                </w:rPr>
                <w:t>Studienleistung: Mündliche Leistung (30 Minuten)</w:t>
              </w:r>
            </w:ins>
          </w:p>
        </w:tc>
        <w:tc>
          <w:tcPr>
            <w:tcW w:w="2212" w:type="dxa"/>
            <w:vMerge w:val="restart"/>
            <w:vAlign w:val="center"/>
          </w:tcPr>
          <w:p w14:paraId="68938D99" w14:textId="77777777" w:rsidR="001205FB" w:rsidRPr="001205FB" w:rsidRDefault="001205FB" w:rsidP="001205FB">
            <w:pPr>
              <w:spacing w:before="40" w:after="40"/>
              <w:ind w:left="113"/>
              <w:rPr>
                <w:ins w:id="1029" w:author="Voigtlaender, Leiv Eirik" w:date="2026-04-17T13:52:00Z"/>
                <w:rFonts w:ascii="Calibri" w:eastAsia="Calibri" w:hAnsi="Calibri" w:cs="Times New Roman"/>
              </w:rPr>
            </w:pPr>
            <w:ins w:id="1030" w:author="Voigtlaender, Leiv Eirik" w:date="2026-04-17T13:52:00Z">
              <w:r w:rsidRPr="001205FB">
                <w:rPr>
                  <w:rFonts w:ascii="Calibri" w:eastAsia="Calibri" w:hAnsi="Calibri" w:cs="Times New Roman"/>
                </w:rPr>
                <w:t>Portfolio (Gruppenarbeit, 7 Seiten pro Person)</w:t>
              </w:r>
            </w:ins>
          </w:p>
        </w:tc>
        <w:tc>
          <w:tcPr>
            <w:tcW w:w="2321" w:type="dxa"/>
            <w:vMerge w:val="restart"/>
            <w:vAlign w:val="center"/>
          </w:tcPr>
          <w:p w14:paraId="7FAC0282" w14:textId="77777777" w:rsidR="001205FB" w:rsidRPr="001205FB" w:rsidRDefault="001205FB" w:rsidP="001205FB">
            <w:pPr>
              <w:spacing w:before="40" w:after="40"/>
              <w:ind w:left="113"/>
              <w:rPr>
                <w:ins w:id="1031" w:author="Voigtlaender, Leiv Eirik" w:date="2026-04-17T13:52:00Z"/>
                <w:rFonts w:ascii="Calibri" w:eastAsia="Calibri" w:hAnsi="Calibri" w:cs="Times New Roman"/>
              </w:rPr>
            </w:pPr>
            <w:ins w:id="1032" w:author="Voigtlaender, Leiv Eirik" w:date="2026-04-17T13:52:00Z">
              <w:r w:rsidRPr="001205FB">
                <w:rPr>
                  <w:rFonts w:ascii="Calibri" w:eastAsia="Calibri" w:hAnsi="Calibri" w:cs="Times New Roman"/>
                </w:rPr>
                <w:t>Ja</w:t>
              </w:r>
            </w:ins>
          </w:p>
        </w:tc>
      </w:tr>
      <w:tr w:rsidR="001205FB" w:rsidRPr="001205FB" w14:paraId="34F285AC" w14:textId="77777777" w:rsidTr="00B51412">
        <w:trPr>
          <w:ins w:id="1033" w:author="Voigtlaender, Leiv Eirik" w:date="2026-04-17T13:52:00Z"/>
        </w:trPr>
        <w:tc>
          <w:tcPr>
            <w:tcW w:w="1619" w:type="dxa"/>
          </w:tcPr>
          <w:p w14:paraId="7EAE5191" w14:textId="77777777" w:rsidR="001205FB" w:rsidRPr="001205FB" w:rsidRDefault="001205FB" w:rsidP="001205FB">
            <w:pPr>
              <w:spacing w:before="40" w:after="40"/>
              <w:ind w:left="32"/>
              <w:rPr>
                <w:ins w:id="1034" w:author="Voigtlaender, Leiv Eirik" w:date="2026-04-17T13:52:00Z"/>
                <w:rFonts w:ascii="Calibri" w:eastAsia="Calibri" w:hAnsi="Calibri" w:cs="Times New Roman"/>
              </w:rPr>
            </w:pPr>
            <w:proofErr w:type="spellStart"/>
            <w:ins w:id="1035" w:author="Voigtlaender, Leiv Eirik" w:date="2026-04-17T13:52:00Z">
              <w:r w:rsidRPr="001205FB">
                <w:rPr>
                  <w:rFonts w:ascii="Calibri" w:eastAsia="Calibri" w:hAnsi="Calibri" w:cs="Times New Roman"/>
                </w:rPr>
                <w:t>RegGeo</w:t>
              </w:r>
              <w:proofErr w:type="spellEnd"/>
              <w:r w:rsidRPr="001205FB">
                <w:rPr>
                  <w:rFonts w:ascii="Calibri" w:eastAsia="Calibri" w:hAnsi="Calibri" w:cs="Times New Roman"/>
                </w:rPr>
                <w:t>-Ex</w:t>
              </w:r>
            </w:ins>
          </w:p>
        </w:tc>
        <w:tc>
          <w:tcPr>
            <w:tcW w:w="1648" w:type="dxa"/>
          </w:tcPr>
          <w:p w14:paraId="007C3166" w14:textId="77777777" w:rsidR="001205FB" w:rsidRPr="001205FB" w:rsidRDefault="001205FB" w:rsidP="001205FB">
            <w:pPr>
              <w:spacing w:before="40" w:after="40"/>
              <w:ind w:left="31"/>
              <w:rPr>
                <w:ins w:id="1036" w:author="Voigtlaender, Leiv Eirik" w:date="2026-04-17T13:52:00Z"/>
                <w:rFonts w:ascii="Calibri" w:eastAsia="Calibri" w:hAnsi="Calibri" w:cs="Times New Roman"/>
              </w:rPr>
            </w:pPr>
            <w:ins w:id="1037" w:author="Voigtlaender, Leiv Eirik" w:date="2026-04-17T13:52:00Z">
              <w:r w:rsidRPr="001205FB">
                <w:rPr>
                  <w:rFonts w:ascii="Calibri" w:eastAsia="Calibri" w:hAnsi="Calibri" w:cs="Times New Roman"/>
                </w:rPr>
                <w:t>Exkursion (2 Tage)</w:t>
              </w:r>
            </w:ins>
          </w:p>
        </w:tc>
        <w:tc>
          <w:tcPr>
            <w:tcW w:w="1891" w:type="dxa"/>
          </w:tcPr>
          <w:p w14:paraId="377FC423" w14:textId="77777777" w:rsidR="001205FB" w:rsidRPr="001205FB" w:rsidRDefault="001205FB" w:rsidP="001205FB">
            <w:pPr>
              <w:spacing w:before="40" w:after="40"/>
              <w:ind w:left="113"/>
              <w:rPr>
                <w:ins w:id="1038" w:author="Voigtlaender, Leiv Eirik" w:date="2026-04-17T13:52:00Z"/>
                <w:rFonts w:ascii="Calibri" w:eastAsia="Calibri" w:hAnsi="Calibri" w:cs="Times New Roman"/>
              </w:rPr>
            </w:pPr>
            <w:ins w:id="1039" w:author="Voigtlaender, Leiv Eirik" w:date="2026-04-17T13:52:00Z">
              <w:r w:rsidRPr="001205FB">
                <w:rPr>
                  <w:rFonts w:ascii="Calibri" w:eastAsia="Calibri" w:hAnsi="Calibri" w:cs="Times New Roman"/>
                </w:rPr>
                <w:t>Pflicht</w:t>
              </w:r>
            </w:ins>
          </w:p>
        </w:tc>
        <w:tc>
          <w:tcPr>
            <w:tcW w:w="1372" w:type="dxa"/>
          </w:tcPr>
          <w:p w14:paraId="3B944164" w14:textId="77777777" w:rsidR="001205FB" w:rsidRPr="001205FB" w:rsidRDefault="001205FB" w:rsidP="001205FB">
            <w:pPr>
              <w:spacing w:before="40" w:after="40"/>
              <w:ind w:left="113"/>
              <w:rPr>
                <w:ins w:id="1040" w:author="Voigtlaender, Leiv Eirik" w:date="2026-04-17T13:52:00Z"/>
                <w:rFonts w:ascii="Calibri" w:eastAsia="Calibri" w:hAnsi="Calibri" w:cs="Times New Roman"/>
              </w:rPr>
            </w:pPr>
            <w:ins w:id="1041" w:author="Voigtlaender, Leiv Eirik" w:date="2026-04-17T13:52:00Z">
              <w:r w:rsidRPr="001205FB">
                <w:rPr>
                  <w:rFonts w:ascii="Calibri" w:eastAsia="Calibri" w:hAnsi="Calibri" w:cs="Times New Roman"/>
                </w:rPr>
                <w:t>Ex: 1 SWS</w:t>
              </w:r>
            </w:ins>
          </w:p>
        </w:tc>
        <w:tc>
          <w:tcPr>
            <w:tcW w:w="3391" w:type="dxa"/>
          </w:tcPr>
          <w:p w14:paraId="419D73FE" w14:textId="77777777" w:rsidR="001205FB" w:rsidRPr="001205FB" w:rsidRDefault="001205FB" w:rsidP="001205FB">
            <w:pPr>
              <w:spacing w:before="40" w:after="40"/>
              <w:ind w:left="113"/>
              <w:rPr>
                <w:ins w:id="1042" w:author="Voigtlaender, Leiv Eirik" w:date="2026-04-17T13:52:00Z"/>
                <w:rFonts w:ascii="Calibri" w:eastAsia="Calibri" w:hAnsi="Calibri" w:cs="Times New Roman"/>
              </w:rPr>
            </w:pPr>
            <w:ins w:id="1043" w:author="Voigtlaender, Leiv Eirik" w:date="2026-04-17T13:52:00Z">
              <w:r w:rsidRPr="001205FB">
                <w:rPr>
                  <w:rFonts w:ascii="Calibri" w:eastAsia="Calibri" w:hAnsi="Calibri" w:cs="Times New Roman"/>
                </w:rPr>
                <w:t>Teilnahmepflicht</w:t>
              </w:r>
            </w:ins>
          </w:p>
        </w:tc>
        <w:tc>
          <w:tcPr>
            <w:tcW w:w="2212" w:type="dxa"/>
            <w:vMerge/>
            <w:vAlign w:val="center"/>
          </w:tcPr>
          <w:p w14:paraId="5077A8DF" w14:textId="77777777" w:rsidR="001205FB" w:rsidRPr="001205FB" w:rsidRDefault="001205FB" w:rsidP="001205FB">
            <w:pPr>
              <w:spacing w:before="40" w:after="40"/>
              <w:ind w:left="113"/>
              <w:rPr>
                <w:ins w:id="1044" w:author="Voigtlaender, Leiv Eirik" w:date="2026-04-17T13:52:00Z"/>
                <w:rFonts w:ascii="Calibri" w:eastAsia="Calibri" w:hAnsi="Calibri" w:cs="Times New Roman"/>
              </w:rPr>
            </w:pPr>
          </w:p>
        </w:tc>
        <w:tc>
          <w:tcPr>
            <w:tcW w:w="2321" w:type="dxa"/>
            <w:vMerge/>
            <w:vAlign w:val="center"/>
          </w:tcPr>
          <w:p w14:paraId="1996456F" w14:textId="77777777" w:rsidR="001205FB" w:rsidRPr="001205FB" w:rsidRDefault="001205FB" w:rsidP="001205FB">
            <w:pPr>
              <w:spacing w:before="40" w:after="40"/>
              <w:ind w:left="113"/>
              <w:rPr>
                <w:ins w:id="1045" w:author="Voigtlaender, Leiv Eirik" w:date="2026-04-17T13:52:00Z"/>
                <w:rFonts w:ascii="Calibri" w:eastAsia="Calibri" w:hAnsi="Calibri" w:cs="Times New Roman"/>
              </w:rPr>
            </w:pPr>
          </w:p>
        </w:tc>
      </w:tr>
    </w:tbl>
    <w:p w14:paraId="56FEE2DC" w14:textId="77777777" w:rsidR="001205FB" w:rsidRPr="001205FB" w:rsidRDefault="001205FB" w:rsidP="001205FB">
      <w:pPr>
        <w:rPr>
          <w:ins w:id="1046" w:author="Voigtlaender, Leiv Eirik" w:date="2026-04-17T13:52:00Z"/>
          <w:rFonts w:ascii="Calibri" w:eastAsia="Calibri" w:hAnsi="Calibri" w:cs="Times New Roman"/>
        </w:rPr>
      </w:pPr>
      <w:ins w:id="1047" w:author="Voigtlaender, Leiv Eirik" w:date="2026-04-17T13:52:00Z">
        <w:r w:rsidRPr="001205FB">
          <w:rPr>
            <w:rFonts w:ascii="Calibri" w:eastAsia="Calibri" w:hAnsi="Calibri" w:cs="Times New Roman"/>
          </w:rPr>
          <w:br w:type="page"/>
        </w:r>
      </w:ins>
    </w:p>
    <w:tbl>
      <w:tblPr>
        <w:tblStyle w:val="Tabellenraster"/>
        <w:tblW w:w="14454" w:type="dxa"/>
        <w:tblLook w:val="04A0" w:firstRow="1" w:lastRow="0" w:firstColumn="1" w:lastColumn="0" w:noHBand="0" w:noVBand="1"/>
      </w:tblPr>
      <w:tblGrid>
        <w:gridCol w:w="1658"/>
        <w:gridCol w:w="1658"/>
        <w:gridCol w:w="1561"/>
        <w:gridCol w:w="1261"/>
        <w:gridCol w:w="3452"/>
        <w:gridCol w:w="2324"/>
        <w:gridCol w:w="2540"/>
      </w:tblGrid>
      <w:tr w:rsidR="001205FB" w:rsidRPr="001205FB" w14:paraId="04915317" w14:textId="77777777" w:rsidTr="001205FB">
        <w:trPr>
          <w:trHeight w:val="353"/>
          <w:ins w:id="1048" w:author="Voigtlaender, Leiv Eirik" w:date="2026-04-17T13:52:00Z"/>
        </w:trPr>
        <w:tc>
          <w:tcPr>
            <w:tcW w:w="3316" w:type="dxa"/>
            <w:gridSpan w:val="2"/>
            <w:shd w:val="clear" w:color="auto" w:fill="DBDBDB"/>
          </w:tcPr>
          <w:p w14:paraId="0B5207CA" w14:textId="77777777" w:rsidR="001205FB" w:rsidRPr="001205FB" w:rsidRDefault="001205FB" w:rsidP="001205FB">
            <w:pPr>
              <w:spacing w:before="40" w:after="40" w:line="259" w:lineRule="auto"/>
              <w:ind w:left="113"/>
              <w:rPr>
                <w:ins w:id="1049" w:author="Voigtlaender, Leiv Eirik" w:date="2026-04-17T13:52:00Z"/>
                <w:rFonts w:ascii="Calibri" w:eastAsia="Calibri" w:hAnsi="Calibri" w:cs="Times New Roman"/>
                <w:b/>
                <w:bCs/>
              </w:rPr>
            </w:pPr>
            <w:proofErr w:type="spellStart"/>
            <w:ins w:id="1050" w:author="Voigtlaender, Leiv Eirik" w:date="2026-04-17T13:52:00Z">
              <w:r w:rsidRPr="001205FB">
                <w:rPr>
                  <w:rFonts w:ascii="Calibri" w:eastAsia="Calibri" w:hAnsi="Calibri" w:cs="Times New Roman"/>
                  <w:b/>
                  <w:bCs/>
                </w:rPr>
                <w:lastRenderedPageBreak/>
                <w:t>RegGeoEu</w:t>
              </w:r>
              <w:proofErr w:type="spellEnd"/>
            </w:ins>
          </w:p>
        </w:tc>
        <w:tc>
          <w:tcPr>
            <w:tcW w:w="11138" w:type="dxa"/>
            <w:gridSpan w:val="5"/>
            <w:shd w:val="clear" w:color="auto" w:fill="DBDBDB"/>
          </w:tcPr>
          <w:p w14:paraId="65017924" w14:textId="77777777" w:rsidR="001205FB" w:rsidRPr="001205FB" w:rsidRDefault="001205FB" w:rsidP="001205FB">
            <w:pPr>
              <w:spacing w:before="40" w:after="40" w:line="259" w:lineRule="auto"/>
              <w:ind w:left="113"/>
              <w:rPr>
                <w:ins w:id="1051" w:author="Voigtlaender, Leiv Eirik" w:date="2026-04-17T13:52:00Z"/>
                <w:rFonts w:ascii="Calibri" w:eastAsia="Calibri" w:hAnsi="Calibri" w:cs="Times New Roman"/>
                <w:b/>
                <w:bCs/>
                <w:lang w:val="en-US"/>
              </w:rPr>
            </w:pPr>
            <w:ins w:id="1052" w:author="Voigtlaender, Leiv Eirik" w:date="2026-04-17T13:52:00Z">
              <w:r w:rsidRPr="001205FB">
                <w:rPr>
                  <w:rFonts w:ascii="Calibri" w:eastAsia="Calibri" w:hAnsi="Calibri" w:cs="Times New Roman"/>
                  <w:b/>
                  <w:bCs/>
                  <w:lang w:val="en-US"/>
                </w:rPr>
                <w:t>Regional Geographies of Europe</w:t>
              </w:r>
            </w:ins>
          </w:p>
        </w:tc>
      </w:tr>
      <w:tr w:rsidR="001205FB" w:rsidRPr="001205FB" w14:paraId="54D052A4" w14:textId="77777777" w:rsidTr="00B51412">
        <w:trPr>
          <w:ins w:id="1053" w:author="Voigtlaender, Leiv Eirik" w:date="2026-04-17T13:52:00Z"/>
        </w:trPr>
        <w:tc>
          <w:tcPr>
            <w:tcW w:w="3316" w:type="dxa"/>
            <w:gridSpan w:val="2"/>
            <w:vAlign w:val="center"/>
          </w:tcPr>
          <w:p w14:paraId="562D5A3E" w14:textId="77777777" w:rsidR="001205FB" w:rsidRPr="001205FB" w:rsidRDefault="001205FB" w:rsidP="001205FB">
            <w:pPr>
              <w:spacing w:before="40" w:after="40" w:line="259" w:lineRule="auto"/>
              <w:ind w:left="113"/>
              <w:rPr>
                <w:ins w:id="1054" w:author="Voigtlaender, Leiv Eirik" w:date="2026-04-17T13:52:00Z"/>
                <w:rFonts w:ascii="Calibri" w:eastAsia="Calibri" w:hAnsi="Calibri" w:cs="Times New Roman"/>
              </w:rPr>
            </w:pPr>
            <w:ins w:id="1055" w:author="Voigtlaender, Leiv Eirik" w:date="2026-04-17T13:52:00Z">
              <w:r w:rsidRPr="001205FB">
                <w:rPr>
                  <w:rFonts w:ascii="Calibri" w:eastAsia="Calibri" w:hAnsi="Calibri" w:cs="Times New Roman"/>
                  <w:b/>
                </w:rPr>
                <w:t>Pflicht / Wahlpflicht / Wahlmöglichkeit</w:t>
              </w:r>
            </w:ins>
          </w:p>
        </w:tc>
        <w:tc>
          <w:tcPr>
            <w:tcW w:w="11138" w:type="dxa"/>
            <w:gridSpan w:val="5"/>
          </w:tcPr>
          <w:p w14:paraId="24EBE1E7" w14:textId="77777777" w:rsidR="001205FB" w:rsidRPr="001205FB" w:rsidRDefault="001205FB" w:rsidP="001205FB">
            <w:pPr>
              <w:spacing w:before="40" w:after="40" w:line="259" w:lineRule="auto"/>
              <w:ind w:left="113"/>
              <w:rPr>
                <w:ins w:id="1056" w:author="Voigtlaender, Leiv Eirik" w:date="2026-04-17T13:52:00Z"/>
                <w:rFonts w:ascii="Calibri" w:eastAsia="Calibri" w:hAnsi="Calibri" w:cs="Times New Roman"/>
              </w:rPr>
            </w:pPr>
            <w:ins w:id="1057" w:author="Voigtlaender, Leiv Eirik" w:date="2026-04-17T13:52:00Z">
              <w:r w:rsidRPr="001205FB">
                <w:rPr>
                  <w:rFonts w:ascii="Calibri" w:eastAsia="Calibri" w:hAnsi="Calibri" w:cs="Times New Roman"/>
                </w:rPr>
                <w:t>Spezialisierungsoption Sekundarschulen: Wahlpflicht (</w:t>
              </w:r>
              <w:proofErr w:type="spellStart"/>
              <w:r w:rsidRPr="001205FB">
                <w:rPr>
                  <w:rFonts w:ascii="Calibri" w:eastAsia="Calibri" w:hAnsi="Calibri" w:cs="Times New Roman"/>
                </w:rPr>
                <w:t>RegGeo</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RegGeoEU</w:t>
              </w:r>
              <w:proofErr w:type="spellEnd"/>
              <w:r w:rsidRPr="001205FB">
                <w:rPr>
                  <w:rFonts w:ascii="Calibri" w:eastAsia="Calibri" w:hAnsi="Calibri" w:cs="Times New Roman"/>
                </w:rPr>
                <w:t>)</w:t>
              </w:r>
            </w:ins>
          </w:p>
          <w:p w14:paraId="08462B8B" w14:textId="77777777" w:rsidR="001205FB" w:rsidRPr="001205FB" w:rsidRDefault="001205FB" w:rsidP="001205FB">
            <w:pPr>
              <w:spacing w:before="40" w:after="40" w:line="259" w:lineRule="auto"/>
              <w:ind w:left="113"/>
              <w:rPr>
                <w:ins w:id="1058" w:author="Voigtlaender, Leiv Eirik" w:date="2026-04-17T13:52:00Z"/>
                <w:rFonts w:ascii="Calibri" w:eastAsia="Calibri" w:hAnsi="Calibri" w:cs="Times New Roman"/>
              </w:rPr>
            </w:pPr>
            <w:ins w:id="1059" w:author="Voigtlaender, Leiv Eirik" w:date="2026-04-17T13:52:00Z">
              <w:r w:rsidRPr="001205FB">
                <w:rPr>
                  <w:rFonts w:ascii="Calibri" w:eastAsia="Calibri" w:hAnsi="Calibri" w:cs="Times New Roman"/>
                </w:rPr>
                <w:t>Spezialisierungsoption Erziehungswissenschaft: Wahlpflicht (</w:t>
              </w:r>
              <w:proofErr w:type="spellStart"/>
              <w:r w:rsidRPr="001205FB">
                <w:rPr>
                  <w:rFonts w:ascii="Calibri" w:eastAsia="Calibri" w:hAnsi="Calibri" w:cs="Times New Roman"/>
                </w:rPr>
                <w:t>RegGeo</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RegGeoEU</w:t>
              </w:r>
              <w:proofErr w:type="spellEnd"/>
              <w:r w:rsidRPr="001205FB">
                <w:rPr>
                  <w:rFonts w:ascii="Calibri" w:eastAsia="Calibri" w:hAnsi="Calibri" w:cs="Times New Roman"/>
                </w:rPr>
                <w:t>)</w:t>
              </w:r>
            </w:ins>
          </w:p>
          <w:p w14:paraId="0701380F" w14:textId="77777777" w:rsidR="001205FB" w:rsidRPr="001205FB" w:rsidRDefault="001205FB" w:rsidP="001205FB">
            <w:pPr>
              <w:spacing w:before="40" w:after="40" w:line="259" w:lineRule="auto"/>
              <w:ind w:left="113"/>
              <w:rPr>
                <w:ins w:id="1060" w:author="Voigtlaender, Leiv Eirik" w:date="2026-04-17T13:52:00Z"/>
                <w:rFonts w:ascii="Calibri" w:eastAsia="Calibri" w:hAnsi="Calibri" w:cs="Times New Roman"/>
              </w:rPr>
            </w:pPr>
            <w:ins w:id="1061" w:author="Voigtlaender, Leiv Eirik" w:date="2026-04-17T13:52:00Z">
              <w:r w:rsidRPr="001205FB">
                <w:rPr>
                  <w:rFonts w:ascii="Calibri" w:eastAsia="Calibri" w:hAnsi="Calibri" w:cs="Times New Roman"/>
                </w:rPr>
                <w:t>Spezialisierungsoption Fachwissenschaft: Wahlpflicht (</w:t>
              </w:r>
              <w:proofErr w:type="spellStart"/>
              <w:r w:rsidRPr="001205FB">
                <w:rPr>
                  <w:rFonts w:ascii="Calibri" w:eastAsia="Calibri" w:hAnsi="Calibri" w:cs="Times New Roman"/>
                </w:rPr>
                <w:t>RegGeo</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RegGeoEU</w:t>
              </w:r>
              <w:proofErr w:type="spellEnd"/>
              <w:r w:rsidRPr="001205FB">
                <w:rPr>
                  <w:rFonts w:ascii="Calibri" w:eastAsia="Calibri" w:hAnsi="Calibri" w:cs="Times New Roman"/>
                </w:rPr>
                <w:t>)</w:t>
              </w:r>
            </w:ins>
          </w:p>
        </w:tc>
      </w:tr>
      <w:tr w:rsidR="001205FB" w:rsidRPr="001205FB" w14:paraId="69D31F1D" w14:textId="77777777" w:rsidTr="00B51412">
        <w:trPr>
          <w:ins w:id="1062" w:author="Voigtlaender, Leiv Eirik" w:date="2026-04-17T13:52:00Z"/>
        </w:trPr>
        <w:tc>
          <w:tcPr>
            <w:tcW w:w="3316" w:type="dxa"/>
            <w:gridSpan w:val="2"/>
            <w:vAlign w:val="center"/>
          </w:tcPr>
          <w:p w14:paraId="56FF4A73" w14:textId="77777777" w:rsidR="001205FB" w:rsidRPr="001205FB" w:rsidRDefault="001205FB" w:rsidP="001205FB">
            <w:pPr>
              <w:spacing w:before="40" w:after="40" w:line="259" w:lineRule="auto"/>
              <w:ind w:left="113"/>
              <w:rPr>
                <w:ins w:id="1063" w:author="Voigtlaender, Leiv Eirik" w:date="2026-04-17T13:52:00Z"/>
                <w:rFonts w:ascii="Calibri" w:eastAsia="Calibri" w:hAnsi="Calibri" w:cs="Times New Roman"/>
              </w:rPr>
            </w:pPr>
            <w:ins w:id="1064" w:author="Voigtlaender, Leiv Eirik" w:date="2026-04-17T13:52:00Z">
              <w:r w:rsidRPr="001205FB">
                <w:rPr>
                  <w:rFonts w:ascii="Calibri" w:eastAsia="Calibri" w:hAnsi="Calibri" w:cs="Times New Roman"/>
                  <w:b/>
                </w:rPr>
                <w:t>ECTS-Leistungspunkte (LP)</w:t>
              </w:r>
            </w:ins>
          </w:p>
        </w:tc>
        <w:tc>
          <w:tcPr>
            <w:tcW w:w="11138" w:type="dxa"/>
            <w:gridSpan w:val="5"/>
          </w:tcPr>
          <w:p w14:paraId="1AD7F4B2" w14:textId="77777777" w:rsidR="001205FB" w:rsidRPr="001205FB" w:rsidRDefault="001205FB" w:rsidP="001205FB">
            <w:pPr>
              <w:spacing w:before="40" w:after="40" w:line="259" w:lineRule="auto"/>
              <w:ind w:left="113"/>
              <w:rPr>
                <w:ins w:id="1065" w:author="Voigtlaender, Leiv Eirik" w:date="2026-04-17T13:52:00Z"/>
                <w:rFonts w:ascii="Calibri" w:eastAsia="Calibri" w:hAnsi="Calibri" w:cs="Times New Roman"/>
              </w:rPr>
            </w:pPr>
            <w:ins w:id="1066" w:author="Voigtlaender, Leiv Eirik" w:date="2026-04-17T13:52:00Z">
              <w:r w:rsidRPr="001205FB">
                <w:rPr>
                  <w:rFonts w:ascii="Calibri" w:eastAsia="Calibri" w:hAnsi="Calibri" w:cs="Times New Roman"/>
                </w:rPr>
                <w:t>5</w:t>
              </w:r>
            </w:ins>
          </w:p>
        </w:tc>
      </w:tr>
      <w:tr w:rsidR="001205FB" w:rsidRPr="001205FB" w14:paraId="7F85394C" w14:textId="77777777" w:rsidTr="00B51412">
        <w:trPr>
          <w:ins w:id="1067" w:author="Voigtlaender, Leiv Eirik" w:date="2026-04-17T13:52:00Z"/>
        </w:trPr>
        <w:tc>
          <w:tcPr>
            <w:tcW w:w="3316" w:type="dxa"/>
            <w:gridSpan w:val="2"/>
            <w:vAlign w:val="center"/>
          </w:tcPr>
          <w:p w14:paraId="635D7C31" w14:textId="77777777" w:rsidR="001205FB" w:rsidRPr="001205FB" w:rsidRDefault="001205FB" w:rsidP="001205FB">
            <w:pPr>
              <w:spacing w:before="40" w:after="40" w:line="259" w:lineRule="auto"/>
              <w:ind w:left="113"/>
              <w:rPr>
                <w:ins w:id="1068" w:author="Voigtlaender, Leiv Eirik" w:date="2026-04-17T13:52:00Z"/>
                <w:rFonts w:ascii="Calibri" w:eastAsia="Calibri" w:hAnsi="Calibri" w:cs="Times New Roman"/>
              </w:rPr>
            </w:pPr>
            <w:ins w:id="1069" w:author="Voigtlaender, Leiv Eirik" w:date="2026-04-17T13:52:00Z">
              <w:r w:rsidRPr="001205FB">
                <w:rPr>
                  <w:rFonts w:ascii="Calibri" w:eastAsia="Calibri" w:hAnsi="Calibri" w:cs="Times New Roman"/>
                  <w:b/>
                </w:rPr>
                <w:t>Teilnahmevoraussetzung</w:t>
              </w:r>
            </w:ins>
          </w:p>
        </w:tc>
        <w:tc>
          <w:tcPr>
            <w:tcW w:w="11138" w:type="dxa"/>
            <w:gridSpan w:val="5"/>
          </w:tcPr>
          <w:p w14:paraId="147249C8" w14:textId="77777777" w:rsidR="001205FB" w:rsidRPr="001205FB" w:rsidRDefault="001205FB" w:rsidP="001205FB">
            <w:pPr>
              <w:spacing w:before="40" w:after="40" w:line="259" w:lineRule="auto"/>
              <w:ind w:left="113"/>
              <w:rPr>
                <w:ins w:id="1070" w:author="Voigtlaender, Leiv Eirik" w:date="2026-04-17T13:52:00Z"/>
                <w:rFonts w:ascii="Calibri" w:eastAsia="Calibri" w:hAnsi="Calibri" w:cs="Times New Roman"/>
              </w:rPr>
            </w:pPr>
            <w:ins w:id="1071" w:author="Voigtlaender, Leiv Eirik" w:date="2026-04-17T13:52:00Z">
              <w:r w:rsidRPr="001205FB">
                <w:rPr>
                  <w:rFonts w:ascii="Calibri" w:eastAsia="Calibri" w:hAnsi="Calibri" w:cs="Times New Roman"/>
                </w:rPr>
                <w:t xml:space="preserve">Modul </w:t>
              </w:r>
              <w:proofErr w:type="spellStart"/>
              <w:r w:rsidRPr="001205FB">
                <w:rPr>
                  <w:rFonts w:ascii="Calibri" w:eastAsia="Calibri" w:hAnsi="Calibri" w:cs="Times New Roman"/>
                </w:rPr>
                <w:t>HuGeoA</w:t>
              </w:r>
              <w:proofErr w:type="spellEnd"/>
            </w:ins>
          </w:p>
        </w:tc>
      </w:tr>
      <w:tr w:rsidR="001205FB" w:rsidRPr="001205FB" w14:paraId="2B1996B9" w14:textId="77777777" w:rsidTr="001205FB">
        <w:trPr>
          <w:ins w:id="1072" w:author="Voigtlaender, Leiv Eirik" w:date="2026-04-17T13:52:00Z"/>
        </w:trPr>
        <w:tc>
          <w:tcPr>
            <w:tcW w:w="3316" w:type="dxa"/>
            <w:gridSpan w:val="2"/>
            <w:shd w:val="clear" w:color="auto" w:fill="DBDBDB"/>
          </w:tcPr>
          <w:p w14:paraId="34F408EE" w14:textId="77777777" w:rsidR="001205FB" w:rsidRPr="001205FB" w:rsidRDefault="001205FB" w:rsidP="001205FB">
            <w:pPr>
              <w:spacing w:before="40" w:after="40" w:line="259" w:lineRule="auto"/>
              <w:ind w:left="113"/>
              <w:rPr>
                <w:ins w:id="1073" w:author="Voigtlaender, Leiv Eirik" w:date="2026-04-17T13:52:00Z"/>
                <w:rFonts w:ascii="Calibri" w:eastAsia="Calibri" w:hAnsi="Calibri" w:cs="Times New Roman"/>
              </w:rPr>
            </w:pPr>
            <w:ins w:id="1074" w:author="Voigtlaender, Leiv Eirik" w:date="2026-04-17T13:52:00Z">
              <w:r w:rsidRPr="001205FB">
                <w:rPr>
                  <w:rFonts w:ascii="Calibri" w:eastAsia="Calibri" w:hAnsi="Calibri" w:cs="Times New Roman"/>
                  <w:b/>
                </w:rPr>
                <w:t>Lehrveranstaltung(en)</w:t>
              </w:r>
            </w:ins>
          </w:p>
        </w:tc>
        <w:tc>
          <w:tcPr>
            <w:tcW w:w="1561" w:type="dxa"/>
            <w:shd w:val="clear" w:color="auto" w:fill="DBDBDB"/>
          </w:tcPr>
          <w:p w14:paraId="110750BB" w14:textId="77777777" w:rsidR="001205FB" w:rsidRPr="001205FB" w:rsidRDefault="001205FB" w:rsidP="001205FB">
            <w:pPr>
              <w:spacing w:before="40" w:after="40" w:line="259" w:lineRule="auto"/>
              <w:ind w:left="113"/>
              <w:rPr>
                <w:ins w:id="1075" w:author="Voigtlaender, Leiv Eirik" w:date="2026-04-17T13:52:00Z"/>
                <w:rFonts w:ascii="Calibri" w:eastAsia="Calibri" w:hAnsi="Calibri" w:cs="Times New Roman"/>
                <w:b/>
                <w:bCs/>
              </w:rPr>
            </w:pPr>
            <w:ins w:id="1076" w:author="Voigtlaender, Leiv Eirik" w:date="2026-04-17T13:52:00Z">
              <w:r w:rsidRPr="001205FB">
                <w:rPr>
                  <w:rFonts w:ascii="Calibri" w:eastAsia="Calibri" w:hAnsi="Calibri" w:cs="Times New Roman"/>
                  <w:b/>
                  <w:bCs/>
                </w:rPr>
                <w:t>Pflicht/ Wahlpflicht</w:t>
              </w:r>
            </w:ins>
          </w:p>
        </w:tc>
        <w:tc>
          <w:tcPr>
            <w:tcW w:w="1261" w:type="dxa"/>
            <w:shd w:val="clear" w:color="auto" w:fill="DBDBDB"/>
          </w:tcPr>
          <w:p w14:paraId="60B0C73C" w14:textId="77777777" w:rsidR="001205FB" w:rsidRPr="001205FB" w:rsidRDefault="001205FB" w:rsidP="001205FB">
            <w:pPr>
              <w:spacing w:before="40" w:after="40" w:line="259" w:lineRule="auto"/>
              <w:ind w:left="113"/>
              <w:rPr>
                <w:ins w:id="1077" w:author="Voigtlaender, Leiv Eirik" w:date="2026-04-17T13:52:00Z"/>
                <w:rFonts w:ascii="Calibri" w:eastAsia="Calibri" w:hAnsi="Calibri" w:cs="Times New Roman"/>
                <w:b/>
                <w:bCs/>
              </w:rPr>
            </w:pPr>
            <w:ins w:id="1078" w:author="Voigtlaender, Leiv Eirik" w:date="2026-04-17T13:52:00Z">
              <w:r w:rsidRPr="001205FB">
                <w:rPr>
                  <w:rFonts w:ascii="Calibri" w:eastAsia="Calibri" w:hAnsi="Calibri" w:cs="Times New Roman"/>
                  <w:b/>
                  <w:bCs/>
                </w:rPr>
                <w:t>Form und SWS</w:t>
              </w:r>
            </w:ins>
          </w:p>
        </w:tc>
        <w:tc>
          <w:tcPr>
            <w:tcW w:w="3452" w:type="dxa"/>
            <w:shd w:val="clear" w:color="auto" w:fill="DBDBDB"/>
          </w:tcPr>
          <w:p w14:paraId="78D83690" w14:textId="77777777" w:rsidR="001205FB" w:rsidRPr="001205FB" w:rsidRDefault="001205FB" w:rsidP="001205FB">
            <w:pPr>
              <w:spacing w:before="40" w:after="40" w:line="259" w:lineRule="auto"/>
              <w:ind w:left="113"/>
              <w:rPr>
                <w:ins w:id="1079" w:author="Voigtlaender, Leiv Eirik" w:date="2026-04-17T13:52:00Z"/>
                <w:rFonts w:ascii="Calibri" w:eastAsia="Calibri" w:hAnsi="Calibri" w:cs="Times New Roman"/>
                <w:b/>
                <w:bCs/>
              </w:rPr>
            </w:pPr>
            <w:ins w:id="1080" w:author="Voigtlaender, Leiv Eirik" w:date="2026-04-17T13:52:00Z">
              <w:r w:rsidRPr="001205FB">
                <w:rPr>
                  <w:rFonts w:ascii="Calibri" w:eastAsia="Calibri" w:hAnsi="Calibri" w:cs="Times New Roman"/>
                  <w:b/>
                  <w:bCs/>
                </w:rPr>
                <w:t>Studienleistung/Teilnahmepflicht</w:t>
              </w:r>
            </w:ins>
          </w:p>
        </w:tc>
        <w:tc>
          <w:tcPr>
            <w:tcW w:w="2324" w:type="dxa"/>
            <w:shd w:val="clear" w:color="auto" w:fill="DBDBDB"/>
          </w:tcPr>
          <w:p w14:paraId="19B2367D" w14:textId="77777777" w:rsidR="001205FB" w:rsidRPr="001205FB" w:rsidRDefault="001205FB" w:rsidP="001205FB">
            <w:pPr>
              <w:spacing w:before="40" w:after="40" w:line="259" w:lineRule="auto"/>
              <w:ind w:left="113"/>
              <w:rPr>
                <w:ins w:id="1081" w:author="Voigtlaender, Leiv Eirik" w:date="2026-04-17T13:52:00Z"/>
                <w:rFonts w:ascii="Calibri" w:eastAsia="Calibri" w:hAnsi="Calibri" w:cs="Times New Roman"/>
                <w:b/>
                <w:bCs/>
              </w:rPr>
            </w:pPr>
            <w:ins w:id="1082" w:author="Voigtlaender, Leiv Eirik" w:date="2026-04-17T13:52:00Z">
              <w:r w:rsidRPr="001205FB">
                <w:rPr>
                  <w:rFonts w:ascii="Calibri" w:eastAsia="Calibri" w:hAnsi="Calibri" w:cs="Times New Roman"/>
                  <w:b/>
                  <w:bCs/>
                </w:rPr>
                <w:t>Modulprüfung(en)</w:t>
              </w:r>
            </w:ins>
          </w:p>
        </w:tc>
        <w:tc>
          <w:tcPr>
            <w:tcW w:w="2540" w:type="dxa"/>
            <w:shd w:val="clear" w:color="auto" w:fill="DBDBDB"/>
          </w:tcPr>
          <w:p w14:paraId="64E11CC5" w14:textId="77777777" w:rsidR="001205FB" w:rsidRPr="001205FB" w:rsidRDefault="001205FB" w:rsidP="001205FB">
            <w:pPr>
              <w:spacing w:before="40" w:after="40" w:line="259" w:lineRule="auto"/>
              <w:ind w:left="113"/>
              <w:rPr>
                <w:ins w:id="1083" w:author="Voigtlaender, Leiv Eirik" w:date="2026-04-17T13:52:00Z"/>
                <w:rFonts w:ascii="Calibri" w:eastAsia="Calibri" w:hAnsi="Calibri" w:cs="Times New Roman"/>
                <w:b/>
                <w:bCs/>
              </w:rPr>
            </w:pPr>
            <w:ins w:id="1084" w:author="Voigtlaender, Leiv Eirik" w:date="2026-04-17T13:52:00Z">
              <w:r w:rsidRPr="001205FB">
                <w:rPr>
                  <w:rFonts w:ascii="Calibri" w:eastAsia="Calibri" w:hAnsi="Calibri" w:cs="Times New Roman"/>
                  <w:b/>
                  <w:bCs/>
                </w:rPr>
                <w:t>benotet</w:t>
              </w:r>
            </w:ins>
          </w:p>
        </w:tc>
      </w:tr>
      <w:tr w:rsidR="001205FB" w:rsidRPr="001205FB" w14:paraId="04AEBC4E" w14:textId="77777777" w:rsidTr="00B51412">
        <w:trPr>
          <w:ins w:id="1085" w:author="Voigtlaender, Leiv Eirik" w:date="2026-04-17T13:52:00Z"/>
        </w:trPr>
        <w:tc>
          <w:tcPr>
            <w:tcW w:w="1658" w:type="dxa"/>
          </w:tcPr>
          <w:p w14:paraId="0FB7F2EE" w14:textId="77777777" w:rsidR="001205FB" w:rsidRPr="001205FB" w:rsidRDefault="001205FB" w:rsidP="001205FB">
            <w:pPr>
              <w:spacing w:before="40" w:after="40"/>
              <w:ind w:left="174"/>
              <w:rPr>
                <w:ins w:id="1086" w:author="Voigtlaender, Leiv Eirik" w:date="2026-04-17T13:52:00Z"/>
                <w:rFonts w:ascii="Calibri" w:eastAsia="Calibri" w:hAnsi="Calibri" w:cs="Times New Roman"/>
                <w:iCs/>
                <w:lang w:val="en-US"/>
              </w:rPr>
            </w:pPr>
            <w:proofErr w:type="spellStart"/>
            <w:ins w:id="1087" w:author="Voigtlaender, Leiv Eirik" w:date="2026-04-17T13:52:00Z">
              <w:r w:rsidRPr="001205FB">
                <w:rPr>
                  <w:rFonts w:ascii="Calibri" w:eastAsia="Calibri" w:hAnsi="Calibri" w:cs="Times New Roman"/>
                </w:rPr>
                <w:t>RegGeoEu</w:t>
              </w:r>
              <w:proofErr w:type="spellEnd"/>
              <w:r w:rsidRPr="001205FB">
                <w:rPr>
                  <w:rFonts w:ascii="Calibri" w:eastAsia="Calibri" w:hAnsi="Calibri" w:cs="Times New Roman"/>
                </w:rPr>
                <w:t>-S</w:t>
              </w:r>
            </w:ins>
          </w:p>
        </w:tc>
        <w:tc>
          <w:tcPr>
            <w:tcW w:w="1658" w:type="dxa"/>
          </w:tcPr>
          <w:p w14:paraId="1EEF3F06" w14:textId="77777777" w:rsidR="001205FB" w:rsidRPr="001205FB" w:rsidRDefault="001205FB" w:rsidP="001205FB">
            <w:pPr>
              <w:spacing w:before="40" w:after="40"/>
              <w:ind w:left="73"/>
              <w:rPr>
                <w:ins w:id="1088" w:author="Voigtlaender, Leiv Eirik" w:date="2026-04-17T13:52:00Z"/>
                <w:rFonts w:ascii="Calibri" w:eastAsia="Calibri" w:hAnsi="Calibri" w:cs="Times New Roman"/>
                <w:iCs/>
                <w:lang w:val="en-US"/>
              </w:rPr>
            </w:pPr>
            <w:ins w:id="1089" w:author="Voigtlaender, Leiv Eirik" w:date="2026-04-17T13:52:00Z">
              <w:r w:rsidRPr="001205FB">
                <w:rPr>
                  <w:rFonts w:ascii="Calibri" w:eastAsia="Calibri" w:hAnsi="Calibri" w:cs="Times New Roman"/>
                  <w:iCs/>
                  <w:lang w:val="en-US"/>
                </w:rPr>
                <w:t>Regional Geographies with selected examples</w:t>
              </w:r>
            </w:ins>
          </w:p>
        </w:tc>
        <w:tc>
          <w:tcPr>
            <w:tcW w:w="1561" w:type="dxa"/>
          </w:tcPr>
          <w:p w14:paraId="5B51833F" w14:textId="77777777" w:rsidR="001205FB" w:rsidRPr="001205FB" w:rsidRDefault="001205FB" w:rsidP="001205FB">
            <w:pPr>
              <w:spacing w:before="40" w:after="40"/>
              <w:ind w:left="113"/>
              <w:rPr>
                <w:ins w:id="1090" w:author="Voigtlaender, Leiv Eirik" w:date="2026-04-17T13:52:00Z"/>
                <w:rFonts w:ascii="Calibri" w:eastAsia="Calibri" w:hAnsi="Calibri" w:cs="Times New Roman"/>
              </w:rPr>
            </w:pPr>
            <w:ins w:id="1091" w:author="Voigtlaender, Leiv Eirik" w:date="2026-04-17T13:52:00Z">
              <w:r w:rsidRPr="001205FB">
                <w:rPr>
                  <w:rFonts w:ascii="Calibri" w:eastAsia="Calibri" w:hAnsi="Calibri" w:cs="Times New Roman"/>
                </w:rPr>
                <w:t>Pflicht</w:t>
              </w:r>
            </w:ins>
          </w:p>
        </w:tc>
        <w:tc>
          <w:tcPr>
            <w:tcW w:w="1261" w:type="dxa"/>
          </w:tcPr>
          <w:p w14:paraId="6124FF52" w14:textId="77777777" w:rsidR="001205FB" w:rsidRPr="001205FB" w:rsidRDefault="001205FB" w:rsidP="001205FB">
            <w:pPr>
              <w:spacing w:before="40" w:after="40"/>
              <w:ind w:left="113"/>
              <w:rPr>
                <w:ins w:id="1092" w:author="Voigtlaender, Leiv Eirik" w:date="2026-04-17T13:52:00Z"/>
                <w:rFonts w:ascii="Calibri" w:eastAsia="Calibri" w:hAnsi="Calibri" w:cs="Times New Roman"/>
              </w:rPr>
            </w:pPr>
            <w:ins w:id="1093" w:author="Voigtlaender, Leiv Eirik" w:date="2026-04-17T13:52:00Z">
              <w:r w:rsidRPr="001205FB">
                <w:rPr>
                  <w:rFonts w:ascii="Calibri" w:eastAsia="Calibri" w:hAnsi="Calibri" w:cs="Times New Roman"/>
                </w:rPr>
                <w:t>S: 2 SWS</w:t>
              </w:r>
            </w:ins>
          </w:p>
        </w:tc>
        <w:tc>
          <w:tcPr>
            <w:tcW w:w="3452" w:type="dxa"/>
          </w:tcPr>
          <w:p w14:paraId="6363DB28" w14:textId="77777777" w:rsidR="001205FB" w:rsidRPr="001205FB" w:rsidRDefault="001205FB" w:rsidP="001205FB">
            <w:pPr>
              <w:spacing w:before="40" w:after="40"/>
              <w:ind w:left="113"/>
              <w:rPr>
                <w:ins w:id="1094" w:author="Voigtlaender, Leiv Eirik" w:date="2026-04-17T13:52:00Z"/>
                <w:rFonts w:ascii="Calibri" w:eastAsia="Calibri" w:hAnsi="Calibri" w:cs="Times New Roman"/>
              </w:rPr>
            </w:pPr>
            <w:ins w:id="1095" w:author="Voigtlaender, Leiv Eirik" w:date="2026-04-17T13:52:00Z">
              <w:r w:rsidRPr="001205FB">
                <w:rPr>
                  <w:rFonts w:ascii="Calibri" w:eastAsia="Calibri" w:hAnsi="Calibri" w:cs="Times New Roman"/>
                </w:rPr>
                <w:t>Prüfungsvorleistung: Mündliche Leistung (30 Minuten)</w:t>
              </w:r>
            </w:ins>
          </w:p>
        </w:tc>
        <w:tc>
          <w:tcPr>
            <w:tcW w:w="2324" w:type="dxa"/>
            <w:vMerge w:val="restart"/>
            <w:vAlign w:val="center"/>
          </w:tcPr>
          <w:p w14:paraId="08DB7CBB" w14:textId="77777777" w:rsidR="001205FB" w:rsidRPr="001205FB" w:rsidRDefault="001205FB" w:rsidP="001205FB">
            <w:pPr>
              <w:spacing w:before="40" w:after="40"/>
              <w:ind w:left="113"/>
              <w:rPr>
                <w:ins w:id="1096" w:author="Voigtlaender, Leiv Eirik" w:date="2026-04-17T13:52:00Z"/>
                <w:rFonts w:ascii="Calibri" w:eastAsia="Calibri" w:hAnsi="Calibri" w:cs="Times New Roman"/>
              </w:rPr>
            </w:pPr>
            <w:ins w:id="1097" w:author="Voigtlaender, Leiv Eirik" w:date="2026-04-17T13:52:00Z">
              <w:r w:rsidRPr="001205FB">
                <w:rPr>
                  <w:rFonts w:ascii="Calibri" w:eastAsia="Calibri" w:hAnsi="Calibri" w:cs="Times New Roman"/>
                </w:rPr>
                <w:t>Portfolio (Gruppenarbeit, 7 Seiten pro Person)</w:t>
              </w:r>
            </w:ins>
          </w:p>
        </w:tc>
        <w:tc>
          <w:tcPr>
            <w:tcW w:w="2540" w:type="dxa"/>
            <w:vMerge w:val="restart"/>
            <w:vAlign w:val="center"/>
          </w:tcPr>
          <w:p w14:paraId="674CB453" w14:textId="77777777" w:rsidR="001205FB" w:rsidRPr="001205FB" w:rsidRDefault="001205FB" w:rsidP="001205FB">
            <w:pPr>
              <w:spacing w:before="40" w:after="40"/>
              <w:ind w:left="113"/>
              <w:rPr>
                <w:ins w:id="1098" w:author="Voigtlaender, Leiv Eirik" w:date="2026-04-17T13:52:00Z"/>
                <w:rFonts w:ascii="Calibri" w:eastAsia="Calibri" w:hAnsi="Calibri" w:cs="Times New Roman"/>
              </w:rPr>
            </w:pPr>
            <w:ins w:id="1099" w:author="Voigtlaender, Leiv Eirik" w:date="2026-04-17T13:52:00Z">
              <w:r w:rsidRPr="001205FB">
                <w:rPr>
                  <w:rFonts w:ascii="Calibri" w:eastAsia="Calibri" w:hAnsi="Calibri" w:cs="Times New Roman"/>
                </w:rPr>
                <w:t>Ja</w:t>
              </w:r>
            </w:ins>
          </w:p>
        </w:tc>
      </w:tr>
      <w:tr w:rsidR="001205FB" w:rsidRPr="001205FB" w14:paraId="2F51F48E" w14:textId="77777777" w:rsidTr="00B51412">
        <w:trPr>
          <w:ins w:id="1100" w:author="Voigtlaender, Leiv Eirik" w:date="2026-04-17T13:52:00Z"/>
        </w:trPr>
        <w:tc>
          <w:tcPr>
            <w:tcW w:w="1658" w:type="dxa"/>
          </w:tcPr>
          <w:p w14:paraId="3E7AC23F" w14:textId="77777777" w:rsidR="001205FB" w:rsidRPr="001205FB" w:rsidRDefault="001205FB" w:rsidP="001205FB">
            <w:pPr>
              <w:spacing w:before="40" w:after="40"/>
              <w:ind w:left="174"/>
              <w:rPr>
                <w:ins w:id="1101" w:author="Voigtlaender, Leiv Eirik" w:date="2026-04-17T13:52:00Z"/>
                <w:rFonts w:ascii="Calibri" w:eastAsia="Calibri" w:hAnsi="Calibri" w:cs="Times New Roman"/>
                <w:iCs/>
              </w:rPr>
            </w:pPr>
            <w:proofErr w:type="spellStart"/>
            <w:ins w:id="1102" w:author="Voigtlaender, Leiv Eirik" w:date="2026-04-17T13:52:00Z">
              <w:r w:rsidRPr="001205FB">
                <w:rPr>
                  <w:rFonts w:ascii="Calibri" w:eastAsia="Calibri" w:hAnsi="Calibri" w:cs="Times New Roman"/>
                </w:rPr>
                <w:t>RegGeoEu</w:t>
              </w:r>
              <w:proofErr w:type="spellEnd"/>
              <w:r w:rsidRPr="001205FB">
                <w:rPr>
                  <w:rFonts w:ascii="Calibri" w:eastAsia="Calibri" w:hAnsi="Calibri" w:cs="Times New Roman"/>
                </w:rPr>
                <w:t>-Ex</w:t>
              </w:r>
            </w:ins>
          </w:p>
        </w:tc>
        <w:tc>
          <w:tcPr>
            <w:tcW w:w="1658" w:type="dxa"/>
          </w:tcPr>
          <w:p w14:paraId="067AB06D" w14:textId="77777777" w:rsidR="001205FB" w:rsidRPr="001205FB" w:rsidRDefault="001205FB" w:rsidP="001205FB">
            <w:pPr>
              <w:spacing w:before="40" w:after="40"/>
              <w:ind w:left="73"/>
              <w:rPr>
                <w:ins w:id="1103" w:author="Voigtlaender, Leiv Eirik" w:date="2026-04-17T13:52:00Z"/>
                <w:rFonts w:ascii="Calibri" w:eastAsia="Calibri" w:hAnsi="Calibri" w:cs="Times New Roman"/>
                <w:iCs/>
              </w:rPr>
            </w:pPr>
            <w:ins w:id="1104" w:author="Voigtlaender, Leiv Eirik" w:date="2026-04-17T13:52:00Z">
              <w:r w:rsidRPr="001205FB">
                <w:rPr>
                  <w:rFonts w:ascii="Calibri" w:eastAsia="Calibri" w:hAnsi="Calibri" w:cs="Times New Roman"/>
                  <w:iCs/>
                </w:rPr>
                <w:t xml:space="preserve">Field </w:t>
              </w:r>
              <w:proofErr w:type="spellStart"/>
              <w:r w:rsidRPr="001205FB">
                <w:rPr>
                  <w:rFonts w:ascii="Calibri" w:eastAsia="Calibri" w:hAnsi="Calibri" w:cs="Times New Roman"/>
                  <w:iCs/>
                </w:rPr>
                <w:t>trip</w:t>
              </w:r>
              <w:proofErr w:type="spellEnd"/>
              <w:r w:rsidRPr="001205FB">
                <w:rPr>
                  <w:rFonts w:ascii="Calibri" w:eastAsia="Calibri" w:hAnsi="Calibri" w:cs="Times New Roman"/>
                  <w:iCs/>
                </w:rPr>
                <w:t xml:space="preserve"> (2 </w:t>
              </w:r>
              <w:proofErr w:type="spellStart"/>
              <w:r w:rsidRPr="001205FB">
                <w:rPr>
                  <w:rFonts w:ascii="Calibri" w:eastAsia="Calibri" w:hAnsi="Calibri" w:cs="Times New Roman"/>
                  <w:iCs/>
                </w:rPr>
                <w:t>days</w:t>
              </w:r>
              <w:proofErr w:type="spellEnd"/>
              <w:r w:rsidRPr="001205FB">
                <w:rPr>
                  <w:rFonts w:ascii="Calibri" w:eastAsia="Calibri" w:hAnsi="Calibri" w:cs="Times New Roman"/>
                  <w:iCs/>
                </w:rPr>
                <w:t>)</w:t>
              </w:r>
            </w:ins>
          </w:p>
        </w:tc>
        <w:tc>
          <w:tcPr>
            <w:tcW w:w="1561" w:type="dxa"/>
          </w:tcPr>
          <w:p w14:paraId="2BCEE84B" w14:textId="77777777" w:rsidR="001205FB" w:rsidRPr="001205FB" w:rsidRDefault="001205FB" w:rsidP="001205FB">
            <w:pPr>
              <w:spacing w:before="40" w:after="40"/>
              <w:ind w:left="113"/>
              <w:rPr>
                <w:ins w:id="1105" w:author="Voigtlaender, Leiv Eirik" w:date="2026-04-17T13:52:00Z"/>
                <w:rFonts w:ascii="Calibri" w:eastAsia="Calibri" w:hAnsi="Calibri" w:cs="Times New Roman"/>
              </w:rPr>
            </w:pPr>
            <w:ins w:id="1106" w:author="Voigtlaender, Leiv Eirik" w:date="2026-04-17T13:52:00Z">
              <w:r w:rsidRPr="001205FB">
                <w:rPr>
                  <w:rFonts w:ascii="Calibri" w:eastAsia="Calibri" w:hAnsi="Calibri" w:cs="Times New Roman"/>
                </w:rPr>
                <w:t>Pflicht</w:t>
              </w:r>
            </w:ins>
          </w:p>
        </w:tc>
        <w:tc>
          <w:tcPr>
            <w:tcW w:w="1261" w:type="dxa"/>
          </w:tcPr>
          <w:p w14:paraId="3BB23C8B" w14:textId="77777777" w:rsidR="001205FB" w:rsidRPr="001205FB" w:rsidRDefault="001205FB" w:rsidP="001205FB">
            <w:pPr>
              <w:spacing w:before="40" w:after="40"/>
              <w:ind w:left="113"/>
              <w:rPr>
                <w:ins w:id="1107" w:author="Voigtlaender, Leiv Eirik" w:date="2026-04-17T13:52:00Z"/>
                <w:rFonts w:ascii="Calibri" w:eastAsia="Calibri" w:hAnsi="Calibri" w:cs="Times New Roman"/>
              </w:rPr>
            </w:pPr>
            <w:ins w:id="1108" w:author="Voigtlaender, Leiv Eirik" w:date="2026-04-17T13:52:00Z">
              <w:r w:rsidRPr="001205FB">
                <w:rPr>
                  <w:rFonts w:ascii="Calibri" w:eastAsia="Calibri" w:hAnsi="Calibri" w:cs="Times New Roman"/>
                </w:rPr>
                <w:t>Ex: 1 SWS</w:t>
              </w:r>
            </w:ins>
          </w:p>
        </w:tc>
        <w:tc>
          <w:tcPr>
            <w:tcW w:w="3452" w:type="dxa"/>
          </w:tcPr>
          <w:p w14:paraId="3FC97C49" w14:textId="77777777" w:rsidR="001205FB" w:rsidRPr="001205FB" w:rsidRDefault="001205FB" w:rsidP="001205FB">
            <w:pPr>
              <w:spacing w:before="40" w:after="40"/>
              <w:ind w:left="113"/>
              <w:rPr>
                <w:ins w:id="1109" w:author="Voigtlaender, Leiv Eirik" w:date="2026-04-17T13:52:00Z"/>
                <w:rFonts w:ascii="Calibri" w:eastAsia="Calibri" w:hAnsi="Calibri" w:cs="Times New Roman"/>
              </w:rPr>
            </w:pPr>
            <w:ins w:id="1110" w:author="Voigtlaender, Leiv Eirik" w:date="2026-04-17T13:52:00Z">
              <w:r w:rsidRPr="001205FB">
                <w:rPr>
                  <w:rFonts w:ascii="Calibri" w:eastAsia="Calibri" w:hAnsi="Calibri" w:cs="Times New Roman"/>
                </w:rPr>
                <w:t>Teilnahmepflicht</w:t>
              </w:r>
            </w:ins>
          </w:p>
        </w:tc>
        <w:tc>
          <w:tcPr>
            <w:tcW w:w="2324" w:type="dxa"/>
            <w:vMerge/>
            <w:vAlign w:val="center"/>
          </w:tcPr>
          <w:p w14:paraId="2FB1C38E" w14:textId="77777777" w:rsidR="001205FB" w:rsidRPr="001205FB" w:rsidRDefault="001205FB" w:rsidP="001205FB">
            <w:pPr>
              <w:spacing w:before="40" w:after="40"/>
              <w:ind w:left="113"/>
              <w:rPr>
                <w:ins w:id="1111" w:author="Voigtlaender, Leiv Eirik" w:date="2026-04-17T13:52:00Z"/>
                <w:rFonts w:ascii="Calibri" w:eastAsia="Calibri" w:hAnsi="Calibri" w:cs="Times New Roman"/>
              </w:rPr>
            </w:pPr>
          </w:p>
        </w:tc>
        <w:tc>
          <w:tcPr>
            <w:tcW w:w="2540" w:type="dxa"/>
            <w:vMerge/>
            <w:vAlign w:val="center"/>
          </w:tcPr>
          <w:p w14:paraId="51A7D98E" w14:textId="77777777" w:rsidR="001205FB" w:rsidRPr="001205FB" w:rsidRDefault="001205FB" w:rsidP="001205FB">
            <w:pPr>
              <w:spacing w:before="40" w:after="40"/>
              <w:ind w:left="113"/>
              <w:rPr>
                <w:ins w:id="1112" w:author="Voigtlaender, Leiv Eirik" w:date="2026-04-17T13:52:00Z"/>
                <w:rFonts w:ascii="Calibri" w:eastAsia="Calibri" w:hAnsi="Calibri" w:cs="Times New Roman"/>
              </w:rPr>
            </w:pPr>
          </w:p>
        </w:tc>
      </w:tr>
    </w:tbl>
    <w:p w14:paraId="761FA880" w14:textId="77777777" w:rsidR="001205FB" w:rsidRPr="001205FB" w:rsidRDefault="001205FB" w:rsidP="001205FB">
      <w:pPr>
        <w:rPr>
          <w:ins w:id="1113" w:author="Voigtlaender, Leiv Eirik" w:date="2026-04-17T13:52:00Z"/>
          <w:rFonts w:ascii="Calibri" w:eastAsia="Calibri" w:hAnsi="Calibri" w:cs="Times New Roman"/>
        </w:rPr>
      </w:pPr>
      <w:ins w:id="1114" w:author="Voigtlaender, Leiv Eirik" w:date="2026-04-17T13:52:00Z">
        <w:r w:rsidRPr="001205FB">
          <w:rPr>
            <w:rFonts w:ascii="Calibri" w:eastAsia="Calibri" w:hAnsi="Calibri" w:cs="Times New Roman"/>
          </w:rPr>
          <w:br w:type="page"/>
        </w:r>
      </w:ins>
    </w:p>
    <w:tbl>
      <w:tblPr>
        <w:tblStyle w:val="Tabellenraster"/>
        <w:tblW w:w="14454" w:type="dxa"/>
        <w:tblLook w:val="04A0" w:firstRow="1" w:lastRow="0" w:firstColumn="1" w:lastColumn="0" w:noHBand="0" w:noVBand="1"/>
      </w:tblPr>
      <w:tblGrid>
        <w:gridCol w:w="1559"/>
        <w:gridCol w:w="2258"/>
        <w:gridCol w:w="1675"/>
        <w:gridCol w:w="1166"/>
        <w:gridCol w:w="3394"/>
        <w:gridCol w:w="2222"/>
        <w:gridCol w:w="2180"/>
      </w:tblGrid>
      <w:tr w:rsidR="001205FB" w:rsidRPr="001205FB" w14:paraId="52CF5076" w14:textId="77777777" w:rsidTr="001205FB">
        <w:trPr>
          <w:ins w:id="1115" w:author="Voigtlaender, Leiv Eirik" w:date="2026-04-17T13:52:00Z"/>
        </w:trPr>
        <w:tc>
          <w:tcPr>
            <w:tcW w:w="3817" w:type="dxa"/>
            <w:gridSpan w:val="2"/>
            <w:shd w:val="clear" w:color="auto" w:fill="DBDBDB"/>
          </w:tcPr>
          <w:p w14:paraId="37902A31" w14:textId="77777777" w:rsidR="001205FB" w:rsidRPr="001205FB" w:rsidRDefault="001205FB" w:rsidP="001205FB">
            <w:pPr>
              <w:spacing w:before="40" w:after="40" w:line="259" w:lineRule="auto"/>
              <w:ind w:left="113"/>
              <w:rPr>
                <w:ins w:id="1116" w:author="Voigtlaender, Leiv Eirik" w:date="2026-04-17T13:52:00Z"/>
                <w:rFonts w:ascii="Calibri" w:eastAsia="Calibri" w:hAnsi="Calibri" w:cs="Times New Roman"/>
                <w:b/>
                <w:bCs/>
              </w:rPr>
            </w:pPr>
            <w:proofErr w:type="spellStart"/>
            <w:ins w:id="1117" w:author="Voigtlaender, Leiv Eirik" w:date="2026-04-17T13:52:00Z">
              <w:r w:rsidRPr="001205FB">
                <w:rPr>
                  <w:rFonts w:ascii="Calibri" w:eastAsia="Calibri" w:hAnsi="Calibri" w:cs="Times New Roman"/>
                  <w:b/>
                  <w:bCs/>
                </w:rPr>
                <w:lastRenderedPageBreak/>
                <w:t>NHKomm</w:t>
              </w:r>
              <w:proofErr w:type="spellEnd"/>
            </w:ins>
          </w:p>
        </w:tc>
        <w:tc>
          <w:tcPr>
            <w:tcW w:w="10637" w:type="dxa"/>
            <w:gridSpan w:val="5"/>
            <w:shd w:val="clear" w:color="auto" w:fill="DBDBDB"/>
          </w:tcPr>
          <w:p w14:paraId="30AF5EA9" w14:textId="77777777" w:rsidR="001205FB" w:rsidRPr="001205FB" w:rsidRDefault="001205FB" w:rsidP="001205FB">
            <w:pPr>
              <w:spacing w:before="40" w:after="40"/>
              <w:ind w:left="113"/>
              <w:rPr>
                <w:ins w:id="1118" w:author="Voigtlaender, Leiv Eirik" w:date="2026-04-17T13:52:00Z"/>
                <w:rFonts w:ascii="Calibri" w:eastAsia="Calibri" w:hAnsi="Calibri" w:cs="Times New Roman"/>
                <w:b/>
                <w:bCs/>
              </w:rPr>
            </w:pPr>
            <w:ins w:id="1119" w:author="Voigtlaender, Leiv Eirik" w:date="2026-04-17T13:52:00Z">
              <w:r w:rsidRPr="001205FB">
                <w:rPr>
                  <w:rFonts w:ascii="Calibri" w:eastAsia="Calibri" w:hAnsi="Calibri" w:cs="Times New Roman"/>
                  <w:b/>
                  <w:bCs/>
                </w:rPr>
                <w:t>Nachhaltigkeitsbildung und -kommunikation</w:t>
              </w:r>
            </w:ins>
          </w:p>
        </w:tc>
      </w:tr>
      <w:tr w:rsidR="001205FB" w:rsidRPr="001205FB" w14:paraId="56554607" w14:textId="77777777" w:rsidTr="00B51412">
        <w:trPr>
          <w:ins w:id="1120" w:author="Voigtlaender, Leiv Eirik" w:date="2026-04-17T13:52:00Z"/>
        </w:trPr>
        <w:tc>
          <w:tcPr>
            <w:tcW w:w="3817" w:type="dxa"/>
            <w:gridSpan w:val="2"/>
            <w:vAlign w:val="center"/>
          </w:tcPr>
          <w:p w14:paraId="764E9B40" w14:textId="77777777" w:rsidR="001205FB" w:rsidRPr="001205FB" w:rsidRDefault="001205FB" w:rsidP="001205FB">
            <w:pPr>
              <w:spacing w:before="40" w:after="40" w:line="259" w:lineRule="auto"/>
              <w:ind w:left="113"/>
              <w:rPr>
                <w:ins w:id="1121" w:author="Voigtlaender, Leiv Eirik" w:date="2026-04-17T13:52:00Z"/>
                <w:rFonts w:ascii="Calibri" w:eastAsia="Calibri" w:hAnsi="Calibri" w:cs="Times New Roman"/>
              </w:rPr>
            </w:pPr>
            <w:ins w:id="1122" w:author="Voigtlaender, Leiv Eirik" w:date="2026-04-17T13:52:00Z">
              <w:r w:rsidRPr="001205FB">
                <w:rPr>
                  <w:rFonts w:ascii="Calibri" w:eastAsia="Calibri" w:hAnsi="Calibri" w:cs="Times New Roman"/>
                  <w:b/>
                </w:rPr>
                <w:t>Pflicht / Wahlpflicht / Wahlmöglichkeit</w:t>
              </w:r>
            </w:ins>
          </w:p>
        </w:tc>
        <w:tc>
          <w:tcPr>
            <w:tcW w:w="10637" w:type="dxa"/>
            <w:gridSpan w:val="5"/>
          </w:tcPr>
          <w:p w14:paraId="40A6E507" w14:textId="77777777" w:rsidR="001205FB" w:rsidRPr="001205FB" w:rsidRDefault="001205FB" w:rsidP="001205FB">
            <w:pPr>
              <w:spacing w:before="40" w:after="40" w:line="259" w:lineRule="auto"/>
              <w:ind w:left="113"/>
              <w:rPr>
                <w:ins w:id="1123" w:author="Voigtlaender, Leiv Eirik" w:date="2026-04-17T13:52:00Z"/>
                <w:rFonts w:ascii="Calibri" w:eastAsia="Calibri" w:hAnsi="Calibri" w:cs="Times New Roman"/>
              </w:rPr>
            </w:pPr>
            <w:ins w:id="1124" w:author="Voigtlaender, Leiv Eirik" w:date="2026-04-17T13:52:00Z">
              <w:r w:rsidRPr="001205FB">
                <w:rPr>
                  <w:rFonts w:ascii="Calibri" w:eastAsia="Calibri" w:hAnsi="Calibri" w:cs="Times New Roman"/>
                </w:rPr>
                <w:t>Spezialisierungsoption Sekundarschulen: Wahlpflicht (</w:t>
              </w:r>
              <w:proofErr w:type="spellStart"/>
              <w:r w:rsidRPr="001205FB">
                <w:rPr>
                  <w:rFonts w:ascii="Calibri" w:eastAsia="Calibri" w:hAnsi="Calibri" w:cs="Times New Roman"/>
                </w:rPr>
                <w:t>NHKomm</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AngGeo</w:t>
              </w:r>
              <w:proofErr w:type="spellEnd"/>
              <w:r w:rsidRPr="001205FB">
                <w:rPr>
                  <w:rFonts w:ascii="Calibri" w:eastAsia="Calibri" w:hAnsi="Calibri" w:cs="Times New Roman"/>
                </w:rPr>
                <w:t>)</w:t>
              </w:r>
            </w:ins>
          </w:p>
          <w:p w14:paraId="5DAD2445" w14:textId="77777777" w:rsidR="001205FB" w:rsidRPr="001205FB" w:rsidRDefault="001205FB" w:rsidP="001205FB">
            <w:pPr>
              <w:spacing w:before="40" w:after="40" w:line="259" w:lineRule="auto"/>
              <w:ind w:left="113"/>
              <w:rPr>
                <w:ins w:id="1125" w:author="Voigtlaender, Leiv Eirik" w:date="2026-04-17T13:52:00Z"/>
                <w:rFonts w:ascii="Calibri" w:eastAsia="Calibri" w:hAnsi="Calibri" w:cs="Times New Roman"/>
              </w:rPr>
            </w:pPr>
            <w:ins w:id="1126" w:author="Voigtlaender, Leiv Eirik" w:date="2026-04-17T13:52:00Z">
              <w:r w:rsidRPr="001205FB">
                <w:rPr>
                  <w:rFonts w:ascii="Calibri" w:eastAsia="Calibri" w:hAnsi="Calibri" w:cs="Times New Roman"/>
                </w:rPr>
                <w:t>Spezialisierungsoption Fachwissenschaft: Pflicht</w:t>
              </w:r>
            </w:ins>
          </w:p>
        </w:tc>
      </w:tr>
      <w:tr w:rsidR="001205FB" w:rsidRPr="001205FB" w14:paraId="005D872D" w14:textId="77777777" w:rsidTr="00B51412">
        <w:trPr>
          <w:ins w:id="1127" w:author="Voigtlaender, Leiv Eirik" w:date="2026-04-17T13:52:00Z"/>
        </w:trPr>
        <w:tc>
          <w:tcPr>
            <w:tcW w:w="3817" w:type="dxa"/>
            <w:gridSpan w:val="2"/>
            <w:vAlign w:val="center"/>
          </w:tcPr>
          <w:p w14:paraId="206C6804" w14:textId="77777777" w:rsidR="001205FB" w:rsidRPr="001205FB" w:rsidRDefault="001205FB" w:rsidP="001205FB">
            <w:pPr>
              <w:spacing w:before="40" w:after="40" w:line="259" w:lineRule="auto"/>
              <w:ind w:left="113"/>
              <w:rPr>
                <w:ins w:id="1128" w:author="Voigtlaender, Leiv Eirik" w:date="2026-04-17T13:52:00Z"/>
                <w:rFonts w:ascii="Calibri" w:eastAsia="Calibri" w:hAnsi="Calibri" w:cs="Times New Roman"/>
              </w:rPr>
            </w:pPr>
            <w:ins w:id="1129" w:author="Voigtlaender, Leiv Eirik" w:date="2026-04-17T13:52:00Z">
              <w:r w:rsidRPr="001205FB">
                <w:rPr>
                  <w:rFonts w:ascii="Calibri" w:eastAsia="Calibri" w:hAnsi="Calibri" w:cs="Times New Roman"/>
                  <w:b/>
                </w:rPr>
                <w:t>ECTS-Leistungspunkte (LP)</w:t>
              </w:r>
            </w:ins>
          </w:p>
        </w:tc>
        <w:tc>
          <w:tcPr>
            <w:tcW w:w="10637" w:type="dxa"/>
            <w:gridSpan w:val="5"/>
          </w:tcPr>
          <w:p w14:paraId="79DF2363" w14:textId="77777777" w:rsidR="001205FB" w:rsidRPr="001205FB" w:rsidRDefault="001205FB" w:rsidP="001205FB">
            <w:pPr>
              <w:spacing w:before="40" w:after="40" w:line="259" w:lineRule="auto"/>
              <w:ind w:left="113"/>
              <w:rPr>
                <w:ins w:id="1130" w:author="Voigtlaender, Leiv Eirik" w:date="2026-04-17T13:52:00Z"/>
                <w:rFonts w:ascii="Calibri" w:eastAsia="Calibri" w:hAnsi="Calibri" w:cs="Times New Roman"/>
              </w:rPr>
            </w:pPr>
            <w:ins w:id="1131" w:author="Voigtlaender, Leiv Eirik" w:date="2026-04-17T13:52:00Z">
              <w:r w:rsidRPr="001205FB">
                <w:rPr>
                  <w:rFonts w:ascii="Calibri" w:eastAsia="Calibri" w:hAnsi="Calibri" w:cs="Times New Roman"/>
                </w:rPr>
                <w:t>5</w:t>
              </w:r>
            </w:ins>
          </w:p>
        </w:tc>
      </w:tr>
      <w:tr w:rsidR="001205FB" w:rsidRPr="001205FB" w14:paraId="3328FD7F" w14:textId="77777777" w:rsidTr="00B51412">
        <w:trPr>
          <w:ins w:id="1132" w:author="Voigtlaender, Leiv Eirik" w:date="2026-04-17T13:52:00Z"/>
        </w:trPr>
        <w:tc>
          <w:tcPr>
            <w:tcW w:w="3817" w:type="dxa"/>
            <w:gridSpan w:val="2"/>
            <w:vAlign w:val="center"/>
          </w:tcPr>
          <w:p w14:paraId="1F1786B7" w14:textId="77777777" w:rsidR="001205FB" w:rsidRPr="001205FB" w:rsidRDefault="001205FB" w:rsidP="001205FB">
            <w:pPr>
              <w:spacing w:before="40" w:after="40" w:line="259" w:lineRule="auto"/>
              <w:ind w:left="113"/>
              <w:rPr>
                <w:ins w:id="1133" w:author="Voigtlaender, Leiv Eirik" w:date="2026-04-17T13:52:00Z"/>
                <w:rFonts w:ascii="Calibri" w:eastAsia="Calibri" w:hAnsi="Calibri" w:cs="Times New Roman"/>
              </w:rPr>
            </w:pPr>
            <w:ins w:id="1134" w:author="Voigtlaender, Leiv Eirik" w:date="2026-04-17T13:52:00Z">
              <w:r w:rsidRPr="001205FB">
                <w:rPr>
                  <w:rFonts w:ascii="Calibri" w:eastAsia="Calibri" w:hAnsi="Calibri" w:cs="Times New Roman"/>
                  <w:b/>
                </w:rPr>
                <w:t>Teilnahmevoraussetzung</w:t>
              </w:r>
            </w:ins>
          </w:p>
        </w:tc>
        <w:tc>
          <w:tcPr>
            <w:tcW w:w="10637" w:type="dxa"/>
            <w:gridSpan w:val="5"/>
          </w:tcPr>
          <w:p w14:paraId="6497EB41" w14:textId="77777777" w:rsidR="001205FB" w:rsidRPr="001205FB" w:rsidRDefault="001205FB" w:rsidP="001205FB">
            <w:pPr>
              <w:spacing w:before="40" w:after="40"/>
              <w:ind w:left="113"/>
              <w:rPr>
                <w:ins w:id="1135" w:author="Voigtlaender, Leiv Eirik" w:date="2026-04-17T13:52:00Z"/>
                <w:rFonts w:ascii="Calibri" w:eastAsia="Calibri" w:hAnsi="Calibri" w:cs="Times New Roman"/>
              </w:rPr>
            </w:pPr>
            <w:ins w:id="1136" w:author="Voigtlaender, Leiv Eirik" w:date="2026-04-17T13:52:00Z">
              <w:r w:rsidRPr="001205FB">
                <w:rPr>
                  <w:rFonts w:ascii="Calibri" w:eastAsia="Calibri" w:hAnsi="Calibri" w:cs="Times New Roman"/>
                </w:rPr>
                <w:t>Keine</w:t>
              </w:r>
            </w:ins>
          </w:p>
        </w:tc>
      </w:tr>
      <w:tr w:rsidR="001205FB" w:rsidRPr="001205FB" w14:paraId="0E1BAFB2" w14:textId="77777777" w:rsidTr="001205FB">
        <w:trPr>
          <w:ins w:id="1137" w:author="Voigtlaender, Leiv Eirik" w:date="2026-04-17T13:52:00Z"/>
        </w:trPr>
        <w:tc>
          <w:tcPr>
            <w:tcW w:w="3817" w:type="dxa"/>
            <w:gridSpan w:val="2"/>
            <w:shd w:val="clear" w:color="auto" w:fill="DBDBDB"/>
          </w:tcPr>
          <w:p w14:paraId="4691C5A8" w14:textId="77777777" w:rsidR="001205FB" w:rsidRPr="001205FB" w:rsidRDefault="001205FB" w:rsidP="001205FB">
            <w:pPr>
              <w:spacing w:before="40" w:after="40" w:line="259" w:lineRule="auto"/>
              <w:ind w:left="113"/>
              <w:rPr>
                <w:ins w:id="1138" w:author="Voigtlaender, Leiv Eirik" w:date="2026-04-17T13:52:00Z"/>
                <w:rFonts w:ascii="Calibri" w:eastAsia="Calibri" w:hAnsi="Calibri" w:cs="Times New Roman"/>
              </w:rPr>
            </w:pPr>
            <w:ins w:id="1139" w:author="Voigtlaender, Leiv Eirik" w:date="2026-04-17T13:52:00Z">
              <w:r w:rsidRPr="001205FB">
                <w:rPr>
                  <w:rFonts w:ascii="Calibri" w:eastAsia="Calibri" w:hAnsi="Calibri" w:cs="Times New Roman"/>
                  <w:b/>
                </w:rPr>
                <w:t>Lehrveranstaltung(en)</w:t>
              </w:r>
            </w:ins>
          </w:p>
        </w:tc>
        <w:tc>
          <w:tcPr>
            <w:tcW w:w="1675" w:type="dxa"/>
            <w:shd w:val="clear" w:color="auto" w:fill="DBDBDB"/>
          </w:tcPr>
          <w:p w14:paraId="615893AC" w14:textId="77777777" w:rsidR="001205FB" w:rsidRPr="001205FB" w:rsidRDefault="001205FB" w:rsidP="001205FB">
            <w:pPr>
              <w:spacing w:before="40" w:after="40" w:line="259" w:lineRule="auto"/>
              <w:ind w:left="113"/>
              <w:rPr>
                <w:ins w:id="1140" w:author="Voigtlaender, Leiv Eirik" w:date="2026-04-17T13:52:00Z"/>
                <w:rFonts w:ascii="Calibri" w:eastAsia="Calibri" w:hAnsi="Calibri" w:cs="Times New Roman"/>
                <w:b/>
                <w:bCs/>
              </w:rPr>
            </w:pPr>
            <w:ins w:id="1141" w:author="Voigtlaender, Leiv Eirik" w:date="2026-04-17T13:52:00Z">
              <w:r w:rsidRPr="001205FB">
                <w:rPr>
                  <w:rFonts w:ascii="Calibri" w:eastAsia="Calibri" w:hAnsi="Calibri" w:cs="Times New Roman"/>
                  <w:b/>
                  <w:bCs/>
                </w:rPr>
                <w:t>Pflicht/ Wahlpflicht</w:t>
              </w:r>
            </w:ins>
          </w:p>
        </w:tc>
        <w:tc>
          <w:tcPr>
            <w:tcW w:w="1166" w:type="dxa"/>
            <w:shd w:val="clear" w:color="auto" w:fill="DBDBDB"/>
          </w:tcPr>
          <w:p w14:paraId="1E261EEE" w14:textId="77777777" w:rsidR="001205FB" w:rsidRPr="001205FB" w:rsidRDefault="001205FB" w:rsidP="001205FB">
            <w:pPr>
              <w:spacing w:before="40" w:after="40" w:line="259" w:lineRule="auto"/>
              <w:ind w:left="113"/>
              <w:rPr>
                <w:ins w:id="1142" w:author="Voigtlaender, Leiv Eirik" w:date="2026-04-17T13:52:00Z"/>
                <w:rFonts w:ascii="Calibri" w:eastAsia="Calibri" w:hAnsi="Calibri" w:cs="Times New Roman"/>
                <w:b/>
                <w:bCs/>
              </w:rPr>
            </w:pPr>
            <w:ins w:id="1143" w:author="Voigtlaender, Leiv Eirik" w:date="2026-04-17T13:52:00Z">
              <w:r w:rsidRPr="001205FB">
                <w:rPr>
                  <w:rFonts w:ascii="Calibri" w:eastAsia="Calibri" w:hAnsi="Calibri" w:cs="Times New Roman"/>
                  <w:b/>
                  <w:bCs/>
                </w:rPr>
                <w:t>Form und SWS</w:t>
              </w:r>
            </w:ins>
          </w:p>
        </w:tc>
        <w:tc>
          <w:tcPr>
            <w:tcW w:w="3394" w:type="dxa"/>
            <w:shd w:val="clear" w:color="auto" w:fill="DBDBDB"/>
          </w:tcPr>
          <w:p w14:paraId="377D4416" w14:textId="77777777" w:rsidR="001205FB" w:rsidRPr="001205FB" w:rsidRDefault="001205FB" w:rsidP="001205FB">
            <w:pPr>
              <w:spacing w:before="40" w:after="40" w:line="259" w:lineRule="auto"/>
              <w:ind w:left="113"/>
              <w:rPr>
                <w:ins w:id="1144" w:author="Voigtlaender, Leiv Eirik" w:date="2026-04-17T13:52:00Z"/>
                <w:rFonts w:ascii="Calibri" w:eastAsia="Calibri" w:hAnsi="Calibri" w:cs="Times New Roman"/>
                <w:b/>
                <w:bCs/>
              </w:rPr>
            </w:pPr>
            <w:ins w:id="1145" w:author="Voigtlaender, Leiv Eirik" w:date="2026-04-17T13:52:00Z">
              <w:r w:rsidRPr="001205FB">
                <w:rPr>
                  <w:rFonts w:ascii="Calibri" w:eastAsia="Calibri" w:hAnsi="Calibri" w:cs="Times New Roman"/>
                  <w:b/>
                  <w:bCs/>
                </w:rPr>
                <w:t>Studienleistung/Teilnahmepflicht</w:t>
              </w:r>
            </w:ins>
          </w:p>
        </w:tc>
        <w:tc>
          <w:tcPr>
            <w:tcW w:w="2222" w:type="dxa"/>
            <w:shd w:val="clear" w:color="auto" w:fill="DBDBDB"/>
          </w:tcPr>
          <w:p w14:paraId="5BA9DF99" w14:textId="77777777" w:rsidR="001205FB" w:rsidRPr="001205FB" w:rsidRDefault="001205FB" w:rsidP="001205FB">
            <w:pPr>
              <w:spacing w:before="40" w:after="40" w:line="259" w:lineRule="auto"/>
              <w:ind w:left="113"/>
              <w:rPr>
                <w:ins w:id="1146" w:author="Voigtlaender, Leiv Eirik" w:date="2026-04-17T13:52:00Z"/>
                <w:rFonts w:ascii="Calibri" w:eastAsia="Calibri" w:hAnsi="Calibri" w:cs="Times New Roman"/>
                <w:b/>
                <w:bCs/>
              </w:rPr>
            </w:pPr>
            <w:ins w:id="1147" w:author="Voigtlaender, Leiv Eirik" w:date="2026-04-17T13:52:00Z">
              <w:r w:rsidRPr="001205FB">
                <w:rPr>
                  <w:rFonts w:ascii="Calibri" w:eastAsia="Calibri" w:hAnsi="Calibri" w:cs="Times New Roman"/>
                  <w:b/>
                  <w:bCs/>
                </w:rPr>
                <w:t>Modulprüfung(en)</w:t>
              </w:r>
            </w:ins>
          </w:p>
        </w:tc>
        <w:tc>
          <w:tcPr>
            <w:tcW w:w="2180" w:type="dxa"/>
            <w:shd w:val="clear" w:color="auto" w:fill="DBDBDB"/>
          </w:tcPr>
          <w:p w14:paraId="1EF3E818" w14:textId="77777777" w:rsidR="001205FB" w:rsidRPr="001205FB" w:rsidRDefault="001205FB" w:rsidP="001205FB">
            <w:pPr>
              <w:spacing w:before="40" w:after="40" w:line="259" w:lineRule="auto"/>
              <w:ind w:left="113"/>
              <w:rPr>
                <w:ins w:id="1148" w:author="Voigtlaender, Leiv Eirik" w:date="2026-04-17T13:52:00Z"/>
                <w:rFonts w:ascii="Calibri" w:eastAsia="Calibri" w:hAnsi="Calibri" w:cs="Times New Roman"/>
                <w:b/>
                <w:bCs/>
              </w:rPr>
            </w:pPr>
            <w:ins w:id="1149" w:author="Voigtlaender, Leiv Eirik" w:date="2026-04-17T13:52:00Z">
              <w:r w:rsidRPr="001205FB">
                <w:rPr>
                  <w:rFonts w:ascii="Calibri" w:eastAsia="Calibri" w:hAnsi="Calibri" w:cs="Times New Roman"/>
                  <w:b/>
                  <w:bCs/>
                </w:rPr>
                <w:t>benotet</w:t>
              </w:r>
            </w:ins>
          </w:p>
        </w:tc>
      </w:tr>
      <w:tr w:rsidR="001205FB" w:rsidRPr="001205FB" w14:paraId="12FC97AD" w14:textId="77777777" w:rsidTr="00B51412">
        <w:trPr>
          <w:ins w:id="1150" w:author="Voigtlaender, Leiv Eirik" w:date="2026-04-17T13:52:00Z"/>
        </w:trPr>
        <w:tc>
          <w:tcPr>
            <w:tcW w:w="1559" w:type="dxa"/>
          </w:tcPr>
          <w:p w14:paraId="5730045F" w14:textId="77777777" w:rsidR="001205FB" w:rsidRPr="001205FB" w:rsidRDefault="001205FB" w:rsidP="001205FB">
            <w:pPr>
              <w:spacing w:before="40" w:after="40"/>
              <w:ind w:left="32"/>
              <w:rPr>
                <w:ins w:id="1151" w:author="Voigtlaender, Leiv Eirik" w:date="2026-04-17T13:52:00Z"/>
                <w:rFonts w:ascii="Calibri" w:eastAsia="Calibri" w:hAnsi="Calibri" w:cs="Times New Roman"/>
              </w:rPr>
            </w:pPr>
            <w:proofErr w:type="spellStart"/>
            <w:ins w:id="1152" w:author="Voigtlaender, Leiv Eirik" w:date="2026-04-17T13:52:00Z">
              <w:r w:rsidRPr="001205FB">
                <w:rPr>
                  <w:rFonts w:ascii="Calibri" w:eastAsia="Calibri" w:hAnsi="Calibri" w:cs="Times New Roman"/>
                </w:rPr>
                <w:t>NHKomm</w:t>
              </w:r>
              <w:proofErr w:type="spellEnd"/>
              <w:r w:rsidRPr="001205FB">
                <w:rPr>
                  <w:rFonts w:ascii="Calibri" w:eastAsia="Calibri" w:hAnsi="Calibri" w:cs="Times New Roman"/>
                </w:rPr>
                <w:t>-S</w:t>
              </w:r>
            </w:ins>
          </w:p>
        </w:tc>
        <w:tc>
          <w:tcPr>
            <w:tcW w:w="2258" w:type="dxa"/>
          </w:tcPr>
          <w:p w14:paraId="6824A001" w14:textId="77777777" w:rsidR="001205FB" w:rsidRPr="001205FB" w:rsidRDefault="001205FB" w:rsidP="001205FB">
            <w:pPr>
              <w:spacing w:before="40" w:after="40"/>
              <w:rPr>
                <w:ins w:id="1153" w:author="Voigtlaender, Leiv Eirik" w:date="2026-04-17T13:52:00Z"/>
                <w:rFonts w:ascii="Calibri" w:eastAsia="Calibri" w:hAnsi="Calibri" w:cs="Times New Roman"/>
              </w:rPr>
            </w:pPr>
            <w:ins w:id="1154" w:author="Voigtlaender, Leiv Eirik" w:date="2026-04-17T13:52:00Z">
              <w:r w:rsidRPr="001205FB">
                <w:rPr>
                  <w:rFonts w:ascii="Calibri" w:eastAsia="Calibri" w:hAnsi="Calibri" w:cs="Times New Roman"/>
                </w:rPr>
                <w:t>Nachhaltigkeitsbildung und -kommunikation</w:t>
              </w:r>
            </w:ins>
          </w:p>
        </w:tc>
        <w:tc>
          <w:tcPr>
            <w:tcW w:w="1675" w:type="dxa"/>
          </w:tcPr>
          <w:p w14:paraId="601B2AFE" w14:textId="77777777" w:rsidR="001205FB" w:rsidRPr="001205FB" w:rsidRDefault="001205FB" w:rsidP="001205FB">
            <w:pPr>
              <w:spacing w:before="40" w:after="40"/>
              <w:ind w:left="113"/>
              <w:rPr>
                <w:ins w:id="1155" w:author="Voigtlaender, Leiv Eirik" w:date="2026-04-17T13:52:00Z"/>
                <w:rFonts w:ascii="Calibri" w:eastAsia="Calibri" w:hAnsi="Calibri" w:cs="Times New Roman"/>
              </w:rPr>
            </w:pPr>
            <w:ins w:id="1156" w:author="Voigtlaender, Leiv Eirik" w:date="2026-04-17T13:52:00Z">
              <w:r w:rsidRPr="001205FB">
                <w:rPr>
                  <w:rFonts w:ascii="Calibri" w:eastAsia="Calibri" w:hAnsi="Calibri" w:cs="Times New Roman"/>
                </w:rPr>
                <w:t>Pflicht</w:t>
              </w:r>
            </w:ins>
          </w:p>
        </w:tc>
        <w:tc>
          <w:tcPr>
            <w:tcW w:w="1166" w:type="dxa"/>
          </w:tcPr>
          <w:p w14:paraId="0D4D29F1" w14:textId="77777777" w:rsidR="001205FB" w:rsidRPr="001205FB" w:rsidRDefault="001205FB" w:rsidP="001205FB">
            <w:pPr>
              <w:spacing w:before="40" w:after="40"/>
              <w:ind w:left="113"/>
              <w:rPr>
                <w:ins w:id="1157" w:author="Voigtlaender, Leiv Eirik" w:date="2026-04-17T13:52:00Z"/>
                <w:rFonts w:ascii="Calibri" w:eastAsia="Calibri" w:hAnsi="Calibri" w:cs="Times New Roman"/>
              </w:rPr>
            </w:pPr>
            <w:ins w:id="1158" w:author="Voigtlaender, Leiv Eirik" w:date="2026-04-17T13:52:00Z">
              <w:r w:rsidRPr="001205FB">
                <w:rPr>
                  <w:rFonts w:ascii="Calibri" w:eastAsia="Calibri" w:hAnsi="Calibri" w:cs="Times New Roman"/>
                </w:rPr>
                <w:t>S: 2 SWS</w:t>
              </w:r>
            </w:ins>
          </w:p>
        </w:tc>
        <w:tc>
          <w:tcPr>
            <w:tcW w:w="3394" w:type="dxa"/>
          </w:tcPr>
          <w:p w14:paraId="644EC9F5" w14:textId="77777777" w:rsidR="001205FB" w:rsidRPr="001205FB" w:rsidRDefault="001205FB" w:rsidP="001205FB">
            <w:pPr>
              <w:spacing w:before="40" w:after="40"/>
              <w:ind w:left="113"/>
              <w:rPr>
                <w:ins w:id="1159" w:author="Voigtlaender, Leiv Eirik" w:date="2026-04-17T13:52:00Z"/>
                <w:rFonts w:ascii="Calibri" w:eastAsia="Calibri" w:hAnsi="Calibri" w:cs="Times New Roman"/>
              </w:rPr>
            </w:pPr>
            <w:ins w:id="1160" w:author="Voigtlaender, Leiv Eirik" w:date="2026-04-17T13:52:00Z">
              <w:r w:rsidRPr="001205FB">
                <w:rPr>
                  <w:rFonts w:ascii="Calibri" w:eastAsia="Calibri" w:hAnsi="Calibri" w:cs="Times New Roman"/>
                </w:rPr>
                <w:t>Studienleistung: Mündliche Leistung (30 Minuten)</w:t>
              </w:r>
            </w:ins>
          </w:p>
        </w:tc>
        <w:tc>
          <w:tcPr>
            <w:tcW w:w="2222" w:type="dxa"/>
          </w:tcPr>
          <w:p w14:paraId="3DA699D1" w14:textId="77777777" w:rsidR="001205FB" w:rsidRPr="001205FB" w:rsidRDefault="001205FB" w:rsidP="001205FB">
            <w:pPr>
              <w:spacing w:before="40" w:after="40"/>
              <w:ind w:left="113"/>
              <w:rPr>
                <w:ins w:id="1161" w:author="Voigtlaender, Leiv Eirik" w:date="2026-04-17T13:52:00Z"/>
                <w:rFonts w:ascii="Calibri" w:eastAsia="Calibri" w:hAnsi="Calibri" w:cs="Times New Roman"/>
              </w:rPr>
            </w:pPr>
            <w:ins w:id="1162" w:author="Voigtlaender, Leiv Eirik" w:date="2026-04-17T13:52:00Z">
              <w:r w:rsidRPr="001205FB">
                <w:rPr>
                  <w:rFonts w:ascii="Calibri" w:eastAsia="Calibri" w:hAnsi="Calibri" w:cs="Times New Roman"/>
                </w:rPr>
                <w:t>Schriftliche Prüfungsleistung (10 Seiten)</w:t>
              </w:r>
            </w:ins>
          </w:p>
        </w:tc>
        <w:tc>
          <w:tcPr>
            <w:tcW w:w="2180" w:type="dxa"/>
          </w:tcPr>
          <w:p w14:paraId="3B67AA49" w14:textId="77777777" w:rsidR="001205FB" w:rsidRPr="001205FB" w:rsidRDefault="001205FB" w:rsidP="001205FB">
            <w:pPr>
              <w:spacing w:before="40" w:after="40"/>
              <w:ind w:left="113"/>
              <w:rPr>
                <w:ins w:id="1163" w:author="Voigtlaender, Leiv Eirik" w:date="2026-04-17T13:52:00Z"/>
                <w:rFonts w:ascii="Calibri" w:eastAsia="Calibri" w:hAnsi="Calibri" w:cs="Times New Roman"/>
              </w:rPr>
            </w:pPr>
            <w:ins w:id="1164" w:author="Voigtlaender, Leiv Eirik" w:date="2026-04-17T13:52:00Z">
              <w:r w:rsidRPr="001205FB">
                <w:rPr>
                  <w:rFonts w:ascii="Calibri" w:eastAsia="Calibri" w:hAnsi="Calibri" w:cs="Times New Roman"/>
                </w:rPr>
                <w:t>Ja</w:t>
              </w:r>
            </w:ins>
          </w:p>
        </w:tc>
      </w:tr>
    </w:tbl>
    <w:p w14:paraId="7F538390" w14:textId="77777777" w:rsidR="001205FB" w:rsidRPr="001205FB" w:rsidRDefault="001205FB" w:rsidP="001205FB">
      <w:pPr>
        <w:rPr>
          <w:ins w:id="1165" w:author="Voigtlaender, Leiv Eirik" w:date="2026-04-17T13:52:00Z"/>
          <w:rFonts w:ascii="Calibri" w:eastAsia="Calibri" w:hAnsi="Calibri" w:cs="Times New Roman"/>
        </w:rPr>
      </w:pPr>
      <w:ins w:id="1166" w:author="Voigtlaender, Leiv Eirik" w:date="2026-04-17T13:52:00Z">
        <w:r w:rsidRPr="001205FB">
          <w:rPr>
            <w:rFonts w:ascii="Calibri" w:eastAsia="Calibri" w:hAnsi="Calibri" w:cs="Times New Roman"/>
          </w:rPr>
          <w:br w:type="page"/>
        </w:r>
      </w:ins>
    </w:p>
    <w:tbl>
      <w:tblPr>
        <w:tblStyle w:val="Tabellenraster"/>
        <w:tblW w:w="14454" w:type="dxa"/>
        <w:tblLook w:val="04A0" w:firstRow="1" w:lastRow="0" w:firstColumn="1" w:lastColumn="0" w:noHBand="0" w:noVBand="1"/>
      </w:tblPr>
      <w:tblGrid>
        <w:gridCol w:w="1652"/>
        <w:gridCol w:w="1656"/>
        <w:gridCol w:w="1512"/>
        <w:gridCol w:w="1396"/>
        <w:gridCol w:w="3391"/>
        <w:gridCol w:w="2421"/>
        <w:gridCol w:w="2426"/>
      </w:tblGrid>
      <w:tr w:rsidR="001205FB" w:rsidRPr="001205FB" w14:paraId="7F5AF286" w14:textId="77777777" w:rsidTr="001205FB">
        <w:trPr>
          <w:ins w:id="1167" w:author="Voigtlaender, Leiv Eirik" w:date="2026-04-17T13:52:00Z"/>
        </w:trPr>
        <w:tc>
          <w:tcPr>
            <w:tcW w:w="3308" w:type="dxa"/>
            <w:gridSpan w:val="2"/>
            <w:shd w:val="clear" w:color="auto" w:fill="DBDBDB"/>
          </w:tcPr>
          <w:p w14:paraId="41EB2299" w14:textId="77777777" w:rsidR="001205FB" w:rsidRPr="001205FB" w:rsidRDefault="001205FB" w:rsidP="001205FB">
            <w:pPr>
              <w:spacing w:before="40" w:after="40" w:line="259" w:lineRule="auto"/>
              <w:ind w:left="113"/>
              <w:rPr>
                <w:ins w:id="1168" w:author="Voigtlaender, Leiv Eirik" w:date="2026-04-17T13:52:00Z"/>
                <w:rFonts w:ascii="Calibri" w:eastAsia="Calibri" w:hAnsi="Calibri" w:cs="Times New Roman"/>
                <w:b/>
                <w:bCs/>
              </w:rPr>
            </w:pPr>
            <w:proofErr w:type="spellStart"/>
            <w:ins w:id="1169" w:author="Voigtlaender, Leiv Eirik" w:date="2026-04-17T13:52:00Z">
              <w:r w:rsidRPr="001205FB">
                <w:rPr>
                  <w:rFonts w:ascii="Calibri" w:eastAsia="Calibri" w:hAnsi="Calibri" w:cs="Times New Roman"/>
                  <w:b/>
                  <w:bCs/>
                </w:rPr>
                <w:lastRenderedPageBreak/>
                <w:t>AngGeo</w:t>
              </w:r>
              <w:proofErr w:type="spellEnd"/>
            </w:ins>
          </w:p>
        </w:tc>
        <w:tc>
          <w:tcPr>
            <w:tcW w:w="11146" w:type="dxa"/>
            <w:gridSpan w:val="5"/>
            <w:shd w:val="clear" w:color="auto" w:fill="DBDBDB"/>
          </w:tcPr>
          <w:p w14:paraId="749B2803" w14:textId="77777777" w:rsidR="001205FB" w:rsidRPr="001205FB" w:rsidRDefault="001205FB" w:rsidP="001205FB">
            <w:pPr>
              <w:tabs>
                <w:tab w:val="left" w:pos="1056"/>
              </w:tabs>
              <w:spacing w:before="40" w:after="40" w:line="259" w:lineRule="auto"/>
              <w:ind w:left="113"/>
              <w:rPr>
                <w:ins w:id="1170" w:author="Voigtlaender, Leiv Eirik" w:date="2026-04-17T13:52:00Z"/>
                <w:rFonts w:ascii="Calibri" w:eastAsia="Calibri" w:hAnsi="Calibri" w:cs="Times New Roman"/>
                <w:b/>
                <w:bCs/>
              </w:rPr>
            </w:pPr>
            <w:ins w:id="1171" w:author="Voigtlaender, Leiv Eirik" w:date="2026-04-17T13:52:00Z">
              <w:r w:rsidRPr="001205FB">
                <w:rPr>
                  <w:rFonts w:ascii="Calibri" w:eastAsia="Calibri" w:hAnsi="Calibri" w:cs="Times New Roman"/>
                  <w:b/>
                  <w:bCs/>
                </w:rPr>
                <w:t>Angewandte Geographie</w:t>
              </w:r>
            </w:ins>
          </w:p>
        </w:tc>
      </w:tr>
      <w:tr w:rsidR="001205FB" w:rsidRPr="001205FB" w14:paraId="66ED1853" w14:textId="77777777" w:rsidTr="00B51412">
        <w:trPr>
          <w:ins w:id="1172" w:author="Voigtlaender, Leiv Eirik" w:date="2026-04-17T13:52:00Z"/>
        </w:trPr>
        <w:tc>
          <w:tcPr>
            <w:tcW w:w="3308" w:type="dxa"/>
            <w:gridSpan w:val="2"/>
            <w:vAlign w:val="center"/>
          </w:tcPr>
          <w:p w14:paraId="5F16ED33" w14:textId="77777777" w:rsidR="001205FB" w:rsidRPr="001205FB" w:rsidRDefault="001205FB" w:rsidP="001205FB">
            <w:pPr>
              <w:spacing w:before="40" w:after="40" w:line="259" w:lineRule="auto"/>
              <w:ind w:left="113"/>
              <w:rPr>
                <w:ins w:id="1173" w:author="Voigtlaender, Leiv Eirik" w:date="2026-04-17T13:52:00Z"/>
                <w:rFonts w:ascii="Calibri" w:eastAsia="Calibri" w:hAnsi="Calibri" w:cs="Times New Roman"/>
              </w:rPr>
            </w:pPr>
            <w:ins w:id="1174" w:author="Voigtlaender, Leiv Eirik" w:date="2026-04-17T13:52:00Z">
              <w:r w:rsidRPr="001205FB">
                <w:rPr>
                  <w:rFonts w:ascii="Calibri" w:eastAsia="Calibri" w:hAnsi="Calibri" w:cs="Times New Roman"/>
                  <w:b/>
                </w:rPr>
                <w:t>Pflicht / Wahlpflicht / Wahlmöglichkeit</w:t>
              </w:r>
            </w:ins>
          </w:p>
        </w:tc>
        <w:tc>
          <w:tcPr>
            <w:tcW w:w="11146" w:type="dxa"/>
            <w:gridSpan w:val="5"/>
          </w:tcPr>
          <w:p w14:paraId="0D96945F" w14:textId="77777777" w:rsidR="001205FB" w:rsidRPr="001205FB" w:rsidRDefault="001205FB" w:rsidP="001205FB">
            <w:pPr>
              <w:spacing w:before="40" w:after="40" w:line="259" w:lineRule="auto"/>
              <w:ind w:left="113"/>
              <w:rPr>
                <w:ins w:id="1175" w:author="Voigtlaender, Leiv Eirik" w:date="2026-04-17T13:52:00Z"/>
                <w:rFonts w:ascii="Calibri" w:eastAsia="Calibri" w:hAnsi="Calibri" w:cs="Times New Roman"/>
              </w:rPr>
            </w:pPr>
            <w:ins w:id="1176" w:author="Voigtlaender, Leiv Eirik" w:date="2026-04-17T13:52:00Z">
              <w:r w:rsidRPr="001205FB">
                <w:rPr>
                  <w:rFonts w:ascii="Calibri" w:eastAsia="Calibri" w:hAnsi="Calibri" w:cs="Times New Roman"/>
                </w:rPr>
                <w:t>Spezialisierungsoption Sekundarschulen: Wahlpflicht (</w:t>
              </w:r>
              <w:proofErr w:type="spellStart"/>
              <w:r w:rsidRPr="001205FB">
                <w:rPr>
                  <w:rFonts w:ascii="Calibri" w:eastAsia="Calibri" w:hAnsi="Calibri" w:cs="Times New Roman"/>
                </w:rPr>
                <w:t>NHKomm</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AngGeo</w:t>
              </w:r>
              <w:proofErr w:type="spellEnd"/>
              <w:r w:rsidRPr="001205FB">
                <w:rPr>
                  <w:rFonts w:ascii="Calibri" w:eastAsia="Calibri" w:hAnsi="Calibri" w:cs="Times New Roman"/>
                </w:rPr>
                <w:t>)</w:t>
              </w:r>
            </w:ins>
          </w:p>
          <w:p w14:paraId="64C6C7FE" w14:textId="77777777" w:rsidR="001205FB" w:rsidRPr="001205FB" w:rsidRDefault="001205FB" w:rsidP="001205FB">
            <w:pPr>
              <w:spacing w:before="40" w:after="40" w:line="259" w:lineRule="auto"/>
              <w:ind w:left="113"/>
              <w:rPr>
                <w:ins w:id="1177" w:author="Voigtlaender, Leiv Eirik" w:date="2026-04-17T13:52:00Z"/>
                <w:rFonts w:ascii="Calibri" w:eastAsia="Calibri" w:hAnsi="Calibri" w:cs="Times New Roman"/>
              </w:rPr>
            </w:pPr>
            <w:ins w:id="1178" w:author="Voigtlaender, Leiv Eirik" w:date="2026-04-17T13:52:00Z">
              <w:r w:rsidRPr="001205FB">
                <w:rPr>
                  <w:rFonts w:ascii="Calibri" w:eastAsia="Calibri" w:hAnsi="Calibri" w:cs="Times New Roman"/>
                </w:rPr>
                <w:t>Spezialisierungsoption Erziehungswissenschaft: Wahlmöglichkeit</w:t>
              </w:r>
            </w:ins>
          </w:p>
          <w:p w14:paraId="38F3400E" w14:textId="77777777" w:rsidR="001205FB" w:rsidRPr="001205FB" w:rsidRDefault="001205FB" w:rsidP="001205FB">
            <w:pPr>
              <w:spacing w:before="40" w:after="40" w:line="259" w:lineRule="auto"/>
              <w:ind w:left="113"/>
              <w:rPr>
                <w:ins w:id="1179" w:author="Voigtlaender, Leiv Eirik" w:date="2026-04-17T13:52:00Z"/>
                <w:rFonts w:ascii="Calibri" w:eastAsia="Calibri" w:hAnsi="Calibri" w:cs="Times New Roman"/>
              </w:rPr>
            </w:pPr>
            <w:ins w:id="1180" w:author="Voigtlaender, Leiv Eirik" w:date="2026-04-17T13:52:00Z">
              <w:r w:rsidRPr="001205FB">
                <w:rPr>
                  <w:rFonts w:ascii="Calibri" w:eastAsia="Calibri" w:hAnsi="Calibri" w:cs="Times New Roman"/>
                </w:rPr>
                <w:t>Spezialisierungsoption Fachwissenschaft: Wahlmöglichkeit</w:t>
              </w:r>
            </w:ins>
          </w:p>
        </w:tc>
      </w:tr>
      <w:tr w:rsidR="001205FB" w:rsidRPr="001205FB" w14:paraId="2B1C2A40" w14:textId="77777777" w:rsidTr="00B51412">
        <w:trPr>
          <w:ins w:id="1181" w:author="Voigtlaender, Leiv Eirik" w:date="2026-04-17T13:52:00Z"/>
        </w:trPr>
        <w:tc>
          <w:tcPr>
            <w:tcW w:w="3308" w:type="dxa"/>
            <w:gridSpan w:val="2"/>
            <w:vAlign w:val="center"/>
          </w:tcPr>
          <w:p w14:paraId="30CB0DAE" w14:textId="77777777" w:rsidR="001205FB" w:rsidRPr="001205FB" w:rsidRDefault="001205FB" w:rsidP="001205FB">
            <w:pPr>
              <w:spacing w:before="40" w:after="40" w:line="259" w:lineRule="auto"/>
              <w:ind w:left="113"/>
              <w:rPr>
                <w:ins w:id="1182" w:author="Voigtlaender, Leiv Eirik" w:date="2026-04-17T13:52:00Z"/>
                <w:rFonts w:ascii="Calibri" w:eastAsia="Calibri" w:hAnsi="Calibri" w:cs="Times New Roman"/>
              </w:rPr>
            </w:pPr>
            <w:ins w:id="1183" w:author="Voigtlaender, Leiv Eirik" w:date="2026-04-17T13:52:00Z">
              <w:r w:rsidRPr="001205FB">
                <w:rPr>
                  <w:rFonts w:ascii="Calibri" w:eastAsia="Calibri" w:hAnsi="Calibri" w:cs="Times New Roman"/>
                  <w:b/>
                </w:rPr>
                <w:t>ECTS-Leistungspunkte (LP)</w:t>
              </w:r>
            </w:ins>
          </w:p>
        </w:tc>
        <w:tc>
          <w:tcPr>
            <w:tcW w:w="11146" w:type="dxa"/>
            <w:gridSpan w:val="5"/>
          </w:tcPr>
          <w:p w14:paraId="78D8AAC4" w14:textId="77777777" w:rsidR="001205FB" w:rsidRPr="001205FB" w:rsidRDefault="001205FB" w:rsidP="001205FB">
            <w:pPr>
              <w:spacing w:before="40" w:after="40" w:line="259" w:lineRule="auto"/>
              <w:ind w:left="113"/>
              <w:rPr>
                <w:ins w:id="1184" w:author="Voigtlaender, Leiv Eirik" w:date="2026-04-17T13:52:00Z"/>
                <w:rFonts w:ascii="Calibri" w:eastAsia="Calibri" w:hAnsi="Calibri" w:cs="Times New Roman"/>
              </w:rPr>
            </w:pPr>
            <w:ins w:id="1185" w:author="Voigtlaender, Leiv Eirik" w:date="2026-04-17T13:52:00Z">
              <w:r w:rsidRPr="001205FB">
                <w:rPr>
                  <w:rFonts w:ascii="Calibri" w:eastAsia="Calibri" w:hAnsi="Calibri" w:cs="Times New Roman"/>
                </w:rPr>
                <w:t>5</w:t>
              </w:r>
            </w:ins>
          </w:p>
        </w:tc>
      </w:tr>
      <w:tr w:rsidR="001205FB" w:rsidRPr="001205FB" w14:paraId="03FE8474" w14:textId="77777777" w:rsidTr="00B51412">
        <w:trPr>
          <w:ins w:id="1186" w:author="Voigtlaender, Leiv Eirik" w:date="2026-04-17T13:52:00Z"/>
        </w:trPr>
        <w:tc>
          <w:tcPr>
            <w:tcW w:w="3308" w:type="dxa"/>
            <w:gridSpan w:val="2"/>
            <w:vAlign w:val="center"/>
          </w:tcPr>
          <w:p w14:paraId="728D9544" w14:textId="77777777" w:rsidR="001205FB" w:rsidRPr="001205FB" w:rsidRDefault="001205FB" w:rsidP="001205FB">
            <w:pPr>
              <w:spacing w:before="40" w:after="40" w:line="259" w:lineRule="auto"/>
              <w:ind w:left="113"/>
              <w:rPr>
                <w:ins w:id="1187" w:author="Voigtlaender, Leiv Eirik" w:date="2026-04-17T13:52:00Z"/>
                <w:rFonts w:ascii="Calibri" w:eastAsia="Calibri" w:hAnsi="Calibri" w:cs="Times New Roman"/>
              </w:rPr>
            </w:pPr>
            <w:ins w:id="1188" w:author="Voigtlaender, Leiv Eirik" w:date="2026-04-17T13:52:00Z">
              <w:r w:rsidRPr="001205FB">
                <w:rPr>
                  <w:rFonts w:ascii="Calibri" w:eastAsia="Calibri" w:hAnsi="Calibri" w:cs="Times New Roman"/>
                  <w:b/>
                </w:rPr>
                <w:t>Teilnahmevoraussetzung</w:t>
              </w:r>
            </w:ins>
          </w:p>
        </w:tc>
        <w:tc>
          <w:tcPr>
            <w:tcW w:w="11146" w:type="dxa"/>
            <w:gridSpan w:val="5"/>
          </w:tcPr>
          <w:p w14:paraId="3CA43E80" w14:textId="77777777" w:rsidR="001205FB" w:rsidRPr="001205FB" w:rsidRDefault="001205FB" w:rsidP="001205FB">
            <w:pPr>
              <w:spacing w:before="40" w:after="40" w:line="259" w:lineRule="auto"/>
              <w:ind w:left="113"/>
              <w:rPr>
                <w:ins w:id="1189" w:author="Voigtlaender, Leiv Eirik" w:date="2026-04-17T13:52:00Z"/>
                <w:rFonts w:ascii="Calibri" w:eastAsia="Calibri" w:hAnsi="Calibri" w:cs="Times New Roman"/>
              </w:rPr>
            </w:pPr>
            <w:ins w:id="1190" w:author="Voigtlaender, Leiv Eirik" w:date="2026-04-17T13:52:00Z">
              <w:r w:rsidRPr="001205FB">
                <w:rPr>
                  <w:rFonts w:ascii="Calibri" w:eastAsia="Calibri" w:hAnsi="Calibri" w:cs="Times New Roman"/>
                </w:rPr>
                <w:t>Keine</w:t>
              </w:r>
            </w:ins>
          </w:p>
        </w:tc>
      </w:tr>
      <w:tr w:rsidR="001205FB" w:rsidRPr="001205FB" w14:paraId="10700A96" w14:textId="77777777" w:rsidTr="001205FB">
        <w:trPr>
          <w:ins w:id="1191" w:author="Voigtlaender, Leiv Eirik" w:date="2026-04-17T13:52:00Z"/>
        </w:trPr>
        <w:tc>
          <w:tcPr>
            <w:tcW w:w="3308" w:type="dxa"/>
            <w:gridSpan w:val="2"/>
            <w:shd w:val="clear" w:color="auto" w:fill="DBDBDB"/>
          </w:tcPr>
          <w:p w14:paraId="562C0259" w14:textId="77777777" w:rsidR="001205FB" w:rsidRPr="001205FB" w:rsidRDefault="001205FB" w:rsidP="001205FB">
            <w:pPr>
              <w:spacing w:before="40" w:after="40" w:line="259" w:lineRule="auto"/>
              <w:ind w:left="113"/>
              <w:rPr>
                <w:ins w:id="1192" w:author="Voigtlaender, Leiv Eirik" w:date="2026-04-17T13:52:00Z"/>
                <w:rFonts w:ascii="Calibri" w:eastAsia="Calibri" w:hAnsi="Calibri" w:cs="Times New Roman"/>
              </w:rPr>
            </w:pPr>
            <w:ins w:id="1193" w:author="Voigtlaender, Leiv Eirik" w:date="2026-04-17T13:52:00Z">
              <w:r w:rsidRPr="001205FB">
                <w:rPr>
                  <w:rFonts w:ascii="Calibri" w:eastAsia="Calibri" w:hAnsi="Calibri" w:cs="Times New Roman"/>
                  <w:b/>
                </w:rPr>
                <w:t>Lehrveranstaltung(en)</w:t>
              </w:r>
            </w:ins>
          </w:p>
        </w:tc>
        <w:tc>
          <w:tcPr>
            <w:tcW w:w="1512" w:type="dxa"/>
            <w:shd w:val="clear" w:color="auto" w:fill="DBDBDB"/>
          </w:tcPr>
          <w:p w14:paraId="7162F09D" w14:textId="77777777" w:rsidR="001205FB" w:rsidRPr="001205FB" w:rsidRDefault="001205FB" w:rsidP="001205FB">
            <w:pPr>
              <w:spacing w:before="40" w:after="40" w:line="259" w:lineRule="auto"/>
              <w:ind w:left="113"/>
              <w:rPr>
                <w:ins w:id="1194" w:author="Voigtlaender, Leiv Eirik" w:date="2026-04-17T13:52:00Z"/>
                <w:rFonts w:ascii="Calibri" w:eastAsia="Calibri" w:hAnsi="Calibri" w:cs="Times New Roman"/>
                <w:b/>
                <w:bCs/>
              </w:rPr>
            </w:pPr>
            <w:ins w:id="1195" w:author="Voigtlaender, Leiv Eirik" w:date="2026-04-17T13:52:00Z">
              <w:r w:rsidRPr="001205FB">
                <w:rPr>
                  <w:rFonts w:ascii="Calibri" w:eastAsia="Calibri" w:hAnsi="Calibri" w:cs="Times New Roman"/>
                  <w:b/>
                  <w:bCs/>
                </w:rPr>
                <w:t>Pflicht/ Wahlpflicht</w:t>
              </w:r>
            </w:ins>
          </w:p>
        </w:tc>
        <w:tc>
          <w:tcPr>
            <w:tcW w:w="1396" w:type="dxa"/>
            <w:shd w:val="clear" w:color="auto" w:fill="DBDBDB"/>
          </w:tcPr>
          <w:p w14:paraId="7BB5A088" w14:textId="77777777" w:rsidR="001205FB" w:rsidRPr="001205FB" w:rsidRDefault="001205FB" w:rsidP="001205FB">
            <w:pPr>
              <w:spacing w:before="40" w:after="40" w:line="259" w:lineRule="auto"/>
              <w:ind w:left="113"/>
              <w:rPr>
                <w:ins w:id="1196" w:author="Voigtlaender, Leiv Eirik" w:date="2026-04-17T13:52:00Z"/>
                <w:rFonts w:ascii="Calibri" w:eastAsia="Calibri" w:hAnsi="Calibri" w:cs="Times New Roman"/>
                <w:b/>
                <w:bCs/>
              </w:rPr>
            </w:pPr>
            <w:ins w:id="1197" w:author="Voigtlaender, Leiv Eirik" w:date="2026-04-17T13:52:00Z">
              <w:r w:rsidRPr="001205FB">
                <w:rPr>
                  <w:rFonts w:ascii="Calibri" w:eastAsia="Calibri" w:hAnsi="Calibri" w:cs="Times New Roman"/>
                  <w:b/>
                  <w:bCs/>
                </w:rPr>
                <w:t>Form und SWS</w:t>
              </w:r>
            </w:ins>
          </w:p>
        </w:tc>
        <w:tc>
          <w:tcPr>
            <w:tcW w:w="3391" w:type="dxa"/>
            <w:shd w:val="clear" w:color="auto" w:fill="DBDBDB"/>
          </w:tcPr>
          <w:p w14:paraId="01DC7806" w14:textId="77777777" w:rsidR="001205FB" w:rsidRPr="001205FB" w:rsidRDefault="001205FB" w:rsidP="001205FB">
            <w:pPr>
              <w:spacing w:before="40" w:after="40" w:line="259" w:lineRule="auto"/>
              <w:ind w:left="113"/>
              <w:rPr>
                <w:ins w:id="1198" w:author="Voigtlaender, Leiv Eirik" w:date="2026-04-17T13:52:00Z"/>
                <w:rFonts w:ascii="Calibri" w:eastAsia="Calibri" w:hAnsi="Calibri" w:cs="Times New Roman"/>
                <w:b/>
                <w:bCs/>
              </w:rPr>
            </w:pPr>
            <w:ins w:id="1199" w:author="Voigtlaender, Leiv Eirik" w:date="2026-04-17T13:52:00Z">
              <w:r w:rsidRPr="001205FB">
                <w:rPr>
                  <w:rFonts w:ascii="Calibri" w:eastAsia="Calibri" w:hAnsi="Calibri" w:cs="Times New Roman"/>
                  <w:b/>
                  <w:bCs/>
                </w:rPr>
                <w:t>Studienleistung/Teilnahmepflicht</w:t>
              </w:r>
            </w:ins>
          </w:p>
        </w:tc>
        <w:tc>
          <w:tcPr>
            <w:tcW w:w="2421" w:type="dxa"/>
            <w:shd w:val="clear" w:color="auto" w:fill="DBDBDB"/>
          </w:tcPr>
          <w:p w14:paraId="01F51FFA" w14:textId="77777777" w:rsidR="001205FB" w:rsidRPr="001205FB" w:rsidRDefault="001205FB" w:rsidP="001205FB">
            <w:pPr>
              <w:spacing w:before="40" w:after="40" w:line="259" w:lineRule="auto"/>
              <w:ind w:left="113"/>
              <w:rPr>
                <w:ins w:id="1200" w:author="Voigtlaender, Leiv Eirik" w:date="2026-04-17T13:52:00Z"/>
                <w:rFonts w:ascii="Calibri" w:eastAsia="Calibri" w:hAnsi="Calibri" w:cs="Times New Roman"/>
                <w:b/>
                <w:bCs/>
              </w:rPr>
            </w:pPr>
            <w:ins w:id="1201" w:author="Voigtlaender, Leiv Eirik" w:date="2026-04-17T13:52:00Z">
              <w:r w:rsidRPr="001205FB">
                <w:rPr>
                  <w:rFonts w:ascii="Calibri" w:eastAsia="Calibri" w:hAnsi="Calibri" w:cs="Times New Roman"/>
                  <w:b/>
                  <w:bCs/>
                </w:rPr>
                <w:t>Modulprüfung(en)</w:t>
              </w:r>
            </w:ins>
          </w:p>
        </w:tc>
        <w:tc>
          <w:tcPr>
            <w:tcW w:w="2426" w:type="dxa"/>
            <w:shd w:val="clear" w:color="auto" w:fill="DBDBDB"/>
          </w:tcPr>
          <w:p w14:paraId="33D86A3A" w14:textId="77777777" w:rsidR="001205FB" w:rsidRPr="001205FB" w:rsidRDefault="001205FB" w:rsidP="001205FB">
            <w:pPr>
              <w:spacing w:before="40" w:after="40" w:line="259" w:lineRule="auto"/>
              <w:ind w:left="113"/>
              <w:rPr>
                <w:ins w:id="1202" w:author="Voigtlaender, Leiv Eirik" w:date="2026-04-17T13:52:00Z"/>
                <w:rFonts w:ascii="Calibri" w:eastAsia="Calibri" w:hAnsi="Calibri" w:cs="Times New Roman"/>
                <w:b/>
                <w:bCs/>
              </w:rPr>
            </w:pPr>
            <w:ins w:id="1203" w:author="Voigtlaender, Leiv Eirik" w:date="2026-04-17T13:52:00Z">
              <w:r w:rsidRPr="001205FB">
                <w:rPr>
                  <w:rFonts w:ascii="Calibri" w:eastAsia="Calibri" w:hAnsi="Calibri" w:cs="Times New Roman"/>
                  <w:b/>
                  <w:bCs/>
                </w:rPr>
                <w:t>benotet</w:t>
              </w:r>
            </w:ins>
          </w:p>
        </w:tc>
      </w:tr>
      <w:tr w:rsidR="001205FB" w:rsidRPr="001205FB" w14:paraId="6FCD8E4F" w14:textId="77777777" w:rsidTr="00B51412">
        <w:trPr>
          <w:ins w:id="1204" w:author="Voigtlaender, Leiv Eirik" w:date="2026-04-17T13:52:00Z"/>
        </w:trPr>
        <w:tc>
          <w:tcPr>
            <w:tcW w:w="1652" w:type="dxa"/>
          </w:tcPr>
          <w:p w14:paraId="3552CE52" w14:textId="77777777" w:rsidR="001205FB" w:rsidRPr="001205FB" w:rsidRDefault="001205FB" w:rsidP="001205FB">
            <w:pPr>
              <w:spacing w:before="40" w:after="40"/>
              <w:ind w:left="174"/>
              <w:rPr>
                <w:ins w:id="1205" w:author="Voigtlaender, Leiv Eirik" w:date="2026-04-17T13:52:00Z"/>
                <w:rFonts w:ascii="Calibri" w:eastAsia="Calibri" w:hAnsi="Calibri" w:cs="Times New Roman"/>
              </w:rPr>
            </w:pPr>
            <w:proofErr w:type="spellStart"/>
            <w:ins w:id="1206" w:author="Voigtlaender, Leiv Eirik" w:date="2026-04-17T13:52:00Z">
              <w:r w:rsidRPr="001205FB">
                <w:rPr>
                  <w:rFonts w:ascii="Calibri" w:eastAsia="Calibri" w:hAnsi="Calibri" w:cs="Times New Roman"/>
                </w:rPr>
                <w:t>AngGeo</w:t>
              </w:r>
              <w:proofErr w:type="spellEnd"/>
              <w:r w:rsidRPr="001205FB">
                <w:rPr>
                  <w:rFonts w:ascii="Calibri" w:eastAsia="Calibri" w:hAnsi="Calibri" w:cs="Times New Roman"/>
                </w:rPr>
                <w:t>-Pro</w:t>
              </w:r>
            </w:ins>
          </w:p>
        </w:tc>
        <w:tc>
          <w:tcPr>
            <w:tcW w:w="1656" w:type="dxa"/>
          </w:tcPr>
          <w:p w14:paraId="44C1F19C" w14:textId="77777777" w:rsidR="001205FB" w:rsidRPr="001205FB" w:rsidRDefault="001205FB" w:rsidP="001205FB">
            <w:pPr>
              <w:spacing w:before="40" w:after="40" w:line="259" w:lineRule="auto"/>
              <w:ind w:left="133"/>
              <w:rPr>
                <w:ins w:id="1207" w:author="Voigtlaender, Leiv Eirik" w:date="2026-04-17T13:52:00Z"/>
                <w:rFonts w:ascii="Calibri" w:eastAsia="Calibri" w:hAnsi="Calibri" w:cs="Times New Roman"/>
              </w:rPr>
            </w:pPr>
            <w:ins w:id="1208" w:author="Voigtlaender, Leiv Eirik" w:date="2026-04-17T13:52:00Z">
              <w:r w:rsidRPr="001205FB">
                <w:rPr>
                  <w:rFonts w:ascii="Calibri" w:eastAsia="Calibri" w:hAnsi="Calibri" w:cs="Times New Roman"/>
                  <w:iCs/>
                </w:rPr>
                <w:t>Angewandte Geographie</w:t>
              </w:r>
            </w:ins>
          </w:p>
        </w:tc>
        <w:tc>
          <w:tcPr>
            <w:tcW w:w="1512" w:type="dxa"/>
          </w:tcPr>
          <w:p w14:paraId="5F5ED4FF" w14:textId="77777777" w:rsidR="001205FB" w:rsidRPr="001205FB" w:rsidRDefault="001205FB" w:rsidP="001205FB">
            <w:pPr>
              <w:spacing w:before="40" w:after="40" w:line="259" w:lineRule="auto"/>
              <w:ind w:left="113"/>
              <w:rPr>
                <w:ins w:id="1209" w:author="Voigtlaender, Leiv Eirik" w:date="2026-04-17T13:52:00Z"/>
                <w:rFonts w:ascii="Calibri" w:eastAsia="Calibri" w:hAnsi="Calibri" w:cs="Times New Roman"/>
              </w:rPr>
            </w:pPr>
            <w:ins w:id="1210" w:author="Voigtlaender, Leiv Eirik" w:date="2026-04-17T13:52:00Z">
              <w:r w:rsidRPr="001205FB">
                <w:rPr>
                  <w:rFonts w:ascii="Calibri" w:eastAsia="Calibri" w:hAnsi="Calibri" w:cs="Times New Roman"/>
                </w:rPr>
                <w:t>Pflicht</w:t>
              </w:r>
            </w:ins>
          </w:p>
        </w:tc>
        <w:tc>
          <w:tcPr>
            <w:tcW w:w="1396" w:type="dxa"/>
          </w:tcPr>
          <w:p w14:paraId="541E26FB" w14:textId="77777777" w:rsidR="001205FB" w:rsidRPr="001205FB" w:rsidRDefault="001205FB" w:rsidP="001205FB">
            <w:pPr>
              <w:spacing w:before="40" w:after="40" w:line="259" w:lineRule="auto"/>
              <w:ind w:left="113"/>
              <w:rPr>
                <w:ins w:id="1211" w:author="Voigtlaender, Leiv Eirik" w:date="2026-04-17T13:52:00Z"/>
                <w:rFonts w:ascii="Calibri" w:eastAsia="Calibri" w:hAnsi="Calibri" w:cs="Times New Roman"/>
              </w:rPr>
            </w:pPr>
            <w:ins w:id="1212" w:author="Voigtlaender, Leiv Eirik" w:date="2026-04-17T13:52:00Z">
              <w:r w:rsidRPr="001205FB">
                <w:rPr>
                  <w:rFonts w:ascii="Calibri" w:eastAsia="Calibri" w:hAnsi="Calibri" w:cs="Times New Roman"/>
                </w:rPr>
                <w:t>Pro: 2 SWS</w:t>
              </w:r>
            </w:ins>
          </w:p>
        </w:tc>
        <w:tc>
          <w:tcPr>
            <w:tcW w:w="3391" w:type="dxa"/>
          </w:tcPr>
          <w:p w14:paraId="23CA5E0D" w14:textId="77777777" w:rsidR="001205FB" w:rsidRPr="001205FB" w:rsidRDefault="001205FB" w:rsidP="001205FB">
            <w:pPr>
              <w:spacing w:before="40" w:after="40" w:line="259" w:lineRule="auto"/>
              <w:ind w:left="113"/>
              <w:rPr>
                <w:ins w:id="1213" w:author="Voigtlaender, Leiv Eirik" w:date="2026-04-17T13:52:00Z"/>
                <w:rFonts w:ascii="Calibri" w:eastAsia="Calibri" w:hAnsi="Calibri" w:cs="Times New Roman"/>
              </w:rPr>
            </w:pPr>
            <w:ins w:id="1214" w:author="Voigtlaender, Leiv Eirik" w:date="2026-04-17T13:52:00Z">
              <w:r w:rsidRPr="001205FB">
                <w:rPr>
                  <w:rFonts w:ascii="Calibri" w:eastAsia="Calibri" w:hAnsi="Calibri" w:cs="Times New Roman"/>
                </w:rPr>
                <w:t>-</w:t>
              </w:r>
            </w:ins>
          </w:p>
        </w:tc>
        <w:tc>
          <w:tcPr>
            <w:tcW w:w="2421" w:type="dxa"/>
          </w:tcPr>
          <w:p w14:paraId="2586DDA9" w14:textId="77777777" w:rsidR="001205FB" w:rsidRPr="001205FB" w:rsidRDefault="001205FB" w:rsidP="001205FB">
            <w:pPr>
              <w:spacing w:before="40" w:after="40" w:line="259" w:lineRule="auto"/>
              <w:ind w:left="113"/>
              <w:rPr>
                <w:ins w:id="1215" w:author="Voigtlaender, Leiv Eirik" w:date="2026-04-17T13:52:00Z"/>
                <w:rFonts w:ascii="Calibri" w:eastAsia="Calibri" w:hAnsi="Calibri" w:cs="Times New Roman"/>
              </w:rPr>
            </w:pPr>
            <w:ins w:id="1216" w:author="Voigtlaender, Leiv Eirik" w:date="2026-04-17T13:52:00Z">
              <w:r w:rsidRPr="001205FB">
                <w:rPr>
                  <w:rFonts w:ascii="Calibri" w:eastAsia="Calibri" w:hAnsi="Calibri" w:cs="Times New Roman"/>
                </w:rPr>
                <w:t>Prüfungsleistung in Form anderer Medien (Gruppenarbeit)</w:t>
              </w:r>
            </w:ins>
          </w:p>
          <w:p w14:paraId="41F25411" w14:textId="77777777" w:rsidR="001205FB" w:rsidRPr="001205FB" w:rsidRDefault="001205FB" w:rsidP="001205FB">
            <w:pPr>
              <w:spacing w:before="40" w:after="40" w:line="259" w:lineRule="auto"/>
              <w:ind w:left="113"/>
              <w:rPr>
                <w:ins w:id="1217" w:author="Voigtlaender, Leiv Eirik" w:date="2026-04-17T13:52:00Z"/>
                <w:rFonts w:ascii="Calibri" w:eastAsia="Calibri" w:hAnsi="Calibri" w:cs="Times New Roman"/>
              </w:rPr>
            </w:pPr>
            <w:ins w:id="1218" w:author="Voigtlaender, Leiv Eirik" w:date="2026-04-17T13:52:00Z">
              <w:r w:rsidRPr="001205FB">
                <w:rPr>
                  <w:rFonts w:ascii="Calibri" w:eastAsia="Calibri" w:hAnsi="Calibri" w:cs="Times New Roman"/>
                </w:rPr>
                <w:t>und</w:t>
              </w:r>
            </w:ins>
          </w:p>
          <w:p w14:paraId="088FE872" w14:textId="77777777" w:rsidR="001205FB" w:rsidRPr="001205FB" w:rsidRDefault="001205FB" w:rsidP="001205FB">
            <w:pPr>
              <w:spacing w:before="40" w:after="40" w:line="259" w:lineRule="auto"/>
              <w:ind w:left="113"/>
              <w:rPr>
                <w:ins w:id="1219" w:author="Voigtlaender, Leiv Eirik" w:date="2026-04-17T13:52:00Z"/>
                <w:rFonts w:ascii="Calibri" w:eastAsia="Calibri" w:hAnsi="Calibri" w:cs="Times New Roman"/>
              </w:rPr>
            </w:pPr>
            <w:ins w:id="1220" w:author="Voigtlaender, Leiv Eirik" w:date="2026-04-17T13:52:00Z">
              <w:r w:rsidRPr="001205FB">
                <w:rPr>
                  <w:rFonts w:ascii="Calibri" w:eastAsia="Calibri" w:hAnsi="Calibri" w:cs="Times New Roman"/>
                </w:rPr>
                <w:t>Schriftliche Prüfungsleistung (Gruppenarbeit, 1 bis 3 Seiten pro Person)</w:t>
              </w:r>
            </w:ins>
          </w:p>
        </w:tc>
        <w:tc>
          <w:tcPr>
            <w:tcW w:w="2426" w:type="dxa"/>
          </w:tcPr>
          <w:p w14:paraId="13D50FD8" w14:textId="77777777" w:rsidR="001205FB" w:rsidRPr="001205FB" w:rsidRDefault="001205FB" w:rsidP="001205FB">
            <w:pPr>
              <w:spacing w:before="40" w:after="40" w:line="259" w:lineRule="auto"/>
              <w:rPr>
                <w:ins w:id="1221" w:author="Voigtlaender, Leiv Eirik" w:date="2026-04-17T13:52:00Z"/>
                <w:rFonts w:ascii="Calibri" w:eastAsia="Calibri" w:hAnsi="Calibri" w:cs="Times New Roman"/>
              </w:rPr>
            </w:pPr>
            <w:ins w:id="1222" w:author="Voigtlaender, Leiv Eirik" w:date="2026-04-17T13:52:00Z">
              <w:r w:rsidRPr="001205FB">
                <w:rPr>
                  <w:rFonts w:ascii="Calibri" w:eastAsia="Calibri" w:hAnsi="Calibri" w:cs="Times New Roman"/>
                </w:rPr>
                <w:t>Ja</w:t>
              </w:r>
            </w:ins>
          </w:p>
        </w:tc>
      </w:tr>
    </w:tbl>
    <w:p w14:paraId="3BD9596C" w14:textId="77777777" w:rsidR="001205FB" w:rsidRPr="001205FB" w:rsidRDefault="001205FB" w:rsidP="001205FB">
      <w:pPr>
        <w:rPr>
          <w:ins w:id="1223" w:author="Voigtlaender, Leiv Eirik" w:date="2026-04-17T13:52:00Z"/>
          <w:rFonts w:ascii="Calibri" w:eastAsia="Calibri" w:hAnsi="Calibri" w:cs="Times New Roman"/>
        </w:rPr>
      </w:pPr>
      <w:ins w:id="1224" w:author="Voigtlaender, Leiv Eirik" w:date="2026-04-17T13:52:00Z">
        <w:r w:rsidRPr="001205FB">
          <w:rPr>
            <w:rFonts w:ascii="Calibri" w:eastAsia="Calibri" w:hAnsi="Calibri" w:cs="Times New Roman"/>
          </w:rPr>
          <w:br w:type="page"/>
        </w:r>
      </w:ins>
    </w:p>
    <w:tbl>
      <w:tblPr>
        <w:tblStyle w:val="Tabellenraster"/>
        <w:tblW w:w="14454" w:type="dxa"/>
        <w:tblLayout w:type="fixed"/>
        <w:tblLook w:val="04A0" w:firstRow="1" w:lastRow="0" w:firstColumn="1" w:lastColumn="0" w:noHBand="0" w:noVBand="1"/>
      </w:tblPr>
      <w:tblGrid>
        <w:gridCol w:w="1533"/>
        <w:gridCol w:w="2353"/>
        <w:gridCol w:w="1392"/>
        <w:gridCol w:w="1521"/>
        <w:gridCol w:w="3200"/>
        <w:gridCol w:w="2528"/>
        <w:gridCol w:w="1927"/>
      </w:tblGrid>
      <w:tr w:rsidR="001205FB" w:rsidRPr="001205FB" w14:paraId="09AAC949" w14:textId="77777777" w:rsidTr="001205FB">
        <w:trPr>
          <w:ins w:id="1225" w:author="Voigtlaender, Leiv Eirik" w:date="2026-04-17T13:52:00Z"/>
        </w:trPr>
        <w:tc>
          <w:tcPr>
            <w:tcW w:w="3886" w:type="dxa"/>
            <w:gridSpan w:val="2"/>
            <w:shd w:val="clear" w:color="auto" w:fill="DBDBDB"/>
          </w:tcPr>
          <w:p w14:paraId="1C484D4B" w14:textId="77777777" w:rsidR="001205FB" w:rsidRPr="001205FB" w:rsidRDefault="001205FB" w:rsidP="001205FB">
            <w:pPr>
              <w:spacing w:before="40" w:after="40" w:line="259" w:lineRule="auto"/>
              <w:ind w:left="113"/>
              <w:rPr>
                <w:ins w:id="1226" w:author="Voigtlaender, Leiv Eirik" w:date="2026-04-17T13:52:00Z"/>
                <w:rFonts w:ascii="Calibri" w:eastAsia="Calibri" w:hAnsi="Calibri" w:cs="Times New Roman"/>
                <w:b/>
                <w:bCs/>
              </w:rPr>
            </w:pPr>
            <w:proofErr w:type="spellStart"/>
            <w:ins w:id="1227" w:author="Voigtlaender, Leiv Eirik" w:date="2026-04-17T13:52:00Z">
              <w:r w:rsidRPr="001205FB">
                <w:rPr>
                  <w:rFonts w:ascii="Calibri" w:eastAsia="Calibri" w:hAnsi="Calibri" w:cs="Times New Roman"/>
                  <w:b/>
                  <w:bCs/>
                </w:rPr>
                <w:lastRenderedPageBreak/>
                <w:t>HuGeoEx</w:t>
              </w:r>
              <w:proofErr w:type="spellEnd"/>
            </w:ins>
          </w:p>
        </w:tc>
        <w:tc>
          <w:tcPr>
            <w:tcW w:w="10568" w:type="dxa"/>
            <w:gridSpan w:val="5"/>
            <w:shd w:val="clear" w:color="auto" w:fill="DBDBDB"/>
          </w:tcPr>
          <w:p w14:paraId="1CC9ED8C" w14:textId="77777777" w:rsidR="001205FB" w:rsidRPr="001205FB" w:rsidRDefault="001205FB" w:rsidP="001205FB">
            <w:pPr>
              <w:tabs>
                <w:tab w:val="left" w:pos="1056"/>
              </w:tabs>
              <w:spacing w:before="40" w:after="40"/>
              <w:ind w:left="113"/>
              <w:rPr>
                <w:ins w:id="1228" w:author="Voigtlaender, Leiv Eirik" w:date="2026-04-17T13:52:00Z"/>
                <w:rFonts w:ascii="Calibri" w:eastAsia="Calibri" w:hAnsi="Calibri" w:cs="Times New Roman"/>
                <w:b/>
                <w:bCs/>
              </w:rPr>
            </w:pPr>
            <w:ins w:id="1229" w:author="Voigtlaender, Leiv Eirik" w:date="2026-04-17T13:52:00Z">
              <w:r w:rsidRPr="001205FB">
                <w:rPr>
                  <w:rFonts w:ascii="Calibri" w:eastAsia="Calibri" w:hAnsi="Calibri" w:cs="Times New Roman"/>
                  <w:b/>
                  <w:bCs/>
                </w:rPr>
                <w:t>Große Exkursion Humangeographie</w:t>
              </w:r>
            </w:ins>
          </w:p>
        </w:tc>
      </w:tr>
      <w:tr w:rsidR="001205FB" w:rsidRPr="001205FB" w14:paraId="0D0D6560" w14:textId="77777777" w:rsidTr="00B51412">
        <w:trPr>
          <w:ins w:id="1230" w:author="Voigtlaender, Leiv Eirik" w:date="2026-04-17T13:52:00Z"/>
        </w:trPr>
        <w:tc>
          <w:tcPr>
            <w:tcW w:w="3886" w:type="dxa"/>
            <w:gridSpan w:val="2"/>
            <w:vAlign w:val="center"/>
          </w:tcPr>
          <w:p w14:paraId="77F8BC8C" w14:textId="77777777" w:rsidR="001205FB" w:rsidRPr="001205FB" w:rsidRDefault="001205FB" w:rsidP="001205FB">
            <w:pPr>
              <w:spacing w:before="40" w:after="40" w:line="259" w:lineRule="auto"/>
              <w:ind w:left="113"/>
              <w:rPr>
                <w:ins w:id="1231" w:author="Voigtlaender, Leiv Eirik" w:date="2026-04-17T13:52:00Z"/>
                <w:rFonts w:ascii="Calibri" w:eastAsia="Calibri" w:hAnsi="Calibri" w:cs="Times New Roman"/>
              </w:rPr>
            </w:pPr>
            <w:ins w:id="1232" w:author="Voigtlaender, Leiv Eirik" w:date="2026-04-17T13:52:00Z">
              <w:r w:rsidRPr="001205FB">
                <w:rPr>
                  <w:rFonts w:ascii="Calibri" w:eastAsia="Calibri" w:hAnsi="Calibri" w:cs="Times New Roman"/>
                  <w:b/>
                </w:rPr>
                <w:t>Pflicht / Wahlpflicht / Wahlmöglichkeit</w:t>
              </w:r>
            </w:ins>
          </w:p>
        </w:tc>
        <w:tc>
          <w:tcPr>
            <w:tcW w:w="10568" w:type="dxa"/>
            <w:gridSpan w:val="5"/>
          </w:tcPr>
          <w:p w14:paraId="1C664E8F" w14:textId="77777777" w:rsidR="001205FB" w:rsidRPr="001205FB" w:rsidRDefault="001205FB" w:rsidP="001205FB">
            <w:pPr>
              <w:spacing w:before="40" w:after="40" w:line="259" w:lineRule="auto"/>
              <w:ind w:left="113"/>
              <w:rPr>
                <w:ins w:id="1233" w:author="Voigtlaender, Leiv Eirik" w:date="2026-04-17T13:52:00Z"/>
                <w:rFonts w:ascii="Calibri" w:eastAsia="Calibri" w:hAnsi="Calibri" w:cs="Times New Roman"/>
              </w:rPr>
            </w:pPr>
            <w:ins w:id="1234" w:author="Voigtlaender, Leiv Eirik" w:date="2026-04-17T13:52:00Z">
              <w:r w:rsidRPr="001205FB">
                <w:rPr>
                  <w:rFonts w:ascii="Calibri" w:eastAsia="Calibri" w:hAnsi="Calibri" w:cs="Times New Roman"/>
                </w:rPr>
                <w:t>Spezialisierungsoption Sekundarschulen: Wahlpflicht (</w:t>
              </w:r>
              <w:proofErr w:type="spellStart"/>
              <w:r w:rsidRPr="001205FB">
                <w:rPr>
                  <w:rFonts w:ascii="Calibri" w:eastAsia="Calibri" w:hAnsi="Calibri" w:cs="Times New Roman"/>
                </w:rPr>
                <w:t>HuGeoEx</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IGeoEx</w:t>
              </w:r>
              <w:proofErr w:type="spellEnd"/>
              <w:r w:rsidRPr="001205FB">
                <w:rPr>
                  <w:rFonts w:ascii="Calibri" w:eastAsia="Calibri" w:hAnsi="Calibri" w:cs="Times New Roman"/>
                </w:rPr>
                <w:t>)</w:t>
              </w:r>
            </w:ins>
          </w:p>
          <w:p w14:paraId="1BE075A1" w14:textId="77777777" w:rsidR="001205FB" w:rsidRPr="001205FB" w:rsidRDefault="001205FB" w:rsidP="001205FB">
            <w:pPr>
              <w:spacing w:before="40" w:after="40" w:line="259" w:lineRule="auto"/>
              <w:ind w:left="113"/>
              <w:rPr>
                <w:ins w:id="1235" w:author="Voigtlaender, Leiv Eirik" w:date="2026-04-17T13:52:00Z"/>
                <w:rFonts w:ascii="Calibri" w:eastAsia="Calibri" w:hAnsi="Calibri" w:cs="Times New Roman"/>
              </w:rPr>
            </w:pPr>
            <w:ins w:id="1236" w:author="Voigtlaender, Leiv Eirik" w:date="2026-04-17T13:52:00Z">
              <w:r w:rsidRPr="001205FB">
                <w:rPr>
                  <w:rFonts w:ascii="Calibri" w:eastAsia="Calibri" w:hAnsi="Calibri" w:cs="Times New Roman"/>
                </w:rPr>
                <w:t>Spezialisierungsoption Fachwissenschaft: Wahlpflicht (</w:t>
              </w:r>
              <w:proofErr w:type="spellStart"/>
              <w:r w:rsidRPr="001205FB">
                <w:rPr>
                  <w:rFonts w:ascii="Calibri" w:eastAsia="Calibri" w:hAnsi="Calibri" w:cs="Times New Roman"/>
                </w:rPr>
                <w:t>HuGeoEx</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IGeoEx</w:t>
              </w:r>
              <w:proofErr w:type="spellEnd"/>
              <w:r w:rsidRPr="001205FB">
                <w:rPr>
                  <w:rFonts w:ascii="Calibri" w:eastAsia="Calibri" w:hAnsi="Calibri" w:cs="Times New Roman"/>
                </w:rPr>
                <w:t>)</w:t>
              </w:r>
            </w:ins>
          </w:p>
        </w:tc>
      </w:tr>
      <w:tr w:rsidR="001205FB" w:rsidRPr="001205FB" w14:paraId="6FAE78D4" w14:textId="77777777" w:rsidTr="00B51412">
        <w:trPr>
          <w:ins w:id="1237" w:author="Voigtlaender, Leiv Eirik" w:date="2026-04-17T13:52:00Z"/>
        </w:trPr>
        <w:tc>
          <w:tcPr>
            <w:tcW w:w="3886" w:type="dxa"/>
            <w:gridSpan w:val="2"/>
            <w:vAlign w:val="center"/>
          </w:tcPr>
          <w:p w14:paraId="55F6DD14" w14:textId="77777777" w:rsidR="001205FB" w:rsidRPr="001205FB" w:rsidRDefault="001205FB" w:rsidP="001205FB">
            <w:pPr>
              <w:spacing w:before="40" w:after="40" w:line="259" w:lineRule="auto"/>
              <w:ind w:left="113"/>
              <w:rPr>
                <w:ins w:id="1238" w:author="Voigtlaender, Leiv Eirik" w:date="2026-04-17T13:52:00Z"/>
                <w:rFonts w:ascii="Calibri" w:eastAsia="Calibri" w:hAnsi="Calibri" w:cs="Times New Roman"/>
              </w:rPr>
            </w:pPr>
            <w:ins w:id="1239" w:author="Voigtlaender, Leiv Eirik" w:date="2026-04-17T13:52:00Z">
              <w:r w:rsidRPr="001205FB">
                <w:rPr>
                  <w:rFonts w:ascii="Calibri" w:eastAsia="Calibri" w:hAnsi="Calibri" w:cs="Times New Roman"/>
                  <w:b/>
                </w:rPr>
                <w:t>ECTS-Leistungspunkte (LP)</w:t>
              </w:r>
            </w:ins>
          </w:p>
        </w:tc>
        <w:tc>
          <w:tcPr>
            <w:tcW w:w="10568" w:type="dxa"/>
            <w:gridSpan w:val="5"/>
          </w:tcPr>
          <w:p w14:paraId="7A8C33DC" w14:textId="77777777" w:rsidR="001205FB" w:rsidRPr="001205FB" w:rsidRDefault="001205FB" w:rsidP="001205FB">
            <w:pPr>
              <w:spacing w:before="40" w:after="40" w:line="259" w:lineRule="auto"/>
              <w:ind w:left="113"/>
              <w:rPr>
                <w:ins w:id="1240" w:author="Voigtlaender, Leiv Eirik" w:date="2026-04-17T13:52:00Z"/>
                <w:rFonts w:ascii="Calibri" w:eastAsia="Calibri" w:hAnsi="Calibri" w:cs="Times New Roman"/>
              </w:rPr>
            </w:pPr>
            <w:ins w:id="1241" w:author="Voigtlaender, Leiv Eirik" w:date="2026-04-17T13:52:00Z">
              <w:r w:rsidRPr="001205FB">
                <w:rPr>
                  <w:rFonts w:ascii="Calibri" w:eastAsia="Calibri" w:hAnsi="Calibri" w:cs="Times New Roman"/>
                </w:rPr>
                <w:t>5</w:t>
              </w:r>
            </w:ins>
          </w:p>
        </w:tc>
      </w:tr>
      <w:tr w:rsidR="001205FB" w:rsidRPr="00060C82" w14:paraId="7885AFF3" w14:textId="77777777" w:rsidTr="00B51412">
        <w:trPr>
          <w:ins w:id="1242" w:author="Voigtlaender, Leiv Eirik" w:date="2026-04-17T13:52:00Z"/>
        </w:trPr>
        <w:tc>
          <w:tcPr>
            <w:tcW w:w="3886" w:type="dxa"/>
            <w:gridSpan w:val="2"/>
            <w:vAlign w:val="center"/>
          </w:tcPr>
          <w:p w14:paraId="135E4B3D" w14:textId="77777777" w:rsidR="001205FB" w:rsidRPr="001205FB" w:rsidRDefault="001205FB" w:rsidP="001205FB">
            <w:pPr>
              <w:spacing w:before="40" w:after="40" w:line="259" w:lineRule="auto"/>
              <w:ind w:left="113"/>
              <w:rPr>
                <w:ins w:id="1243" w:author="Voigtlaender, Leiv Eirik" w:date="2026-04-17T13:52:00Z"/>
                <w:rFonts w:ascii="Calibri" w:eastAsia="Calibri" w:hAnsi="Calibri" w:cs="Times New Roman"/>
              </w:rPr>
            </w:pPr>
            <w:ins w:id="1244" w:author="Voigtlaender, Leiv Eirik" w:date="2026-04-17T13:52:00Z">
              <w:r w:rsidRPr="001205FB">
                <w:rPr>
                  <w:rFonts w:ascii="Calibri" w:eastAsia="Calibri" w:hAnsi="Calibri" w:cs="Times New Roman"/>
                  <w:b/>
                </w:rPr>
                <w:t>Teilnahmevoraussetzung</w:t>
              </w:r>
            </w:ins>
          </w:p>
        </w:tc>
        <w:tc>
          <w:tcPr>
            <w:tcW w:w="10568" w:type="dxa"/>
            <w:gridSpan w:val="5"/>
          </w:tcPr>
          <w:p w14:paraId="23791E21" w14:textId="77777777" w:rsidR="001205FB" w:rsidRPr="001205FB" w:rsidRDefault="001205FB" w:rsidP="001205FB">
            <w:pPr>
              <w:spacing w:before="40" w:after="40" w:line="259" w:lineRule="auto"/>
              <w:ind w:left="113"/>
              <w:rPr>
                <w:ins w:id="1245" w:author="Voigtlaender, Leiv Eirik" w:date="2026-04-17T13:52:00Z"/>
                <w:rFonts w:ascii="Calibri" w:eastAsia="Calibri" w:hAnsi="Calibri" w:cs="Times New Roman"/>
                <w:lang w:val="en-US"/>
              </w:rPr>
            </w:pPr>
            <w:ins w:id="1246" w:author="Voigtlaender, Leiv Eirik" w:date="2026-04-17T13:52:00Z">
              <w:r w:rsidRPr="001205FB">
                <w:rPr>
                  <w:rFonts w:ascii="Calibri" w:eastAsia="Calibri" w:hAnsi="Calibri" w:cs="Times New Roman"/>
                  <w:lang w:val="en-US"/>
                </w:rPr>
                <w:t xml:space="preserve">Modul GWB, Modul </w:t>
              </w:r>
              <w:proofErr w:type="spellStart"/>
              <w:r w:rsidRPr="001205FB">
                <w:rPr>
                  <w:rFonts w:ascii="Calibri" w:eastAsia="Calibri" w:hAnsi="Calibri" w:cs="Times New Roman"/>
                  <w:lang w:val="en-US"/>
                </w:rPr>
                <w:t>PhyGeoA</w:t>
              </w:r>
              <w:proofErr w:type="spellEnd"/>
              <w:r w:rsidRPr="001205FB">
                <w:rPr>
                  <w:rFonts w:ascii="Calibri" w:eastAsia="Calibri" w:hAnsi="Calibri" w:cs="Times New Roman"/>
                  <w:lang w:val="en-US"/>
                </w:rPr>
                <w:t xml:space="preserve">, Modul </w:t>
              </w:r>
              <w:proofErr w:type="spellStart"/>
              <w:r w:rsidRPr="001205FB">
                <w:rPr>
                  <w:rFonts w:ascii="Calibri" w:eastAsia="Calibri" w:hAnsi="Calibri" w:cs="Times New Roman"/>
                  <w:lang w:val="en-US"/>
                </w:rPr>
                <w:t>HuGeoA</w:t>
              </w:r>
              <w:proofErr w:type="spellEnd"/>
            </w:ins>
          </w:p>
        </w:tc>
      </w:tr>
      <w:tr w:rsidR="001205FB" w:rsidRPr="001205FB" w14:paraId="50A68FA0" w14:textId="77777777" w:rsidTr="001205FB">
        <w:trPr>
          <w:ins w:id="1247" w:author="Voigtlaender, Leiv Eirik" w:date="2026-04-17T13:52:00Z"/>
        </w:trPr>
        <w:tc>
          <w:tcPr>
            <w:tcW w:w="3886" w:type="dxa"/>
            <w:gridSpan w:val="2"/>
            <w:shd w:val="clear" w:color="auto" w:fill="DBDBDB"/>
          </w:tcPr>
          <w:p w14:paraId="3BBC06EC" w14:textId="77777777" w:rsidR="001205FB" w:rsidRPr="001205FB" w:rsidRDefault="001205FB" w:rsidP="001205FB">
            <w:pPr>
              <w:spacing w:before="40" w:after="40" w:line="259" w:lineRule="auto"/>
              <w:ind w:left="113"/>
              <w:rPr>
                <w:ins w:id="1248" w:author="Voigtlaender, Leiv Eirik" w:date="2026-04-17T13:52:00Z"/>
                <w:rFonts w:ascii="Calibri" w:eastAsia="Calibri" w:hAnsi="Calibri" w:cs="Times New Roman"/>
              </w:rPr>
            </w:pPr>
            <w:ins w:id="1249" w:author="Voigtlaender, Leiv Eirik" w:date="2026-04-17T13:52:00Z">
              <w:r w:rsidRPr="001205FB">
                <w:rPr>
                  <w:rFonts w:ascii="Calibri" w:eastAsia="Calibri" w:hAnsi="Calibri" w:cs="Times New Roman"/>
                  <w:b/>
                </w:rPr>
                <w:t>Lehrveranstaltung(en)</w:t>
              </w:r>
            </w:ins>
          </w:p>
        </w:tc>
        <w:tc>
          <w:tcPr>
            <w:tcW w:w="1392" w:type="dxa"/>
            <w:shd w:val="clear" w:color="auto" w:fill="DBDBDB"/>
          </w:tcPr>
          <w:p w14:paraId="37625923" w14:textId="77777777" w:rsidR="001205FB" w:rsidRPr="001205FB" w:rsidRDefault="001205FB" w:rsidP="001205FB">
            <w:pPr>
              <w:spacing w:before="40" w:after="40" w:line="259" w:lineRule="auto"/>
              <w:ind w:left="113"/>
              <w:rPr>
                <w:ins w:id="1250" w:author="Voigtlaender, Leiv Eirik" w:date="2026-04-17T13:52:00Z"/>
                <w:rFonts w:ascii="Calibri" w:eastAsia="Calibri" w:hAnsi="Calibri" w:cs="Times New Roman"/>
                <w:b/>
                <w:bCs/>
              </w:rPr>
            </w:pPr>
            <w:ins w:id="1251" w:author="Voigtlaender, Leiv Eirik" w:date="2026-04-17T13:52:00Z">
              <w:r w:rsidRPr="001205FB">
                <w:rPr>
                  <w:rFonts w:ascii="Calibri" w:eastAsia="Calibri" w:hAnsi="Calibri" w:cs="Times New Roman"/>
                  <w:b/>
                  <w:bCs/>
                </w:rPr>
                <w:t>Pflicht/ Wahlpflicht</w:t>
              </w:r>
            </w:ins>
          </w:p>
        </w:tc>
        <w:tc>
          <w:tcPr>
            <w:tcW w:w="1521" w:type="dxa"/>
            <w:shd w:val="clear" w:color="auto" w:fill="DBDBDB"/>
          </w:tcPr>
          <w:p w14:paraId="53025F8B" w14:textId="77777777" w:rsidR="001205FB" w:rsidRPr="001205FB" w:rsidRDefault="001205FB" w:rsidP="001205FB">
            <w:pPr>
              <w:spacing w:before="40" w:after="40" w:line="259" w:lineRule="auto"/>
              <w:ind w:left="113"/>
              <w:rPr>
                <w:ins w:id="1252" w:author="Voigtlaender, Leiv Eirik" w:date="2026-04-17T13:52:00Z"/>
                <w:rFonts w:ascii="Calibri" w:eastAsia="Calibri" w:hAnsi="Calibri" w:cs="Times New Roman"/>
                <w:b/>
                <w:bCs/>
              </w:rPr>
            </w:pPr>
            <w:ins w:id="1253" w:author="Voigtlaender, Leiv Eirik" w:date="2026-04-17T13:52:00Z">
              <w:r w:rsidRPr="001205FB">
                <w:rPr>
                  <w:rFonts w:ascii="Calibri" w:eastAsia="Calibri" w:hAnsi="Calibri" w:cs="Times New Roman"/>
                  <w:b/>
                  <w:bCs/>
                </w:rPr>
                <w:t>Form und SWS</w:t>
              </w:r>
            </w:ins>
          </w:p>
        </w:tc>
        <w:tc>
          <w:tcPr>
            <w:tcW w:w="3200" w:type="dxa"/>
            <w:shd w:val="clear" w:color="auto" w:fill="DBDBDB"/>
          </w:tcPr>
          <w:p w14:paraId="1D182A72" w14:textId="77777777" w:rsidR="001205FB" w:rsidRPr="001205FB" w:rsidRDefault="001205FB" w:rsidP="001205FB">
            <w:pPr>
              <w:spacing w:before="40" w:after="40" w:line="259" w:lineRule="auto"/>
              <w:ind w:left="113"/>
              <w:rPr>
                <w:ins w:id="1254" w:author="Voigtlaender, Leiv Eirik" w:date="2026-04-17T13:52:00Z"/>
                <w:rFonts w:ascii="Calibri" w:eastAsia="Calibri" w:hAnsi="Calibri" w:cs="Times New Roman"/>
                <w:b/>
                <w:bCs/>
              </w:rPr>
            </w:pPr>
            <w:ins w:id="1255" w:author="Voigtlaender, Leiv Eirik" w:date="2026-04-17T13:52:00Z">
              <w:r w:rsidRPr="001205FB">
                <w:rPr>
                  <w:rFonts w:ascii="Calibri" w:eastAsia="Calibri" w:hAnsi="Calibri" w:cs="Times New Roman"/>
                  <w:b/>
                  <w:bCs/>
                </w:rPr>
                <w:t>Studienleistung/Teilnahmepflicht</w:t>
              </w:r>
            </w:ins>
          </w:p>
        </w:tc>
        <w:tc>
          <w:tcPr>
            <w:tcW w:w="2528" w:type="dxa"/>
            <w:shd w:val="clear" w:color="auto" w:fill="DBDBDB"/>
          </w:tcPr>
          <w:p w14:paraId="43210DD0" w14:textId="77777777" w:rsidR="001205FB" w:rsidRPr="001205FB" w:rsidRDefault="001205FB" w:rsidP="001205FB">
            <w:pPr>
              <w:spacing w:before="40" w:after="40" w:line="259" w:lineRule="auto"/>
              <w:ind w:left="113"/>
              <w:rPr>
                <w:ins w:id="1256" w:author="Voigtlaender, Leiv Eirik" w:date="2026-04-17T13:52:00Z"/>
                <w:rFonts w:ascii="Calibri" w:eastAsia="Calibri" w:hAnsi="Calibri" w:cs="Times New Roman"/>
                <w:b/>
                <w:bCs/>
              </w:rPr>
            </w:pPr>
            <w:ins w:id="1257" w:author="Voigtlaender, Leiv Eirik" w:date="2026-04-17T13:52:00Z">
              <w:r w:rsidRPr="001205FB">
                <w:rPr>
                  <w:rFonts w:ascii="Calibri" w:eastAsia="Calibri" w:hAnsi="Calibri" w:cs="Times New Roman"/>
                  <w:b/>
                  <w:bCs/>
                </w:rPr>
                <w:t>Modulprüfung(en)</w:t>
              </w:r>
            </w:ins>
          </w:p>
        </w:tc>
        <w:tc>
          <w:tcPr>
            <w:tcW w:w="1927" w:type="dxa"/>
            <w:shd w:val="clear" w:color="auto" w:fill="DBDBDB"/>
          </w:tcPr>
          <w:p w14:paraId="661BB974" w14:textId="77777777" w:rsidR="001205FB" w:rsidRPr="001205FB" w:rsidRDefault="001205FB" w:rsidP="001205FB">
            <w:pPr>
              <w:spacing w:before="40" w:after="40" w:line="259" w:lineRule="auto"/>
              <w:ind w:left="113"/>
              <w:rPr>
                <w:ins w:id="1258" w:author="Voigtlaender, Leiv Eirik" w:date="2026-04-17T13:52:00Z"/>
                <w:rFonts w:ascii="Calibri" w:eastAsia="Calibri" w:hAnsi="Calibri" w:cs="Times New Roman"/>
                <w:b/>
                <w:bCs/>
              </w:rPr>
            </w:pPr>
            <w:ins w:id="1259" w:author="Voigtlaender, Leiv Eirik" w:date="2026-04-17T13:52:00Z">
              <w:r w:rsidRPr="001205FB">
                <w:rPr>
                  <w:rFonts w:ascii="Calibri" w:eastAsia="Calibri" w:hAnsi="Calibri" w:cs="Times New Roman"/>
                  <w:b/>
                  <w:bCs/>
                </w:rPr>
                <w:t>benotet</w:t>
              </w:r>
            </w:ins>
          </w:p>
        </w:tc>
      </w:tr>
      <w:tr w:rsidR="001205FB" w:rsidRPr="001205FB" w14:paraId="17D57673" w14:textId="77777777" w:rsidTr="00B51412">
        <w:trPr>
          <w:ins w:id="1260" w:author="Voigtlaender, Leiv Eirik" w:date="2026-04-17T13:52:00Z"/>
        </w:trPr>
        <w:tc>
          <w:tcPr>
            <w:tcW w:w="1533" w:type="dxa"/>
          </w:tcPr>
          <w:p w14:paraId="20E0C9F7" w14:textId="77777777" w:rsidR="001205FB" w:rsidRPr="001205FB" w:rsidRDefault="001205FB" w:rsidP="001205FB">
            <w:pPr>
              <w:spacing w:before="40" w:after="40"/>
              <w:ind w:left="174"/>
              <w:rPr>
                <w:ins w:id="1261" w:author="Voigtlaender, Leiv Eirik" w:date="2026-04-17T13:52:00Z"/>
                <w:rFonts w:ascii="Calibri" w:eastAsia="Calibri" w:hAnsi="Calibri" w:cs="Times New Roman"/>
              </w:rPr>
            </w:pPr>
            <w:proofErr w:type="spellStart"/>
            <w:ins w:id="1262" w:author="Voigtlaender, Leiv Eirik" w:date="2026-04-17T13:52:00Z">
              <w:r w:rsidRPr="001205FB">
                <w:rPr>
                  <w:rFonts w:ascii="Calibri" w:eastAsia="Calibri" w:hAnsi="Calibri" w:cs="Times New Roman"/>
                </w:rPr>
                <w:t>HuGeoEx</w:t>
              </w:r>
              <w:proofErr w:type="spellEnd"/>
              <w:r w:rsidRPr="001205FB">
                <w:rPr>
                  <w:rFonts w:ascii="Calibri" w:eastAsia="Calibri" w:hAnsi="Calibri" w:cs="Times New Roman"/>
                </w:rPr>
                <w:t>-S</w:t>
              </w:r>
            </w:ins>
          </w:p>
        </w:tc>
        <w:tc>
          <w:tcPr>
            <w:tcW w:w="2353" w:type="dxa"/>
          </w:tcPr>
          <w:p w14:paraId="6AB0BE3A" w14:textId="77777777" w:rsidR="001205FB" w:rsidRPr="001205FB" w:rsidRDefault="001205FB" w:rsidP="001205FB">
            <w:pPr>
              <w:spacing w:before="40" w:after="40"/>
              <w:ind w:left="143"/>
              <w:rPr>
                <w:ins w:id="1263" w:author="Voigtlaender, Leiv Eirik" w:date="2026-04-17T13:52:00Z"/>
                <w:rFonts w:ascii="Calibri" w:eastAsia="Calibri" w:hAnsi="Calibri" w:cs="Times New Roman"/>
              </w:rPr>
            </w:pPr>
            <w:ins w:id="1264" w:author="Voigtlaender, Leiv Eirik" w:date="2026-04-17T13:52:00Z">
              <w:r w:rsidRPr="001205FB">
                <w:rPr>
                  <w:rFonts w:ascii="Calibri" w:eastAsia="Calibri" w:hAnsi="Calibri" w:cs="Times New Roman"/>
                </w:rPr>
                <w:t>Vorbereitungsseminar</w:t>
              </w:r>
            </w:ins>
          </w:p>
        </w:tc>
        <w:tc>
          <w:tcPr>
            <w:tcW w:w="1392" w:type="dxa"/>
          </w:tcPr>
          <w:p w14:paraId="197EAB70" w14:textId="77777777" w:rsidR="001205FB" w:rsidRPr="001205FB" w:rsidRDefault="001205FB" w:rsidP="001205FB">
            <w:pPr>
              <w:spacing w:before="40" w:after="40" w:line="259" w:lineRule="auto"/>
              <w:ind w:left="113"/>
              <w:rPr>
                <w:ins w:id="1265" w:author="Voigtlaender, Leiv Eirik" w:date="2026-04-17T13:52:00Z"/>
                <w:rFonts w:ascii="Calibri" w:eastAsia="Calibri" w:hAnsi="Calibri" w:cs="Times New Roman"/>
              </w:rPr>
            </w:pPr>
            <w:ins w:id="1266" w:author="Voigtlaender, Leiv Eirik" w:date="2026-04-17T13:52:00Z">
              <w:r w:rsidRPr="001205FB">
                <w:rPr>
                  <w:rFonts w:ascii="Calibri" w:eastAsia="Calibri" w:hAnsi="Calibri" w:cs="Times New Roman"/>
                </w:rPr>
                <w:t>Pflicht</w:t>
              </w:r>
            </w:ins>
          </w:p>
        </w:tc>
        <w:tc>
          <w:tcPr>
            <w:tcW w:w="1521" w:type="dxa"/>
          </w:tcPr>
          <w:p w14:paraId="2B839E89" w14:textId="77777777" w:rsidR="001205FB" w:rsidRPr="001205FB" w:rsidRDefault="001205FB" w:rsidP="001205FB">
            <w:pPr>
              <w:spacing w:before="40" w:after="40" w:line="259" w:lineRule="auto"/>
              <w:ind w:left="113"/>
              <w:rPr>
                <w:ins w:id="1267" w:author="Voigtlaender, Leiv Eirik" w:date="2026-04-17T13:52:00Z"/>
                <w:rFonts w:ascii="Calibri" w:eastAsia="Calibri" w:hAnsi="Calibri" w:cs="Times New Roman"/>
              </w:rPr>
            </w:pPr>
            <w:ins w:id="1268" w:author="Voigtlaender, Leiv Eirik" w:date="2026-04-17T13:52:00Z">
              <w:r w:rsidRPr="001205FB">
                <w:rPr>
                  <w:rFonts w:ascii="Calibri" w:eastAsia="Calibri" w:hAnsi="Calibri" w:cs="Times New Roman"/>
                </w:rPr>
                <w:t>S: 1 SWS</w:t>
              </w:r>
            </w:ins>
          </w:p>
        </w:tc>
        <w:tc>
          <w:tcPr>
            <w:tcW w:w="3200" w:type="dxa"/>
          </w:tcPr>
          <w:p w14:paraId="7365C61B" w14:textId="77777777" w:rsidR="001205FB" w:rsidRPr="001205FB" w:rsidRDefault="001205FB" w:rsidP="001205FB">
            <w:pPr>
              <w:spacing w:before="40" w:after="40" w:line="259" w:lineRule="auto"/>
              <w:ind w:left="113"/>
              <w:rPr>
                <w:ins w:id="1269" w:author="Voigtlaender, Leiv Eirik" w:date="2026-04-17T13:52:00Z"/>
                <w:rFonts w:ascii="Calibri" w:eastAsia="Calibri" w:hAnsi="Calibri" w:cs="Times New Roman"/>
              </w:rPr>
            </w:pPr>
            <w:ins w:id="1270" w:author="Voigtlaender, Leiv Eirik" w:date="2026-04-17T13:52:00Z">
              <w:r w:rsidRPr="001205FB">
                <w:rPr>
                  <w:rFonts w:ascii="Calibri" w:eastAsia="Calibri" w:hAnsi="Calibri" w:cs="Times New Roman"/>
                </w:rPr>
                <w:t>Prüfungsvorleistung: Mündliche Leistung (30 Minuten)</w:t>
              </w:r>
            </w:ins>
          </w:p>
        </w:tc>
        <w:tc>
          <w:tcPr>
            <w:tcW w:w="2528" w:type="dxa"/>
            <w:vMerge w:val="restart"/>
          </w:tcPr>
          <w:p w14:paraId="226DFFEF" w14:textId="77777777" w:rsidR="001205FB" w:rsidRPr="001205FB" w:rsidRDefault="001205FB" w:rsidP="001205FB">
            <w:pPr>
              <w:spacing w:before="40" w:after="40" w:line="259" w:lineRule="auto"/>
              <w:ind w:left="113"/>
              <w:rPr>
                <w:ins w:id="1271" w:author="Voigtlaender, Leiv Eirik" w:date="2026-04-17T13:52:00Z"/>
                <w:rFonts w:ascii="Calibri" w:eastAsia="Calibri" w:hAnsi="Calibri" w:cs="Times New Roman"/>
              </w:rPr>
            </w:pPr>
            <w:ins w:id="1272" w:author="Voigtlaender, Leiv Eirik" w:date="2026-04-17T13:52:00Z">
              <w:r w:rsidRPr="001205FB">
                <w:rPr>
                  <w:rFonts w:ascii="Calibri" w:eastAsia="Calibri" w:hAnsi="Calibri" w:cs="Times New Roman"/>
                </w:rPr>
                <w:t>Schriftliche Prüfungsleistung (7 bis 10 Seiten pro Person)</w:t>
              </w:r>
            </w:ins>
          </w:p>
          <w:p w14:paraId="71002CB1" w14:textId="77777777" w:rsidR="001205FB" w:rsidRPr="001205FB" w:rsidRDefault="001205FB" w:rsidP="001205FB">
            <w:pPr>
              <w:spacing w:before="40" w:after="40" w:line="259" w:lineRule="auto"/>
              <w:ind w:left="113"/>
              <w:rPr>
                <w:ins w:id="1273" w:author="Voigtlaender, Leiv Eirik" w:date="2026-04-17T13:52:00Z"/>
                <w:rFonts w:ascii="Calibri" w:eastAsia="Calibri" w:hAnsi="Calibri" w:cs="Times New Roman"/>
              </w:rPr>
            </w:pPr>
            <w:ins w:id="1274" w:author="Voigtlaender, Leiv Eirik" w:date="2026-04-17T13:52:00Z">
              <w:r w:rsidRPr="001205FB">
                <w:rPr>
                  <w:rFonts w:ascii="Calibri" w:eastAsia="Calibri" w:hAnsi="Calibri" w:cs="Times New Roman"/>
                </w:rPr>
                <w:t>oder</w:t>
              </w:r>
            </w:ins>
          </w:p>
          <w:p w14:paraId="2EBF7D56" w14:textId="77777777" w:rsidR="001205FB" w:rsidRPr="001205FB" w:rsidRDefault="001205FB" w:rsidP="001205FB">
            <w:pPr>
              <w:spacing w:before="40" w:after="40" w:line="259" w:lineRule="auto"/>
              <w:ind w:left="113"/>
              <w:rPr>
                <w:ins w:id="1275" w:author="Voigtlaender, Leiv Eirik" w:date="2026-04-17T13:52:00Z"/>
                <w:rFonts w:ascii="Calibri" w:eastAsia="Calibri" w:hAnsi="Calibri" w:cs="Times New Roman"/>
              </w:rPr>
            </w:pPr>
            <w:ins w:id="1276" w:author="Voigtlaender, Leiv Eirik" w:date="2026-04-17T13:52:00Z">
              <w:r w:rsidRPr="001205FB">
                <w:rPr>
                  <w:rFonts w:ascii="Calibri" w:eastAsia="Calibri" w:hAnsi="Calibri" w:cs="Times New Roman"/>
                </w:rPr>
                <w:t>Prüfungsleistung in Form anderer Medien</w:t>
              </w:r>
            </w:ins>
          </w:p>
        </w:tc>
        <w:tc>
          <w:tcPr>
            <w:tcW w:w="1927" w:type="dxa"/>
            <w:vMerge w:val="restart"/>
          </w:tcPr>
          <w:p w14:paraId="0338099D" w14:textId="77777777" w:rsidR="001205FB" w:rsidRPr="001205FB" w:rsidRDefault="001205FB" w:rsidP="001205FB">
            <w:pPr>
              <w:spacing w:before="40" w:after="40" w:line="259" w:lineRule="auto"/>
              <w:ind w:left="113"/>
              <w:rPr>
                <w:ins w:id="1277" w:author="Voigtlaender, Leiv Eirik" w:date="2026-04-17T13:52:00Z"/>
                <w:rFonts w:ascii="Calibri" w:eastAsia="Calibri" w:hAnsi="Calibri" w:cs="Times New Roman"/>
              </w:rPr>
            </w:pPr>
            <w:ins w:id="1278" w:author="Voigtlaender, Leiv Eirik" w:date="2026-04-17T13:52:00Z">
              <w:r w:rsidRPr="001205FB">
                <w:rPr>
                  <w:rFonts w:ascii="Calibri" w:eastAsia="Calibri" w:hAnsi="Calibri" w:cs="Times New Roman"/>
                </w:rPr>
                <w:t>Ja</w:t>
              </w:r>
            </w:ins>
          </w:p>
        </w:tc>
      </w:tr>
      <w:tr w:rsidR="001205FB" w:rsidRPr="001205FB" w14:paraId="68F1D9A9" w14:textId="77777777" w:rsidTr="00B51412">
        <w:trPr>
          <w:ins w:id="1279" w:author="Voigtlaender, Leiv Eirik" w:date="2026-04-17T13:52:00Z"/>
        </w:trPr>
        <w:tc>
          <w:tcPr>
            <w:tcW w:w="1533" w:type="dxa"/>
          </w:tcPr>
          <w:p w14:paraId="732DC5E9" w14:textId="77777777" w:rsidR="001205FB" w:rsidRPr="001205FB" w:rsidRDefault="001205FB" w:rsidP="001205FB">
            <w:pPr>
              <w:spacing w:before="40" w:after="40"/>
              <w:ind w:left="174"/>
              <w:rPr>
                <w:ins w:id="1280" w:author="Voigtlaender, Leiv Eirik" w:date="2026-04-17T13:52:00Z"/>
                <w:rFonts w:ascii="Calibri" w:eastAsia="Calibri" w:hAnsi="Calibri" w:cs="Times New Roman"/>
              </w:rPr>
            </w:pPr>
            <w:proofErr w:type="spellStart"/>
            <w:ins w:id="1281" w:author="Voigtlaender, Leiv Eirik" w:date="2026-04-17T13:52:00Z">
              <w:r w:rsidRPr="001205FB">
                <w:rPr>
                  <w:rFonts w:ascii="Calibri" w:eastAsia="Calibri" w:hAnsi="Calibri" w:cs="Times New Roman"/>
                </w:rPr>
                <w:t>HuGeoEx</w:t>
              </w:r>
              <w:proofErr w:type="spellEnd"/>
              <w:r w:rsidRPr="001205FB">
                <w:rPr>
                  <w:rFonts w:ascii="Calibri" w:eastAsia="Calibri" w:hAnsi="Calibri" w:cs="Times New Roman"/>
                </w:rPr>
                <w:t>-Ex</w:t>
              </w:r>
            </w:ins>
          </w:p>
        </w:tc>
        <w:tc>
          <w:tcPr>
            <w:tcW w:w="2353" w:type="dxa"/>
          </w:tcPr>
          <w:p w14:paraId="3E0E6BF6" w14:textId="77777777" w:rsidR="001205FB" w:rsidRPr="001205FB" w:rsidRDefault="001205FB" w:rsidP="001205FB">
            <w:pPr>
              <w:spacing w:before="40" w:after="40"/>
              <w:ind w:left="143"/>
              <w:rPr>
                <w:ins w:id="1282" w:author="Voigtlaender, Leiv Eirik" w:date="2026-04-17T13:52:00Z"/>
                <w:rFonts w:ascii="Calibri" w:eastAsia="Calibri" w:hAnsi="Calibri" w:cs="Times New Roman"/>
              </w:rPr>
            </w:pPr>
            <w:ins w:id="1283" w:author="Voigtlaender, Leiv Eirik" w:date="2026-04-17T13:52:00Z">
              <w:r w:rsidRPr="001205FB">
                <w:rPr>
                  <w:rFonts w:ascii="Calibri" w:eastAsia="Calibri" w:hAnsi="Calibri" w:cs="Times New Roman"/>
                </w:rPr>
                <w:t>Große Exkursion</w:t>
              </w:r>
            </w:ins>
          </w:p>
        </w:tc>
        <w:tc>
          <w:tcPr>
            <w:tcW w:w="1392" w:type="dxa"/>
          </w:tcPr>
          <w:p w14:paraId="4A50A0FF" w14:textId="77777777" w:rsidR="001205FB" w:rsidRPr="001205FB" w:rsidRDefault="001205FB" w:rsidP="001205FB">
            <w:pPr>
              <w:spacing w:before="40" w:after="40"/>
              <w:ind w:left="113"/>
              <w:rPr>
                <w:ins w:id="1284" w:author="Voigtlaender, Leiv Eirik" w:date="2026-04-17T13:52:00Z"/>
                <w:rFonts w:ascii="Calibri" w:eastAsia="Calibri" w:hAnsi="Calibri" w:cs="Times New Roman"/>
              </w:rPr>
            </w:pPr>
            <w:ins w:id="1285" w:author="Voigtlaender, Leiv Eirik" w:date="2026-04-17T13:52:00Z">
              <w:r w:rsidRPr="001205FB">
                <w:rPr>
                  <w:rFonts w:ascii="Calibri" w:eastAsia="Calibri" w:hAnsi="Calibri" w:cs="Times New Roman"/>
                </w:rPr>
                <w:t>Pflicht</w:t>
              </w:r>
            </w:ins>
          </w:p>
        </w:tc>
        <w:tc>
          <w:tcPr>
            <w:tcW w:w="1521" w:type="dxa"/>
          </w:tcPr>
          <w:p w14:paraId="123D2E4E" w14:textId="77777777" w:rsidR="001205FB" w:rsidRPr="001205FB" w:rsidRDefault="001205FB" w:rsidP="001205FB">
            <w:pPr>
              <w:spacing w:before="40" w:after="40"/>
              <w:ind w:left="113"/>
              <w:rPr>
                <w:ins w:id="1286" w:author="Voigtlaender, Leiv Eirik" w:date="2026-04-17T13:52:00Z"/>
                <w:rFonts w:ascii="Calibri" w:eastAsia="Calibri" w:hAnsi="Calibri" w:cs="Times New Roman"/>
              </w:rPr>
            </w:pPr>
            <w:ins w:id="1287" w:author="Voigtlaender, Leiv Eirik" w:date="2026-04-17T13:52:00Z">
              <w:r w:rsidRPr="001205FB">
                <w:rPr>
                  <w:rFonts w:ascii="Calibri" w:eastAsia="Calibri" w:hAnsi="Calibri" w:cs="Times New Roman"/>
                </w:rPr>
                <w:t>Ex: 3,5 SWS</w:t>
              </w:r>
            </w:ins>
          </w:p>
        </w:tc>
        <w:tc>
          <w:tcPr>
            <w:tcW w:w="3200" w:type="dxa"/>
          </w:tcPr>
          <w:p w14:paraId="50262DBE" w14:textId="77777777" w:rsidR="001205FB" w:rsidRPr="001205FB" w:rsidRDefault="001205FB" w:rsidP="001205FB">
            <w:pPr>
              <w:spacing w:before="40" w:after="40"/>
              <w:ind w:left="113"/>
              <w:rPr>
                <w:ins w:id="1288" w:author="Voigtlaender, Leiv Eirik" w:date="2026-04-17T13:52:00Z"/>
                <w:rFonts w:ascii="Calibri" w:eastAsia="Calibri" w:hAnsi="Calibri" w:cs="Times New Roman"/>
              </w:rPr>
            </w:pPr>
            <w:ins w:id="1289" w:author="Voigtlaender, Leiv Eirik" w:date="2026-04-17T13:52:00Z">
              <w:r w:rsidRPr="001205FB">
                <w:rPr>
                  <w:rFonts w:ascii="Calibri" w:eastAsia="Calibri" w:hAnsi="Calibri" w:cs="Times New Roman"/>
                </w:rPr>
                <w:t>Teilnahmepflicht</w:t>
              </w:r>
            </w:ins>
          </w:p>
          <w:p w14:paraId="63B5AFD5" w14:textId="77777777" w:rsidR="001205FB" w:rsidRPr="001205FB" w:rsidRDefault="001205FB" w:rsidP="001205FB">
            <w:pPr>
              <w:spacing w:before="40" w:after="40"/>
              <w:ind w:left="113"/>
              <w:rPr>
                <w:ins w:id="1290" w:author="Voigtlaender, Leiv Eirik" w:date="2026-04-17T13:52:00Z"/>
                <w:rFonts w:ascii="Calibri" w:eastAsia="Calibri" w:hAnsi="Calibri" w:cs="Times New Roman"/>
              </w:rPr>
            </w:pPr>
            <w:ins w:id="1291" w:author="Voigtlaender, Leiv Eirik" w:date="2026-04-17T13:52:00Z">
              <w:r w:rsidRPr="001205FB">
                <w:rPr>
                  <w:rFonts w:ascii="Calibri" w:eastAsia="Calibri" w:hAnsi="Calibri" w:cs="Times New Roman"/>
                </w:rPr>
                <w:t>Prüfungsvorleistung: Mündliche Leistung (Gruppenarbeit, ca. 2 Stunden vor Ort)</w:t>
              </w:r>
            </w:ins>
          </w:p>
        </w:tc>
        <w:tc>
          <w:tcPr>
            <w:tcW w:w="2528" w:type="dxa"/>
            <w:vMerge/>
          </w:tcPr>
          <w:p w14:paraId="4C27681A" w14:textId="77777777" w:rsidR="001205FB" w:rsidRPr="001205FB" w:rsidRDefault="001205FB" w:rsidP="001205FB">
            <w:pPr>
              <w:spacing w:before="40" w:after="40"/>
              <w:ind w:left="113"/>
              <w:rPr>
                <w:ins w:id="1292" w:author="Voigtlaender, Leiv Eirik" w:date="2026-04-17T13:52:00Z"/>
                <w:rFonts w:ascii="Calibri" w:eastAsia="Calibri" w:hAnsi="Calibri" w:cs="Times New Roman"/>
              </w:rPr>
            </w:pPr>
          </w:p>
        </w:tc>
        <w:tc>
          <w:tcPr>
            <w:tcW w:w="1927" w:type="dxa"/>
            <w:vMerge/>
          </w:tcPr>
          <w:p w14:paraId="1ED1929A" w14:textId="77777777" w:rsidR="001205FB" w:rsidRPr="001205FB" w:rsidRDefault="001205FB" w:rsidP="001205FB">
            <w:pPr>
              <w:spacing w:before="40" w:after="40"/>
              <w:ind w:left="113"/>
              <w:rPr>
                <w:ins w:id="1293" w:author="Voigtlaender, Leiv Eirik" w:date="2026-04-17T13:52:00Z"/>
                <w:rFonts w:ascii="Calibri" w:eastAsia="Calibri" w:hAnsi="Calibri" w:cs="Times New Roman"/>
              </w:rPr>
            </w:pPr>
          </w:p>
        </w:tc>
      </w:tr>
    </w:tbl>
    <w:p w14:paraId="21381FAF" w14:textId="77777777" w:rsidR="001205FB" w:rsidRPr="001205FB" w:rsidRDefault="001205FB" w:rsidP="001205FB">
      <w:pPr>
        <w:rPr>
          <w:ins w:id="1294" w:author="Voigtlaender, Leiv Eirik" w:date="2026-04-17T13:52:00Z"/>
          <w:rFonts w:ascii="Calibri" w:eastAsia="Calibri" w:hAnsi="Calibri" w:cs="Times New Roman"/>
        </w:rPr>
      </w:pPr>
      <w:ins w:id="1295" w:author="Voigtlaender, Leiv Eirik" w:date="2026-04-17T13:52:00Z">
        <w:r w:rsidRPr="001205FB">
          <w:rPr>
            <w:rFonts w:ascii="Calibri" w:eastAsia="Calibri" w:hAnsi="Calibri" w:cs="Times New Roman"/>
          </w:rPr>
          <w:br w:type="page"/>
        </w:r>
      </w:ins>
    </w:p>
    <w:tbl>
      <w:tblPr>
        <w:tblStyle w:val="Tabellenraster"/>
        <w:tblW w:w="14454" w:type="dxa"/>
        <w:tblLook w:val="04A0" w:firstRow="1" w:lastRow="0" w:firstColumn="1" w:lastColumn="0" w:noHBand="0" w:noVBand="1"/>
      </w:tblPr>
      <w:tblGrid>
        <w:gridCol w:w="1444"/>
        <w:gridCol w:w="2443"/>
        <w:gridCol w:w="1392"/>
        <w:gridCol w:w="1366"/>
        <w:gridCol w:w="3391"/>
        <w:gridCol w:w="2498"/>
        <w:gridCol w:w="1920"/>
      </w:tblGrid>
      <w:tr w:rsidR="001205FB" w:rsidRPr="001205FB" w14:paraId="759F4675" w14:textId="77777777" w:rsidTr="001205FB">
        <w:trPr>
          <w:ins w:id="1296" w:author="Voigtlaender, Leiv Eirik" w:date="2026-04-17T13:52:00Z"/>
        </w:trPr>
        <w:tc>
          <w:tcPr>
            <w:tcW w:w="3887" w:type="dxa"/>
            <w:gridSpan w:val="2"/>
            <w:shd w:val="clear" w:color="auto" w:fill="DBDBDB"/>
          </w:tcPr>
          <w:p w14:paraId="012436A6" w14:textId="77777777" w:rsidR="001205FB" w:rsidRPr="001205FB" w:rsidRDefault="001205FB" w:rsidP="001205FB">
            <w:pPr>
              <w:spacing w:before="40" w:after="40" w:line="259" w:lineRule="auto"/>
              <w:ind w:left="113"/>
              <w:rPr>
                <w:ins w:id="1297" w:author="Voigtlaender, Leiv Eirik" w:date="2026-04-17T13:52:00Z"/>
                <w:rFonts w:ascii="Calibri" w:eastAsia="Calibri" w:hAnsi="Calibri" w:cs="Times New Roman"/>
                <w:b/>
                <w:bCs/>
              </w:rPr>
            </w:pPr>
            <w:proofErr w:type="spellStart"/>
            <w:ins w:id="1298" w:author="Voigtlaender, Leiv Eirik" w:date="2026-04-17T13:52:00Z">
              <w:r w:rsidRPr="001205FB">
                <w:rPr>
                  <w:rFonts w:ascii="Calibri" w:eastAsia="Calibri" w:hAnsi="Calibri" w:cs="Times New Roman"/>
                  <w:b/>
                  <w:bCs/>
                </w:rPr>
                <w:lastRenderedPageBreak/>
                <w:t>IGeoEx</w:t>
              </w:r>
              <w:proofErr w:type="spellEnd"/>
            </w:ins>
          </w:p>
        </w:tc>
        <w:tc>
          <w:tcPr>
            <w:tcW w:w="10567" w:type="dxa"/>
            <w:gridSpan w:val="5"/>
            <w:shd w:val="clear" w:color="auto" w:fill="DBDBDB"/>
          </w:tcPr>
          <w:p w14:paraId="65512903" w14:textId="77777777" w:rsidR="001205FB" w:rsidRPr="001205FB" w:rsidRDefault="001205FB" w:rsidP="001205FB">
            <w:pPr>
              <w:tabs>
                <w:tab w:val="left" w:pos="1056"/>
              </w:tabs>
              <w:spacing w:before="40" w:after="40"/>
              <w:ind w:left="113"/>
              <w:rPr>
                <w:ins w:id="1299" w:author="Voigtlaender, Leiv Eirik" w:date="2026-04-17T13:52:00Z"/>
                <w:rFonts w:ascii="Calibri" w:eastAsia="Calibri" w:hAnsi="Calibri" w:cs="Times New Roman"/>
                <w:b/>
                <w:bCs/>
              </w:rPr>
            </w:pPr>
            <w:ins w:id="1300" w:author="Voigtlaender, Leiv Eirik" w:date="2026-04-17T13:52:00Z">
              <w:r w:rsidRPr="001205FB">
                <w:rPr>
                  <w:rFonts w:ascii="Calibri" w:eastAsia="Calibri" w:hAnsi="Calibri" w:cs="Times New Roman"/>
                  <w:b/>
                  <w:bCs/>
                </w:rPr>
                <w:t>Große Exkursion Integrative oder Physische Geographie</w:t>
              </w:r>
            </w:ins>
          </w:p>
        </w:tc>
      </w:tr>
      <w:tr w:rsidR="001205FB" w:rsidRPr="001205FB" w14:paraId="382E8FE5" w14:textId="77777777" w:rsidTr="00B51412">
        <w:trPr>
          <w:ins w:id="1301" w:author="Voigtlaender, Leiv Eirik" w:date="2026-04-17T13:52:00Z"/>
        </w:trPr>
        <w:tc>
          <w:tcPr>
            <w:tcW w:w="3887" w:type="dxa"/>
            <w:gridSpan w:val="2"/>
            <w:vAlign w:val="center"/>
          </w:tcPr>
          <w:p w14:paraId="7A5EF129" w14:textId="77777777" w:rsidR="001205FB" w:rsidRPr="001205FB" w:rsidRDefault="001205FB" w:rsidP="001205FB">
            <w:pPr>
              <w:spacing w:before="40" w:after="40" w:line="259" w:lineRule="auto"/>
              <w:ind w:left="113"/>
              <w:rPr>
                <w:ins w:id="1302" w:author="Voigtlaender, Leiv Eirik" w:date="2026-04-17T13:52:00Z"/>
                <w:rFonts w:ascii="Calibri" w:eastAsia="Calibri" w:hAnsi="Calibri" w:cs="Times New Roman"/>
              </w:rPr>
            </w:pPr>
            <w:ins w:id="1303" w:author="Voigtlaender, Leiv Eirik" w:date="2026-04-17T13:52:00Z">
              <w:r w:rsidRPr="001205FB">
                <w:rPr>
                  <w:rFonts w:ascii="Calibri" w:eastAsia="Calibri" w:hAnsi="Calibri" w:cs="Times New Roman"/>
                  <w:b/>
                </w:rPr>
                <w:t>Pflicht / Wahlpflicht / Wahlmöglichkeit</w:t>
              </w:r>
            </w:ins>
          </w:p>
        </w:tc>
        <w:tc>
          <w:tcPr>
            <w:tcW w:w="10567" w:type="dxa"/>
            <w:gridSpan w:val="5"/>
          </w:tcPr>
          <w:p w14:paraId="27569913" w14:textId="77777777" w:rsidR="001205FB" w:rsidRPr="001205FB" w:rsidRDefault="001205FB" w:rsidP="001205FB">
            <w:pPr>
              <w:spacing w:before="40" w:after="40" w:line="259" w:lineRule="auto"/>
              <w:ind w:left="113"/>
              <w:rPr>
                <w:ins w:id="1304" w:author="Voigtlaender, Leiv Eirik" w:date="2026-04-17T13:52:00Z"/>
                <w:rFonts w:ascii="Calibri" w:eastAsia="Calibri" w:hAnsi="Calibri" w:cs="Times New Roman"/>
              </w:rPr>
            </w:pPr>
            <w:ins w:id="1305" w:author="Voigtlaender, Leiv Eirik" w:date="2026-04-17T13:52:00Z">
              <w:r w:rsidRPr="001205FB">
                <w:rPr>
                  <w:rFonts w:ascii="Calibri" w:eastAsia="Calibri" w:hAnsi="Calibri" w:cs="Times New Roman"/>
                </w:rPr>
                <w:t>Spezialisierungsoption Sekundarschulen: Wahlpflicht (</w:t>
              </w:r>
              <w:proofErr w:type="spellStart"/>
              <w:r w:rsidRPr="001205FB">
                <w:rPr>
                  <w:rFonts w:ascii="Calibri" w:eastAsia="Calibri" w:hAnsi="Calibri" w:cs="Times New Roman"/>
                </w:rPr>
                <w:t>HuGeoEx</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IGeoEx</w:t>
              </w:r>
              <w:proofErr w:type="spellEnd"/>
              <w:r w:rsidRPr="001205FB">
                <w:rPr>
                  <w:rFonts w:ascii="Calibri" w:eastAsia="Calibri" w:hAnsi="Calibri" w:cs="Times New Roman"/>
                </w:rPr>
                <w:t>)</w:t>
              </w:r>
            </w:ins>
          </w:p>
          <w:p w14:paraId="403B2606" w14:textId="77777777" w:rsidR="001205FB" w:rsidRPr="001205FB" w:rsidRDefault="001205FB" w:rsidP="001205FB">
            <w:pPr>
              <w:spacing w:before="40" w:after="40" w:line="259" w:lineRule="auto"/>
              <w:ind w:left="113"/>
              <w:rPr>
                <w:ins w:id="1306" w:author="Voigtlaender, Leiv Eirik" w:date="2026-04-17T13:52:00Z"/>
                <w:rFonts w:ascii="Calibri" w:eastAsia="Calibri" w:hAnsi="Calibri" w:cs="Times New Roman"/>
              </w:rPr>
            </w:pPr>
            <w:ins w:id="1307" w:author="Voigtlaender, Leiv Eirik" w:date="2026-04-17T13:52:00Z">
              <w:r w:rsidRPr="001205FB">
                <w:rPr>
                  <w:rFonts w:ascii="Calibri" w:eastAsia="Calibri" w:hAnsi="Calibri" w:cs="Times New Roman"/>
                </w:rPr>
                <w:t>Spezialisierungsoption Fachwissenschaft: Wahlpflicht (</w:t>
              </w:r>
              <w:proofErr w:type="spellStart"/>
              <w:r w:rsidRPr="001205FB">
                <w:rPr>
                  <w:rFonts w:ascii="Calibri" w:eastAsia="Calibri" w:hAnsi="Calibri" w:cs="Times New Roman"/>
                </w:rPr>
                <w:t>HuGeoEx</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IGeoEx</w:t>
              </w:r>
              <w:proofErr w:type="spellEnd"/>
              <w:r w:rsidRPr="001205FB">
                <w:rPr>
                  <w:rFonts w:ascii="Calibri" w:eastAsia="Calibri" w:hAnsi="Calibri" w:cs="Times New Roman"/>
                </w:rPr>
                <w:t>)</w:t>
              </w:r>
            </w:ins>
          </w:p>
        </w:tc>
      </w:tr>
      <w:tr w:rsidR="001205FB" w:rsidRPr="001205FB" w14:paraId="6A9CBEEA" w14:textId="77777777" w:rsidTr="00B51412">
        <w:trPr>
          <w:ins w:id="1308" w:author="Voigtlaender, Leiv Eirik" w:date="2026-04-17T13:52:00Z"/>
        </w:trPr>
        <w:tc>
          <w:tcPr>
            <w:tcW w:w="3887" w:type="dxa"/>
            <w:gridSpan w:val="2"/>
            <w:vAlign w:val="center"/>
          </w:tcPr>
          <w:p w14:paraId="6D530441" w14:textId="77777777" w:rsidR="001205FB" w:rsidRPr="001205FB" w:rsidRDefault="001205FB" w:rsidP="001205FB">
            <w:pPr>
              <w:spacing w:before="40" w:after="40" w:line="259" w:lineRule="auto"/>
              <w:ind w:left="113"/>
              <w:rPr>
                <w:ins w:id="1309" w:author="Voigtlaender, Leiv Eirik" w:date="2026-04-17T13:52:00Z"/>
                <w:rFonts w:ascii="Calibri" w:eastAsia="Calibri" w:hAnsi="Calibri" w:cs="Times New Roman"/>
              </w:rPr>
            </w:pPr>
            <w:ins w:id="1310" w:author="Voigtlaender, Leiv Eirik" w:date="2026-04-17T13:52:00Z">
              <w:r w:rsidRPr="001205FB">
                <w:rPr>
                  <w:rFonts w:ascii="Calibri" w:eastAsia="Calibri" w:hAnsi="Calibri" w:cs="Times New Roman"/>
                  <w:b/>
                </w:rPr>
                <w:t>ECTS-Leistungspunkte (LP)</w:t>
              </w:r>
            </w:ins>
          </w:p>
        </w:tc>
        <w:tc>
          <w:tcPr>
            <w:tcW w:w="10567" w:type="dxa"/>
            <w:gridSpan w:val="5"/>
          </w:tcPr>
          <w:p w14:paraId="24D71711" w14:textId="77777777" w:rsidR="001205FB" w:rsidRPr="001205FB" w:rsidRDefault="001205FB" w:rsidP="001205FB">
            <w:pPr>
              <w:spacing w:before="40" w:after="40" w:line="259" w:lineRule="auto"/>
              <w:ind w:left="113"/>
              <w:rPr>
                <w:ins w:id="1311" w:author="Voigtlaender, Leiv Eirik" w:date="2026-04-17T13:52:00Z"/>
                <w:rFonts w:ascii="Calibri" w:eastAsia="Calibri" w:hAnsi="Calibri" w:cs="Times New Roman"/>
              </w:rPr>
            </w:pPr>
            <w:ins w:id="1312" w:author="Voigtlaender, Leiv Eirik" w:date="2026-04-17T13:52:00Z">
              <w:r w:rsidRPr="001205FB">
                <w:rPr>
                  <w:rFonts w:ascii="Calibri" w:eastAsia="Calibri" w:hAnsi="Calibri" w:cs="Times New Roman"/>
                </w:rPr>
                <w:t>5</w:t>
              </w:r>
            </w:ins>
          </w:p>
        </w:tc>
      </w:tr>
      <w:tr w:rsidR="001205FB" w:rsidRPr="001205FB" w14:paraId="4BFB5B00" w14:textId="77777777" w:rsidTr="00B51412">
        <w:trPr>
          <w:ins w:id="1313" w:author="Voigtlaender, Leiv Eirik" w:date="2026-04-17T13:52:00Z"/>
        </w:trPr>
        <w:tc>
          <w:tcPr>
            <w:tcW w:w="3887" w:type="dxa"/>
            <w:gridSpan w:val="2"/>
            <w:vAlign w:val="center"/>
          </w:tcPr>
          <w:p w14:paraId="1A550BC0" w14:textId="77777777" w:rsidR="001205FB" w:rsidRPr="001205FB" w:rsidRDefault="001205FB" w:rsidP="001205FB">
            <w:pPr>
              <w:spacing w:before="40" w:after="40" w:line="259" w:lineRule="auto"/>
              <w:ind w:left="113"/>
              <w:rPr>
                <w:ins w:id="1314" w:author="Voigtlaender, Leiv Eirik" w:date="2026-04-17T13:52:00Z"/>
                <w:rFonts w:ascii="Calibri" w:eastAsia="Calibri" w:hAnsi="Calibri" w:cs="Times New Roman"/>
              </w:rPr>
            </w:pPr>
            <w:ins w:id="1315" w:author="Voigtlaender, Leiv Eirik" w:date="2026-04-17T13:52:00Z">
              <w:r w:rsidRPr="001205FB">
                <w:rPr>
                  <w:rFonts w:ascii="Calibri" w:eastAsia="Calibri" w:hAnsi="Calibri" w:cs="Times New Roman"/>
                  <w:b/>
                </w:rPr>
                <w:t>Teilnahmevoraussetzung</w:t>
              </w:r>
            </w:ins>
          </w:p>
        </w:tc>
        <w:tc>
          <w:tcPr>
            <w:tcW w:w="10567" w:type="dxa"/>
            <w:gridSpan w:val="5"/>
          </w:tcPr>
          <w:p w14:paraId="4BB07813" w14:textId="77777777" w:rsidR="001205FB" w:rsidRPr="001205FB" w:rsidRDefault="001205FB" w:rsidP="001205FB">
            <w:pPr>
              <w:spacing w:before="40" w:after="40" w:line="259" w:lineRule="auto"/>
              <w:ind w:left="113"/>
              <w:rPr>
                <w:ins w:id="1316" w:author="Voigtlaender, Leiv Eirik" w:date="2026-04-17T13:52:00Z"/>
                <w:rFonts w:ascii="Calibri" w:eastAsia="Calibri" w:hAnsi="Calibri" w:cs="Times New Roman"/>
              </w:rPr>
            </w:pPr>
            <w:ins w:id="1317" w:author="Voigtlaender, Leiv Eirik" w:date="2026-04-17T13:52:00Z">
              <w:r w:rsidRPr="001205FB">
                <w:rPr>
                  <w:rFonts w:ascii="Calibri" w:eastAsia="Calibri" w:hAnsi="Calibri" w:cs="Times New Roman"/>
                </w:rPr>
                <w:t xml:space="preserve">GWB, </w:t>
              </w:r>
              <w:proofErr w:type="spellStart"/>
              <w:r w:rsidRPr="001205FB">
                <w:rPr>
                  <w:rFonts w:ascii="Calibri" w:eastAsia="Calibri" w:hAnsi="Calibri" w:cs="Times New Roman"/>
                </w:rPr>
                <w:t>PhyGeoA</w:t>
              </w:r>
              <w:proofErr w:type="spellEnd"/>
              <w:r w:rsidRPr="001205FB">
                <w:rPr>
                  <w:rFonts w:ascii="Calibri" w:eastAsia="Calibri" w:hAnsi="Calibri" w:cs="Times New Roman"/>
                </w:rPr>
                <w:t xml:space="preserve">, </w:t>
              </w:r>
              <w:proofErr w:type="spellStart"/>
              <w:r w:rsidRPr="001205FB">
                <w:rPr>
                  <w:rFonts w:ascii="Calibri" w:eastAsia="Calibri" w:hAnsi="Calibri" w:cs="Times New Roman"/>
                </w:rPr>
                <w:t>HuGeoA</w:t>
              </w:r>
              <w:proofErr w:type="spellEnd"/>
            </w:ins>
          </w:p>
        </w:tc>
      </w:tr>
      <w:tr w:rsidR="001205FB" w:rsidRPr="001205FB" w14:paraId="007A3F67" w14:textId="77777777" w:rsidTr="001205FB">
        <w:trPr>
          <w:ins w:id="1318" w:author="Voigtlaender, Leiv Eirik" w:date="2026-04-17T13:52:00Z"/>
        </w:trPr>
        <w:tc>
          <w:tcPr>
            <w:tcW w:w="3887" w:type="dxa"/>
            <w:gridSpan w:val="2"/>
            <w:shd w:val="clear" w:color="auto" w:fill="DBDBDB"/>
          </w:tcPr>
          <w:p w14:paraId="04DEF0A3" w14:textId="77777777" w:rsidR="001205FB" w:rsidRPr="001205FB" w:rsidRDefault="001205FB" w:rsidP="001205FB">
            <w:pPr>
              <w:spacing w:before="40" w:after="40" w:line="259" w:lineRule="auto"/>
              <w:ind w:left="113"/>
              <w:rPr>
                <w:ins w:id="1319" w:author="Voigtlaender, Leiv Eirik" w:date="2026-04-17T13:52:00Z"/>
                <w:rFonts w:ascii="Calibri" w:eastAsia="Calibri" w:hAnsi="Calibri" w:cs="Times New Roman"/>
              </w:rPr>
            </w:pPr>
            <w:ins w:id="1320" w:author="Voigtlaender, Leiv Eirik" w:date="2026-04-17T13:52:00Z">
              <w:r w:rsidRPr="001205FB">
                <w:rPr>
                  <w:rFonts w:ascii="Calibri" w:eastAsia="Calibri" w:hAnsi="Calibri" w:cs="Times New Roman"/>
                  <w:b/>
                </w:rPr>
                <w:t>Lehrveranstaltung(en)</w:t>
              </w:r>
            </w:ins>
          </w:p>
        </w:tc>
        <w:tc>
          <w:tcPr>
            <w:tcW w:w="1392" w:type="dxa"/>
            <w:shd w:val="clear" w:color="auto" w:fill="DBDBDB"/>
          </w:tcPr>
          <w:p w14:paraId="77C24453" w14:textId="77777777" w:rsidR="001205FB" w:rsidRPr="001205FB" w:rsidRDefault="001205FB" w:rsidP="001205FB">
            <w:pPr>
              <w:spacing w:before="40" w:after="40" w:line="259" w:lineRule="auto"/>
              <w:ind w:left="113"/>
              <w:rPr>
                <w:ins w:id="1321" w:author="Voigtlaender, Leiv Eirik" w:date="2026-04-17T13:52:00Z"/>
                <w:rFonts w:ascii="Calibri" w:eastAsia="Calibri" w:hAnsi="Calibri" w:cs="Times New Roman"/>
                <w:b/>
                <w:bCs/>
              </w:rPr>
            </w:pPr>
            <w:ins w:id="1322" w:author="Voigtlaender, Leiv Eirik" w:date="2026-04-17T13:52:00Z">
              <w:r w:rsidRPr="001205FB">
                <w:rPr>
                  <w:rFonts w:ascii="Calibri" w:eastAsia="Calibri" w:hAnsi="Calibri" w:cs="Times New Roman"/>
                  <w:b/>
                  <w:bCs/>
                </w:rPr>
                <w:t>Pflicht/ Wahlpflicht</w:t>
              </w:r>
            </w:ins>
          </w:p>
        </w:tc>
        <w:tc>
          <w:tcPr>
            <w:tcW w:w="1366" w:type="dxa"/>
            <w:shd w:val="clear" w:color="auto" w:fill="DBDBDB"/>
          </w:tcPr>
          <w:p w14:paraId="72C41D4F" w14:textId="77777777" w:rsidR="001205FB" w:rsidRPr="001205FB" w:rsidRDefault="001205FB" w:rsidP="001205FB">
            <w:pPr>
              <w:spacing w:before="40" w:after="40" w:line="259" w:lineRule="auto"/>
              <w:ind w:left="113"/>
              <w:rPr>
                <w:ins w:id="1323" w:author="Voigtlaender, Leiv Eirik" w:date="2026-04-17T13:52:00Z"/>
                <w:rFonts w:ascii="Calibri" w:eastAsia="Calibri" w:hAnsi="Calibri" w:cs="Times New Roman"/>
                <w:b/>
                <w:bCs/>
              </w:rPr>
            </w:pPr>
            <w:ins w:id="1324" w:author="Voigtlaender, Leiv Eirik" w:date="2026-04-17T13:52:00Z">
              <w:r w:rsidRPr="001205FB">
                <w:rPr>
                  <w:rFonts w:ascii="Calibri" w:eastAsia="Calibri" w:hAnsi="Calibri" w:cs="Times New Roman"/>
                  <w:b/>
                  <w:bCs/>
                </w:rPr>
                <w:t>Form und SWS</w:t>
              </w:r>
            </w:ins>
          </w:p>
        </w:tc>
        <w:tc>
          <w:tcPr>
            <w:tcW w:w="3391" w:type="dxa"/>
            <w:shd w:val="clear" w:color="auto" w:fill="DBDBDB"/>
          </w:tcPr>
          <w:p w14:paraId="68A554F6" w14:textId="77777777" w:rsidR="001205FB" w:rsidRPr="001205FB" w:rsidRDefault="001205FB" w:rsidP="001205FB">
            <w:pPr>
              <w:spacing w:before="40" w:after="40" w:line="259" w:lineRule="auto"/>
              <w:ind w:left="113"/>
              <w:rPr>
                <w:ins w:id="1325" w:author="Voigtlaender, Leiv Eirik" w:date="2026-04-17T13:52:00Z"/>
                <w:rFonts w:ascii="Calibri" w:eastAsia="Calibri" w:hAnsi="Calibri" w:cs="Times New Roman"/>
                <w:b/>
                <w:bCs/>
              </w:rPr>
            </w:pPr>
            <w:ins w:id="1326" w:author="Voigtlaender, Leiv Eirik" w:date="2026-04-17T13:52:00Z">
              <w:r w:rsidRPr="001205FB">
                <w:rPr>
                  <w:rFonts w:ascii="Calibri" w:eastAsia="Calibri" w:hAnsi="Calibri" w:cs="Times New Roman"/>
                  <w:b/>
                  <w:bCs/>
                </w:rPr>
                <w:t>Studienleistung/Teilnahmepflicht</w:t>
              </w:r>
            </w:ins>
          </w:p>
        </w:tc>
        <w:tc>
          <w:tcPr>
            <w:tcW w:w="2498" w:type="dxa"/>
            <w:shd w:val="clear" w:color="auto" w:fill="DBDBDB"/>
          </w:tcPr>
          <w:p w14:paraId="29B9458C" w14:textId="77777777" w:rsidR="001205FB" w:rsidRPr="001205FB" w:rsidRDefault="001205FB" w:rsidP="001205FB">
            <w:pPr>
              <w:spacing w:before="40" w:after="40" w:line="259" w:lineRule="auto"/>
              <w:ind w:left="113"/>
              <w:rPr>
                <w:ins w:id="1327" w:author="Voigtlaender, Leiv Eirik" w:date="2026-04-17T13:52:00Z"/>
                <w:rFonts w:ascii="Calibri" w:eastAsia="Calibri" w:hAnsi="Calibri" w:cs="Times New Roman"/>
                <w:b/>
                <w:bCs/>
              </w:rPr>
            </w:pPr>
            <w:ins w:id="1328" w:author="Voigtlaender, Leiv Eirik" w:date="2026-04-17T13:52:00Z">
              <w:r w:rsidRPr="001205FB">
                <w:rPr>
                  <w:rFonts w:ascii="Calibri" w:eastAsia="Calibri" w:hAnsi="Calibri" w:cs="Times New Roman"/>
                  <w:b/>
                  <w:bCs/>
                </w:rPr>
                <w:t>Modulprüfung(en)</w:t>
              </w:r>
            </w:ins>
          </w:p>
        </w:tc>
        <w:tc>
          <w:tcPr>
            <w:tcW w:w="1920" w:type="dxa"/>
            <w:shd w:val="clear" w:color="auto" w:fill="DBDBDB"/>
          </w:tcPr>
          <w:p w14:paraId="43ADE014" w14:textId="77777777" w:rsidR="001205FB" w:rsidRPr="001205FB" w:rsidRDefault="001205FB" w:rsidP="001205FB">
            <w:pPr>
              <w:spacing w:before="40" w:after="40" w:line="259" w:lineRule="auto"/>
              <w:ind w:left="113"/>
              <w:rPr>
                <w:ins w:id="1329" w:author="Voigtlaender, Leiv Eirik" w:date="2026-04-17T13:52:00Z"/>
                <w:rFonts w:ascii="Calibri" w:eastAsia="Calibri" w:hAnsi="Calibri" w:cs="Times New Roman"/>
                <w:b/>
                <w:bCs/>
              </w:rPr>
            </w:pPr>
            <w:ins w:id="1330" w:author="Voigtlaender, Leiv Eirik" w:date="2026-04-17T13:52:00Z">
              <w:r w:rsidRPr="001205FB">
                <w:rPr>
                  <w:rFonts w:ascii="Calibri" w:eastAsia="Calibri" w:hAnsi="Calibri" w:cs="Times New Roman"/>
                  <w:b/>
                  <w:bCs/>
                </w:rPr>
                <w:t>benotet</w:t>
              </w:r>
            </w:ins>
          </w:p>
        </w:tc>
      </w:tr>
      <w:tr w:rsidR="001205FB" w:rsidRPr="001205FB" w14:paraId="4EE05FEC" w14:textId="77777777" w:rsidTr="00B51412">
        <w:trPr>
          <w:ins w:id="1331" w:author="Voigtlaender, Leiv Eirik" w:date="2026-04-17T13:52:00Z"/>
        </w:trPr>
        <w:tc>
          <w:tcPr>
            <w:tcW w:w="1444" w:type="dxa"/>
          </w:tcPr>
          <w:p w14:paraId="6CDF079D" w14:textId="77777777" w:rsidR="001205FB" w:rsidRPr="001205FB" w:rsidRDefault="001205FB" w:rsidP="001205FB">
            <w:pPr>
              <w:spacing w:before="40" w:after="40"/>
              <w:ind w:left="174"/>
              <w:rPr>
                <w:ins w:id="1332" w:author="Voigtlaender, Leiv Eirik" w:date="2026-04-17T13:52:00Z"/>
                <w:rFonts w:ascii="Calibri" w:eastAsia="Calibri" w:hAnsi="Calibri" w:cs="Times New Roman"/>
              </w:rPr>
            </w:pPr>
            <w:proofErr w:type="spellStart"/>
            <w:ins w:id="1333" w:author="Voigtlaender, Leiv Eirik" w:date="2026-04-17T13:52:00Z">
              <w:r w:rsidRPr="001205FB">
                <w:rPr>
                  <w:rFonts w:ascii="Calibri" w:eastAsia="Calibri" w:hAnsi="Calibri" w:cs="Times New Roman"/>
                </w:rPr>
                <w:t>IGeoEx</w:t>
              </w:r>
              <w:proofErr w:type="spellEnd"/>
              <w:r w:rsidRPr="001205FB">
                <w:rPr>
                  <w:rFonts w:ascii="Calibri" w:eastAsia="Calibri" w:hAnsi="Calibri" w:cs="Times New Roman"/>
                </w:rPr>
                <w:t>-S</w:t>
              </w:r>
            </w:ins>
          </w:p>
        </w:tc>
        <w:tc>
          <w:tcPr>
            <w:tcW w:w="2443" w:type="dxa"/>
          </w:tcPr>
          <w:p w14:paraId="433410E4" w14:textId="77777777" w:rsidR="001205FB" w:rsidRPr="001205FB" w:rsidRDefault="001205FB" w:rsidP="001205FB">
            <w:pPr>
              <w:spacing w:before="40" w:after="40" w:line="259" w:lineRule="auto"/>
              <w:ind w:left="233"/>
              <w:rPr>
                <w:ins w:id="1334" w:author="Voigtlaender, Leiv Eirik" w:date="2026-04-17T13:52:00Z"/>
                <w:rFonts w:ascii="Calibri" w:eastAsia="Calibri" w:hAnsi="Calibri" w:cs="Times New Roman"/>
              </w:rPr>
            </w:pPr>
            <w:ins w:id="1335" w:author="Voigtlaender, Leiv Eirik" w:date="2026-04-17T13:52:00Z">
              <w:r w:rsidRPr="001205FB">
                <w:rPr>
                  <w:rFonts w:ascii="Calibri" w:eastAsia="Calibri" w:hAnsi="Calibri" w:cs="Times New Roman"/>
                </w:rPr>
                <w:t>Vorbereitungsseminar</w:t>
              </w:r>
            </w:ins>
          </w:p>
        </w:tc>
        <w:tc>
          <w:tcPr>
            <w:tcW w:w="1392" w:type="dxa"/>
          </w:tcPr>
          <w:p w14:paraId="3F78CDC6" w14:textId="77777777" w:rsidR="001205FB" w:rsidRPr="001205FB" w:rsidRDefault="001205FB" w:rsidP="001205FB">
            <w:pPr>
              <w:spacing w:before="40" w:after="40"/>
              <w:ind w:left="113"/>
              <w:rPr>
                <w:ins w:id="1336" w:author="Voigtlaender, Leiv Eirik" w:date="2026-04-17T13:52:00Z"/>
                <w:rFonts w:ascii="Calibri" w:eastAsia="Calibri" w:hAnsi="Calibri" w:cs="Times New Roman"/>
              </w:rPr>
            </w:pPr>
            <w:ins w:id="1337" w:author="Voigtlaender, Leiv Eirik" w:date="2026-04-17T13:52:00Z">
              <w:r w:rsidRPr="001205FB">
                <w:rPr>
                  <w:rFonts w:ascii="Calibri" w:eastAsia="Calibri" w:hAnsi="Calibri" w:cs="Times New Roman"/>
                </w:rPr>
                <w:t>Pflicht</w:t>
              </w:r>
            </w:ins>
          </w:p>
        </w:tc>
        <w:tc>
          <w:tcPr>
            <w:tcW w:w="1366" w:type="dxa"/>
          </w:tcPr>
          <w:p w14:paraId="187B01B2" w14:textId="77777777" w:rsidR="001205FB" w:rsidRPr="001205FB" w:rsidRDefault="001205FB" w:rsidP="001205FB">
            <w:pPr>
              <w:spacing w:before="40" w:after="40"/>
              <w:ind w:left="113"/>
              <w:rPr>
                <w:ins w:id="1338" w:author="Voigtlaender, Leiv Eirik" w:date="2026-04-17T13:52:00Z"/>
                <w:rFonts w:ascii="Calibri" w:eastAsia="Calibri" w:hAnsi="Calibri" w:cs="Times New Roman"/>
              </w:rPr>
            </w:pPr>
            <w:ins w:id="1339" w:author="Voigtlaender, Leiv Eirik" w:date="2026-04-17T13:52:00Z">
              <w:r w:rsidRPr="001205FB">
                <w:rPr>
                  <w:rFonts w:ascii="Calibri" w:eastAsia="Calibri" w:hAnsi="Calibri" w:cs="Times New Roman"/>
                </w:rPr>
                <w:t>S: 1 SWS</w:t>
              </w:r>
            </w:ins>
          </w:p>
        </w:tc>
        <w:tc>
          <w:tcPr>
            <w:tcW w:w="3391" w:type="dxa"/>
          </w:tcPr>
          <w:p w14:paraId="41FCB832" w14:textId="77777777" w:rsidR="001205FB" w:rsidRPr="001205FB" w:rsidRDefault="001205FB" w:rsidP="001205FB">
            <w:pPr>
              <w:spacing w:before="40" w:after="40"/>
              <w:ind w:left="113"/>
              <w:rPr>
                <w:ins w:id="1340" w:author="Voigtlaender, Leiv Eirik" w:date="2026-04-17T13:52:00Z"/>
                <w:rFonts w:ascii="Calibri" w:eastAsia="Calibri" w:hAnsi="Calibri" w:cs="Times New Roman"/>
              </w:rPr>
            </w:pPr>
            <w:ins w:id="1341" w:author="Voigtlaender, Leiv Eirik" w:date="2026-04-17T13:52:00Z">
              <w:r w:rsidRPr="001205FB">
                <w:rPr>
                  <w:rFonts w:ascii="Calibri" w:eastAsia="Calibri" w:hAnsi="Calibri" w:cs="Times New Roman"/>
                </w:rPr>
                <w:t>Prüfungsvorleistung: Mündliche Leistung (30 Minuten)</w:t>
              </w:r>
            </w:ins>
          </w:p>
        </w:tc>
        <w:tc>
          <w:tcPr>
            <w:tcW w:w="2498" w:type="dxa"/>
            <w:vMerge w:val="restart"/>
          </w:tcPr>
          <w:p w14:paraId="1733284A" w14:textId="77777777" w:rsidR="001205FB" w:rsidRPr="001205FB" w:rsidRDefault="001205FB" w:rsidP="001205FB">
            <w:pPr>
              <w:spacing w:before="40" w:after="40"/>
              <w:ind w:left="113"/>
              <w:rPr>
                <w:ins w:id="1342" w:author="Voigtlaender, Leiv Eirik" w:date="2026-04-17T13:52:00Z"/>
                <w:rFonts w:ascii="Calibri" w:eastAsia="Calibri" w:hAnsi="Calibri" w:cs="Times New Roman"/>
              </w:rPr>
            </w:pPr>
            <w:ins w:id="1343" w:author="Voigtlaender, Leiv Eirik" w:date="2026-04-17T13:52:00Z">
              <w:r w:rsidRPr="001205FB">
                <w:rPr>
                  <w:rFonts w:ascii="Calibri" w:eastAsia="Calibri" w:hAnsi="Calibri" w:cs="Times New Roman"/>
                </w:rPr>
                <w:t>Schriftliche Prüfungsleistung (7 bis 10 Seiten pro Person)</w:t>
              </w:r>
            </w:ins>
          </w:p>
        </w:tc>
        <w:tc>
          <w:tcPr>
            <w:tcW w:w="1920" w:type="dxa"/>
            <w:vMerge w:val="restart"/>
          </w:tcPr>
          <w:p w14:paraId="209D555C" w14:textId="77777777" w:rsidR="001205FB" w:rsidRPr="001205FB" w:rsidRDefault="001205FB" w:rsidP="001205FB">
            <w:pPr>
              <w:spacing w:before="40" w:after="40"/>
              <w:ind w:left="113"/>
              <w:rPr>
                <w:ins w:id="1344" w:author="Voigtlaender, Leiv Eirik" w:date="2026-04-17T13:52:00Z"/>
                <w:rFonts w:ascii="Calibri" w:eastAsia="Calibri" w:hAnsi="Calibri" w:cs="Times New Roman"/>
              </w:rPr>
            </w:pPr>
            <w:ins w:id="1345" w:author="Voigtlaender, Leiv Eirik" w:date="2026-04-17T13:52:00Z">
              <w:r w:rsidRPr="001205FB">
                <w:rPr>
                  <w:rFonts w:ascii="Calibri" w:eastAsia="Calibri" w:hAnsi="Calibri" w:cs="Times New Roman"/>
                </w:rPr>
                <w:t>Ja</w:t>
              </w:r>
            </w:ins>
          </w:p>
        </w:tc>
      </w:tr>
      <w:tr w:rsidR="001205FB" w:rsidRPr="001205FB" w14:paraId="606FC71D" w14:textId="77777777" w:rsidTr="00B51412">
        <w:trPr>
          <w:ins w:id="1346" w:author="Voigtlaender, Leiv Eirik" w:date="2026-04-17T13:52:00Z"/>
        </w:trPr>
        <w:tc>
          <w:tcPr>
            <w:tcW w:w="1444" w:type="dxa"/>
          </w:tcPr>
          <w:p w14:paraId="10CCAEBD" w14:textId="77777777" w:rsidR="001205FB" w:rsidRPr="001205FB" w:rsidRDefault="001205FB" w:rsidP="001205FB">
            <w:pPr>
              <w:spacing w:before="40" w:after="40"/>
              <w:ind w:left="174"/>
              <w:rPr>
                <w:ins w:id="1347" w:author="Voigtlaender, Leiv Eirik" w:date="2026-04-17T13:52:00Z"/>
                <w:rFonts w:ascii="Calibri" w:eastAsia="Calibri" w:hAnsi="Calibri" w:cs="Times New Roman"/>
              </w:rPr>
            </w:pPr>
            <w:proofErr w:type="spellStart"/>
            <w:ins w:id="1348" w:author="Voigtlaender, Leiv Eirik" w:date="2026-04-17T13:52:00Z">
              <w:r w:rsidRPr="001205FB">
                <w:rPr>
                  <w:rFonts w:ascii="Calibri" w:eastAsia="Calibri" w:hAnsi="Calibri" w:cs="Times New Roman"/>
                </w:rPr>
                <w:t>IGeoEx</w:t>
              </w:r>
              <w:proofErr w:type="spellEnd"/>
              <w:r w:rsidRPr="001205FB">
                <w:rPr>
                  <w:rFonts w:ascii="Calibri" w:eastAsia="Calibri" w:hAnsi="Calibri" w:cs="Times New Roman"/>
                </w:rPr>
                <w:t>-Ex</w:t>
              </w:r>
            </w:ins>
          </w:p>
        </w:tc>
        <w:tc>
          <w:tcPr>
            <w:tcW w:w="2443" w:type="dxa"/>
          </w:tcPr>
          <w:p w14:paraId="17583F83" w14:textId="77777777" w:rsidR="001205FB" w:rsidRPr="001205FB" w:rsidRDefault="001205FB" w:rsidP="001205FB">
            <w:pPr>
              <w:spacing w:before="40" w:after="40" w:line="259" w:lineRule="auto"/>
              <w:ind w:left="233"/>
              <w:rPr>
                <w:ins w:id="1349" w:author="Voigtlaender, Leiv Eirik" w:date="2026-04-17T13:52:00Z"/>
                <w:rFonts w:ascii="Calibri" w:eastAsia="Calibri" w:hAnsi="Calibri" w:cs="Times New Roman"/>
              </w:rPr>
            </w:pPr>
            <w:ins w:id="1350" w:author="Voigtlaender, Leiv Eirik" w:date="2026-04-17T13:52:00Z">
              <w:r w:rsidRPr="001205FB">
                <w:rPr>
                  <w:rFonts w:ascii="Calibri" w:eastAsia="Calibri" w:hAnsi="Calibri" w:cs="Times New Roman"/>
                </w:rPr>
                <w:t>Große Exkursion</w:t>
              </w:r>
            </w:ins>
          </w:p>
        </w:tc>
        <w:tc>
          <w:tcPr>
            <w:tcW w:w="1392" w:type="dxa"/>
          </w:tcPr>
          <w:p w14:paraId="2F893691" w14:textId="77777777" w:rsidR="001205FB" w:rsidRPr="001205FB" w:rsidRDefault="001205FB" w:rsidP="001205FB">
            <w:pPr>
              <w:spacing w:before="40" w:after="40" w:line="259" w:lineRule="auto"/>
              <w:ind w:left="113"/>
              <w:rPr>
                <w:ins w:id="1351" w:author="Voigtlaender, Leiv Eirik" w:date="2026-04-17T13:52:00Z"/>
                <w:rFonts w:ascii="Calibri" w:eastAsia="Calibri" w:hAnsi="Calibri" w:cs="Times New Roman"/>
              </w:rPr>
            </w:pPr>
            <w:ins w:id="1352" w:author="Voigtlaender, Leiv Eirik" w:date="2026-04-17T13:52:00Z">
              <w:r w:rsidRPr="001205FB">
                <w:rPr>
                  <w:rFonts w:ascii="Calibri" w:eastAsia="Calibri" w:hAnsi="Calibri" w:cs="Times New Roman"/>
                </w:rPr>
                <w:t>Pflicht</w:t>
              </w:r>
            </w:ins>
          </w:p>
        </w:tc>
        <w:tc>
          <w:tcPr>
            <w:tcW w:w="1366" w:type="dxa"/>
          </w:tcPr>
          <w:p w14:paraId="3DFF386F" w14:textId="77777777" w:rsidR="001205FB" w:rsidRPr="001205FB" w:rsidRDefault="001205FB" w:rsidP="001205FB">
            <w:pPr>
              <w:spacing w:before="40" w:after="40" w:line="259" w:lineRule="auto"/>
              <w:ind w:left="113"/>
              <w:rPr>
                <w:ins w:id="1353" w:author="Voigtlaender, Leiv Eirik" w:date="2026-04-17T13:52:00Z"/>
                <w:rFonts w:ascii="Calibri" w:eastAsia="Calibri" w:hAnsi="Calibri" w:cs="Times New Roman"/>
              </w:rPr>
            </w:pPr>
            <w:ins w:id="1354" w:author="Voigtlaender, Leiv Eirik" w:date="2026-04-17T13:52:00Z">
              <w:r w:rsidRPr="001205FB">
                <w:rPr>
                  <w:rFonts w:ascii="Calibri" w:eastAsia="Calibri" w:hAnsi="Calibri" w:cs="Times New Roman"/>
                </w:rPr>
                <w:t>Ex: 3,5 SWS</w:t>
              </w:r>
            </w:ins>
          </w:p>
        </w:tc>
        <w:tc>
          <w:tcPr>
            <w:tcW w:w="3391" w:type="dxa"/>
          </w:tcPr>
          <w:p w14:paraId="0324D96A" w14:textId="77777777" w:rsidR="001205FB" w:rsidRPr="001205FB" w:rsidRDefault="001205FB" w:rsidP="001205FB">
            <w:pPr>
              <w:spacing w:before="40" w:after="40"/>
              <w:ind w:left="113"/>
              <w:rPr>
                <w:ins w:id="1355" w:author="Voigtlaender, Leiv Eirik" w:date="2026-04-17T13:52:00Z"/>
                <w:rFonts w:ascii="Calibri" w:eastAsia="Calibri" w:hAnsi="Calibri" w:cs="Times New Roman"/>
              </w:rPr>
            </w:pPr>
            <w:ins w:id="1356" w:author="Voigtlaender, Leiv Eirik" w:date="2026-04-17T13:52:00Z">
              <w:r w:rsidRPr="001205FB">
                <w:rPr>
                  <w:rFonts w:ascii="Calibri" w:eastAsia="Calibri" w:hAnsi="Calibri" w:cs="Times New Roman"/>
                </w:rPr>
                <w:t>Teilnahmepflicht</w:t>
              </w:r>
            </w:ins>
          </w:p>
          <w:p w14:paraId="37B557E1" w14:textId="77777777" w:rsidR="001205FB" w:rsidRPr="001205FB" w:rsidRDefault="001205FB" w:rsidP="001205FB">
            <w:pPr>
              <w:spacing w:before="40" w:after="40"/>
              <w:ind w:left="113"/>
              <w:rPr>
                <w:ins w:id="1357" w:author="Voigtlaender, Leiv Eirik" w:date="2026-04-17T13:52:00Z"/>
                <w:rFonts w:ascii="Calibri" w:eastAsia="Calibri" w:hAnsi="Calibri" w:cs="Times New Roman"/>
              </w:rPr>
            </w:pPr>
            <w:ins w:id="1358" w:author="Voigtlaender, Leiv Eirik" w:date="2026-04-17T13:52:00Z">
              <w:r w:rsidRPr="001205FB">
                <w:rPr>
                  <w:rFonts w:ascii="Calibri" w:eastAsia="Calibri" w:hAnsi="Calibri" w:cs="Times New Roman"/>
                </w:rPr>
                <w:t>Prüfungsvorleistung: Mündliche Leistung (Gruppenarbeit, ca. 2 Stunden vor Ort)</w:t>
              </w:r>
            </w:ins>
          </w:p>
        </w:tc>
        <w:tc>
          <w:tcPr>
            <w:tcW w:w="2498" w:type="dxa"/>
            <w:vMerge/>
          </w:tcPr>
          <w:p w14:paraId="42F91833" w14:textId="77777777" w:rsidR="001205FB" w:rsidRPr="001205FB" w:rsidRDefault="001205FB" w:rsidP="001205FB">
            <w:pPr>
              <w:spacing w:before="40" w:after="40" w:line="259" w:lineRule="auto"/>
              <w:ind w:left="113"/>
              <w:rPr>
                <w:ins w:id="1359" w:author="Voigtlaender, Leiv Eirik" w:date="2026-04-17T13:52:00Z"/>
                <w:rFonts w:ascii="Calibri" w:eastAsia="Calibri" w:hAnsi="Calibri" w:cs="Times New Roman"/>
              </w:rPr>
            </w:pPr>
          </w:p>
        </w:tc>
        <w:tc>
          <w:tcPr>
            <w:tcW w:w="1920" w:type="dxa"/>
            <w:vMerge/>
          </w:tcPr>
          <w:p w14:paraId="6922359D" w14:textId="77777777" w:rsidR="001205FB" w:rsidRPr="001205FB" w:rsidRDefault="001205FB" w:rsidP="001205FB">
            <w:pPr>
              <w:spacing w:before="40" w:after="40" w:line="259" w:lineRule="auto"/>
              <w:ind w:left="113"/>
              <w:rPr>
                <w:ins w:id="1360" w:author="Voigtlaender, Leiv Eirik" w:date="2026-04-17T13:52:00Z"/>
                <w:rFonts w:ascii="Calibri" w:eastAsia="Calibri" w:hAnsi="Calibri" w:cs="Times New Roman"/>
              </w:rPr>
            </w:pPr>
          </w:p>
        </w:tc>
      </w:tr>
    </w:tbl>
    <w:p w14:paraId="3B367FC6" w14:textId="77777777" w:rsidR="001205FB" w:rsidRPr="001205FB" w:rsidRDefault="001205FB" w:rsidP="001205FB">
      <w:pPr>
        <w:rPr>
          <w:ins w:id="1361" w:author="Voigtlaender, Leiv Eirik" w:date="2026-04-17T13:52:00Z"/>
          <w:rFonts w:ascii="Calibri" w:eastAsia="Calibri" w:hAnsi="Calibri" w:cs="Times New Roman"/>
        </w:rPr>
      </w:pPr>
      <w:ins w:id="1362" w:author="Voigtlaender, Leiv Eirik" w:date="2026-04-17T13:52:00Z">
        <w:r w:rsidRPr="001205FB">
          <w:rPr>
            <w:rFonts w:ascii="Calibri" w:eastAsia="Calibri" w:hAnsi="Calibri" w:cs="Times New Roman"/>
          </w:rPr>
          <w:br w:type="page"/>
        </w:r>
      </w:ins>
    </w:p>
    <w:tbl>
      <w:tblPr>
        <w:tblStyle w:val="Tabellenraster"/>
        <w:tblW w:w="14454" w:type="dxa"/>
        <w:tblLook w:val="04A0" w:firstRow="1" w:lastRow="0" w:firstColumn="1" w:lastColumn="0" w:noHBand="0" w:noVBand="1"/>
      </w:tblPr>
      <w:tblGrid>
        <w:gridCol w:w="1655"/>
        <w:gridCol w:w="1654"/>
        <w:gridCol w:w="1392"/>
        <w:gridCol w:w="1322"/>
        <w:gridCol w:w="3628"/>
        <w:gridCol w:w="2333"/>
        <w:gridCol w:w="2470"/>
      </w:tblGrid>
      <w:tr w:rsidR="001205FB" w:rsidRPr="001205FB" w14:paraId="4FDAB4F7" w14:textId="77777777" w:rsidTr="001205FB">
        <w:trPr>
          <w:ins w:id="1363" w:author="Voigtlaender, Leiv Eirik" w:date="2026-04-17T13:52:00Z"/>
        </w:trPr>
        <w:tc>
          <w:tcPr>
            <w:tcW w:w="3309" w:type="dxa"/>
            <w:gridSpan w:val="2"/>
            <w:shd w:val="clear" w:color="auto" w:fill="DBDBDB"/>
          </w:tcPr>
          <w:p w14:paraId="34D09969" w14:textId="77777777" w:rsidR="001205FB" w:rsidRPr="001205FB" w:rsidRDefault="001205FB" w:rsidP="001205FB">
            <w:pPr>
              <w:spacing w:before="40" w:after="40" w:line="259" w:lineRule="auto"/>
              <w:ind w:left="113"/>
              <w:rPr>
                <w:ins w:id="1364" w:author="Voigtlaender, Leiv Eirik" w:date="2026-04-17T13:52:00Z"/>
                <w:rFonts w:ascii="Calibri" w:eastAsia="Calibri" w:hAnsi="Calibri" w:cs="Times New Roman"/>
                <w:b/>
                <w:bCs/>
              </w:rPr>
            </w:pPr>
            <w:ins w:id="1365" w:author="Voigtlaender, Leiv Eirik" w:date="2026-04-17T13:52:00Z">
              <w:r w:rsidRPr="001205FB">
                <w:rPr>
                  <w:rFonts w:ascii="Calibri" w:eastAsia="Calibri" w:hAnsi="Calibri" w:cs="Times New Roman"/>
                  <w:b/>
                  <w:bCs/>
                </w:rPr>
                <w:lastRenderedPageBreak/>
                <w:t>BTH</w:t>
              </w:r>
            </w:ins>
          </w:p>
        </w:tc>
        <w:tc>
          <w:tcPr>
            <w:tcW w:w="11145" w:type="dxa"/>
            <w:gridSpan w:val="5"/>
            <w:shd w:val="clear" w:color="auto" w:fill="DBDBDB"/>
          </w:tcPr>
          <w:p w14:paraId="419A19C0" w14:textId="77777777" w:rsidR="001205FB" w:rsidRPr="001205FB" w:rsidRDefault="001205FB" w:rsidP="001205FB">
            <w:pPr>
              <w:spacing w:before="40" w:after="40" w:line="259" w:lineRule="auto"/>
              <w:ind w:left="113"/>
              <w:rPr>
                <w:ins w:id="1366" w:author="Voigtlaender, Leiv Eirik" w:date="2026-04-17T13:52:00Z"/>
                <w:rFonts w:ascii="Calibri" w:eastAsia="Calibri" w:hAnsi="Calibri" w:cs="Times New Roman"/>
                <w:b/>
                <w:bCs/>
              </w:rPr>
            </w:pPr>
            <w:ins w:id="1367" w:author="Voigtlaender, Leiv Eirik" w:date="2026-04-17T13:52:00Z">
              <w:r w:rsidRPr="001205FB">
                <w:rPr>
                  <w:rFonts w:ascii="Calibri" w:eastAsia="Calibri" w:hAnsi="Calibri" w:cs="Times New Roman"/>
                  <w:b/>
                  <w:bCs/>
                </w:rPr>
                <w:t>Bachelor Thesis</w:t>
              </w:r>
            </w:ins>
          </w:p>
        </w:tc>
      </w:tr>
      <w:tr w:rsidR="001205FB" w:rsidRPr="001205FB" w14:paraId="67155754" w14:textId="77777777" w:rsidTr="00B51412">
        <w:trPr>
          <w:ins w:id="1368" w:author="Voigtlaender, Leiv Eirik" w:date="2026-04-17T13:52:00Z"/>
        </w:trPr>
        <w:tc>
          <w:tcPr>
            <w:tcW w:w="3309" w:type="dxa"/>
            <w:gridSpan w:val="2"/>
            <w:vAlign w:val="center"/>
          </w:tcPr>
          <w:p w14:paraId="145D35E2" w14:textId="77777777" w:rsidR="001205FB" w:rsidRPr="001205FB" w:rsidRDefault="001205FB" w:rsidP="001205FB">
            <w:pPr>
              <w:spacing w:before="40" w:after="40" w:line="259" w:lineRule="auto"/>
              <w:ind w:left="113"/>
              <w:rPr>
                <w:ins w:id="1369" w:author="Voigtlaender, Leiv Eirik" w:date="2026-04-17T13:52:00Z"/>
                <w:rFonts w:ascii="Calibri" w:eastAsia="Calibri" w:hAnsi="Calibri" w:cs="Times New Roman"/>
              </w:rPr>
            </w:pPr>
            <w:ins w:id="1370" w:author="Voigtlaender, Leiv Eirik" w:date="2026-04-17T13:52:00Z">
              <w:r w:rsidRPr="001205FB">
                <w:rPr>
                  <w:rFonts w:ascii="Calibri" w:eastAsia="Calibri" w:hAnsi="Calibri" w:cs="Times New Roman"/>
                  <w:b/>
                </w:rPr>
                <w:t>Pflicht / Wahlpflicht / Wahlmöglichkeit</w:t>
              </w:r>
            </w:ins>
          </w:p>
        </w:tc>
        <w:tc>
          <w:tcPr>
            <w:tcW w:w="11145" w:type="dxa"/>
            <w:gridSpan w:val="5"/>
          </w:tcPr>
          <w:p w14:paraId="56E8E3E2" w14:textId="77777777" w:rsidR="001205FB" w:rsidRPr="001205FB" w:rsidRDefault="001205FB" w:rsidP="001205FB">
            <w:pPr>
              <w:spacing w:before="40" w:after="40" w:line="259" w:lineRule="auto"/>
              <w:ind w:left="113"/>
              <w:rPr>
                <w:ins w:id="1371" w:author="Voigtlaender, Leiv Eirik" w:date="2026-04-17T13:52:00Z"/>
                <w:rFonts w:ascii="Calibri" w:eastAsia="Calibri" w:hAnsi="Calibri" w:cs="Times New Roman"/>
              </w:rPr>
            </w:pPr>
            <w:ins w:id="1372" w:author="Voigtlaender, Leiv Eirik" w:date="2026-04-17T13:52:00Z">
              <w:r w:rsidRPr="001205FB">
                <w:rPr>
                  <w:rFonts w:ascii="Calibri" w:eastAsia="Calibri" w:hAnsi="Calibri" w:cs="Times New Roman"/>
                </w:rPr>
                <w:t>Spezialisierungsoption Primarschulen: Wahlpflicht</w:t>
              </w:r>
            </w:ins>
          </w:p>
          <w:p w14:paraId="3F7B4B90" w14:textId="77777777" w:rsidR="001205FB" w:rsidRPr="001205FB" w:rsidRDefault="001205FB" w:rsidP="001205FB">
            <w:pPr>
              <w:spacing w:before="40" w:after="40" w:line="259" w:lineRule="auto"/>
              <w:ind w:left="113"/>
              <w:rPr>
                <w:ins w:id="1373" w:author="Voigtlaender, Leiv Eirik" w:date="2026-04-17T13:52:00Z"/>
                <w:rFonts w:ascii="Calibri" w:eastAsia="Calibri" w:hAnsi="Calibri" w:cs="Times New Roman"/>
              </w:rPr>
            </w:pPr>
            <w:ins w:id="1374" w:author="Voigtlaender, Leiv Eirik" w:date="2026-04-17T13:52:00Z">
              <w:r w:rsidRPr="001205FB">
                <w:rPr>
                  <w:rFonts w:ascii="Calibri" w:eastAsia="Calibri" w:hAnsi="Calibri" w:cs="Times New Roman"/>
                </w:rPr>
                <w:t>Spezialisierungsoption Sekundarschulen: Wahlpflicht</w:t>
              </w:r>
            </w:ins>
          </w:p>
          <w:p w14:paraId="780EB3D1" w14:textId="77777777" w:rsidR="001205FB" w:rsidRPr="001205FB" w:rsidRDefault="001205FB" w:rsidP="001205FB">
            <w:pPr>
              <w:spacing w:before="40" w:after="40" w:line="259" w:lineRule="auto"/>
              <w:ind w:left="113"/>
              <w:rPr>
                <w:ins w:id="1375" w:author="Voigtlaender, Leiv Eirik" w:date="2026-04-17T13:52:00Z"/>
                <w:rFonts w:ascii="Calibri" w:eastAsia="Calibri" w:hAnsi="Calibri" w:cs="Times New Roman"/>
              </w:rPr>
            </w:pPr>
            <w:ins w:id="1376" w:author="Voigtlaender, Leiv Eirik" w:date="2026-04-17T13:52:00Z">
              <w:r w:rsidRPr="001205FB">
                <w:rPr>
                  <w:rFonts w:ascii="Calibri" w:eastAsia="Calibri" w:hAnsi="Calibri" w:cs="Times New Roman"/>
                </w:rPr>
                <w:t>Spezialisierungsoption Fachwissenschaft: Wahlpflicht</w:t>
              </w:r>
            </w:ins>
          </w:p>
        </w:tc>
      </w:tr>
      <w:tr w:rsidR="001205FB" w:rsidRPr="001205FB" w14:paraId="288BA645" w14:textId="77777777" w:rsidTr="00B51412">
        <w:trPr>
          <w:ins w:id="1377" w:author="Voigtlaender, Leiv Eirik" w:date="2026-04-17T13:52:00Z"/>
        </w:trPr>
        <w:tc>
          <w:tcPr>
            <w:tcW w:w="3309" w:type="dxa"/>
            <w:gridSpan w:val="2"/>
            <w:vAlign w:val="center"/>
          </w:tcPr>
          <w:p w14:paraId="38C41BD7" w14:textId="77777777" w:rsidR="001205FB" w:rsidRPr="001205FB" w:rsidRDefault="001205FB" w:rsidP="001205FB">
            <w:pPr>
              <w:spacing w:before="40" w:after="40" w:line="259" w:lineRule="auto"/>
              <w:ind w:left="113"/>
              <w:rPr>
                <w:ins w:id="1378" w:author="Voigtlaender, Leiv Eirik" w:date="2026-04-17T13:52:00Z"/>
                <w:rFonts w:ascii="Calibri" w:eastAsia="Calibri" w:hAnsi="Calibri" w:cs="Times New Roman"/>
              </w:rPr>
            </w:pPr>
            <w:ins w:id="1379" w:author="Voigtlaender, Leiv Eirik" w:date="2026-04-17T13:52:00Z">
              <w:r w:rsidRPr="001205FB">
                <w:rPr>
                  <w:rFonts w:ascii="Calibri" w:eastAsia="Calibri" w:hAnsi="Calibri" w:cs="Times New Roman"/>
                  <w:b/>
                </w:rPr>
                <w:t>ECTS-Leistungspunkte (LP)</w:t>
              </w:r>
            </w:ins>
          </w:p>
        </w:tc>
        <w:tc>
          <w:tcPr>
            <w:tcW w:w="11145" w:type="dxa"/>
            <w:gridSpan w:val="5"/>
          </w:tcPr>
          <w:p w14:paraId="566CD747" w14:textId="77777777" w:rsidR="001205FB" w:rsidRPr="001205FB" w:rsidRDefault="001205FB" w:rsidP="001205FB">
            <w:pPr>
              <w:spacing w:before="40" w:after="40" w:line="259" w:lineRule="auto"/>
              <w:ind w:left="113"/>
              <w:rPr>
                <w:ins w:id="1380" w:author="Voigtlaender, Leiv Eirik" w:date="2026-04-17T13:52:00Z"/>
                <w:rFonts w:ascii="Calibri" w:eastAsia="Calibri" w:hAnsi="Calibri" w:cs="Times New Roman"/>
              </w:rPr>
            </w:pPr>
            <w:ins w:id="1381" w:author="Voigtlaender, Leiv Eirik" w:date="2026-04-17T13:52:00Z">
              <w:r w:rsidRPr="001205FB">
                <w:rPr>
                  <w:rFonts w:ascii="Calibri" w:eastAsia="Calibri" w:hAnsi="Calibri" w:cs="Times New Roman"/>
                </w:rPr>
                <w:t>10</w:t>
              </w:r>
            </w:ins>
          </w:p>
        </w:tc>
      </w:tr>
      <w:tr w:rsidR="001205FB" w:rsidRPr="001205FB" w14:paraId="6DECCBAA" w14:textId="77777777" w:rsidTr="00B51412">
        <w:trPr>
          <w:ins w:id="1382" w:author="Voigtlaender, Leiv Eirik" w:date="2026-04-17T13:52:00Z"/>
        </w:trPr>
        <w:tc>
          <w:tcPr>
            <w:tcW w:w="3309" w:type="dxa"/>
            <w:gridSpan w:val="2"/>
            <w:vAlign w:val="center"/>
          </w:tcPr>
          <w:p w14:paraId="107678FD" w14:textId="77777777" w:rsidR="001205FB" w:rsidRPr="001205FB" w:rsidRDefault="001205FB" w:rsidP="001205FB">
            <w:pPr>
              <w:spacing w:before="40" w:after="40" w:line="259" w:lineRule="auto"/>
              <w:ind w:left="113"/>
              <w:rPr>
                <w:ins w:id="1383" w:author="Voigtlaender, Leiv Eirik" w:date="2026-04-17T13:52:00Z"/>
                <w:rFonts w:ascii="Calibri" w:eastAsia="Calibri" w:hAnsi="Calibri" w:cs="Times New Roman"/>
              </w:rPr>
            </w:pPr>
            <w:ins w:id="1384" w:author="Voigtlaender, Leiv Eirik" w:date="2026-04-17T13:52:00Z">
              <w:r w:rsidRPr="001205FB">
                <w:rPr>
                  <w:rFonts w:ascii="Calibri" w:eastAsia="Calibri" w:hAnsi="Calibri" w:cs="Times New Roman"/>
                  <w:b/>
                </w:rPr>
                <w:t>Teilnahmevoraussetzung</w:t>
              </w:r>
            </w:ins>
          </w:p>
        </w:tc>
        <w:tc>
          <w:tcPr>
            <w:tcW w:w="11145" w:type="dxa"/>
            <w:gridSpan w:val="5"/>
          </w:tcPr>
          <w:p w14:paraId="2C0C462C" w14:textId="77777777" w:rsidR="001205FB" w:rsidRPr="001205FB" w:rsidRDefault="001205FB" w:rsidP="001205FB">
            <w:pPr>
              <w:spacing w:before="40" w:after="40" w:line="259" w:lineRule="auto"/>
              <w:ind w:left="113"/>
              <w:rPr>
                <w:ins w:id="1385" w:author="Voigtlaender, Leiv Eirik" w:date="2026-04-17T13:52:00Z"/>
                <w:rFonts w:ascii="Calibri" w:eastAsia="Calibri" w:hAnsi="Calibri" w:cs="Times New Roman"/>
              </w:rPr>
            </w:pPr>
            <w:ins w:id="1386" w:author="Voigtlaender, Leiv Eirik" w:date="2026-04-17T13:52:00Z">
              <w:r w:rsidRPr="001205FB">
                <w:rPr>
                  <w:rFonts w:ascii="Calibri" w:eastAsia="Calibri" w:hAnsi="Calibri" w:cs="Times New Roman"/>
                </w:rPr>
                <w:t>Keine</w:t>
              </w:r>
            </w:ins>
          </w:p>
        </w:tc>
      </w:tr>
      <w:tr w:rsidR="001205FB" w:rsidRPr="001205FB" w14:paraId="03249F33" w14:textId="77777777" w:rsidTr="001205FB">
        <w:trPr>
          <w:ins w:id="1387" w:author="Voigtlaender, Leiv Eirik" w:date="2026-04-17T13:52:00Z"/>
        </w:trPr>
        <w:tc>
          <w:tcPr>
            <w:tcW w:w="3309" w:type="dxa"/>
            <w:gridSpan w:val="2"/>
            <w:shd w:val="clear" w:color="auto" w:fill="DBDBDB"/>
          </w:tcPr>
          <w:p w14:paraId="304E361D" w14:textId="77777777" w:rsidR="001205FB" w:rsidRPr="001205FB" w:rsidRDefault="001205FB" w:rsidP="001205FB">
            <w:pPr>
              <w:spacing w:before="40" w:after="40" w:line="259" w:lineRule="auto"/>
              <w:ind w:left="113"/>
              <w:rPr>
                <w:ins w:id="1388" w:author="Voigtlaender, Leiv Eirik" w:date="2026-04-17T13:52:00Z"/>
                <w:rFonts w:ascii="Calibri" w:eastAsia="Calibri" w:hAnsi="Calibri" w:cs="Times New Roman"/>
              </w:rPr>
            </w:pPr>
            <w:ins w:id="1389" w:author="Voigtlaender, Leiv Eirik" w:date="2026-04-17T13:52:00Z">
              <w:r w:rsidRPr="001205FB">
                <w:rPr>
                  <w:rFonts w:ascii="Calibri" w:eastAsia="Calibri" w:hAnsi="Calibri" w:cs="Times New Roman"/>
                  <w:b/>
                </w:rPr>
                <w:t>Lehrveranstaltung(en)</w:t>
              </w:r>
            </w:ins>
          </w:p>
        </w:tc>
        <w:tc>
          <w:tcPr>
            <w:tcW w:w="1392" w:type="dxa"/>
            <w:shd w:val="clear" w:color="auto" w:fill="DBDBDB"/>
          </w:tcPr>
          <w:p w14:paraId="437ECC07" w14:textId="77777777" w:rsidR="001205FB" w:rsidRPr="001205FB" w:rsidRDefault="001205FB" w:rsidP="001205FB">
            <w:pPr>
              <w:spacing w:before="40" w:after="40" w:line="259" w:lineRule="auto"/>
              <w:ind w:left="113"/>
              <w:rPr>
                <w:ins w:id="1390" w:author="Voigtlaender, Leiv Eirik" w:date="2026-04-17T13:52:00Z"/>
                <w:rFonts w:ascii="Calibri" w:eastAsia="Calibri" w:hAnsi="Calibri" w:cs="Times New Roman"/>
                <w:b/>
                <w:bCs/>
              </w:rPr>
            </w:pPr>
            <w:ins w:id="1391" w:author="Voigtlaender, Leiv Eirik" w:date="2026-04-17T13:52:00Z">
              <w:r w:rsidRPr="001205FB">
                <w:rPr>
                  <w:rFonts w:ascii="Calibri" w:eastAsia="Calibri" w:hAnsi="Calibri" w:cs="Times New Roman"/>
                  <w:b/>
                  <w:bCs/>
                </w:rPr>
                <w:t>Pflicht/ Wahlpflicht</w:t>
              </w:r>
            </w:ins>
          </w:p>
        </w:tc>
        <w:tc>
          <w:tcPr>
            <w:tcW w:w="1322" w:type="dxa"/>
            <w:shd w:val="clear" w:color="auto" w:fill="DBDBDB"/>
          </w:tcPr>
          <w:p w14:paraId="72660C0C" w14:textId="77777777" w:rsidR="001205FB" w:rsidRPr="001205FB" w:rsidRDefault="001205FB" w:rsidP="001205FB">
            <w:pPr>
              <w:spacing w:before="40" w:after="40" w:line="259" w:lineRule="auto"/>
              <w:ind w:left="113"/>
              <w:rPr>
                <w:ins w:id="1392" w:author="Voigtlaender, Leiv Eirik" w:date="2026-04-17T13:52:00Z"/>
                <w:rFonts w:ascii="Calibri" w:eastAsia="Calibri" w:hAnsi="Calibri" w:cs="Times New Roman"/>
                <w:b/>
                <w:bCs/>
              </w:rPr>
            </w:pPr>
            <w:ins w:id="1393" w:author="Voigtlaender, Leiv Eirik" w:date="2026-04-17T13:52:00Z">
              <w:r w:rsidRPr="001205FB">
                <w:rPr>
                  <w:rFonts w:ascii="Calibri" w:eastAsia="Calibri" w:hAnsi="Calibri" w:cs="Times New Roman"/>
                  <w:b/>
                  <w:bCs/>
                </w:rPr>
                <w:t>Form und SWS</w:t>
              </w:r>
            </w:ins>
          </w:p>
        </w:tc>
        <w:tc>
          <w:tcPr>
            <w:tcW w:w="3628" w:type="dxa"/>
            <w:shd w:val="clear" w:color="auto" w:fill="DBDBDB"/>
          </w:tcPr>
          <w:p w14:paraId="4FE90A97" w14:textId="77777777" w:rsidR="001205FB" w:rsidRPr="001205FB" w:rsidRDefault="001205FB" w:rsidP="001205FB">
            <w:pPr>
              <w:spacing w:before="40" w:after="40" w:line="259" w:lineRule="auto"/>
              <w:ind w:left="113"/>
              <w:rPr>
                <w:ins w:id="1394" w:author="Voigtlaender, Leiv Eirik" w:date="2026-04-17T13:52:00Z"/>
                <w:rFonts w:ascii="Calibri" w:eastAsia="Calibri" w:hAnsi="Calibri" w:cs="Times New Roman"/>
                <w:b/>
                <w:bCs/>
              </w:rPr>
            </w:pPr>
            <w:ins w:id="1395" w:author="Voigtlaender, Leiv Eirik" w:date="2026-04-17T13:52:00Z">
              <w:r w:rsidRPr="001205FB">
                <w:rPr>
                  <w:rFonts w:ascii="Calibri" w:eastAsia="Calibri" w:hAnsi="Calibri" w:cs="Times New Roman"/>
                  <w:b/>
                  <w:bCs/>
                </w:rPr>
                <w:t>Studienleistung/Teilnahmepflicht</w:t>
              </w:r>
            </w:ins>
          </w:p>
        </w:tc>
        <w:tc>
          <w:tcPr>
            <w:tcW w:w="2333" w:type="dxa"/>
            <w:shd w:val="clear" w:color="auto" w:fill="DBDBDB"/>
          </w:tcPr>
          <w:p w14:paraId="3A4821CA" w14:textId="77777777" w:rsidR="001205FB" w:rsidRPr="001205FB" w:rsidRDefault="001205FB" w:rsidP="001205FB">
            <w:pPr>
              <w:spacing w:before="40" w:after="40" w:line="259" w:lineRule="auto"/>
              <w:ind w:left="113"/>
              <w:rPr>
                <w:ins w:id="1396" w:author="Voigtlaender, Leiv Eirik" w:date="2026-04-17T13:52:00Z"/>
                <w:rFonts w:ascii="Calibri" w:eastAsia="Calibri" w:hAnsi="Calibri" w:cs="Times New Roman"/>
                <w:b/>
                <w:bCs/>
              </w:rPr>
            </w:pPr>
            <w:ins w:id="1397" w:author="Voigtlaender, Leiv Eirik" w:date="2026-04-17T13:52:00Z">
              <w:r w:rsidRPr="001205FB">
                <w:rPr>
                  <w:rFonts w:ascii="Calibri" w:eastAsia="Calibri" w:hAnsi="Calibri" w:cs="Times New Roman"/>
                  <w:b/>
                  <w:bCs/>
                </w:rPr>
                <w:t>Modulprüfung(en)</w:t>
              </w:r>
            </w:ins>
          </w:p>
        </w:tc>
        <w:tc>
          <w:tcPr>
            <w:tcW w:w="2470" w:type="dxa"/>
            <w:shd w:val="clear" w:color="auto" w:fill="DBDBDB"/>
          </w:tcPr>
          <w:p w14:paraId="7C45218A" w14:textId="77777777" w:rsidR="001205FB" w:rsidRPr="001205FB" w:rsidRDefault="001205FB" w:rsidP="001205FB">
            <w:pPr>
              <w:spacing w:before="40" w:after="40" w:line="259" w:lineRule="auto"/>
              <w:ind w:left="113"/>
              <w:rPr>
                <w:ins w:id="1398" w:author="Voigtlaender, Leiv Eirik" w:date="2026-04-17T13:52:00Z"/>
                <w:rFonts w:ascii="Calibri" w:eastAsia="Calibri" w:hAnsi="Calibri" w:cs="Times New Roman"/>
                <w:b/>
                <w:bCs/>
              </w:rPr>
            </w:pPr>
            <w:ins w:id="1399" w:author="Voigtlaender, Leiv Eirik" w:date="2026-04-17T13:52:00Z">
              <w:r w:rsidRPr="001205FB">
                <w:rPr>
                  <w:rFonts w:ascii="Calibri" w:eastAsia="Calibri" w:hAnsi="Calibri" w:cs="Times New Roman"/>
                  <w:b/>
                  <w:bCs/>
                </w:rPr>
                <w:t>benotet</w:t>
              </w:r>
            </w:ins>
          </w:p>
        </w:tc>
      </w:tr>
      <w:tr w:rsidR="001205FB" w:rsidRPr="001205FB" w14:paraId="067C7356" w14:textId="77777777" w:rsidTr="00B51412">
        <w:trPr>
          <w:ins w:id="1400" w:author="Voigtlaender, Leiv Eirik" w:date="2026-04-17T13:52:00Z"/>
        </w:trPr>
        <w:tc>
          <w:tcPr>
            <w:tcW w:w="1655" w:type="dxa"/>
          </w:tcPr>
          <w:p w14:paraId="2EFC28F1" w14:textId="77777777" w:rsidR="001205FB" w:rsidRPr="001205FB" w:rsidRDefault="001205FB" w:rsidP="001205FB">
            <w:pPr>
              <w:spacing w:before="40" w:after="40"/>
              <w:ind w:left="708"/>
              <w:rPr>
                <w:ins w:id="1401" w:author="Voigtlaender, Leiv Eirik" w:date="2026-04-17T13:52:00Z"/>
                <w:rFonts w:ascii="Calibri" w:eastAsia="Calibri" w:hAnsi="Calibri" w:cs="Times New Roman"/>
                <w:iCs/>
              </w:rPr>
            </w:pPr>
            <w:ins w:id="1402" w:author="Voigtlaender, Leiv Eirik" w:date="2026-04-17T13:52:00Z">
              <w:r w:rsidRPr="001205FB">
                <w:rPr>
                  <w:rFonts w:ascii="Calibri" w:eastAsia="Calibri" w:hAnsi="Calibri" w:cs="Times New Roman"/>
                  <w:iCs/>
                </w:rPr>
                <w:t>-</w:t>
              </w:r>
            </w:ins>
          </w:p>
        </w:tc>
        <w:tc>
          <w:tcPr>
            <w:tcW w:w="1654" w:type="dxa"/>
          </w:tcPr>
          <w:p w14:paraId="1ABB6EFC" w14:textId="77777777" w:rsidR="001205FB" w:rsidRPr="001205FB" w:rsidRDefault="001205FB" w:rsidP="001205FB">
            <w:pPr>
              <w:spacing w:before="40" w:after="40"/>
              <w:ind w:left="708"/>
              <w:rPr>
                <w:ins w:id="1403" w:author="Voigtlaender, Leiv Eirik" w:date="2026-04-17T13:52:00Z"/>
                <w:rFonts w:ascii="Calibri" w:eastAsia="Calibri" w:hAnsi="Calibri" w:cs="Times New Roman"/>
                <w:iCs/>
              </w:rPr>
            </w:pPr>
            <w:ins w:id="1404" w:author="Voigtlaender, Leiv Eirik" w:date="2026-04-17T13:52:00Z">
              <w:r w:rsidRPr="001205FB">
                <w:rPr>
                  <w:rFonts w:ascii="Calibri" w:eastAsia="Calibri" w:hAnsi="Calibri" w:cs="Times New Roman"/>
                  <w:iCs/>
                </w:rPr>
                <w:t>-</w:t>
              </w:r>
            </w:ins>
          </w:p>
        </w:tc>
        <w:tc>
          <w:tcPr>
            <w:tcW w:w="1392" w:type="dxa"/>
          </w:tcPr>
          <w:p w14:paraId="239D8454" w14:textId="77777777" w:rsidR="001205FB" w:rsidRPr="001205FB" w:rsidRDefault="001205FB" w:rsidP="001205FB">
            <w:pPr>
              <w:spacing w:before="40" w:after="40" w:line="259" w:lineRule="auto"/>
              <w:ind w:left="113"/>
              <w:rPr>
                <w:ins w:id="1405" w:author="Voigtlaender, Leiv Eirik" w:date="2026-04-17T13:52:00Z"/>
                <w:rFonts w:ascii="Calibri" w:eastAsia="Calibri" w:hAnsi="Calibri" w:cs="Times New Roman"/>
              </w:rPr>
            </w:pPr>
            <w:ins w:id="1406" w:author="Voigtlaender, Leiv Eirik" w:date="2026-04-17T13:52:00Z">
              <w:r w:rsidRPr="001205FB">
                <w:rPr>
                  <w:rFonts w:ascii="Calibri" w:eastAsia="Calibri" w:hAnsi="Calibri" w:cs="Times New Roman"/>
                </w:rPr>
                <w:t>-</w:t>
              </w:r>
            </w:ins>
          </w:p>
        </w:tc>
        <w:tc>
          <w:tcPr>
            <w:tcW w:w="1322" w:type="dxa"/>
          </w:tcPr>
          <w:p w14:paraId="6CEA48A1" w14:textId="77777777" w:rsidR="001205FB" w:rsidRPr="001205FB" w:rsidRDefault="001205FB" w:rsidP="001205FB">
            <w:pPr>
              <w:spacing w:before="40" w:after="40" w:line="259" w:lineRule="auto"/>
              <w:ind w:left="113"/>
              <w:rPr>
                <w:ins w:id="1407" w:author="Voigtlaender, Leiv Eirik" w:date="2026-04-17T13:52:00Z"/>
                <w:rFonts w:ascii="Calibri" w:eastAsia="Calibri" w:hAnsi="Calibri" w:cs="Times New Roman"/>
              </w:rPr>
            </w:pPr>
            <w:ins w:id="1408" w:author="Voigtlaender, Leiv Eirik" w:date="2026-04-17T13:52:00Z">
              <w:r w:rsidRPr="001205FB">
                <w:rPr>
                  <w:rFonts w:ascii="Calibri" w:eastAsia="Calibri" w:hAnsi="Calibri" w:cs="Times New Roman"/>
                </w:rPr>
                <w:t>-</w:t>
              </w:r>
            </w:ins>
          </w:p>
        </w:tc>
        <w:tc>
          <w:tcPr>
            <w:tcW w:w="3628" w:type="dxa"/>
          </w:tcPr>
          <w:p w14:paraId="72F13894" w14:textId="77777777" w:rsidR="001205FB" w:rsidRPr="001205FB" w:rsidRDefault="001205FB" w:rsidP="001205FB">
            <w:pPr>
              <w:spacing w:before="40" w:after="40" w:line="259" w:lineRule="auto"/>
              <w:ind w:left="113"/>
              <w:rPr>
                <w:ins w:id="1409" w:author="Voigtlaender, Leiv Eirik" w:date="2026-04-17T13:52:00Z"/>
                <w:rFonts w:ascii="Calibri" w:eastAsia="Calibri" w:hAnsi="Calibri" w:cs="Times New Roman"/>
              </w:rPr>
            </w:pPr>
            <w:ins w:id="1410" w:author="Voigtlaender, Leiv Eirik" w:date="2026-04-17T13:52:00Z">
              <w:r w:rsidRPr="001205FB">
                <w:rPr>
                  <w:rFonts w:ascii="Calibri" w:eastAsia="Calibri" w:hAnsi="Calibri" w:cs="Times New Roman"/>
                </w:rPr>
                <w:t>-</w:t>
              </w:r>
            </w:ins>
          </w:p>
        </w:tc>
        <w:tc>
          <w:tcPr>
            <w:tcW w:w="2333" w:type="dxa"/>
          </w:tcPr>
          <w:p w14:paraId="2B147BC7" w14:textId="77777777" w:rsidR="001205FB" w:rsidRPr="001205FB" w:rsidRDefault="001205FB" w:rsidP="001205FB">
            <w:pPr>
              <w:spacing w:before="40" w:after="40"/>
              <w:ind w:left="113"/>
              <w:rPr>
                <w:ins w:id="1411" w:author="Voigtlaender, Leiv Eirik" w:date="2026-04-17T13:52:00Z"/>
                <w:rFonts w:ascii="Calibri" w:eastAsia="Calibri" w:hAnsi="Calibri" w:cs="Times New Roman"/>
              </w:rPr>
            </w:pPr>
            <w:ins w:id="1412" w:author="Voigtlaender, Leiv Eirik" w:date="2026-04-17T13:52:00Z">
              <w:r w:rsidRPr="001205FB">
                <w:rPr>
                  <w:rFonts w:ascii="Calibri" w:eastAsia="Calibri" w:hAnsi="Calibri" w:cs="Times New Roman"/>
                </w:rPr>
                <w:t>Thesis (Bearbeitungszeit 4 Monate, Umfang: maximal 40 Seiten)</w:t>
              </w:r>
            </w:ins>
          </w:p>
        </w:tc>
        <w:tc>
          <w:tcPr>
            <w:tcW w:w="2470" w:type="dxa"/>
          </w:tcPr>
          <w:p w14:paraId="4BDD5E6E" w14:textId="77777777" w:rsidR="001205FB" w:rsidRPr="001205FB" w:rsidRDefault="001205FB" w:rsidP="001205FB">
            <w:pPr>
              <w:spacing w:before="40" w:after="40" w:line="259" w:lineRule="auto"/>
              <w:ind w:left="113"/>
              <w:rPr>
                <w:ins w:id="1413" w:author="Voigtlaender, Leiv Eirik" w:date="2026-04-17T13:52:00Z"/>
                <w:rFonts w:ascii="Calibri" w:eastAsia="Calibri" w:hAnsi="Calibri" w:cs="Times New Roman"/>
              </w:rPr>
            </w:pPr>
            <w:ins w:id="1414" w:author="Voigtlaender, Leiv Eirik" w:date="2026-04-17T13:52:00Z">
              <w:r w:rsidRPr="001205FB">
                <w:rPr>
                  <w:rFonts w:ascii="Calibri" w:eastAsia="Calibri" w:hAnsi="Calibri" w:cs="Times New Roman"/>
                </w:rPr>
                <w:t>Ja</w:t>
              </w:r>
            </w:ins>
          </w:p>
        </w:tc>
      </w:tr>
      <w:bookmarkEnd w:id="0"/>
    </w:tbl>
    <w:p w14:paraId="5C7DD92A" w14:textId="77777777" w:rsidR="00E84E39" w:rsidRDefault="00E84E39" w:rsidP="00E71DDF">
      <w:pPr>
        <w:spacing w:before="120" w:after="120" w:line="240" w:lineRule="auto"/>
        <w:rPr>
          <w:rFonts w:ascii="Arial" w:hAnsi="Arial" w:cs="Arial"/>
          <w:lang w:eastAsia="de-DE"/>
        </w:rPr>
      </w:pPr>
    </w:p>
    <w:p w14:paraId="014799D2" w14:textId="68FD67A3" w:rsidR="00E84E39" w:rsidRPr="002A12F0" w:rsidRDefault="00E84E39" w:rsidP="00E71DDF">
      <w:pPr>
        <w:spacing w:before="120" w:after="120" w:line="240" w:lineRule="auto"/>
        <w:rPr>
          <w:rFonts w:ascii="Arial" w:hAnsi="Arial" w:cs="Arial"/>
          <w:lang w:eastAsia="de-DE"/>
        </w:rPr>
        <w:sectPr w:rsidR="00E84E39" w:rsidRPr="002A12F0" w:rsidSect="00E84E39">
          <w:pgSz w:w="16838" w:h="11906" w:orient="landscape"/>
          <w:pgMar w:top="1418" w:right="1418" w:bottom="1134" w:left="1418" w:header="709" w:footer="709" w:gutter="0"/>
          <w:cols w:space="708"/>
          <w:titlePg/>
          <w:docGrid w:linePitch="360"/>
        </w:sectPr>
      </w:pPr>
    </w:p>
    <w:p w14:paraId="575B072C" w14:textId="77777777" w:rsidR="00E84E39" w:rsidRPr="00270352" w:rsidRDefault="00E84E39" w:rsidP="00E84E39">
      <w:pPr>
        <w:pageBreakBefore/>
        <w:spacing w:after="0" w:line="276" w:lineRule="auto"/>
        <w:contextualSpacing/>
        <w:jc w:val="both"/>
        <w:rPr>
          <w:rFonts w:ascii="Arial" w:eastAsia="Calibri" w:hAnsi="Arial" w:cs="Arial"/>
          <w:b/>
        </w:rPr>
      </w:pPr>
      <w:r w:rsidRPr="00270352">
        <w:rPr>
          <w:rFonts w:ascii="Arial" w:eastAsia="Calibri" w:hAnsi="Arial" w:cs="Arial"/>
          <w:b/>
        </w:rPr>
        <w:lastRenderedPageBreak/>
        <w:t>II</w:t>
      </w:r>
      <w:r>
        <w:rPr>
          <w:rFonts w:ascii="Arial" w:eastAsia="Calibri" w:hAnsi="Arial" w:cs="Arial"/>
          <w:b/>
        </w:rPr>
        <w:t>I. Satzung</w:t>
      </w:r>
    </w:p>
    <w:p w14:paraId="5A2F0DC2" w14:textId="77777777" w:rsidR="00E84E39" w:rsidRPr="00B80AAC" w:rsidRDefault="00E84E39" w:rsidP="00E84E39">
      <w:pPr>
        <w:pStyle w:val="StzgTiteleiHinweis"/>
      </w:pPr>
      <w:r w:rsidRPr="00B80AAC">
        <w:t xml:space="preserve">Hinweis: Vor </w:t>
      </w:r>
      <w:r>
        <w:t>Bekanntma</w:t>
      </w:r>
      <w:r w:rsidRPr="00B80AAC">
        <w:t>chung im Nachrichtenblatt</w:t>
      </w:r>
      <w:r>
        <w:t xml:space="preserve"> Hochschule</w:t>
      </w:r>
      <w:r w:rsidRPr="00B80AAC">
        <w:t xml:space="preserve"> </w:t>
      </w:r>
      <w:r>
        <w:t>(</w:t>
      </w:r>
      <w:proofErr w:type="spellStart"/>
      <w:r w:rsidRPr="00B80AAC">
        <w:t>NBl</w:t>
      </w:r>
      <w:proofErr w:type="spellEnd"/>
      <w:r w:rsidRPr="00B80AAC">
        <w:t>. HS MBW</w:t>
      </w:r>
      <w:r>
        <w:t>F</w:t>
      </w:r>
      <w:r w:rsidRPr="00B80AAC">
        <w:t xml:space="preserve">K </w:t>
      </w:r>
      <w:proofErr w:type="spellStart"/>
      <w:r w:rsidRPr="00B80AAC">
        <w:t>Schl</w:t>
      </w:r>
      <w:proofErr w:type="spellEnd"/>
      <w:r w:rsidRPr="00B80AAC">
        <w:t>.-H.</w:t>
      </w:r>
      <w:r>
        <w:t>)</w:t>
      </w:r>
      <w:r w:rsidRPr="00B80AAC">
        <w:t xml:space="preserve"> besitzt die Satzung Entwurfscharakter</w:t>
      </w:r>
    </w:p>
    <w:p w14:paraId="14970D08" w14:textId="77777777" w:rsidR="001205FB" w:rsidRPr="002A12F0" w:rsidRDefault="001205FB" w:rsidP="001205FB">
      <w:pPr>
        <w:keepNext/>
        <w:widowControl w:val="0"/>
        <w:spacing w:before="360" w:after="240" w:line="240" w:lineRule="auto"/>
        <w:outlineLvl w:val="0"/>
        <w:rPr>
          <w:rFonts w:ascii="Arial" w:eastAsia="Calibri" w:hAnsi="Arial" w:cs="Arial"/>
          <w:b/>
          <w:bCs/>
        </w:rPr>
      </w:pPr>
      <w:r w:rsidRPr="002A12F0">
        <w:rPr>
          <w:rFonts w:ascii="Arial" w:hAnsi="Arial" w:cs="Arial"/>
          <w:b/>
        </w:rPr>
        <w:t>Fachprüfungsordnung</w:t>
      </w:r>
      <w:r w:rsidRPr="002A12F0">
        <w:rPr>
          <w:rFonts w:ascii="Arial" w:eastAsia="Calibri" w:hAnsi="Arial" w:cs="Arial"/>
          <w:b/>
          <w:bCs/>
        </w:rPr>
        <w:t xml:space="preserve"> (Satzung) der Europa-Universität Flensburg für den Teilstudiengang Geographie im Studiengang </w:t>
      </w:r>
      <w:r w:rsidRPr="002A12F0">
        <w:rPr>
          <w:rFonts w:ascii="Arial" w:hAnsi="Arial" w:cs="Arial"/>
          <w:b/>
          <w:bCs/>
        </w:rPr>
        <w:t xml:space="preserve">Bildungswissenschaften </w:t>
      </w:r>
      <w:r w:rsidRPr="002A12F0">
        <w:rPr>
          <w:rFonts w:ascii="Arial" w:eastAsia="Calibri" w:hAnsi="Arial" w:cs="Arial"/>
          <w:b/>
          <w:bCs/>
        </w:rPr>
        <w:t xml:space="preserve">mit dem Abschluss </w:t>
      </w:r>
      <w:r w:rsidRPr="002A12F0">
        <w:rPr>
          <w:rFonts w:ascii="Arial" w:hAnsi="Arial" w:cs="Arial"/>
          <w:b/>
          <w:bCs/>
        </w:rPr>
        <w:t xml:space="preserve">Bachelor </w:t>
      </w:r>
      <w:proofErr w:type="spellStart"/>
      <w:r w:rsidRPr="002A12F0">
        <w:rPr>
          <w:rFonts w:ascii="Arial" w:hAnsi="Arial" w:cs="Arial"/>
          <w:b/>
          <w:bCs/>
        </w:rPr>
        <w:t>of</w:t>
      </w:r>
      <w:proofErr w:type="spellEnd"/>
      <w:r w:rsidRPr="002A12F0">
        <w:rPr>
          <w:rFonts w:ascii="Arial" w:hAnsi="Arial" w:cs="Arial"/>
          <w:b/>
          <w:bCs/>
        </w:rPr>
        <w:t xml:space="preserve"> Arts </w:t>
      </w:r>
      <w:r w:rsidRPr="002A12F0">
        <w:rPr>
          <w:rFonts w:ascii="Arial" w:eastAsia="Calibri" w:hAnsi="Arial" w:cs="Arial"/>
          <w:b/>
          <w:bCs/>
        </w:rPr>
        <w:t>(FPO GEO-BA)</w:t>
      </w:r>
    </w:p>
    <w:p w14:paraId="01DB9F76" w14:textId="77777777" w:rsidR="001205FB" w:rsidRPr="002A12F0" w:rsidRDefault="001205FB" w:rsidP="001205FB">
      <w:pPr>
        <w:pStyle w:val="StzgTiteleiText"/>
      </w:pPr>
      <w:r w:rsidRPr="002A12F0">
        <w:t xml:space="preserve">Vom </w:t>
      </w:r>
      <w:r w:rsidRPr="002A12F0">
        <w:rPr>
          <w:highlight w:val="yellow"/>
        </w:rPr>
        <w:t>XX. XXX XXXX</w:t>
      </w:r>
    </w:p>
    <w:p w14:paraId="61812424" w14:textId="77777777" w:rsidR="001205FB" w:rsidRPr="002A12F0" w:rsidRDefault="001205FB" w:rsidP="001205FB">
      <w:pPr>
        <w:pStyle w:val="StzgTiteleiText"/>
      </w:pPr>
      <w:r w:rsidRPr="002A12F0">
        <w:t xml:space="preserve">Bekanntmachung im </w:t>
      </w:r>
      <w:proofErr w:type="spellStart"/>
      <w:r w:rsidRPr="002A12F0">
        <w:t>NBl</w:t>
      </w:r>
      <w:proofErr w:type="spellEnd"/>
      <w:r w:rsidRPr="002A12F0">
        <w:t xml:space="preserve">. HS MBWFK </w:t>
      </w:r>
      <w:proofErr w:type="spellStart"/>
      <w:r w:rsidRPr="002A12F0">
        <w:t>Schl</w:t>
      </w:r>
      <w:proofErr w:type="spellEnd"/>
      <w:r w:rsidRPr="002A12F0">
        <w:t xml:space="preserve">.-H., S. </w:t>
      </w:r>
      <w:r w:rsidRPr="002A12F0">
        <w:rPr>
          <w:highlight w:val="yellow"/>
        </w:rPr>
        <w:t>XX</w:t>
      </w:r>
      <w:r w:rsidRPr="002A12F0">
        <w:br/>
        <w:t xml:space="preserve">Tag der Bekanntmachung auf der Internetseite der EUF: </w:t>
      </w:r>
      <w:r w:rsidRPr="002A12F0">
        <w:rPr>
          <w:highlight w:val="yellow"/>
        </w:rPr>
        <w:t>XX. XXX XXXX</w:t>
      </w:r>
    </w:p>
    <w:p w14:paraId="325474B7" w14:textId="6E6B2C98" w:rsidR="001205FB" w:rsidRPr="002A12F0" w:rsidRDefault="001205FB" w:rsidP="001205FB">
      <w:pPr>
        <w:pStyle w:val="StzgTiteleiText"/>
      </w:pPr>
      <w:r w:rsidRPr="002A12F0">
        <w:t>Aufgrund § 52 Absatz 1 Satz 1 in Verbindung mit Absatz 9 des Hochschulgesetzes in der Fassung der Bekanntmachung vom 5. Februar 2016 (</w:t>
      </w:r>
      <w:proofErr w:type="spellStart"/>
      <w:r w:rsidRPr="002A12F0">
        <w:t>GVOBl</w:t>
      </w:r>
      <w:proofErr w:type="spellEnd"/>
      <w:r w:rsidRPr="002A12F0">
        <w:t xml:space="preserve">. </w:t>
      </w:r>
      <w:proofErr w:type="spellStart"/>
      <w:r w:rsidRPr="002A12F0">
        <w:t>Schl</w:t>
      </w:r>
      <w:proofErr w:type="spellEnd"/>
      <w:r w:rsidRPr="002A12F0">
        <w:t xml:space="preserve">.-H., S. 39), zuletzt geändert durch </w:t>
      </w:r>
      <w:r w:rsidRPr="002A12F0">
        <w:rPr>
          <w:rFonts w:eastAsia="Times New Roman"/>
        </w:rPr>
        <w:t>zuletzt geändert durch Artikel 1 des Gesetzes vom 11. Dezember 2025 (</w:t>
      </w:r>
      <w:proofErr w:type="spellStart"/>
      <w:r w:rsidRPr="002A12F0">
        <w:rPr>
          <w:rFonts w:eastAsia="Times New Roman"/>
        </w:rPr>
        <w:t>GVOBl</w:t>
      </w:r>
      <w:proofErr w:type="spellEnd"/>
      <w:r w:rsidRPr="002A12F0">
        <w:rPr>
          <w:rFonts w:eastAsia="Times New Roman"/>
        </w:rPr>
        <w:t xml:space="preserve">. </w:t>
      </w:r>
      <w:proofErr w:type="spellStart"/>
      <w:r w:rsidRPr="002A12F0">
        <w:rPr>
          <w:rFonts w:eastAsia="Times New Roman"/>
        </w:rPr>
        <w:t>Schl</w:t>
      </w:r>
      <w:proofErr w:type="spellEnd"/>
      <w:r w:rsidRPr="002A12F0">
        <w:rPr>
          <w:rFonts w:eastAsia="Times New Roman"/>
        </w:rPr>
        <w:t xml:space="preserve">.-H. 2025/144), </w:t>
      </w:r>
      <w:r w:rsidRPr="002A12F0">
        <w:t xml:space="preserve">wird nach Beschlussfassung durch den Konvent der Fakultät III der Europa-Universität Flensburg vom </w:t>
      </w:r>
      <w:r w:rsidRPr="002A12F0">
        <w:rPr>
          <w:highlight w:val="yellow"/>
        </w:rPr>
        <w:t>XX. XXX XXXX</w:t>
      </w:r>
      <w:r w:rsidRPr="002A12F0">
        <w:t xml:space="preserve"> die folgende Satzung erlassen. Die Genehmigung des Präsidiums der Europa-Universität Flensburg ist am </w:t>
      </w:r>
      <w:r w:rsidRPr="002A12F0">
        <w:rPr>
          <w:highlight w:val="yellow"/>
        </w:rPr>
        <w:t>XX. XXX XXXX</w:t>
      </w:r>
      <w:r w:rsidRPr="002A12F0">
        <w:t xml:space="preserve"> erfolgt.</w:t>
      </w:r>
    </w:p>
    <w:p w14:paraId="6D0E4FB8" w14:textId="77777777" w:rsidR="001205FB" w:rsidRPr="002A12F0" w:rsidRDefault="001205FB" w:rsidP="001205FB">
      <w:pPr>
        <w:keepNext/>
        <w:widowControl w:val="0"/>
        <w:spacing w:before="360" w:after="240" w:line="240" w:lineRule="auto"/>
        <w:rPr>
          <w:rFonts w:ascii="Arial" w:hAnsi="Arial" w:cs="Arial"/>
          <w:b/>
          <w:lang w:eastAsia="de-DE"/>
        </w:rPr>
      </w:pPr>
      <w:r w:rsidRPr="002A12F0">
        <w:rPr>
          <w:rFonts w:ascii="Arial" w:hAnsi="Arial" w:cs="Arial"/>
          <w:b/>
          <w:lang w:eastAsia="de-DE"/>
        </w:rPr>
        <w:t>§ 1 Geltungsbereich</w:t>
      </w:r>
    </w:p>
    <w:p w14:paraId="59152B5F" w14:textId="77777777" w:rsidR="001205FB" w:rsidRPr="002A12F0" w:rsidRDefault="001205FB" w:rsidP="001205FB">
      <w:pPr>
        <w:spacing w:before="120" w:after="120" w:line="240" w:lineRule="auto"/>
        <w:rPr>
          <w:rFonts w:ascii="Arial" w:hAnsi="Arial" w:cs="Arial"/>
          <w:lang w:eastAsia="de-DE"/>
        </w:rPr>
      </w:pPr>
      <w:r w:rsidRPr="002A12F0">
        <w:rPr>
          <w:rFonts w:ascii="Arial" w:hAnsi="Arial" w:cs="Arial"/>
        </w:rPr>
        <w:t xml:space="preserve">Diese Fachprüfungsordnung gilt für den Studiengang Bildungswissenschaften mit dem Abschluss Bachelor </w:t>
      </w:r>
      <w:proofErr w:type="spellStart"/>
      <w:r w:rsidRPr="002A12F0">
        <w:rPr>
          <w:rFonts w:ascii="Arial" w:hAnsi="Arial" w:cs="Arial"/>
        </w:rPr>
        <w:t>of</w:t>
      </w:r>
      <w:proofErr w:type="spellEnd"/>
      <w:r w:rsidRPr="002A12F0">
        <w:rPr>
          <w:rFonts w:ascii="Arial" w:hAnsi="Arial" w:cs="Arial"/>
        </w:rPr>
        <w:t xml:space="preserve"> Arts für den Teilstudiengang Geographie. Sie ergänzt die Regelungen der Rahmenprüfungsordnung sowie der Prüfungs- und Studienordnung des Studiengangs Bildungswissenschaften mit dem Abschluss Bachelor </w:t>
      </w:r>
      <w:proofErr w:type="spellStart"/>
      <w:r w:rsidRPr="002A12F0">
        <w:rPr>
          <w:rFonts w:ascii="Arial" w:hAnsi="Arial" w:cs="Arial"/>
        </w:rPr>
        <w:t>of</w:t>
      </w:r>
      <w:proofErr w:type="spellEnd"/>
      <w:r w:rsidRPr="002A12F0">
        <w:rPr>
          <w:rFonts w:ascii="Arial" w:hAnsi="Arial" w:cs="Arial"/>
        </w:rPr>
        <w:t xml:space="preserve"> Arts.</w:t>
      </w:r>
    </w:p>
    <w:p w14:paraId="1C2DBA26" w14:textId="77777777" w:rsidR="001205FB" w:rsidRPr="002A12F0" w:rsidRDefault="001205FB" w:rsidP="001205FB">
      <w:pPr>
        <w:keepNext/>
        <w:widowControl w:val="0"/>
        <w:spacing w:before="360" w:after="240" w:line="240" w:lineRule="auto"/>
        <w:rPr>
          <w:rFonts w:ascii="Arial" w:hAnsi="Arial" w:cs="Arial"/>
          <w:b/>
          <w:lang w:eastAsia="de-DE"/>
        </w:rPr>
      </w:pPr>
      <w:r w:rsidRPr="002A12F0">
        <w:rPr>
          <w:rFonts w:ascii="Arial" w:hAnsi="Arial" w:cs="Arial"/>
          <w:b/>
          <w:lang w:eastAsia="de-DE"/>
        </w:rPr>
        <w:t>§ 2 Studienziel</w:t>
      </w:r>
    </w:p>
    <w:p w14:paraId="214B0718" w14:textId="77777777" w:rsidR="001205FB" w:rsidRPr="002A12F0" w:rsidRDefault="001205FB" w:rsidP="001205FB">
      <w:pPr>
        <w:spacing w:before="120" w:after="120" w:line="240" w:lineRule="auto"/>
        <w:rPr>
          <w:rFonts w:ascii="Arial" w:hAnsi="Arial" w:cs="Arial"/>
          <w:lang w:eastAsia="de-DE"/>
        </w:rPr>
      </w:pPr>
      <w:r w:rsidRPr="002A12F0">
        <w:rPr>
          <w:rFonts w:ascii="Arial" w:hAnsi="Arial" w:cs="Arial"/>
          <w:lang w:eastAsia="de-DE"/>
        </w:rPr>
        <w:t>(1) Im Teilstudiengang Geographie erwerben die Studierenden grundlegende Kenntnisse der Disziplingeschichte sowie aus den Teilbereichen der Humangeographie (Kultur-, Sozial-, Bevölkerungs-, Siedlungs-, Stadt- und Wirtschaftsgeographie, Politische Geographie und geographische Entwicklungsforschung), der Physischen Geographie (Geomorphologie, Hydro-, Boden-, Klima- und Vegetationsgeographie), der Regionalen Geographie (Erarbeitung anhand ausgewählter Beispiele) sowie des Mensch-Natur-Verhältnisses (Konzepte des geographischen Mensch-Umwelt-Forschung und der Humanökologie) sowie der Nachhaltigkeitskommunikation. Sie sind in der Lage, professionell wissenschaftlich zu arbeiten, unterschiedliche Sachverhalte kritisch zu hinterfragen und sich neue Themenfelder selbstständig zu erschließen.</w:t>
      </w:r>
    </w:p>
    <w:p w14:paraId="565BDB8A" w14:textId="77777777" w:rsidR="001205FB" w:rsidRPr="002A12F0" w:rsidRDefault="001205FB" w:rsidP="001205FB">
      <w:pPr>
        <w:spacing w:before="120" w:after="120" w:line="240" w:lineRule="auto"/>
        <w:rPr>
          <w:rFonts w:ascii="Arial" w:hAnsi="Arial" w:cs="Arial"/>
          <w:lang w:eastAsia="de-DE"/>
        </w:rPr>
      </w:pPr>
      <w:r w:rsidRPr="002A12F0">
        <w:rPr>
          <w:rFonts w:ascii="Arial" w:hAnsi="Arial" w:cs="Arial"/>
          <w:lang w:eastAsia="de-DE"/>
        </w:rPr>
        <w:t xml:space="preserve">(2) Darüber hinaus verfügen die Absolventinnen und Absolventen über Grundkenntnisse zur Durchführung und Gestaltung eines zeitgemäßen Geographie-Unterrichts unter Berücksichtigung der Bildung für nachhaltige Entwicklung. Sie sind zudem in der Lage, die eigene Vermittlungstätigkeit selbstkritisch zu reflektieren und sich mit Blick auf zentrale aktuelle und zukünftig auftretende Themen und Fragestellungen des Geographie-Unterrichts selbstständig weiterzubilden. </w:t>
      </w:r>
    </w:p>
    <w:p w14:paraId="1D022356" w14:textId="77777777" w:rsidR="001205FB" w:rsidRPr="001205FB" w:rsidRDefault="001205FB" w:rsidP="001205FB">
      <w:pPr>
        <w:keepNext/>
        <w:widowControl w:val="0"/>
        <w:spacing w:before="360" w:after="240" w:line="240" w:lineRule="auto"/>
        <w:rPr>
          <w:rFonts w:ascii="Arial" w:hAnsi="Arial" w:cs="Arial"/>
          <w:b/>
          <w:bCs/>
          <w:lang w:eastAsia="de-DE"/>
        </w:rPr>
      </w:pPr>
      <w:r w:rsidRPr="001205FB">
        <w:rPr>
          <w:rFonts w:ascii="Arial" w:hAnsi="Arial" w:cs="Arial"/>
          <w:b/>
          <w:bCs/>
          <w:lang w:eastAsia="de-DE"/>
        </w:rPr>
        <w:t>§ 3 Studienverlauf</w:t>
      </w:r>
    </w:p>
    <w:p w14:paraId="76126ACA" w14:textId="77777777" w:rsidR="001205FB" w:rsidRPr="002A12F0" w:rsidRDefault="001205FB" w:rsidP="001205FB">
      <w:pPr>
        <w:spacing w:before="120" w:after="120" w:line="240" w:lineRule="auto"/>
        <w:rPr>
          <w:rFonts w:ascii="Arial" w:hAnsi="Arial" w:cs="Arial"/>
          <w:lang w:eastAsia="de-DE"/>
        </w:rPr>
      </w:pPr>
      <w:r w:rsidRPr="002A12F0">
        <w:rPr>
          <w:rFonts w:ascii="Arial" w:hAnsi="Arial" w:cs="Arial"/>
          <w:lang w:eastAsia="de-DE"/>
        </w:rPr>
        <w:t>(1) Im Teilstudiengang Geographie sind in der Regel im 1. bis 4. Semester 40 Leistungspunkte zu erwerben. Ab dem 5. Semester wird eine der angebotenen Spezialisierungsoptionen im Umfang von 10, 15, 20 oder 25 Leistungspunkten studiert.</w:t>
      </w:r>
    </w:p>
    <w:p w14:paraId="3B97AB56" w14:textId="77777777" w:rsidR="001205FB" w:rsidRPr="002A12F0" w:rsidRDefault="001205FB" w:rsidP="001205FB">
      <w:pPr>
        <w:spacing w:before="120" w:after="120" w:line="240" w:lineRule="auto"/>
        <w:rPr>
          <w:rFonts w:ascii="Arial" w:hAnsi="Arial" w:cs="Arial"/>
          <w:lang w:eastAsia="de-DE"/>
        </w:rPr>
      </w:pPr>
      <w:r w:rsidRPr="002A12F0">
        <w:rPr>
          <w:rFonts w:ascii="Arial" w:hAnsi="Arial" w:cs="Arial"/>
          <w:lang w:eastAsia="de-DE"/>
        </w:rPr>
        <w:lastRenderedPageBreak/>
        <w:t>(2) Der empfohlene Studienverlauf ist Anlage 1 zu entnehmen. Der Teilstudiengang gliedert sich in die Module gemäß Anlage 2. Die Anlagen sind Bestandteil dieser Satzung.</w:t>
      </w:r>
    </w:p>
    <w:p w14:paraId="4494E812" w14:textId="77777777" w:rsidR="001205FB" w:rsidRPr="002A12F0" w:rsidRDefault="001205FB" w:rsidP="001205FB">
      <w:pPr>
        <w:spacing w:before="120" w:after="120" w:line="240" w:lineRule="auto"/>
        <w:rPr>
          <w:rFonts w:ascii="Arial" w:hAnsi="Arial" w:cs="Arial"/>
          <w:lang w:eastAsia="de-DE"/>
        </w:rPr>
      </w:pPr>
      <w:r w:rsidRPr="002A12F0">
        <w:rPr>
          <w:rFonts w:ascii="Arial" w:hAnsi="Arial" w:cs="Arial"/>
          <w:lang w:eastAsia="de-DE"/>
        </w:rPr>
        <w:t>(3) Das 5. Semester ist als Mobilitätsfenster für ein Auslandsstudium konzipiert (internationales beziehungsweise Europasemester).</w:t>
      </w:r>
    </w:p>
    <w:p w14:paraId="1F97CE9C" w14:textId="77777777" w:rsidR="001205FB" w:rsidRPr="002A12F0" w:rsidRDefault="001205FB" w:rsidP="001205FB">
      <w:pPr>
        <w:spacing w:before="120" w:after="120" w:line="240" w:lineRule="auto"/>
        <w:rPr>
          <w:rFonts w:ascii="Arial" w:hAnsi="Arial" w:cs="Arial"/>
          <w:lang w:eastAsia="de-DE"/>
        </w:rPr>
      </w:pPr>
      <w:r w:rsidRPr="002A12F0">
        <w:rPr>
          <w:rFonts w:ascii="Arial" w:hAnsi="Arial" w:cs="Arial"/>
          <w:lang w:eastAsia="de-DE"/>
        </w:rPr>
        <w:t>(4) Die Bachelor Thesis wird bei den Spezialisierungsoptionen für das Lehramt in einem der studierten Teilstudiengänge erstellt. In der Spezialisierungsoption Erziehungswissenschaft wird sie in den Erziehungswissenschaften erstellt. In der Spezialisierungsoption Fachwissenschaft wird die Bachelor Thesis in Fach A oder Fach B erstellt.</w:t>
      </w:r>
    </w:p>
    <w:p w14:paraId="1DDE08DF" w14:textId="77777777" w:rsidR="001205FB" w:rsidRPr="002A12F0" w:rsidRDefault="001205FB" w:rsidP="001205FB">
      <w:pPr>
        <w:keepNext/>
        <w:widowControl w:val="0"/>
        <w:spacing w:before="360" w:after="240" w:line="240" w:lineRule="auto"/>
        <w:rPr>
          <w:rFonts w:ascii="Arial" w:eastAsia="Calibri" w:hAnsi="Arial" w:cs="Arial"/>
          <w:b/>
        </w:rPr>
      </w:pPr>
      <w:r w:rsidRPr="00B7790C">
        <w:rPr>
          <w:rFonts w:ascii="Arial" w:eastAsia="Calibri" w:hAnsi="Arial" w:cs="Arial"/>
          <w:b/>
        </w:rPr>
        <w:t>§ 4 Übergangsregelungen</w:t>
      </w:r>
    </w:p>
    <w:p w14:paraId="6A071073" w14:textId="53D86CF6" w:rsidR="001205FB" w:rsidRPr="000E12A1" w:rsidRDefault="001205FB" w:rsidP="001205FB">
      <w:pPr>
        <w:spacing w:before="360" w:after="360" w:line="264" w:lineRule="auto"/>
        <w:rPr>
          <w:rFonts w:ascii="Arial" w:eastAsia="Calibri" w:hAnsi="Arial" w:cs="Arial"/>
          <w:lang w:eastAsia="de-DE"/>
        </w:rPr>
      </w:pPr>
      <w:r w:rsidRPr="000E12A1">
        <w:rPr>
          <w:rFonts w:ascii="Arial" w:eastAsia="Calibri" w:hAnsi="Arial" w:cs="Arial"/>
          <w:lang w:eastAsia="de-DE"/>
        </w:rPr>
        <w:t xml:space="preserve">(1) Diese Fachprüfungsordnung gilt für Studierende, die vor dem Inkrafttreten dieser Fachprüfungsordnung in dem Teilstudiengang Geographie im Studiengang Bildungswissenschaften mit dem Abschluss Bachelor </w:t>
      </w:r>
      <w:proofErr w:type="spellStart"/>
      <w:r w:rsidRPr="000E12A1">
        <w:rPr>
          <w:rFonts w:ascii="Arial" w:eastAsia="Calibri" w:hAnsi="Arial" w:cs="Arial"/>
          <w:lang w:eastAsia="de-DE"/>
        </w:rPr>
        <w:t>of</w:t>
      </w:r>
      <w:proofErr w:type="spellEnd"/>
      <w:r w:rsidRPr="000E12A1">
        <w:rPr>
          <w:rFonts w:ascii="Arial" w:eastAsia="Calibri" w:hAnsi="Arial" w:cs="Arial"/>
          <w:lang w:eastAsia="de-DE"/>
        </w:rPr>
        <w:t xml:space="preserve"> Arts eingeschrieben waren, ab dem 1. September </w:t>
      </w:r>
      <w:r>
        <w:rPr>
          <w:rFonts w:ascii="Arial" w:eastAsia="Calibri" w:hAnsi="Arial" w:cs="Arial"/>
          <w:lang w:eastAsia="de-DE"/>
        </w:rPr>
        <w:t>2029</w:t>
      </w:r>
      <w:r w:rsidRPr="000E12A1">
        <w:rPr>
          <w:rFonts w:ascii="Arial" w:eastAsia="Calibri" w:hAnsi="Arial" w:cs="Arial"/>
          <w:lang w:eastAsia="de-DE"/>
        </w:rPr>
        <w:t xml:space="preserve">. Bis dahin gilt für diese Studierenden die Fachprüfungsordnung (Satzung) der Europa-Universität Flensburg für den Teilstudiengang Geographie im Studiengang Bildungswissenschaften mit dem Abschluss Bachelor </w:t>
      </w:r>
      <w:proofErr w:type="spellStart"/>
      <w:r w:rsidRPr="000E12A1">
        <w:rPr>
          <w:rFonts w:ascii="Arial" w:eastAsia="Calibri" w:hAnsi="Arial" w:cs="Arial"/>
          <w:lang w:eastAsia="de-DE"/>
        </w:rPr>
        <w:t>of</w:t>
      </w:r>
      <w:proofErr w:type="spellEnd"/>
      <w:r w:rsidRPr="000E12A1">
        <w:rPr>
          <w:rFonts w:ascii="Arial" w:eastAsia="Calibri" w:hAnsi="Arial" w:cs="Arial"/>
          <w:lang w:eastAsia="de-DE"/>
        </w:rPr>
        <w:t xml:space="preserve"> Arts (FPO GEO-BA 2023</w:t>
      </w:r>
      <w:r w:rsidR="00780FD3">
        <w:rPr>
          <w:rFonts w:ascii="Arial" w:eastAsia="Calibri" w:hAnsi="Arial" w:cs="Arial"/>
          <w:lang w:eastAsia="de-DE"/>
        </w:rPr>
        <w:t>)</w:t>
      </w:r>
      <w:r>
        <w:rPr>
          <w:rFonts w:ascii="Arial" w:eastAsia="Calibri" w:hAnsi="Arial" w:cs="Arial"/>
          <w:lang w:eastAsia="de-DE"/>
        </w:rPr>
        <w:t xml:space="preserve"> v</w:t>
      </w:r>
      <w:r w:rsidRPr="000E12A1">
        <w:rPr>
          <w:rFonts w:ascii="Arial" w:eastAsia="Calibri" w:hAnsi="Arial" w:cs="Arial"/>
          <w:lang w:eastAsia="de-DE"/>
        </w:rPr>
        <w:t>om 14. Juni 2023</w:t>
      </w:r>
      <w:r>
        <w:rPr>
          <w:rFonts w:ascii="Arial" w:eastAsia="Calibri" w:hAnsi="Arial" w:cs="Arial"/>
          <w:lang w:eastAsia="de-DE"/>
        </w:rPr>
        <w:t xml:space="preserve"> (</w:t>
      </w:r>
      <w:proofErr w:type="spellStart"/>
      <w:r w:rsidRPr="000E12A1">
        <w:rPr>
          <w:rFonts w:ascii="Arial" w:eastAsia="Calibri" w:hAnsi="Arial" w:cs="Arial"/>
          <w:lang w:eastAsia="de-DE"/>
        </w:rPr>
        <w:t>NBl</w:t>
      </w:r>
      <w:proofErr w:type="spellEnd"/>
      <w:r w:rsidRPr="000E12A1">
        <w:rPr>
          <w:rFonts w:ascii="Arial" w:eastAsia="Calibri" w:hAnsi="Arial" w:cs="Arial"/>
          <w:lang w:eastAsia="de-DE"/>
        </w:rPr>
        <w:t xml:space="preserve">. HS MBWFK </w:t>
      </w:r>
      <w:proofErr w:type="spellStart"/>
      <w:r w:rsidRPr="000E12A1">
        <w:rPr>
          <w:rFonts w:ascii="Arial" w:eastAsia="Calibri" w:hAnsi="Arial" w:cs="Arial"/>
          <w:lang w:eastAsia="de-DE"/>
        </w:rPr>
        <w:t>Schl</w:t>
      </w:r>
      <w:proofErr w:type="spellEnd"/>
      <w:r w:rsidRPr="000E12A1">
        <w:rPr>
          <w:rFonts w:ascii="Arial" w:eastAsia="Calibri" w:hAnsi="Arial" w:cs="Arial"/>
          <w:lang w:eastAsia="de-DE"/>
        </w:rPr>
        <w:t>.-H., S. 51</w:t>
      </w:r>
      <w:r>
        <w:rPr>
          <w:rFonts w:ascii="Arial" w:eastAsia="Calibri" w:hAnsi="Arial" w:cs="Arial"/>
          <w:lang w:eastAsia="de-DE"/>
        </w:rPr>
        <w:t>).</w:t>
      </w:r>
    </w:p>
    <w:p w14:paraId="2C0F09E2" w14:textId="0C92CE60" w:rsidR="001205FB" w:rsidRPr="000E12A1" w:rsidRDefault="001205FB" w:rsidP="001205FB">
      <w:pPr>
        <w:spacing w:before="360" w:after="360" w:line="264" w:lineRule="auto"/>
        <w:rPr>
          <w:rFonts w:ascii="Arial" w:eastAsia="Calibri" w:hAnsi="Arial" w:cs="Arial"/>
          <w:lang w:eastAsia="de-DE"/>
        </w:rPr>
      </w:pPr>
      <w:r w:rsidRPr="000E12A1">
        <w:rPr>
          <w:rFonts w:ascii="Arial" w:eastAsia="Calibri" w:hAnsi="Arial" w:cs="Arial"/>
          <w:lang w:eastAsia="de-DE"/>
        </w:rPr>
        <w:t xml:space="preserve">(2) Absatz 1 gilt entsprechend für Studierende, die nach dem Inkrafttreten dieser Fachprüfungsordnung in dem </w:t>
      </w:r>
      <w:r w:rsidRPr="00E51EDB">
        <w:rPr>
          <w:rFonts w:ascii="Arial" w:eastAsia="Calibri" w:hAnsi="Arial" w:cs="Arial"/>
          <w:lang w:eastAsia="de-DE"/>
        </w:rPr>
        <w:t xml:space="preserve">Teilstudiengang Geographie im Studiengang Bildungswissenschaften mit dem Abschluss Bachelor </w:t>
      </w:r>
      <w:proofErr w:type="spellStart"/>
      <w:r w:rsidRPr="00E51EDB">
        <w:rPr>
          <w:rFonts w:ascii="Arial" w:eastAsia="Calibri" w:hAnsi="Arial" w:cs="Arial"/>
          <w:lang w:eastAsia="de-DE"/>
        </w:rPr>
        <w:t>of</w:t>
      </w:r>
      <w:proofErr w:type="spellEnd"/>
      <w:r w:rsidRPr="00E51EDB">
        <w:rPr>
          <w:rFonts w:ascii="Arial" w:eastAsia="Calibri" w:hAnsi="Arial" w:cs="Arial"/>
          <w:lang w:eastAsia="de-DE"/>
        </w:rPr>
        <w:t xml:space="preserve"> Arts</w:t>
      </w:r>
      <w:r w:rsidRPr="000E12A1">
        <w:rPr>
          <w:rFonts w:ascii="Arial" w:eastAsia="Calibri" w:hAnsi="Arial" w:cs="Arial"/>
          <w:lang w:eastAsia="de-DE"/>
        </w:rPr>
        <w:t xml:space="preserve"> in das 2. oder ein höheres Fachsemester eingeschrieben werden. </w:t>
      </w:r>
    </w:p>
    <w:p w14:paraId="510EAF02" w14:textId="77777777" w:rsidR="001205FB" w:rsidRPr="002A12F0" w:rsidRDefault="001205FB" w:rsidP="001205FB">
      <w:pPr>
        <w:keepNext/>
        <w:widowControl w:val="0"/>
        <w:spacing w:before="360" w:after="240" w:line="240" w:lineRule="auto"/>
        <w:rPr>
          <w:rFonts w:ascii="Arial" w:hAnsi="Arial" w:cs="Arial"/>
          <w:b/>
          <w:lang w:eastAsia="de-DE"/>
        </w:rPr>
      </w:pPr>
      <w:r w:rsidRPr="002A12F0">
        <w:rPr>
          <w:rFonts w:ascii="Arial" w:hAnsi="Arial" w:cs="Arial"/>
          <w:b/>
          <w:lang w:eastAsia="de-DE"/>
        </w:rPr>
        <w:t>§ 5 Inkrafttreten, Außerkrafttreten</w:t>
      </w:r>
    </w:p>
    <w:p w14:paraId="3B5CC9D3" w14:textId="3C4AC85B" w:rsidR="001205FB" w:rsidRPr="002A12F0" w:rsidRDefault="001205FB" w:rsidP="001205FB">
      <w:pPr>
        <w:pStyle w:val="StzgTextteilText"/>
      </w:pPr>
      <w:r w:rsidRPr="002A12F0">
        <w:t>Diese Satzung tritt am 1. September 2026 in Kraft. Gleichzeitig tritt</w:t>
      </w:r>
      <w:r>
        <w:t xml:space="preserve"> </w:t>
      </w:r>
      <w:r w:rsidR="00E732F5">
        <w:t xml:space="preserve">die </w:t>
      </w:r>
      <w:r w:rsidRPr="00E51EDB">
        <w:t xml:space="preserve">Fachprüfungsordnung (Satzung) der Europa-Universität Flensburg für den Teilstudiengang Geographie im Studiengang Bildungswissenschaften mit dem Abschluss Bachelor </w:t>
      </w:r>
      <w:proofErr w:type="spellStart"/>
      <w:r w:rsidRPr="00E51EDB">
        <w:t>of</w:t>
      </w:r>
      <w:proofErr w:type="spellEnd"/>
      <w:r w:rsidRPr="00E51EDB">
        <w:t xml:space="preserve"> Arts (FPO GEO-BA 2023</w:t>
      </w:r>
      <w:r>
        <w:t>)</w:t>
      </w:r>
      <w:r w:rsidRPr="00E51EDB">
        <w:t xml:space="preserve"> vom 14. Juni 2023 (</w:t>
      </w:r>
      <w:proofErr w:type="spellStart"/>
      <w:r w:rsidRPr="00E51EDB">
        <w:t>NBl</w:t>
      </w:r>
      <w:proofErr w:type="spellEnd"/>
      <w:r w:rsidRPr="00E51EDB">
        <w:t xml:space="preserve">. HS MBWFK </w:t>
      </w:r>
      <w:proofErr w:type="spellStart"/>
      <w:r w:rsidRPr="00E51EDB">
        <w:t>Schl</w:t>
      </w:r>
      <w:proofErr w:type="spellEnd"/>
      <w:r w:rsidRPr="00E51EDB">
        <w:t>.-H., S. 51)</w:t>
      </w:r>
      <w:r>
        <w:t xml:space="preserve"> außer Kraft.</w:t>
      </w:r>
    </w:p>
    <w:p w14:paraId="71B78548" w14:textId="77777777" w:rsidR="001205FB" w:rsidRPr="002A12F0" w:rsidRDefault="001205FB" w:rsidP="001205FB">
      <w:pPr>
        <w:pStyle w:val="StzgTextteilText"/>
      </w:pPr>
    </w:p>
    <w:p w14:paraId="28810EFF" w14:textId="77777777" w:rsidR="001205FB" w:rsidRPr="002A12F0" w:rsidRDefault="001205FB" w:rsidP="001205FB">
      <w:pPr>
        <w:pStyle w:val="StzgTextteilText"/>
      </w:pPr>
    </w:p>
    <w:p w14:paraId="7A291F94" w14:textId="77777777" w:rsidR="001205FB" w:rsidRPr="005B5675" w:rsidRDefault="001205FB" w:rsidP="001205FB">
      <w:pPr>
        <w:pStyle w:val="StzgTextteilText"/>
        <w:rPr>
          <w:lang w:val="en-US"/>
        </w:rPr>
      </w:pPr>
      <w:r w:rsidRPr="002A12F0">
        <w:t xml:space="preserve">Flensburg, den </w:t>
      </w:r>
      <w:r w:rsidRPr="002A12F0">
        <w:rPr>
          <w:highlight w:val="yellow"/>
        </w:rPr>
        <w:t xml:space="preserve">XX. </w:t>
      </w:r>
      <w:r w:rsidRPr="005B5675">
        <w:rPr>
          <w:highlight w:val="yellow"/>
          <w:lang w:val="en-US"/>
        </w:rPr>
        <w:t>XXX XXXX</w:t>
      </w:r>
    </w:p>
    <w:p w14:paraId="16AD73E5" w14:textId="77777777" w:rsidR="001205FB" w:rsidRPr="005B5675" w:rsidRDefault="001205FB" w:rsidP="001205FB">
      <w:pPr>
        <w:pStyle w:val="StzgTextteilText"/>
        <w:rPr>
          <w:lang w:val="en-US"/>
        </w:rPr>
      </w:pPr>
    </w:p>
    <w:p w14:paraId="1743C6E0" w14:textId="77777777" w:rsidR="001205FB" w:rsidRPr="005B5675" w:rsidRDefault="001205FB" w:rsidP="001205FB">
      <w:pPr>
        <w:pStyle w:val="StzgTextteilText"/>
        <w:rPr>
          <w:lang w:val="en-US"/>
        </w:rPr>
      </w:pPr>
    </w:p>
    <w:p w14:paraId="1E313912" w14:textId="77777777" w:rsidR="001205FB" w:rsidRPr="000E12A1" w:rsidRDefault="001205FB" w:rsidP="001205FB">
      <w:pPr>
        <w:pStyle w:val="StzgTextteilText"/>
        <w:rPr>
          <w:lang w:val="en-US"/>
        </w:rPr>
      </w:pPr>
      <w:r w:rsidRPr="000E12A1">
        <w:rPr>
          <w:lang w:val="en-US"/>
        </w:rPr>
        <w:t>Prof. Dr. Florian Bruckmann</w:t>
      </w:r>
    </w:p>
    <w:p w14:paraId="61673C22" w14:textId="6EBACE97" w:rsidR="001205FB" w:rsidRPr="002A12F0" w:rsidRDefault="001205FB" w:rsidP="001205FB">
      <w:pPr>
        <w:pStyle w:val="StzgTextteilText"/>
      </w:pPr>
      <w:r w:rsidRPr="002A12F0">
        <w:t>Dekan der Fakultät III der Europa-Universität Flensburg</w:t>
      </w:r>
    </w:p>
    <w:p w14:paraId="507AC0F6" w14:textId="77777777" w:rsidR="001205FB" w:rsidRPr="002A12F0" w:rsidRDefault="001205FB" w:rsidP="001205FB">
      <w:pPr>
        <w:rPr>
          <w:rFonts w:ascii="Arial" w:hAnsi="Arial" w:cs="Arial"/>
        </w:rPr>
      </w:pPr>
      <w:r w:rsidRPr="002A12F0">
        <w:rPr>
          <w:rFonts w:ascii="Arial" w:hAnsi="Arial" w:cs="Arial"/>
        </w:rPr>
        <w:br w:type="page"/>
      </w:r>
    </w:p>
    <w:p w14:paraId="10498AB1" w14:textId="77777777" w:rsidR="001205FB" w:rsidRPr="002A12F0" w:rsidRDefault="001205FB" w:rsidP="001205FB">
      <w:pPr>
        <w:spacing w:before="120" w:after="120" w:line="240" w:lineRule="auto"/>
        <w:rPr>
          <w:rFonts w:ascii="Arial" w:eastAsia="Calibri" w:hAnsi="Arial" w:cs="Arial"/>
          <w:b/>
        </w:rPr>
      </w:pPr>
      <w:r w:rsidRPr="002A12F0">
        <w:rPr>
          <w:rFonts w:ascii="Arial" w:eastAsia="Calibri" w:hAnsi="Arial" w:cs="Arial"/>
          <w:b/>
        </w:rPr>
        <w:lastRenderedPageBreak/>
        <w:t>Anlage 1: Empfohlener Studienverlauf</w:t>
      </w:r>
    </w:p>
    <w:p w14:paraId="705A5C4C" w14:textId="77777777" w:rsidR="001205FB" w:rsidRPr="002A12F0" w:rsidRDefault="001205FB" w:rsidP="001205FB">
      <w:pPr>
        <w:spacing w:before="120" w:after="120" w:line="240" w:lineRule="auto"/>
        <w:rPr>
          <w:rFonts w:ascii="Arial" w:eastAsia="Calibri" w:hAnsi="Arial" w:cs="Arial"/>
          <w:b/>
        </w:rPr>
      </w:pPr>
      <w:r w:rsidRPr="002A12F0">
        <w:rPr>
          <w:rFonts w:ascii="Arial" w:eastAsia="Calibri" w:hAnsi="Arial" w:cs="Arial"/>
        </w:rPr>
        <w:t>Gemäß § 3 Absatz 2 Satz 1 wird der folgende Studienverlauf empfohlen:</w:t>
      </w:r>
    </w:p>
    <w:tbl>
      <w:tblPr>
        <w:tblStyle w:val="Tabellenraster"/>
        <w:tblW w:w="8675" w:type="dxa"/>
        <w:jc w:val="center"/>
        <w:tblLayout w:type="fixed"/>
        <w:tblLook w:val="04A0" w:firstRow="1" w:lastRow="0" w:firstColumn="1" w:lastColumn="0" w:noHBand="0" w:noVBand="1"/>
      </w:tblPr>
      <w:tblGrid>
        <w:gridCol w:w="395"/>
        <w:gridCol w:w="1117"/>
        <w:gridCol w:w="236"/>
        <w:gridCol w:w="2787"/>
        <w:gridCol w:w="2787"/>
        <w:gridCol w:w="236"/>
        <w:gridCol w:w="1117"/>
      </w:tblGrid>
      <w:tr w:rsidR="001205FB" w:rsidRPr="002A12F0" w14:paraId="0C001B1A" w14:textId="77777777" w:rsidTr="00B51412">
        <w:trPr>
          <w:trHeight w:val="709"/>
          <w:jc w:val="center"/>
        </w:trPr>
        <w:tc>
          <w:tcPr>
            <w:tcW w:w="395" w:type="dxa"/>
            <w:tcBorders>
              <w:top w:val="nil"/>
              <w:left w:val="nil"/>
              <w:bottom w:val="nil"/>
            </w:tcBorders>
            <w:vAlign w:val="center"/>
          </w:tcPr>
          <w:p w14:paraId="5593D20F" w14:textId="77777777" w:rsidR="001205FB" w:rsidRPr="002A12F0" w:rsidRDefault="001205FB" w:rsidP="00B51412">
            <w:pPr>
              <w:spacing w:before="40" w:after="40" w:line="276" w:lineRule="auto"/>
              <w:rPr>
                <w:rFonts w:ascii="Arial" w:eastAsiaTheme="minorEastAsia" w:hAnsi="Arial" w:cs="Arial"/>
                <w:szCs w:val="20"/>
                <w:lang w:eastAsia="de-DE"/>
              </w:rPr>
            </w:pPr>
            <w:r w:rsidRPr="002A12F0">
              <w:rPr>
                <w:rFonts w:ascii="Arial" w:eastAsiaTheme="minorEastAsia" w:hAnsi="Arial" w:cs="Arial"/>
                <w:szCs w:val="20"/>
                <w:lang w:eastAsia="de-DE"/>
              </w:rPr>
              <w:t>1</w:t>
            </w:r>
          </w:p>
        </w:tc>
        <w:tc>
          <w:tcPr>
            <w:tcW w:w="1117" w:type="dxa"/>
            <w:shd w:val="clear" w:color="auto" w:fill="F2F2F2" w:themeFill="background1" w:themeFillShade="F2"/>
            <w:vAlign w:val="center"/>
          </w:tcPr>
          <w:p w14:paraId="22EE6C6E"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Bildung, Erziehung, Gesellschaft</w:t>
            </w:r>
          </w:p>
        </w:tc>
        <w:tc>
          <w:tcPr>
            <w:tcW w:w="236" w:type="dxa"/>
            <w:tcBorders>
              <w:top w:val="nil"/>
              <w:bottom w:val="nil"/>
            </w:tcBorders>
            <w:vAlign w:val="center"/>
          </w:tcPr>
          <w:p w14:paraId="2FC28FC7"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5574" w:type="dxa"/>
            <w:gridSpan w:val="2"/>
            <w:vAlign w:val="center"/>
          </w:tcPr>
          <w:p w14:paraId="56129AA3" w14:textId="77777777" w:rsidR="001205FB" w:rsidRPr="002A12F0" w:rsidRDefault="001205FB" w:rsidP="00B51412">
            <w:pPr>
              <w:spacing w:before="40" w:after="40" w:line="276" w:lineRule="auto"/>
              <w:jc w:val="center"/>
              <w:rPr>
                <w:rFonts w:ascii="Arial" w:eastAsiaTheme="minorEastAsia" w:hAnsi="Arial" w:cs="Arial"/>
                <w:sz w:val="20"/>
                <w:szCs w:val="20"/>
                <w:highlight w:val="lightGray"/>
                <w:lang w:eastAsia="de-DE"/>
              </w:rPr>
            </w:pPr>
            <w:r w:rsidRPr="002A12F0">
              <w:rPr>
                <w:rFonts w:ascii="Arial" w:eastAsiaTheme="minorEastAsia" w:hAnsi="Arial" w:cs="Arial"/>
                <w:sz w:val="20"/>
                <w:szCs w:val="20"/>
                <w:lang w:eastAsia="de-DE"/>
              </w:rPr>
              <w:t xml:space="preserve">GWB: </w:t>
            </w:r>
            <w:r w:rsidRPr="002A12F0">
              <w:rPr>
                <w:rFonts w:ascii="Arial" w:eastAsiaTheme="minorEastAsia" w:hAnsi="Arial" w:cs="Arial"/>
                <w:bCs/>
                <w:sz w:val="20"/>
                <w:szCs w:val="20"/>
                <w:lang w:eastAsia="de-DE"/>
              </w:rPr>
              <w:t>Geographie als Wissenschaft und Bildungsfach</w:t>
            </w:r>
          </w:p>
        </w:tc>
        <w:tc>
          <w:tcPr>
            <w:tcW w:w="236" w:type="dxa"/>
            <w:tcBorders>
              <w:top w:val="nil"/>
              <w:bottom w:val="nil"/>
            </w:tcBorders>
            <w:vAlign w:val="center"/>
          </w:tcPr>
          <w:p w14:paraId="22C334C9"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35CCC721"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Fach B</w:t>
            </w:r>
          </w:p>
        </w:tc>
      </w:tr>
      <w:tr w:rsidR="001205FB" w:rsidRPr="002A12F0" w14:paraId="268BB00B" w14:textId="77777777" w:rsidTr="00B51412">
        <w:trPr>
          <w:trHeight w:val="709"/>
          <w:jc w:val="center"/>
        </w:trPr>
        <w:tc>
          <w:tcPr>
            <w:tcW w:w="395" w:type="dxa"/>
            <w:tcBorders>
              <w:top w:val="nil"/>
              <w:left w:val="nil"/>
              <w:bottom w:val="nil"/>
            </w:tcBorders>
            <w:vAlign w:val="center"/>
          </w:tcPr>
          <w:p w14:paraId="7B1C6D50" w14:textId="77777777" w:rsidR="001205FB" w:rsidRPr="002A12F0" w:rsidRDefault="001205FB" w:rsidP="00B51412">
            <w:pPr>
              <w:spacing w:before="40" w:after="40" w:line="276" w:lineRule="auto"/>
              <w:rPr>
                <w:rFonts w:ascii="Arial" w:eastAsiaTheme="minorEastAsia" w:hAnsi="Arial" w:cs="Arial"/>
                <w:szCs w:val="20"/>
                <w:lang w:eastAsia="de-DE"/>
              </w:rPr>
            </w:pPr>
            <w:r w:rsidRPr="002A12F0">
              <w:rPr>
                <w:rFonts w:ascii="Arial" w:eastAsiaTheme="minorEastAsia" w:hAnsi="Arial" w:cs="Arial"/>
                <w:szCs w:val="20"/>
                <w:lang w:eastAsia="de-DE"/>
              </w:rPr>
              <w:t>2</w:t>
            </w:r>
          </w:p>
        </w:tc>
        <w:tc>
          <w:tcPr>
            <w:tcW w:w="1117" w:type="dxa"/>
            <w:shd w:val="clear" w:color="auto" w:fill="F2F2F2" w:themeFill="background1" w:themeFillShade="F2"/>
            <w:vAlign w:val="center"/>
          </w:tcPr>
          <w:p w14:paraId="0C9A9119"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Bildung, Erziehung, Gesellschaft</w:t>
            </w:r>
          </w:p>
        </w:tc>
        <w:tc>
          <w:tcPr>
            <w:tcW w:w="236" w:type="dxa"/>
            <w:tcBorders>
              <w:top w:val="nil"/>
              <w:bottom w:val="nil"/>
            </w:tcBorders>
            <w:vAlign w:val="center"/>
          </w:tcPr>
          <w:p w14:paraId="20BD2973"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2787" w:type="dxa"/>
            <w:vAlign w:val="center"/>
          </w:tcPr>
          <w:p w14:paraId="13EBF18E" w14:textId="77777777" w:rsidR="001205FB" w:rsidRPr="002A12F0" w:rsidRDefault="001205FB" w:rsidP="00B51412">
            <w:pPr>
              <w:spacing w:before="40" w:after="40" w:line="276" w:lineRule="auto"/>
              <w:jc w:val="center"/>
              <w:rPr>
                <w:rFonts w:ascii="Arial" w:eastAsiaTheme="minorEastAsia" w:hAnsi="Arial" w:cs="Arial"/>
                <w:bCs/>
                <w:sz w:val="20"/>
                <w:szCs w:val="20"/>
                <w:lang w:eastAsia="de-DE"/>
              </w:rPr>
            </w:pPr>
            <w:proofErr w:type="spellStart"/>
            <w:r w:rsidRPr="002A12F0">
              <w:rPr>
                <w:rFonts w:ascii="Arial" w:eastAsiaTheme="minorEastAsia" w:hAnsi="Arial" w:cs="Arial"/>
                <w:bCs/>
                <w:sz w:val="20"/>
                <w:szCs w:val="20"/>
                <w:lang w:eastAsia="de-DE"/>
              </w:rPr>
              <w:t>PhyGeoA</w:t>
            </w:r>
            <w:proofErr w:type="spellEnd"/>
            <w:r w:rsidRPr="002A12F0">
              <w:rPr>
                <w:rFonts w:ascii="Arial" w:eastAsiaTheme="minorEastAsia" w:hAnsi="Arial" w:cs="Arial"/>
                <w:bCs/>
                <w:sz w:val="20"/>
                <w:szCs w:val="20"/>
                <w:lang w:eastAsia="de-DE"/>
              </w:rPr>
              <w:t>: Grundlagen der Physischen Geographie</w:t>
            </w:r>
          </w:p>
        </w:tc>
        <w:tc>
          <w:tcPr>
            <w:tcW w:w="2787" w:type="dxa"/>
            <w:vAlign w:val="center"/>
          </w:tcPr>
          <w:p w14:paraId="5D9E80B8" w14:textId="77777777" w:rsidR="001205FB" w:rsidRPr="002A12F0" w:rsidRDefault="001205FB" w:rsidP="00B51412">
            <w:pPr>
              <w:spacing w:before="40" w:after="40" w:line="276" w:lineRule="auto"/>
              <w:jc w:val="center"/>
              <w:rPr>
                <w:rFonts w:ascii="Arial" w:eastAsiaTheme="minorEastAsia" w:hAnsi="Arial" w:cs="Arial"/>
                <w:bCs/>
                <w:sz w:val="20"/>
                <w:szCs w:val="20"/>
                <w:lang w:eastAsia="de-DE"/>
              </w:rPr>
            </w:pPr>
            <w:proofErr w:type="spellStart"/>
            <w:r w:rsidRPr="002A12F0">
              <w:rPr>
                <w:rFonts w:ascii="Arial" w:eastAsiaTheme="minorEastAsia" w:hAnsi="Arial" w:cs="Arial"/>
                <w:bCs/>
                <w:sz w:val="20"/>
                <w:szCs w:val="20"/>
                <w:lang w:eastAsia="de-DE"/>
              </w:rPr>
              <w:t>HuGeoA</w:t>
            </w:r>
            <w:proofErr w:type="spellEnd"/>
            <w:r w:rsidRPr="002A12F0">
              <w:rPr>
                <w:rFonts w:ascii="Arial" w:eastAsiaTheme="minorEastAsia" w:hAnsi="Arial" w:cs="Arial"/>
                <w:bCs/>
                <w:sz w:val="20"/>
                <w:szCs w:val="20"/>
                <w:lang w:eastAsia="de-DE"/>
              </w:rPr>
              <w:t>: Grundlagen der Humangeographie</w:t>
            </w:r>
          </w:p>
        </w:tc>
        <w:tc>
          <w:tcPr>
            <w:tcW w:w="236" w:type="dxa"/>
            <w:tcBorders>
              <w:top w:val="nil"/>
              <w:bottom w:val="nil"/>
            </w:tcBorders>
            <w:vAlign w:val="center"/>
          </w:tcPr>
          <w:p w14:paraId="24BCEC29"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7EBCA826"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Fach B</w:t>
            </w:r>
          </w:p>
        </w:tc>
      </w:tr>
      <w:tr w:rsidR="001205FB" w:rsidRPr="002A12F0" w14:paraId="676A666A" w14:textId="77777777" w:rsidTr="00B51412">
        <w:trPr>
          <w:trHeight w:val="1138"/>
          <w:jc w:val="center"/>
        </w:trPr>
        <w:tc>
          <w:tcPr>
            <w:tcW w:w="395" w:type="dxa"/>
            <w:tcBorders>
              <w:top w:val="nil"/>
              <w:left w:val="nil"/>
              <w:bottom w:val="nil"/>
            </w:tcBorders>
            <w:vAlign w:val="center"/>
          </w:tcPr>
          <w:p w14:paraId="57ED61BF" w14:textId="77777777" w:rsidR="001205FB" w:rsidRPr="002A12F0" w:rsidRDefault="001205FB" w:rsidP="00B51412">
            <w:pPr>
              <w:spacing w:before="40" w:after="40" w:line="276" w:lineRule="auto"/>
              <w:rPr>
                <w:rFonts w:ascii="Arial" w:eastAsiaTheme="minorEastAsia" w:hAnsi="Arial" w:cs="Arial"/>
                <w:szCs w:val="20"/>
                <w:lang w:eastAsia="de-DE"/>
              </w:rPr>
            </w:pPr>
            <w:r w:rsidRPr="002A12F0">
              <w:rPr>
                <w:rFonts w:ascii="Arial" w:eastAsiaTheme="minorEastAsia" w:hAnsi="Arial" w:cs="Arial"/>
                <w:szCs w:val="20"/>
                <w:lang w:eastAsia="de-DE"/>
              </w:rPr>
              <w:t>3</w:t>
            </w:r>
          </w:p>
        </w:tc>
        <w:tc>
          <w:tcPr>
            <w:tcW w:w="1117" w:type="dxa"/>
            <w:shd w:val="clear" w:color="auto" w:fill="F2F2F2" w:themeFill="background1" w:themeFillShade="F2"/>
            <w:vAlign w:val="center"/>
          </w:tcPr>
          <w:p w14:paraId="48CBCEBA"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Bildung, Erziehung, Gesellschaft</w:t>
            </w:r>
          </w:p>
        </w:tc>
        <w:tc>
          <w:tcPr>
            <w:tcW w:w="236" w:type="dxa"/>
            <w:tcBorders>
              <w:top w:val="nil"/>
              <w:bottom w:val="nil"/>
            </w:tcBorders>
            <w:vAlign w:val="center"/>
          </w:tcPr>
          <w:p w14:paraId="4DC69674"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2787" w:type="dxa"/>
            <w:vAlign w:val="center"/>
          </w:tcPr>
          <w:p w14:paraId="5686B4A9" w14:textId="77777777" w:rsidR="001205FB" w:rsidRPr="002A12F0" w:rsidRDefault="001205FB" w:rsidP="00B51412">
            <w:pPr>
              <w:spacing w:before="40" w:after="40" w:line="276" w:lineRule="auto"/>
              <w:jc w:val="center"/>
              <w:rPr>
                <w:rFonts w:ascii="Arial" w:eastAsiaTheme="minorEastAsia" w:hAnsi="Arial" w:cs="Arial"/>
                <w:bCs/>
                <w:sz w:val="20"/>
                <w:szCs w:val="20"/>
                <w:lang w:eastAsia="de-DE"/>
              </w:rPr>
            </w:pPr>
            <w:proofErr w:type="spellStart"/>
            <w:r w:rsidRPr="002A12F0">
              <w:rPr>
                <w:rFonts w:ascii="Arial" w:eastAsiaTheme="minorEastAsia" w:hAnsi="Arial" w:cs="Arial"/>
                <w:bCs/>
                <w:sz w:val="20"/>
                <w:szCs w:val="20"/>
                <w:lang w:eastAsia="de-DE"/>
              </w:rPr>
              <w:t>GeoMeth</w:t>
            </w:r>
            <w:proofErr w:type="spellEnd"/>
            <w:r w:rsidRPr="002A12F0">
              <w:rPr>
                <w:rFonts w:ascii="Arial" w:eastAsiaTheme="minorEastAsia" w:hAnsi="Arial" w:cs="Arial"/>
                <w:bCs/>
                <w:sz w:val="20"/>
                <w:szCs w:val="20"/>
                <w:lang w:eastAsia="de-DE"/>
              </w:rPr>
              <w:t>: Geomethoden</w:t>
            </w:r>
          </w:p>
        </w:tc>
        <w:tc>
          <w:tcPr>
            <w:tcW w:w="2787" w:type="dxa"/>
            <w:vAlign w:val="center"/>
          </w:tcPr>
          <w:p w14:paraId="08CD8D0B" w14:textId="77777777" w:rsidR="001205FB" w:rsidRPr="002A12F0" w:rsidRDefault="001205FB" w:rsidP="00B51412">
            <w:pPr>
              <w:spacing w:before="40" w:after="40" w:line="276" w:lineRule="auto"/>
              <w:jc w:val="center"/>
              <w:rPr>
                <w:rFonts w:ascii="Arial" w:eastAsiaTheme="minorEastAsia" w:hAnsi="Arial" w:cs="Arial"/>
                <w:bCs/>
                <w:sz w:val="20"/>
                <w:szCs w:val="20"/>
                <w:lang w:eastAsia="de-DE"/>
              </w:rPr>
            </w:pPr>
            <w:r w:rsidRPr="002A12F0">
              <w:rPr>
                <w:rFonts w:ascii="Arial" w:eastAsiaTheme="minorEastAsia" w:hAnsi="Arial" w:cs="Arial"/>
                <w:bCs/>
                <w:sz w:val="20"/>
                <w:szCs w:val="20"/>
                <w:lang w:eastAsia="de-DE"/>
              </w:rPr>
              <w:t>TPM: Fachdidaktisches Theorie-Praxis-Modul: Fachdidaktisches Praktikum mit fachdidaktischem Seminar</w:t>
            </w:r>
          </w:p>
        </w:tc>
        <w:tc>
          <w:tcPr>
            <w:tcW w:w="236" w:type="dxa"/>
            <w:tcBorders>
              <w:top w:val="nil"/>
              <w:bottom w:val="nil"/>
            </w:tcBorders>
            <w:vAlign w:val="center"/>
          </w:tcPr>
          <w:p w14:paraId="50A883B6"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6BD1B71B"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Fach B</w:t>
            </w:r>
          </w:p>
        </w:tc>
      </w:tr>
      <w:tr w:rsidR="001205FB" w:rsidRPr="002A12F0" w14:paraId="51F14111" w14:textId="77777777" w:rsidTr="00B51412">
        <w:trPr>
          <w:trHeight w:val="709"/>
          <w:jc w:val="center"/>
        </w:trPr>
        <w:tc>
          <w:tcPr>
            <w:tcW w:w="395" w:type="dxa"/>
            <w:tcBorders>
              <w:top w:val="nil"/>
              <w:left w:val="nil"/>
              <w:bottom w:val="nil"/>
            </w:tcBorders>
            <w:vAlign w:val="center"/>
          </w:tcPr>
          <w:p w14:paraId="77E7E804" w14:textId="77777777" w:rsidR="001205FB" w:rsidRPr="002A12F0" w:rsidRDefault="001205FB" w:rsidP="00B51412">
            <w:pPr>
              <w:spacing w:before="40" w:after="40" w:line="276" w:lineRule="auto"/>
              <w:rPr>
                <w:rFonts w:ascii="Arial" w:eastAsiaTheme="minorEastAsia" w:hAnsi="Arial" w:cs="Arial"/>
                <w:szCs w:val="20"/>
                <w:lang w:eastAsia="de-DE"/>
              </w:rPr>
            </w:pPr>
            <w:r w:rsidRPr="002A12F0">
              <w:rPr>
                <w:rFonts w:ascii="Arial" w:eastAsiaTheme="minorEastAsia" w:hAnsi="Arial" w:cs="Arial"/>
                <w:szCs w:val="20"/>
                <w:lang w:eastAsia="de-DE"/>
              </w:rPr>
              <w:t>4</w:t>
            </w:r>
          </w:p>
        </w:tc>
        <w:tc>
          <w:tcPr>
            <w:tcW w:w="1117" w:type="dxa"/>
            <w:shd w:val="clear" w:color="auto" w:fill="F2F2F2" w:themeFill="background1" w:themeFillShade="F2"/>
            <w:vAlign w:val="center"/>
          </w:tcPr>
          <w:p w14:paraId="16BCD6CB"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Bildung, Erziehung, Gesellschaft</w:t>
            </w:r>
          </w:p>
        </w:tc>
        <w:tc>
          <w:tcPr>
            <w:tcW w:w="236" w:type="dxa"/>
            <w:tcBorders>
              <w:top w:val="nil"/>
              <w:bottom w:val="nil"/>
            </w:tcBorders>
            <w:vAlign w:val="center"/>
          </w:tcPr>
          <w:p w14:paraId="6588EE9A"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2787" w:type="dxa"/>
            <w:vAlign w:val="center"/>
          </w:tcPr>
          <w:p w14:paraId="51368760" w14:textId="77777777" w:rsidR="001205FB" w:rsidRPr="002A12F0" w:rsidRDefault="001205FB" w:rsidP="00B51412">
            <w:pPr>
              <w:spacing w:before="40" w:after="40" w:line="276" w:lineRule="auto"/>
              <w:jc w:val="center"/>
              <w:rPr>
                <w:rFonts w:ascii="Arial" w:eastAsiaTheme="minorEastAsia" w:hAnsi="Arial" w:cs="Arial"/>
                <w:bCs/>
                <w:sz w:val="20"/>
                <w:szCs w:val="20"/>
                <w:lang w:eastAsia="de-DE"/>
              </w:rPr>
            </w:pPr>
            <w:proofErr w:type="spellStart"/>
            <w:r w:rsidRPr="002A12F0">
              <w:rPr>
                <w:rFonts w:ascii="Arial" w:eastAsiaTheme="minorEastAsia" w:hAnsi="Arial" w:cs="Arial"/>
                <w:bCs/>
                <w:sz w:val="20"/>
                <w:szCs w:val="20"/>
                <w:lang w:eastAsia="de-DE"/>
              </w:rPr>
              <w:t>PhyGeoB</w:t>
            </w:r>
            <w:proofErr w:type="spellEnd"/>
            <w:r w:rsidRPr="002A12F0">
              <w:rPr>
                <w:rFonts w:ascii="Arial" w:eastAsiaTheme="minorEastAsia" w:hAnsi="Arial" w:cs="Arial"/>
                <w:bCs/>
                <w:sz w:val="20"/>
                <w:szCs w:val="20"/>
                <w:lang w:eastAsia="de-DE"/>
              </w:rPr>
              <w:t>: Fachliche Vertiefung der Physischen Geographie</w:t>
            </w:r>
          </w:p>
        </w:tc>
        <w:tc>
          <w:tcPr>
            <w:tcW w:w="2787" w:type="dxa"/>
            <w:vAlign w:val="center"/>
          </w:tcPr>
          <w:p w14:paraId="33F44A43" w14:textId="77777777" w:rsidR="001205FB" w:rsidRPr="002A12F0" w:rsidRDefault="001205FB" w:rsidP="00B51412">
            <w:pPr>
              <w:spacing w:before="40" w:after="40" w:line="276" w:lineRule="auto"/>
              <w:jc w:val="center"/>
              <w:rPr>
                <w:rFonts w:ascii="Arial" w:eastAsiaTheme="minorEastAsia" w:hAnsi="Arial" w:cs="Arial"/>
                <w:bCs/>
                <w:sz w:val="20"/>
                <w:szCs w:val="20"/>
                <w:lang w:eastAsia="de-DE"/>
              </w:rPr>
            </w:pPr>
            <w:proofErr w:type="spellStart"/>
            <w:r w:rsidRPr="002A12F0">
              <w:rPr>
                <w:rFonts w:ascii="Arial" w:eastAsiaTheme="minorEastAsia" w:hAnsi="Arial" w:cs="Arial"/>
                <w:bCs/>
                <w:sz w:val="20"/>
                <w:szCs w:val="20"/>
                <w:lang w:eastAsia="de-DE"/>
              </w:rPr>
              <w:t>HuGeoB</w:t>
            </w:r>
            <w:proofErr w:type="spellEnd"/>
            <w:r w:rsidRPr="002A12F0">
              <w:rPr>
                <w:rFonts w:ascii="Arial" w:eastAsiaTheme="minorEastAsia" w:hAnsi="Arial" w:cs="Arial"/>
                <w:bCs/>
                <w:sz w:val="20"/>
                <w:szCs w:val="20"/>
                <w:lang w:eastAsia="de-DE"/>
              </w:rPr>
              <w:t>: Fachliche Vertiefung der Humangeographie</w:t>
            </w:r>
          </w:p>
        </w:tc>
        <w:tc>
          <w:tcPr>
            <w:tcW w:w="236" w:type="dxa"/>
            <w:tcBorders>
              <w:top w:val="nil"/>
              <w:bottom w:val="nil"/>
            </w:tcBorders>
            <w:vAlign w:val="center"/>
          </w:tcPr>
          <w:p w14:paraId="3DD1C4C1"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117" w:type="dxa"/>
            <w:shd w:val="clear" w:color="auto" w:fill="F2F2F2" w:themeFill="background1" w:themeFillShade="F2"/>
            <w:vAlign w:val="center"/>
          </w:tcPr>
          <w:p w14:paraId="337606D7"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Fach B</w:t>
            </w:r>
          </w:p>
        </w:tc>
      </w:tr>
    </w:tbl>
    <w:p w14:paraId="2F5A16A6" w14:textId="77777777" w:rsidR="001205FB" w:rsidRPr="002A12F0" w:rsidRDefault="001205FB" w:rsidP="001205FB">
      <w:pPr>
        <w:spacing w:after="0" w:line="264" w:lineRule="auto"/>
        <w:rPr>
          <w:rFonts w:ascii="Arial" w:eastAsiaTheme="minorEastAsia" w:hAnsi="Arial" w:cs="Arial"/>
          <w:lang w:eastAsia="de-DE"/>
        </w:rPr>
      </w:pPr>
    </w:p>
    <w:p w14:paraId="2E23A03E" w14:textId="77777777" w:rsidR="001205FB" w:rsidRPr="002A12F0" w:rsidRDefault="001205FB" w:rsidP="001205FB">
      <w:pPr>
        <w:spacing w:before="120" w:after="120" w:line="240" w:lineRule="auto"/>
        <w:rPr>
          <w:rFonts w:ascii="Arial" w:eastAsia="Calibri" w:hAnsi="Arial" w:cs="Arial"/>
        </w:rPr>
      </w:pPr>
      <w:r w:rsidRPr="002A12F0">
        <w:rPr>
          <w:rFonts w:ascii="Arial" w:eastAsia="Calibri" w:hAnsi="Arial" w:cs="Arial"/>
        </w:rPr>
        <w:t>Spezialisierungsoption Sekundarschulen (insgesamt 20 LP im Teilstudiengang Geographie):</w:t>
      </w:r>
    </w:p>
    <w:tbl>
      <w:tblPr>
        <w:tblStyle w:val="Tabellenraster11"/>
        <w:tblW w:w="8670" w:type="dxa"/>
        <w:jc w:val="center"/>
        <w:tblLayout w:type="fixed"/>
        <w:tblLook w:val="04A0" w:firstRow="1" w:lastRow="0" w:firstColumn="1" w:lastColumn="0" w:noHBand="0" w:noVBand="1"/>
      </w:tblPr>
      <w:tblGrid>
        <w:gridCol w:w="370"/>
        <w:gridCol w:w="1142"/>
        <w:gridCol w:w="236"/>
        <w:gridCol w:w="1392"/>
        <w:gridCol w:w="1393"/>
        <w:gridCol w:w="1392"/>
        <w:gridCol w:w="1393"/>
        <w:gridCol w:w="236"/>
        <w:gridCol w:w="1116"/>
      </w:tblGrid>
      <w:tr w:rsidR="001205FB" w:rsidRPr="002A12F0" w14:paraId="2841DC3B" w14:textId="77777777" w:rsidTr="00B51412">
        <w:trPr>
          <w:jc w:val="center"/>
        </w:trPr>
        <w:tc>
          <w:tcPr>
            <w:tcW w:w="370" w:type="dxa"/>
            <w:vMerge w:val="restart"/>
            <w:tcBorders>
              <w:top w:val="nil"/>
              <w:left w:val="nil"/>
              <w:right w:val="single" w:sz="4" w:space="0" w:color="auto"/>
            </w:tcBorders>
            <w:vAlign w:val="center"/>
          </w:tcPr>
          <w:p w14:paraId="27C73E5F" w14:textId="77777777" w:rsidR="001205FB" w:rsidRPr="002A12F0" w:rsidRDefault="001205FB" w:rsidP="00B51412">
            <w:pPr>
              <w:spacing w:before="40" w:after="40" w:line="276" w:lineRule="auto"/>
              <w:rPr>
                <w:rFonts w:ascii="Arial" w:eastAsiaTheme="minorEastAsia" w:hAnsi="Arial" w:cs="Arial"/>
                <w:sz w:val="20"/>
                <w:szCs w:val="20"/>
                <w:lang w:eastAsia="de-DE"/>
              </w:rPr>
            </w:pPr>
            <w:r w:rsidRPr="002A12F0">
              <w:rPr>
                <w:rFonts w:ascii="Arial" w:eastAsiaTheme="minorEastAsia" w:hAnsi="Arial" w:cs="Arial"/>
                <w:sz w:val="20"/>
                <w:szCs w:val="20"/>
                <w:lang w:eastAsia="de-DE"/>
              </w:rPr>
              <w:t>5</w:t>
            </w:r>
          </w:p>
        </w:tc>
        <w:tc>
          <w:tcPr>
            <w:tcW w:w="114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1B07FCE"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Bildung, Erziehung, Gesellschaft</w:t>
            </w:r>
          </w:p>
        </w:tc>
        <w:tc>
          <w:tcPr>
            <w:tcW w:w="236" w:type="dxa"/>
            <w:vMerge w:val="restart"/>
            <w:tcBorders>
              <w:top w:val="nil"/>
              <w:left w:val="single" w:sz="4" w:space="0" w:color="auto"/>
              <w:right w:val="single" w:sz="4" w:space="0" w:color="auto"/>
            </w:tcBorders>
            <w:vAlign w:val="center"/>
          </w:tcPr>
          <w:p w14:paraId="0B23CBA5"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2785" w:type="dxa"/>
            <w:gridSpan w:val="2"/>
            <w:vMerge w:val="restart"/>
            <w:tcBorders>
              <w:top w:val="single" w:sz="4" w:space="0" w:color="auto"/>
              <w:left w:val="single" w:sz="4" w:space="0" w:color="auto"/>
              <w:right w:val="single" w:sz="4" w:space="0" w:color="auto"/>
            </w:tcBorders>
            <w:vAlign w:val="center"/>
          </w:tcPr>
          <w:p w14:paraId="77482931"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roofErr w:type="spellStart"/>
            <w:r w:rsidRPr="002A12F0">
              <w:rPr>
                <w:rFonts w:ascii="Arial" w:eastAsiaTheme="minorEastAsia" w:hAnsi="Arial" w:cs="Arial"/>
                <w:sz w:val="20"/>
                <w:szCs w:val="20"/>
                <w:lang w:eastAsia="de-DE"/>
              </w:rPr>
              <w:t>NatGes</w:t>
            </w:r>
            <w:proofErr w:type="spellEnd"/>
            <w:r w:rsidRPr="002A12F0">
              <w:rPr>
                <w:rFonts w:ascii="Arial" w:eastAsiaTheme="minorEastAsia" w:hAnsi="Arial" w:cs="Arial"/>
                <w:sz w:val="20"/>
                <w:szCs w:val="20"/>
                <w:lang w:eastAsia="de-DE"/>
              </w:rPr>
              <w:t>: Natur und Gesellschaft</w:t>
            </w:r>
          </w:p>
        </w:tc>
        <w:tc>
          <w:tcPr>
            <w:tcW w:w="2785" w:type="dxa"/>
            <w:gridSpan w:val="2"/>
            <w:tcBorders>
              <w:top w:val="single" w:sz="4" w:space="0" w:color="auto"/>
              <w:left w:val="single" w:sz="4" w:space="0" w:color="auto"/>
              <w:bottom w:val="single" w:sz="4" w:space="0" w:color="auto"/>
              <w:right w:val="single" w:sz="4" w:space="0" w:color="auto"/>
            </w:tcBorders>
            <w:vAlign w:val="center"/>
          </w:tcPr>
          <w:p w14:paraId="26613C1B"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Wahlpflicht (1 aus 2):</w:t>
            </w:r>
          </w:p>
        </w:tc>
        <w:tc>
          <w:tcPr>
            <w:tcW w:w="236" w:type="dxa"/>
            <w:vMerge w:val="restart"/>
            <w:tcBorders>
              <w:top w:val="nil"/>
              <w:left w:val="single" w:sz="4" w:space="0" w:color="auto"/>
              <w:right w:val="single" w:sz="4" w:space="0" w:color="auto"/>
            </w:tcBorders>
            <w:vAlign w:val="center"/>
          </w:tcPr>
          <w:p w14:paraId="7B4BA2A9"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11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FAC18D8"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Fach B</w:t>
            </w:r>
          </w:p>
        </w:tc>
      </w:tr>
      <w:tr w:rsidR="001205FB" w:rsidRPr="002A12F0" w14:paraId="2CE555BB" w14:textId="77777777" w:rsidTr="00B51412">
        <w:trPr>
          <w:trHeight w:val="709"/>
          <w:jc w:val="center"/>
        </w:trPr>
        <w:tc>
          <w:tcPr>
            <w:tcW w:w="370" w:type="dxa"/>
            <w:vMerge/>
            <w:tcBorders>
              <w:left w:val="nil"/>
              <w:bottom w:val="nil"/>
              <w:right w:val="single" w:sz="4" w:space="0" w:color="auto"/>
            </w:tcBorders>
            <w:vAlign w:val="center"/>
            <w:hideMark/>
          </w:tcPr>
          <w:p w14:paraId="01AA7B09"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142"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043EB335"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
        </w:tc>
        <w:tc>
          <w:tcPr>
            <w:tcW w:w="236" w:type="dxa"/>
            <w:vMerge/>
            <w:tcBorders>
              <w:left w:val="single" w:sz="4" w:space="0" w:color="auto"/>
              <w:bottom w:val="nil"/>
              <w:right w:val="single" w:sz="4" w:space="0" w:color="auto"/>
            </w:tcBorders>
            <w:vAlign w:val="center"/>
          </w:tcPr>
          <w:p w14:paraId="746DAECD"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2785" w:type="dxa"/>
            <w:gridSpan w:val="2"/>
            <w:vMerge/>
            <w:tcBorders>
              <w:left w:val="single" w:sz="4" w:space="0" w:color="auto"/>
              <w:bottom w:val="single" w:sz="4" w:space="0" w:color="auto"/>
              <w:right w:val="single" w:sz="4" w:space="0" w:color="auto"/>
            </w:tcBorders>
            <w:vAlign w:val="center"/>
            <w:hideMark/>
          </w:tcPr>
          <w:p w14:paraId="2ED7E84C" w14:textId="77777777" w:rsidR="001205FB" w:rsidRPr="002A12F0" w:rsidRDefault="001205FB" w:rsidP="00B51412">
            <w:pPr>
              <w:spacing w:after="40" w:line="276" w:lineRule="auto"/>
              <w:jc w:val="center"/>
              <w:rPr>
                <w:rFonts w:ascii="Arial" w:eastAsiaTheme="minorEastAsia" w:hAnsi="Arial" w:cs="Arial"/>
                <w:sz w:val="20"/>
                <w:szCs w:val="20"/>
                <w:lang w:eastAsia="de-DE"/>
              </w:rPr>
            </w:pPr>
          </w:p>
        </w:tc>
        <w:tc>
          <w:tcPr>
            <w:tcW w:w="1392" w:type="dxa"/>
            <w:tcBorders>
              <w:top w:val="single" w:sz="4" w:space="0" w:color="auto"/>
              <w:left w:val="single" w:sz="4" w:space="0" w:color="auto"/>
              <w:bottom w:val="single" w:sz="4" w:space="0" w:color="auto"/>
              <w:right w:val="single" w:sz="4" w:space="0" w:color="auto"/>
            </w:tcBorders>
            <w:vAlign w:val="center"/>
            <w:hideMark/>
          </w:tcPr>
          <w:p w14:paraId="2BF783A7" w14:textId="77777777" w:rsidR="001205FB" w:rsidRPr="002A12F0" w:rsidRDefault="001205FB" w:rsidP="00B51412">
            <w:pPr>
              <w:spacing w:after="40" w:line="276" w:lineRule="auto"/>
              <w:jc w:val="center"/>
              <w:rPr>
                <w:rFonts w:ascii="Arial" w:eastAsiaTheme="minorEastAsia" w:hAnsi="Arial" w:cs="Arial"/>
                <w:sz w:val="20"/>
                <w:szCs w:val="20"/>
                <w:lang w:eastAsia="de-DE"/>
              </w:rPr>
            </w:pPr>
            <w:proofErr w:type="spellStart"/>
            <w:r w:rsidRPr="002A12F0">
              <w:rPr>
                <w:rFonts w:ascii="Arial" w:eastAsiaTheme="minorEastAsia" w:hAnsi="Arial" w:cs="Arial"/>
                <w:sz w:val="20"/>
                <w:szCs w:val="20"/>
                <w:lang w:eastAsia="de-DE"/>
              </w:rPr>
              <w:t>RegGeo</w:t>
            </w:r>
            <w:proofErr w:type="spellEnd"/>
            <w:r w:rsidRPr="002A12F0">
              <w:rPr>
                <w:rFonts w:ascii="Arial" w:eastAsiaTheme="minorEastAsia" w:hAnsi="Arial" w:cs="Arial"/>
                <w:sz w:val="20"/>
                <w:szCs w:val="20"/>
                <w:lang w:eastAsia="de-DE"/>
              </w:rPr>
              <w:t>: Regionale Geographien Europas in globalen Verflechtungen</w:t>
            </w:r>
          </w:p>
        </w:tc>
        <w:tc>
          <w:tcPr>
            <w:tcW w:w="1393" w:type="dxa"/>
            <w:tcBorders>
              <w:top w:val="single" w:sz="4" w:space="0" w:color="auto"/>
              <w:left w:val="single" w:sz="4" w:space="0" w:color="auto"/>
              <w:bottom w:val="single" w:sz="4" w:space="0" w:color="auto"/>
              <w:right w:val="single" w:sz="4" w:space="0" w:color="auto"/>
            </w:tcBorders>
            <w:vAlign w:val="center"/>
          </w:tcPr>
          <w:p w14:paraId="5182618D" w14:textId="77777777" w:rsidR="001205FB" w:rsidRPr="002A12F0" w:rsidRDefault="001205FB" w:rsidP="00B51412">
            <w:pPr>
              <w:spacing w:after="40" w:line="276" w:lineRule="auto"/>
              <w:jc w:val="center"/>
              <w:rPr>
                <w:rFonts w:ascii="Arial" w:eastAsiaTheme="minorEastAsia" w:hAnsi="Arial" w:cs="Arial"/>
                <w:sz w:val="20"/>
                <w:szCs w:val="20"/>
                <w:lang w:eastAsia="de-DE"/>
              </w:rPr>
            </w:pPr>
            <w:proofErr w:type="spellStart"/>
            <w:r w:rsidRPr="002A12F0">
              <w:rPr>
                <w:rFonts w:ascii="Arial" w:eastAsiaTheme="minorEastAsia" w:hAnsi="Arial" w:cs="Arial"/>
                <w:sz w:val="20"/>
                <w:szCs w:val="20"/>
                <w:lang w:eastAsia="de-DE"/>
              </w:rPr>
              <w:t>RegGeoEu</w:t>
            </w:r>
            <w:proofErr w:type="spellEnd"/>
            <w:r w:rsidRPr="002A12F0">
              <w:rPr>
                <w:rFonts w:ascii="Arial" w:eastAsiaTheme="minorEastAsia" w:hAnsi="Arial" w:cs="Arial"/>
                <w:sz w:val="20"/>
                <w:szCs w:val="20"/>
                <w:lang w:eastAsia="de-DE"/>
              </w:rPr>
              <w:t xml:space="preserve">: Regional </w:t>
            </w:r>
            <w:proofErr w:type="spellStart"/>
            <w:r w:rsidRPr="002A12F0">
              <w:rPr>
                <w:rFonts w:ascii="Arial" w:eastAsiaTheme="minorEastAsia" w:hAnsi="Arial" w:cs="Arial"/>
                <w:sz w:val="20"/>
                <w:szCs w:val="20"/>
                <w:lang w:eastAsia="de-DE"/>
              </w:rPr>
              <w:t>Geographies</w:t>
            </w:r>
            <w:proofErr w:type="spellEnd"/>
            <w:r w:rsidRPr="002A12F0">
              <w:rPr>
                <w:rFonts w:ascii="Arial" w:eastAsiaTheme="minorEastAsia" w:hAnsi="Arial" w:cs="Arial"/>
                <w:sz w:val="20"/>
                <w:szCs w:val="20"/>
                <w:lang w:eastAsia="de-DE"/>
              </w:rPr>
              <w:t xml:space="preserve"> </w:t>
            </w:r>
            <w:proofErr w:type="spellStart"/>
            <w:r w:rsidRPr="002A12F0">
              <w:rPr>
                <w:rFonts w:ascii="Arial" w:eastAsiaTheme="minorEastAsia" w:hAnsi="Arial" w:cs="Arial"/>
                <w:sz w:val="20"/>
                <w:szCs w:val="20"/>
                <w:lang w:eastAsia="de-DE"/>
              </w:rPr>
              <w:t>of</w:t>
            </w:r>
            <w:proofErr w:type="spellEnd"/>
            <w:r w:rsidRPr="002A12F0">
              <w:rPr>
                <w:rFonts w:ascii="Arial" w:eastAsiaTheme="minorEastAsia" w:hAnsi="Arial" w:cs="Arial"/>
                <w:sz w:val="20"/>
                <w:szCs w:val="20"/>
                <w:lang w:eastAsia="de-DE"/>
              </w:rPr>
              <w:t xml:space="preserve"> Europe</w:t>
            </w:r>
          </w:p>
        </w:tc>
        <w:tc>
          <w:tcPr>
            <w:tcW w:w="236" w:type="dxa"/>
            <w:vMerge/>
            <w:tcBorders>
              <w:left w:val="single" w:sz="4" w:space="0" w:color="auto"/>
              <w:bottom w:val="nil"/>
              <w:right w:val="single" w:sz="4" w:space="0" w:color="auto"/>
            </w:tcBorders>
            <w:vAlign w:val="center"/>
          </w:tcPr>
          <w:p w14:paraId="11E54DCB"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11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4E629FB"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
        </w:tc>
      </w:tr>
      <w:tr w:rsidR="001205FB" w:rsidRPr="002A12F0" w14:paraId="1806786F" w14:textId="77777777" w:rsidTr="00B51412">
        <w:trPr>
          <w:jc w:val="center"/>
        </w:trPr>
        <w:tc>
          <w:tcPr>
            <w:tcW w:w="370" w:type="dxa"/>
            <w:vMerge w:val="restart"/>
            <w:tcBorders>
              <w:top w:val="nil"/>
              <w:left w:val="nil"/>
              <w:right w:val="single" w:sz="4" w:space="0" w:color="auto"/>
            </w:tcBorders>
            <w:vAlign w:val="center"/>
          </w:tcPr>
          <w:p w14:paraId="7516AEB6" w14:textId="77777777" w:rsidR="001205FB" w:rsidRPr="002A12F0" w:rsidRDefault="001205FB" w:rsidP="00B51412">
            <w:pPr>
              <w:spacing w:before="40" w:after="40" w:line="276" w:lineRule="auto"/>
              <w:rPr>
                <w:rFonts w:ascii="Arial" w:eastAsiaTheme="minorEastAsia" w:hAnsi="Arial" w:cs="Arial"/>
                <w:sz w:val="20"/>
                <w:szCs w:val="20"/>
                <w:lang w:eastAsia="de-DE"/>
              </w:rPr>
            </w:pPr>
            <w:r w:rsidRPr="002A12F0">
              <w:rPr>
                <w:rFonts w:ascii="Arial" w:eastAsiaTheme="minorEastAsia" w:hAnsi="Arial" w:cs="Arial"/>
                <w:sz w:val="20"/>
                <w:szCs w:val="20"/>
                <w:lang w:eastAsia="de-DE"/>
              </w:rPr>
              <w:t>6</w:t>
            </w:r>
          </w:p>
        </w:tc>
        <w:tc>
          <w:tcPr>
            <w:tcW w:w="114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2397CC6" w14:textId="77777777" w:rsidR="001205FB" w:rsidRPr="005B5675" w:rsidRDefault="001205FB" w:rsidP="00B51412">
            <w:pPr>
              <w:spacing w:before="40" w:after="40" w:line="276" w:lineRule="auto"/>
              <w:jc w:val="center"/>
              <w:rPr>
                <w:rFonts w:ascii="Arial" w:eastAsiaTheme="minorEastAsia" w:hAnsi="Arial" w:cs="Arial"/>
                <w:sz w:val="20"/>
                <w:szCs w:val="14"/>
                <w:lang w:val="en-US" w:eastAsia="de-DE"/>
              </w:rPr>
            </w:pPr>
            <w:r w:rsidRPr="005B5675">
              <w:rPr>
                <w:rFonts w:ascii="Arial" w:eastAsiaTheme="minorEastAsia" w:hAnsi="Arial" w:cs="Arial"/>
                <w:sz w:val="20"/>
                <w:szCs w:val="14"/>
                <w:lang w:val="en-US" w:eastAsia="de-DE"/>
              </w:rPr>
              <w:t xml:space="preserve">BA Thesis </w:t>
            </w:r>
            <w:r w:rsidRPr="005B5675">
              <w:rPr>
                <w:rFonts w:ascii="Arial" w:eastAsiaTheme="minorEastAsia" w:hAnsi="Arial" w:cs="Arial"/>
                <w:spacing w:val="-6"/>
                <w:sz w:val="20"/>
                <w:szCs w:val="14"/>
                <w:lang w:val="en-US" w:eastAsia="de-DE"/>
              </w:rPr>
              <w:t>(A/B/BEG)</w:t>
            </w:r>
          </w:p>
        </w:tc>
        <w:tc>
          <w:tcPr>
            <w:tcW w:w="236" w:type="dxa"/>
            <w:tcBorders>
              <w:top w:val="nil"/>
              <w:left w:val="single" w:sz="4" w:space="0" w:color="auto"/>
              <w:bottom w:val="nil"/>
              <w:right w:val="single" w:sz="4" w:space="0" w:color="auto"/>
            </w:tcBorders>
            <w:vAlign w:val="center"/>
          </w:tcPr>
          <w:p w14:paraId="727466C2" w14:textId="77777777" w:rsidR="001205FB" w:rsidRPr="005B5675" w:rsidRDefault="001205FB" w:rsidP="00B51412">
            <w:pPr>
              <w:spacing w:before="40" w:after="40" w:line="276" w:lineRule="auto"/>
              <w:rPr>
                <w:rFonts w:ascii="Arial" w:eastAsiaTheme="minorEastAsia" w:hAnsi="Arial" w:cs="Arial"/>
                <w:sz w:val="20"/>
                <w:szCs w:val="20"/>
                <w:lang w:val="en-US" w:eastAsia="de-DE"/>
              </w:rPr>
            </w:pPr>
          </w:p>
        </w:tc>
        <w:tc>
          <w:tcPr>
            <w:tcW w:w="2785" w:type="dxa"/>
            <w:gridSpan w:val="2"/>
            <w:tcBorders>
              <w:top w:val="single" w:sz="4" w:space="0" w:color="auto"/>
              <w:left w:val="single" w:sz="4" w:space="0" w:color="auto"/>
              <w:bottom w:val="single" w:sz="4" w:space="0" w:color="auto"/>
              <w:right w:val="single" w:sz="4" w:space="0" w:color="auto"/>
            </w:tcBorders>
            <w:vAlign w:val="center"/>
          </w:tcPr>
          <w:p w14:paraId="76970E78"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Wahlpflicht (1 aus 2):</w:t>
            </w:r>
          </w:p>
        </w:tc>
        <w:tc>
          <w:tcPr>
            <w:tcW w:w="2785" w:type="dxa"/>
            <w:gridSpan w:val="2"/>
            <w:tcBorders>
              <w:top w:val="single" w:sz="4" w:space="0" w:color="auto"/>
              <w:left w:val="single" w:sz="4" w:space="0" w:color="auto"/>
              <w:right w:val="single" w:sz="4" w:space="0" w:color="auto"/>
            </w:tcBorders>
            <w:vAlign w:val="center"/>
          </w:tcPr>
          <w:p w14:paraId="1C131B64"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Wahlpflicht (1 aus 2):</w:t>
            </w:r>
          </w:p>
        </w:tc>
        <w:tc>
          <w:tcPr>
            <w:tcW w:w="236" w:type="dxa"/>
            <w:tcBorders>
              <w:top w:val="nil"/>
              <w:left w:val="single" w:sz="4" w:space="0" w:color="auto"/>
              <w:bottom w:val="nil"/>
              <w:right w:val="single" w:sz="4" w:space="0" w:color="auto"/>
            </w:tcBorders>
            <w:vAlign w:val="center"/>
          </w:tcPr>
          <w:p w14:paraId="240E804E"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11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B5CF3EB"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Fach B</w:t>
            </w:r>
          </w:p>
        </w:tc>
      </w:tr>
      <w:tr w:rsidR="001205FB" w:rsidRPr="002A12F0" w14:paraId="0571BBF0" w14:textId="77777777" w:rsidTr="00B51412">
        <w:trPr>
          <w:trHeight w:val="709"/>
          <w:jc w:val="center"/>
        </w:trPr>
        <w:tc>
          <w:tcPr>
            <w:tcW w:w="370" w:type="dxa"/>
            <w:vMerge/>
            <w:tcBorders>
              <w:left w:val="nil"/>
              <w:bottom w:val="nil"/>
              <w:right w:val="single" w:sz="4" w:space="0" w:color="auto"/>
            </w:tcBorders>
            <w:vAlign w:val="center"/>
            <w:hideMark/>
          </w:tcPr>
          <w:p w14:paraId="4B46E9AE"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142"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A7F8A41" w14:textId="77777777" w:rsidR="001205FB" w:rsidRPr="002A12F0" w:rsidRDefault="001205FB" w:rsidP="00B51412">
            <w:pPr>
              <w:spacing w:before="40" w:after="40" w:line="276" w:lineRule="auto"/>
              <w:jc w:val="center"/>
              <w:rPr>
                <w:rFonts w:ascii="Arial" w:eastAsiaTheme="minorEastAsia" w:hAnsi="Arial" w:cs="Arial"/>
                <w:sz w:val="14"/>
                <w:szCs w:val="14"/>
                <w:lang w:eastAsia="de-DE"/>
              </w:rPr>
            </w:pPr>
          </w:p>
        </w:tc>
        <w:tc>
          <w:tcPr>
            <w:tcW w:w="236" w:type="dxa"/>
            <w:tcBorders>
              <w:top w:val="nil"/>
              <w:left w:val="single" w:sz="4" w:space="0" w:color="auto"/>
              <w:bottom w:val="nil"/>
              <w:right w:val="single" w:sz="4" w:space="0" w:color="auto"/>
            </w:tcBorders>
            <w:vAlign w:val="center"/>
          </w:tcPr>
          <w:p w14:paraId="09E7DBD9"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392" w:type="dxa"/>
            <w:tcBorders>
              <w:top w:val="single" w:sz="4" w:space="0" w:color="auto"/>
              <w:left w:val="single" w:sz="4" w:space="0" w:color="auto"/>
              <w:bottom w:val="single" w:sz="4" w:space="0" w:color="auto"/>
              <w:right w:val="single" w:sz="4" w:space="0" w:color="auto"/>
            </w:tcBorders>
            <w:vAlign w:val="center"/>
          </w:tcPr>
          <w:p w14:paraId="1EE9CD9B"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roofErr w:type="spellStart"/>
            <w:r w:rsidRPr="002A12F0">
              <w:rPr>
                <w:rFonts w:ascii="Arial" w:eastAsiaTheme="minorEastAsia" w:hAnsi="Arial" w:cs="Arial"/>
                <w:sz w:val="20"/>
                <w:szCs w:val="20"/>
                <w:lang w:eastAsia="de-DE"/>
              </w:rPr>
              <w:t>NHKomm</w:t>
            </w:r>
            <w:proofErr w:type="spellEnd"/>
            <w:r w:rsidRPr="002A12F0">
              <w:rPr>
                <w:rFonts w:ascii="Arial" w:eastAsiaTheme="minorEastAsia" w:hAnsi="Arial" w:cs="Arial"/>
                <w:sz w:val="20"/>
                <w:szCs w:val="20"/>
                <w:lang w:eastAsia="de-DE"/>
              </w:rPr>
              <w:t>: Nachhaltigkeitsbildung und -kommunikation</w:t>
            </w:r>
          </w:p>
        </w:tc>
        <w:tc>
          <w:tcPr>
            <w:tcW w:w="1393" w:type="dxa"/>
            <w:tcBorders>
              <w:top w:val="single" w:sz="4" w:space="0" w:color="auto"/>
              <w:left w:val="single" w:sz="4" w:space="0" w:color="auto"/>
              <w:bottom w:val="single" w:sz="4" w:space="0" w:color="auto"/>
              <w:right w:val="single" w:sz="4" w:space="0" w:color="auto"/>
            </w:tcBorders>
            <w:vAlign w:val="center"/>
          </w:tcPr>
          <w:p w14:paraId="0A816883"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roofErr w:type="spellStart"/>
            <w:r w:rsidRPr="002A12F0">
              <w:rPr>
                <w:rFonts w:ascii="Arial" w:eastAsiaTheme="minorEastAsia" w:hAnsi="Arial" w:cs="Arial"/>
                <w:sz w:val="20"/>
                <w:szCs w:val="20"/>
                <w:lang w:eastAsia="de-DE"/>
              </w:rPr>
              <w:t>AngGeo</w:t>
            </w:r>
            <w:proofErr w:type="spellEnd"/>
            <w:r w:rsidRPr="002A12F0">
              <w:rPr>
                <w:rFonts w:ascii="Arial" w:eastAsiaTheme="minorEastAsia" w:hAnsi="Arial" w:cs="Arial"/>
                <w:sz w:val="20"/>
                <w:szCs w:val="20"/>
                <w:lang w:eastAsia="de-DE"/>
              </w:rPr>
              <w:t>: Angewandte Geographie</w:t>
            </w:r>
          </w:p>
        </w:tc>
        <w:tc>
          <w:tcPr>
            <w:tcW w:w="1392" w:type="dxa"/>
            <w:tcBorders>
              <w:left w:val="single" w:sz="4" w:space="0" w:color="auto"/>
              <w:bottom w:val="single" w:sz="4" w:space="0" w:color="auto"/>
              <w:right w:val="single" w:sz="4" w:space="0" w:color="auto"/>
            </w:tcBorders>
            <w:vAlign w:val="center"/>
          </w:tcPr>
          <w:p w14:paraId="21931BB8"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roofErr w:type="spellStart"/>
            <w:r w:rsidRPr="002A12F0">
              <w:rPr>
                <w:rFonts w:ascii="Arial" w:eastAsiaTheme="minorEastAsia" w:hAnsi="Arial" w:cs="Arial"/>
                <w:sz w:val="20"/>
                <w:szCs w:val="20"/>
                <w:lang w:eastAsia="de-DE"/>
              </w:rPr>
              <w:t>HuGeoEx</w:t>
            </w:r>
            <w:proofErr w:type="spellEnd"/>
            <w:r w:rsidRPr="002A12F0">
              <w:rPr>
                <w:rFonts w:ascii="Arial" w:eastAsiaTheme="minorEastAsia" w:hAnsi="Arial" w:cs="Arial"/>
                <w:sz w:val="20"/>
                <w:szCs w:val="20"/>
                <w:lang w:eastAsia="de-DE"/>
              </w:rPr>
              <w:t>: Große Exkursion Humangeographie</w:t>
            </w:r>
          </w:p>
        </w:tc>
        <w:tc>
          <w:tcPr>
            <w:tcW w:w="1393" w:type="dxa"/>
            <w:tcBorders>
              <w:left w:val="single" w:sz="4" w:space="0" w:color="auto"/>
              <w:bottom w:val="single" w:sz="4" w:space="0" w:color="auto"/>
              <w:right w:val="single" w:sz="4" w:space="0" w:color="auto"/>
            </w:tcBorders>
            <w:vAlign w:val="center"/>
          </w:tcPr>
          <w:p w14:paraId="239B292D"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roofErr w:type="spellStart"/>
            <w:r w:rsidRPr="002A12F0">
              <w:rPr>
                <w:rFonts w:ascii="Arial" w:eastAsiaTheme="minorEastAsia" w:hAnsi="Arial" w:cs="Arial"/>
                <w:sz w:val="20"/>
                <w:szCs w:val="20"/>
                <w:lang w:eastAsia="de-DE"/>
              </w:rPr>
              <w:t>IGeoEx</w:t>
            </w:r>
            <w:proofErr w:type="spellEnd"/>
            <w:r w:rsidRPr="002A12F0">
              <w:rPr>
                <w:rFonts w:ascii="Arial" w:eastAsiaTheme="minorEastAsia" w:hAnsi="Arial" w:cs="Arial"/>
                <w:sz w:val="20"/>
                <w:szCs w:val="20"/>
                <w:lang w:eastAsia="de-DE"/>
              </w:rPr>
              <w:t>: Große Exkursion Integrative und Physische Geographie</w:t>
            </w:r>
          </w:p>
        </w:tc>
        <w:tc>
          <w:tcPr>
            <w:tcW w:w="236" w:type="dxa"/>
            <w:tcBorders>
              <w:top w:val="nil"/>
              <w:left w:val="single" w:sz="4" w:space="0" w:color="auto"/>
              <w:bottom w:val="nil"/>
              <w:right w:val="single" w:sz="4" w:space="0" w:color="auto"/>
            </w:tcBorders>
            <w:vAlign w:val="center"/>
          </w:tcPr>
          <w:p w14:paraId="12877A31"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11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2677148"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
        </w:tc>
      </w:tr>
    </w:tbl>
    <w:p w14:paraId="7743A580" w14:textId="77777777" w:rsidR="001205FB" w:rsidRPr="002A12F0" w:rsidRDefault="001205FB" w:rsidP="001205FB">
      <w:pPr>
        <w:spacing w:after="0" w:line="264" w:lineRule="auto"/>
        <w:rPr>
          <w:rFonts w:ascii="Arial" w:eastAsiaTheme="minorEastAsia" w:hAnsi="Arial" w:cs="Arial"/>
          <w:lang w:eastAsia="de-DE"/>
        </w:rPr>
      </w:pPr>
    </w:p>
    <w:p w14:paraId="79310BFE" w14:textId="77777777" w:rsidR="001205FB" w:rsidRPr="002A12F0" w:rsidRDefault="001205FB" w:rsidP="001205FB">
      <w:pPr>
        <w:spacing w:before="120" w:after="120" w:line="240" w:lineRule="auto"/>
        <w:rPr>
          <w:rFonts w:ascii="Arial" w:eastAsia="Calibri" w:hAnsi="Arial" w:cs="Arial"/>
        </w:rPr>
      </w:pPr>
      <w:r w:rsidRPr="002A12F0">
        <w:rPr>
          <w:rFonts w:ascii="Arial" w:eastAsia="Calibri" w:hAnsi="Arial" w:cs="Arial"/>
        </w:rPr>
        <w:t>Spezialisierungsoption Erziehungswissenschaft</w:t>
      </w:r>
      <w:r>
        <w:rPr>
          <w:rFonts w:ascii="Arial" w:eastAsia="Calibri" w:hAnsi="Arial" w:cs="Arial"/>
        </w:rPr>
        <w:t>,</w:t>
      </w:r>
      <w:r w:rsidRPr="002A12F0">
        <w:rPr>
          <w:rFonts w:ascii="Arial" w:eastAsia="Calibri" w:hAnsi="Arial" w:cs="Arial"/>
        </w:rPr>
        <w:t xml:space="preserve"> im Teilstudiengang Geographie insgesamt 10</w:t>
      </w:r>
      <w:r>
        <w:rPr>
          <w:rFonts w:ascii="Arial" w:eastAsia="Calibri" w:hAnsi="Arial" w:cs="Arial"/>
        </w:rPr>
        <w:t xml:space="preserve"> LP (ohne </w:t>
      </w:r>
      <w:proofErr w:type="spellStart"/>
      <w:r>
        <w:rPr>
          <w:rFonts w:ascii="Arial" w:eastAsia="Calibri" w:hAnsi="Arial" w:cs="Arial"/>
        </w:rPr>
        <w:t>AngGeo</w:t>
      </w:r>
      <w:proofErr w:type="spellEnd"/>
      <w:r>
        <w:rPr>
          <w:rFonts w:ascii="Arial" w:eastAsia="Calibri" w:hAnsi="Arial" w:cs="Arial"/>
        </w:rPr>
        <w:t>)</w:t>
      </w:r>
      <w:r w:rsidRPr="002A12F0">
        <w:rPr>
          <w:rFonts w:ascii="Arial" w:eastAsia="Calibri" w:hAnsi="Arial" w:cs="Arial"/>
        </w:rPr>
        <w:t xml:space="preserve"> oder 15 LP</w:t>
      </w:r>
      <w:r>
        <w:rPr>
          <w:rFonts w:ascii="Arial" w:eastAsia="Calibri" w:hAnsi="Arial" w:cs="Arial"/>
        </w:rPr>
        <w:t xml:space="preserve"> (mit </w:t>
      </w:r>
      <w:proofErr w:type="spellStart"/>
      <w:r>
        <w:rPr>
          <w:rFonts w:ascii="Arial" w:eastAsia="Calibri" w:hAnsi="Arial" w:cs="Arial"/>
        </w:rPr>
        <w:t>AngGeo</w:t>
      </w:r>
      <w:proofErr w:type="spellEnd"/>
      <w:r w:rsidRPr="002A12F0">
        <w:rPr>
          <w:rFonts w:ascii="Arial" w:eastAsia="Calibri" w:hAnsi="Arial" w:cs="Arial"/>
        </w:rPr>
        <w:t>):</w:t>
      </w:r>
    </w:p>
    <w:tbl>
      <w:tblPr>
        <w:tblStyle w:val="Tabellenraster3"/>
        <w:tblW w:w="8670" w:type="dxa"/>
        <w:jc w:val="center"/>
        <w:tblLayout w:type="fixed"/>
        <w:tblLook w:val="04A0" w:firstRow="1" w:lastRow="0" w:firstColumn="1" w:lastColumn="0" w:noHBand="0" w:noVBand="1"/>
      </w:tblPr>
      <w:tblGrid>
        <w:gridCol w:w="370"/>
        <w:gridCol w:w="1141"/>
        <w:gridCol w:w="236"/>
        <w:gridCol w:w="1392"/>
        <w:gridCol w:w="465"/>
        <w:gridCol w:w="928"/>
        <w:gridCol w:w="929"/>
        <w:gridCol w:w="464"/>
        <w:gridCol w:w="1393"/>
        <w:gridCol w:w="236"/>
        <w:gridCol w:w="1116"/>
      </w:tblGrid>
      <w:tr w:rsidR="001205FB" w:rsidRPr="002A12F0" w14:paraId="31EA4B75" w14:textId="77777777" w:rsidTr="00B51412">
        <w:trPr>
          <w:jc w:val="center"/>
        </w:trPr>
        <w:tc>
          <w:tcPr>
            <w:tcW w:w="370" w:type="dxa"/>
            <w:vMerge w:val="restart"/>
            <w:tcBorders>
              <w:top w:val="nil"/>
              <w:left w:val="nil"/>
              <w:right w:val="single" w:sz="4" w:space="0" w:color="auto"/>
            </w:tcBorders>
            <w:vAlign w:val="center"/>
          </w:tcPr>
          <w:p w14:paraId="69A61013" w14:textId="77777777" w:rsidR="001205FB" w:rsidRPr="002A12F0" w:rsidRDefault="001205FB" w:rsidP="00B51412">
            <w:pPr>
              <w:spacing w:before="40" w:after="40" w:line="276" w:lineRule="auto"/>
              <w:rPr>
                <w:rFonts w:ascii="Arial" w:eastAsiaTheme="minorEastAsia" w:hAnsi="Arial" w:cs="Arial"/>
                <w:sz w:val="20"/>
                <w:szCs w:val="20"/>
                <w:lang w:eastAsia="de-DE"/>
              </w:rPr>
            </w:pPr>
            <w:r w:rsidRPr="002A12F0">
              <w:rPr>
                <w:rFonts w:ascii="Arial" w:eastAsiaTheme="minorEastAsia" w:hAnsi="Arial" w:cs="Arial"/>
                <w:sz w:val="20"/>
                <w:szCs w:val="20"/>
                <w:lang w:eastAsia="de-DE"/>
              </w:rPr>
              <w:t>5</w:t>
            </w:r>
          </w:p>
        </w:tc>
        <w:tc>
          <w:tcPr>
            <w:tcW w:w="114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2C38C09"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Bildung, Erziehung, Gesellschaft</w:t>
            </w:r>
          </w:p>
        </w:tc>
        <w:tc>
          <w:tcPr>
            <w:tcW w:w="236" w:type="dxa"/>
            <w:vMerge w:val="restart"/>
            <w:tcBorders>
              <w:top w:val="nil"/>
              <w:left w:val="single" w:sz="4" w:space="0" w:color="auto"/>
              <w:right w:val="single" w:sz="4" w:space="0" w:color="auto"/>
            </w:tcBorders>
            <w:vAlign w:val="center"/>
          </w:tcPr>
          <w:p w14:paraId="42DFF4A9"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392" w:type="dxa"/>
            <w:vMerge w:val="restart"/>
            <w:tcBorders>
              <w:top w:val="single" w:sz="4" w:space="0" w:color="auto"/>
              <w:left w:val="single" w:sz="4" w:space="0" w:color="auto"/>
              <w:right w:val="single" w:sz="4" w:space="0" w:color="auto"/>
            </w:tcBorders>
            <w:vAlign w:val="center"/>
          </w:tcPr>
          <w:p w14:paraId="24B9C47F"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roofErr w:type="spellStart"/>
            <w:r w:rsidRPr="002A12F0">
              <w:rPr>
                <w:rFonts w:ascii="Arial" w:eastAsiaTheme="minorEastAsia" w:hAnsi="Arial" w:cs="Arial"/>
                <w:sz w:val="20"/>
                <w:szCs w:val="20"/>
                <w:lang w:eastAsia="de-DE"/>
              </w:rPr>
              <w:t>NatGes</w:t>
            </w:r>
            <w:proofErr w:type="spellEnd"/>
            <w:r w:rsidRPr="002A12F0">
              <w:rPr>
                <w:rFonts w:ascii="Arial" w:eastAsiaTheme="minorEastAsia" w:hAnsi="Arial" w:cs="Arial"/>
                <w:sz w:val="20"/>
                <w:szCs w:val="20"/>
                <w:lang w:eastAsia="de-DE"/>
              </w:rPr>
              <w:t>: Natur und Gesellschaft</w:t>
            </w:r>
          </w:p>
        </w:tc>
        <w:tc>
          <w:tcPr>
            <w:tcW w:w="2786" w:type="dxa"/>
            <w:gridSpan w:val="4"/>
            <w:tcBorders>
              <w:top w:val="single" w:sz="4" w:space="0" w:color="auto"/>
              <w:left w:val="single" w:sz="4" w:space="0" w:color="auto"/>
              <w:bottom w:val="single" w:sz="4" w:space="0" w:color="auto"/>
              <w:right w:val="single" w:sz="4" w:space="0" w:color="auto"/>
            </w:tcBorders>
            <w:vAlign w:val="center"/>
          </w:tcPr>
          <w:p w14:paraId="05B41275"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Wahlpflicht (1 aus 2):</w:t>
            </w:r>
          </w:p>
        </w:tc>
        <w:tc>
          <w:tcPr>
            <w:tcW w:w="1393" w:type="dxa"/>
            <w:vMerge w:val="restart"/>
            <w:tcBorders>
              <w:top w:val="single" w:sz="4" w:space="0" w:color="auto"/>
              <w:left w:val="single" w:sz="4" w:space="0" w:color="auto"/>
              <w:right w:val="single" w:sz="4" w:space="0" w:color="auto"/>
            </w:tcBorders>
            <w:vAlign w:val="center"/>
          </w:tcPr>
          <w:p w14:paraId="6834CF91"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roofErr w:type="spellStart"/>
            <w:r w:rsidRPr="002A12F0">
              <w:rPr>
                <w:rFonts w:ascii="Arial" w:eastAsiaTheme="minorEastAsia" w:hAnsi="Arial" w:cs="Arial"/>
                <w:sz w:val="20"/>
                <w:szCs w:val="20"/>
                <w:lang w:eastAsia="de-DE"/>
              </w:rPr>
              <w:t>AngGeo</w:t>
            </w:r>
            <w:proofErr w:type="spellEnd"/>
            <w:r w:rsidRPr="002A12F0">
              <w:rPr>
                <w:rFonts w:ascii="Arial" w:eastAsiaTheme="minorEastAsia" w:hAnsi="Arial" w:cs="Arial"/>
                <w:sz w:val="20"/>
                <w:szCs w:val="20"/>
                <w:lang w:eastAsia="de-DE"/>
              </w:rPr>
              <w:t xml:space="preserve"> (W): Angewandte Geographie</w:t>
            </w:r>
          </w:p>
        </w:tc>
        <w:tc>
          <w:tcPr>
            <w:tcW w:w="236" w:type="dxa"/>
            <w:vMerge w:val="restart"/>
            <w:tcBorders>
              <w:top w:val="nil"/>
              <w:left w:val="single" w:sz="4" w:space="0" w:color="auto"/>
              <w:right w:val="single" w:sz="4" w:space="0" w:color="auto"/>
            </w:tcBorders>
            <w:vAlign w:val="center"/>
          </w:tcPr>
          <w:p w14:paraId="4D0BEF4D"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11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DE83FF4"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Fach B</w:t>
            </w:r>
          </w:p>
        </w:tc>
      </w:tr>
      <w:tr w:rsidR="001205FB" w:rsidRPr="002A12F0" w14:paraId="08E67020" w14:textId="77777777" w:rsidTr="00B51412">
        <w:trPr>
          <w:trHeight w:val="709"/>
          <w:jc w:val="center"/>
        </w:trPr>
        <w:tc>
          <w:tcPr>
            <w:tcW w:w="370" w:type="dxa"/>
            <w:vMerge/>
            <w:tcBorders>
              <w:left w:val="nil"/>
              <w:bottom w:val="nil"/>
              <w:right w:val="single" w:sz="4" w:space="0" w:color="auto"/>
            </w:tcBorders>
            <w:vAlign w:val="center"/>
          </w:tcPr>
          <w:p w14:paraId="045D9CDA"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14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6570667"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
        </w:tc>
        <w:tc>
          <w:tcPr>
            <w:tcW w:w="236" w:type="dxa"/>
            <w:vMerge/>
            <w:tcBorders>
              <w:left w:val="single" w:sz="4" w:space="0" w:color="auto"/>
              <w:bottom w:val="nil"/>
              <w:right w:val="single" w:sz="4" w:space="0" w:color="auto"/>
            </w:tcBorders>
            <w:vAlign w:val="center"/>
          </w:tcPr>
          <w:p w14:paraId="239D6188"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392" w:type="dxa"/>
            <w:vMerge/>
            <w:tcBorders>
              <w:left w:val="single" w:sz="4" w:space="0" w:color="auto"/>
              <w:bottom w:val="single" w:sz="4" w:space="0" w:color="auto"/>
              <w:right w:val="single" w:sz="4" w:space="0" w:color="auto"/>
            </w:tcBorders>
            <w:vAlign w:val="center"/>
          </w:tcPr>
          <w:p w14:paraId="67B35627" w14:textId="77777777" w:rsidR="001205FB" w:rsidRPr="002A12F0" w:rsidRDefault="001205FB" w:rsidP="00B51412">
            <w:pPr>
              <w:spacing w:after="40" w:line="276" w:lineRule="auto"/>
              <w:jc w:val="center"/>
              <w:rPr>
                <w:rFonts w:ascii="Arial" w:eastAsiaTheme="minorEastAsia" w:hAnsi="Arial" w:cs="Arial"/>
                <w:sz w:val="20"/>
                <w:szCs w:val="20"/>
                <w:lang w:eastAsia="de-DE"/>
              </w:rPr>
            </w:pP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65FCF566" w14:textId="77777777" w:rsidR="001205FB" w:rsidRPr="002A12F0" w:rsidRDefault="001205FB" w:rsidP="00B51412">
            <w:pPr>
              <w:spacing w:after="40" w:line="276" w:lineRule="auto"/>
              <w:jc w:val="center"/>
              <w:rPr>
                <w:rFonts w:ascii="Arial" w:eastAsiaTheme="minorEastAsia" w:hAnsi="Arial" w:cs="Arial"/>
                <w:sz w:val="20"/>
                <w:szCs w:val="20"/>
                <w:lang w:eastAsia="de-DE"/>
              </w:rPr>
            </w:pPr>
            <w:proofErr w:type="spellStart"/>
            <w:r w:rsidRPr="002A12F0">
              <w:rPr>
                <w:rFonts w:ascii="Arial" w:eastAsiaTheme="minorEastAsia" w:hAnsi="Arial" w:cs="Arial"/>
                <w:sz w:val="20"/>
                <w:szCs w:val="20"/>
                <w:lang w:eastAsia="de-DE"/>
              </w:rPr>
              <w:t>RegGeo</w:t>
            </w:r>
            <w:proofErr w:type="spellEnd"/>
            <w:r w:rsidRPr="002A12F0">
              <w:rPr>
                <w:rFonts w:ascii="Arial" w:eastAsiaTheme="minorEastAsia" w:hAnsi="Arial" w:cs="Arial"/>
                <w:sz w:val="20"/>
                <w:szCs w:val="20"/>
                <w:lang w:eastAsia="de-DE"/>
              </w:rPr>
              <w:t>: Regionale Geographien Europas in globalen Verflechtungen</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345F4517" w14:textId="77777777" w:rsidR="001205FB" w:rsidRPr="002A12F0" w:rsidRDefault="001205FB" w:rsidP="00B51412">
            <w:pPr>
              <w:spacing w:after="40" w:line="276" w:lineRule="auto"/>
              <w:jc w:val="center"/>
              <w:rPr>
                <w:rFonts w:ascii="Arial" w:eastAsiaTheme="minorEastAsia" w:hAnsi="Arial" w:cs="Arial"/>
                <w:sz w:val="20"/>
                <w:szCs w:val="20"/>
                <w:lang w:eastAsia="de-DE"/>
              </w:rPr>
            </w:pPr>
            <w:proofErr w:type="spellStart"/>
            <w:r w:rsidRPr="002A12F0">
              <w:rPr>
                <w:rFonts w:ascii="Arial" w:eastAsiaTheme="minorEastAsia" w:hAnsi="Arial" w:cs="Arial"/>
                <w:sz w:val="20"/>
                <w:szCs w:val="20"/>
                <w:lang w:eastAsia="de-DE"/>
              </w:rPr>
              <w:t>RegGeoEu</w:t>
            </w:r>
            <w:proofErr w:type="spellEnd"/>
            <w:r w:rsidRPr="002A12F0">
              <w:rPr>
                <w:rFonts w:ascii="Arial" w:eastAsiaTheme="minorEastAsia" w:hAnsi="Arial" w:cs="Arial"/>
                <w:sz w:val="20"/>
                <w:szCs w:val="20"/>
                <w:lang w:eastAsia="de-DE"/>
              </w:rPr>
              <w:t>: Regional Geo-</w:t>
            </w:r>
            <w:proofErr w:type="spellStart"/>
            <w:r w:rsidRPr="002A12F0">
              <w:rPr>
                <w:rFonts w:ascii="Arial" w:eastAsiaTheme="minorEastAsia" w:hAnsi="Arial" w:cs="Arial"/>
                <w:sz w:val="20"/>
                <w:szCs w:val="20"/>
                <w:lang w:eastAsia="de-DE"/>
              </w:rPr>
              <w:t>graphies</w:t>
            </w:r>
            <w:proofErr w:type="spellEnd"/>
            <w:r w:rsidRPr="002A12F0">
              <w:rPr>
                <w:rFonts w:ascii="Arial" w:eastAsiaTheme="minorEastAsia" w:hAnsi="Arial" w:cs="Arial"/>
                <w:sz w:val="20"/>
                <w:szCs w:val="20"/>
                <w:lang w:eastAsia="de-DE"/>
              </w:rPr>
              <w:t xml:space="preserve"> </w:t>
            </w:r>
            <w:proofErr w:type="spellStart"/>
            <w:r w:rsidRPr="002A12F0">
              <w:rPr>
                <w:rFonts w:ascii="Arial" w:eastAsiaTheme="minorEastAsia" w:hAnsi="Arial" w:cs="Arial"/>
                <w:sz w:val="20"/>
                <w:szCs w:val="20"/>
                <w:lang w:eastAsia="de-DE"/>
              </w:rPr>
              <w:t>of</w:t>
            </w:r>
            <w:proofErr w:type="spellEnd"/>
            <w:r w:rsidRPr="002A12F0">
              <w:rPr>
                <w:rFonts w:ascii="Arial" w:eastAsiaTheme="minorEastAsia" w:hAnsi="Arial" w:cs="Arial"/>
                <w:sz w:val="20"/>
                <w:szCs w:val="20"/>
                <w:lang w:eastAsia="de-DE"/>
              </w:rPr>
              <w:t xml:space="preserve"> Europe</w:t>
            </w:r>
          </w:p>
        </w:tc>
        <w:tc>
          <w:tcPr>
            <w:tcW w:w="1393" w:type="dxa"/>
            <w:vMerge/>
            <w:tcBorders>
              <w:left w:val="single" w:sz="4" w:space="0" w:color="auto"/>
              <w:bottom w:val="single" w:sz="4" w:space="0" w:color="auto"/>
              <w:right w:val="single" w:sz="4" w:space="0" w:color="auto"/>
            </w:tcBorders>
            <w:vAlign w:val="center"/>
          </w:tcPr>
          <w:p w14:paraId="45EA4092" w14:textId="77777777" w:rsidR="001205FB" w:rsidRPr="002A12F0" w:rsidRDefault="001205FB" w:rsidP="00B51412">
            <w:pPr>
              <w:spacing w:after="40" w:line="276" w:lineRule="auto"/>
              <w:jc w:val="center"/>
              <w:rPr>
                <w:rFonts w:ascii="Arial" w:eastAsiaTheme="minorEastAsia" w:hAnsi="Arial" w:cs="Arial"/>
                <w:sz w:val="20"/>
                <w:szCs w:val="20"/>
                <w:lang w:eastAsia="de-DE"/>
              </w:rPr>
            </w:pPr>
          </w:p>
        </w:tc>
        <w:tc>
          <w:tcPr>
            <w:tcW w:w="236" w:type="dxa"/>
            <w:vMerge/>
            <w:tcBorders>
              <w:left w:val="single" w:sz="4" w:space="0" w:color="auto"/>
              <w:bottom w:val="nil"/>
              <w:right w:val="single" w:sz="4" w:space="0" w:color="auto"/>
            </w:tcBorders>
            <w:vAlign w:val="center"/>
          </w:tcPr>
          <w:p w14:paraId="46BC0A3D"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11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6E1A0E6"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
        </w:tc>
      </w:tr>
      <w:tr w:rsidR="001205FB" w:rsidRPr="002A12F0" w14:paraId="3ED4AA19" w14:textId="77777777" w:rsidTr="00B51412">
        <w:trPr>
          <w:trHeight w:val="709"/>
          <w:jc w:val="center"/>
        </w:trPr>
        <w:tc>
          <w:tcPr>
            <w:tcW w:w="370" w:type="dxa"/>
            <w:tcBorders>
              <w:top w:val="nil"/>
              <w:left w:val="nil"/>
              <w:bottom w:val="nil"/>
              <w:right w:val="single" w:sz="4" w:space="0" w:color="auto"/>
            </w:tcBorders>
            <w:vAlign w:val="center"/>
            <w:hideMark/>
          </w:tcPr>
          <w:p w14:paraId="0B682391" w14:textId="77777777" w:rsidR="001205FB" w:rsidRPr="002A12F0" w:rsidRDefault="001205FB" w:rsidP="00B51412">
            <w:pPr>
              <w:spacing w:before="40" w:after="40" w:line="276" w:lineRule="auto"/>
              <w:rPr>
                <w:rFonts w:ascii="Arial" w:eastAsiaTheme="minorEastAsia" w:hAnsi="Arial" w:cs="Arial"/>
                <w:sz w:val="20"/>
                <w:szCs w:val="20"/>
                <w:lang w:eastAsia="de-DE"/>
              </w:rPr>
            </w:pPr>
            <w:r w:rsidRPr="002A12F0">
              <w:rPr>
                <w:rFonts w:ascii="Arial" w:eastAsiaTheme="minorEastAsia" w:hAnsi="Arial" w:cs="Arial"/>
                <w:sz w:val="20"/>
                <w:szCs w:val="20"/>
                <w:lang w:eastAsia="de-DE"/>
              </w:rPr>
              <w:lastRenderedPageBreak/>
              <w:t>6</w:t>
            </w:r>
          </w:p>
        </w:tc>
        <w:tc>
          <w:tcPr>
            <w:tcW w:w="32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291E09"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Bildung, Erziehung, Gesellschaft</w:t>
            </w:r>
          </w:p>
        </w:tc>
        <w:tc>
          <w:tcPr>
            <w:tcW w:w="18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720721"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Bachelor Thesis</w:t>
            </w:r>
            <w:r w:rsidRPr="002A12F0">
              <w:rPr>
                <w:rFonts w:ascii="Arial" w:eastAsiaTheme="minorEastAsia" w:hAnsi="Arial" w:cs="Arial"/>
                <w:sz w:val="20"/>
                <w:szCs w:val="20"/>
                <w:lang w:eastAsia="de-DE"/>
              </w:rPr>
              <w:br/>
              <w:t>(</w:t>
            </w:r>
            <w:proofErr w:type="spellStart"/>
            <w:r w:rsidRPr="002A12F0">
              <w:rPr>
                <w:rFonts w:ascii="Arial" w:eastAsiaTheme="minorEastAsia" w:hAnsi="Arial" w:cs="Arial"/>
                <w:sz w:val="20"/>
                <w:szCs w:val="20"/>
                <w:lang w:eastAsia="de-DE"/>
              </w:rPr>
              <w:t>Erzwiss</w:t>
            </w:r>
            <w:proofErr w:type="spellEnd"/>
            <w:r w:rsidRPr="002A12F0">
              <w:rPr>
                <w:rFonts w:ascii="Arial" w:eastAsiaTheme="minorEastAsia" w:hAnsi="Arial" w:cs="Arial"/>
                <w:sz w:val="20"/>
                <w:szCs w:val="20"/>
                <w:lang w:eastAsia="de-DE"/>
              </w:rPr>
              <w:t>.)</w:t>
            </w:r>
          </w:p>
        </w:tc>
        <w:tc>
          <w:tcPr>
            <w:tcW w:w="320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8837E3"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Bildung, Erziehung, Gesellschaft</w:t>
            </w:r>
          </w:p>
        </w:tc>
      </w:tr>
    </w:tbl>
    <w:p w14:paraId="7F8E687B" w14:textId="77777777" w:rsidR="001205FB" w:rsidRPr="002A12F0" w:rsidRDefault="001205FB" w:rsidP="001205FB">
      <w:pPr>
        <w:spacing w:after="0" w:line="264" w:lineRule="auto"/>
        <w:rPr>
          <w:rFonts w:ascii="Arial" w:eastAsia="Times New Roman" w:hAnsi="Arial" w:cs="Arial"/>
          <w:szCs w:val="20"/>
          <w:lang w:eastAsia="de-DE"/>
        </w:rPr>
      </w:pPr>
    </w:p>
    <w:p w14:paraId="154B4101" w14:textId="77777777" w:rsidR="001205FB" w:rsidRPr="002A12F0" w:rsidRDefault="001205FB" w:rsidP="001205FB">
      <w:pPr>
        <w:spacing w:before="120" w:after="120" w:line="240" w:lineRule="auto"/>
        <w:rPr>
          <w:rFonts w:ascii="Arial" w:eastAsia="Calibri" w:hAnsi="Arial" w:cs="Arial"/>
        </w:rPr>
      </w:pPr>
      <w:r w:rsidRPr="002A12F0">
        <w:rPr>
          <w:rFonts w:ascii="Arial" w:eastAsia="Calibri" w:hAnsi="Arial" w:cs="Arial"/>
        </w:rPr>
        <w:t>Spezialisierungsoption Fachwissenschaft</w:t>
      </w:r>
      <w:r>
        <w:rPr>
          <w:rFonts w:ascii="Arial" w:eastAsia="Calibri" w:hAnsi="Arial" w:cs="Arial"/>
        </w:rPr>
        <w:t xml:space="preserve">, </w:t>
      </w:r>
      <w:r w:rsidRPr="002A12F0">
        <w:rPr>
          <w:rFonts w:ascii="Arial" w:eastAsia="Calibri" w:hAnsi="Arial" w:cs="Arial"/>
        </w:rPr>
        <w:t>im Teilstudiengang Geographie insgesamt 20</w:t>
      </w:r>
      <w:r>
        <w:rPr>
          <w:rFonts w:ascii="Arial" w:eastAsia="Calibri" w:hAnsi="Arial" w:cs="Arial"/>
        </w:rPr>
        <w:t xml:space="preserve"> LP (ohne </w:t>
      </w:r>
      <w:proofErr w:type="spellStart"/>
      <w:r>
        <w:rPr>
          <w:rFonts w:ascii="Arial" w:eastAsia="Calibri" w:hAnsi="Arial" w:cs="Arial"/>
        </w:rPr>
        <w:t>AngGeo</w:t>
      </w:r>
      <w:proofErr w:type="spellEnd"/>
      <w:r>
        <w:rPr>
          <w:rFonts w:ascii="Arial" w:eastAsia="Calibri" w:hAnsi="Arial" w:cs="Arial"/>
        </w:rPr>
        <w:t>)</w:t>
      </w:r>
      <w:r w:rsidRPr="002A12F0">
        <w:rPr>
          <w:rFonts w:ascii="Arial" w:eastAsia="Calibri" w:hAnsi="Arial" w:cs="Arial"/>
        </w:rPr>
        <w:t xml:space="preserve"> oder 25 LP</w:t>
      </w:r>
      <w:r>
        <w:rPr>
          <w:rFonts w:ascii="Arial" w:eastAsia="Calibri" w:hAnsi="Arial" w:cs="Arial"/>
        </w:rPr>
        <w:t xml:space="preserve"> (mit </w:t>
      </w:r>
      <w:proofErr w:type="spellStart"/>
      <w:r>
        <w:rPr>
          <w:rFonts w:ascii="Arial" w:eastAsia="Calibri" w:hAnsi="Arial" w:cs="Arial"/>
        </w:rPr>
        <w:t>AngGeo</w:t>
      </w:r>
      <w:proofErr w:type="spellEnd"/>
      <w:r w:rsidRPr="002A12F0">
        <w:rPr>
          <w:rFonts w:ascii="Arial" w:eastAsia="Calibri" w:hAnsi="Arial" w:cs="Arial"/>
        </w:rPr>
        <w:t>):</w:t>
      </w:r>
    </w:p>
    <w:tbl>
      <w:tblPr>
        <w:tblStyle w:val="Tabellenraster4"/>
        <w:tblW w:w="8670" w:type="dxa"/>
        <w:jc w:val="center"/>
        <w:tblLayout w:type="fixed"/>
        <w:tblLook w:val="04A0" w:firstRow="1" w:lastRow="0" w:firstColumn="1" w:lastColumn="0" w:noHBand="0" w:noVBand="1"/>
      </w:tblPr>
      <w:tblGrid>
        <w:gridCol w:w="371"/>
        <w:gridCol w:w="1141"/>
        <w:gridCol w:w="236"/>
        <w:gridCol w:w="1392"/>
        <w:gridCol w:w="1393"/>
        <w:gridCol w:w="1392"/>
        <w:gridCol w:w="1393"/>
        <w:gridCol w:w="236"/>
        <w:gridCol w:w="1116"/>
      </w:tblGrid>
      <w:tr w:rsidR="001205FB" w:rsidRPr="002A12F0" w14:paraId="428063FA" w14:textId="77777777" w:rsidTr="00B51412">
        <w:trPr>
          <w:jc w:val="center"/>
        </w:trPr>
        <w:tc>
          <w:tcPr>
            <w:tcW w:w="371" w:type="dxa"/>
            <w:vMerge w:val="restart"/>
            <w:tcBorders>
              <w:top w:val="nil"/>
              <w:left w:val="nil"/>
              <w:right w:val="single" w:sz="4" w:space="0" w:color="auto"/>
            </w:tcBorders>
            <w:vAlign w:val="center"/>
          </w:tcPr>
          <w:p w14:paraId="030982D5" w14:textId="77777777" w:rsidR="001205FB" w:rsidRPr="002A12F0" w:rsidRDefault="001205FB" w:rsidP="00B51412">
            <w:pPr>
              <w:spacing w:before="40" w:after="40" w:line="276" w:lineRule="auto"/>
              <w:rPr>
                <w:rFonts w:ascii="Arial" w:eastAsiaTheme="minorEastAsia" w:hAnsi="Arial" w:cs="Arial"/>
                <w:sz w:val="20"/>
                <w:szCs w:val="20"/>
                <w:lang w:eastAsia="de-DE"/>
              </w:rPr>
            </w:pPr>
            <w:r w:rsidRPr="002A12F0">
              <w:rPr>
                <w:rFonts w:ascii="Arial" w:eastAsiaTheme="minorEastAsia" w:hAnsi="Arial" w:cs="Arial"/>
                <w:sz w:val="20"/>
                <w:szCs w:val="20"/>
                <w:lang w:eastAsia="de-DE"/>
              </w:rPr>
              <w:t>5</w:t>
            </w:r>
          </w:p>
        </w:tc>
        <w:tc>
          <w:tcPr>
            <w:tcW w:w="114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EECD316"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Bildung, Erziehung, Gesellschaft</w:t>
            </w:r>
          </w:p>
        </w:tc>
        <w:tc>
          <w:tcPr>
            <w:tcW w:w="236" w:type="dxa"/>
            <w:vMerge w:val="restart"/>
            <w:tcBorders>
              <w:top w:val="nil"/>
              <w:left w:val="single" w:sz="4" w:space="0" w:color="auto"/>
              <w:right w:val="single" w:sz="4" w:space="0" w:color="auto"/>
            </w:tcBorders>
            <w:vAlign w:val="center"/>
          </w:tcPr>
          <w:p w14:paraId="7E6AC530"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392" w:type="dxa"/>
            <w:vMerge w:val="restart"/>
            <w:tcBorders>
              <w:top w:val="single" w:sz="4" w:space="0" w:color="auto"/>
              <w:left w:val="single" w:sz="4" w:space="0" w:color="auto"/>
              <w:right w:val="single" w:sz="4" w:space="0" w:color="auto"/>
            </w:tcBorders>
            <w:vAlign w:val="center"/>
          </w:tcPr>
          <w:p w14:paraId="611BBD3E"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roofErr w:type="spellStart"/>
            <w:r w:rsidRPr="002A12F0">
              <w:rPr>
                <w:rFonts w:ascii="Arial" w:eastAsiaTheme="minorEastAsia" w:hAnsi="Arial" w:cs="Arial"/>
                <w:sz w:val="20"/>
                <w:szCs w:val="20"/>
                <w:lang w:eastAsia="de-DE"/>
              </w:rPr>
              <w:t>NatGes</w:t>
            </w:r>
            <w:proofErr w:type="spellEnd"/>
            <w:r w:rsidRPr="002A12F0">
              <w:rPr>
                <w:rFonts w:ascii="Arial" w:eastAsiaTheme="minorEastAsia" w:hAnsi="Arial" w:cs="Arial"/>
                <w:sz w:val="20"/>
                <w:szCs w:val="20"/>
                <w:lang w:eastAsia="de-DE"/>
              </w:rPr>
              <w:t>: Natur und Gesellschaft</w:t>
            </w:r>
          </w:p>
        </w:tc>
        <w:tc>
          <w:tcPr>
            <w:tcW w:w="2785" w:type="dxa"/>
            <w:gridSpan w:val="2"/>
            <w:tcBorders>
              <w:top w:val="single" w:sz="4" w:space="0" w:color="auto"/>
              <w:left w:val="single" w:sz="4" w:space="0" w:color="auto"/>
              <w:bottom w:val="single" w:sz="4" w:space="0" w:color="auto"/>
              <w:right w:val="single" w:sz="4" w:space="0" w:color="auto"/>
            </w:tcBorders>
            <w:vAlign w:val="center"/>
          </w:tcPr>
          <w:p w14:paraId="0037E8A4"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Wahlpflicht (1 aus 2):</w:t>
            </w:r>
          </w:p>
        </w:tc>
        <w:tc>
          <w:tcPr>
            <w:tcW w:w="1393" w:type="dxa"/>
            <w:vMerge w:val="restart"/>
            <w:tcBorders>
              <w:top w:val="single" w:sz="4" w:space="0" w:color="auto"/>
              <w:left w:val="single" w:sz="4" w:space="0" w:color="auto"/>
              <w:right w:val="single" w:sz="4" w:space="0" w:color="auto"/>
            </w:tcBorders>
            <w:vAlign w:val="center"/>
          </w:tcPr>
          <w:p w14:paraId="7BE48B61"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roofErr w:type="spellStart"/>
            <w:r w:rsidRPr="002A12F0">
              <w:rPr>
                <w:rFonts w:ascii="Arial" w:eastAsiaTheme="minorEastAsia" w:hAnsi="Arial" w:cs="Arial"/>
                <w:sz w:val="20"/>
                <w:szCs w:val="20"/>
                <w:lang w:eastAsia="de-DE"/>
              </w:rPr>
              <w:t>AngGeo</w:t>
            </w:r>
            <w:proofErr w:type="spellEnd"/>
            <w:r w:rsidRPr="002A12F0">
              <w:rPr>
                <w:rFonts w:ascii="Arial" w:eastAsiaTheme="minorEastAsia" w:hAnsi="Arial" w:cs="Arial"/>
                <w:sz w:val="20"/>
                <w:szCs w:val="20"/>
                <w:lang w:eastAsia="de-DE"/>
              </w:rPr>
              <w:t xml:space="preserve"> (W): Angewandte Geographie</w:t>
            </w:r>
          </w:p>
        </w:tc>
        <w:tc>
          <w:tcPr>
            <w:tcW w:w="236" w:type="dxa"/>
            <w:vMerge w:val="restart"/>
            <w:tcBorders>
              <w:top w:val="nil"/>
              <w:left w:val="single" w:sz="4" w:space="0" w:color="auto"/>
              <w:right w:val="single" w:sz="4" w:space="0" w:color="auto"/>
            </w:tcBorders>
            <w:vAlign w:val="center"/>
          </w:tcPr>
          <w:p w14:paraId="09C4041A"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11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FDDFEAF"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Fach B</w:t>
            </w:r>
          </w:p>
        </w:tc>
      </w:tr>
      <w:tr w:rsidR="001205FB" w:rsidRPr="002A12F0" w14:paraId="6C5F9B2D" w14:textId="77777777" w:rsidTr="00B51412">
        <w:trPr>
          <w:trHeight w:val="709"/>
          <w:jc w:val="center"/>
        </w:trPr>
        <w:tc>
          <w:tcPr>
            <w:tcW w:w="371" w:type="dxa"/>
            <w:vMerge/>
            <w:tcBorders>
              <w:left w:val="nil"/>
              <w:bottom w:val="nil"/>
              <w:right w:val="single" w:sz="4" w:space="0" w:color="auto"/>
            </w:tcBorders>
            <w:vAlign w:val="center"/>
          </w:tcPr>
          <w:p w14:paraId="528856F2"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14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37C55AF"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
        </w:tc>
        <w:tc>
          <w:tcPr>
            <w:tcW w:w="236" w:type="dxa"/>
            <w:vMerge/>
            <w:tcBorders>
              <w:left w:val="single" w:sz="4" w:space="0" w:color="auto"/>
              <w:bottom w:val="nil"/>
              <w:right w:val="single" w:sz="4" w:space="0" w:color="auto"/>
            </w:tcBorders>
            <w:vAlign w:val="center"/>
          </w:tcPr>
          <w:p w14:paraId="63EFF742"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392" w:type="dxa"/>
            <w:vMerge/>
            <w:tcBorders>
              <w:left w:val="single" w:sz="4" w:space="0" w:color="auto"/>
              <w:bottom w:val="single" w:sz="4" w:space="0" w:color="auto"/>
              <w:right w:val="single" w:sz="4" w:space="0" w:color="auto"/>
            </w:tcBorders>
            <w:vAlign w:val="center"/>
          </w:tcPr>
          <w:p w14:paraId="07ED9345"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
        </w:tc>
        <w:tc>
          <w:tcPr>
            <w:tcW w:w="1393" w:type="dxa"/>
            <w:tcBorders>
              <w:top w:val="single" w:sz="4" w:space="0" w:color="auto"/>
              <w:left w:val="single" w:sz="4" w:space="0" w:color="auto"/>
              <w:bottom w:val="single" w:sz="4" w:space="0" w:color="auto"/>
              <w:right w:val="single" w:sz="4" w:space="0" w:color="auto"/>
            </w:tcBorders>
            <w:vAlign w:val="center"/>
          </w:tcPr>
          <w:p w14:paraId="40376DF2" w14:textId="77777777" w:rsidR="001205FB" w:rsidRPr="002A12F0" w:rsidRDefault="001205FB" w:rsidP="00B51412">
            <w:pPr>
              <w:spacing w:after="40" w:line="276" w:lineRule="auto"/>
              <w:jc w:val="center"/>
              <w:rPr>
                <w:rFonts w:ascii="Arial" w:eastAsiaTheme="minorEastAsia" w:hAnsi="Arial" w:cs="Arial"/>
                <w:sz w:val="20"/>
                <w:szCs w:val="20"/>
                <w:lang w:eastAsia="de-DE"/>
              </w:rPr>
            </w:pPr>
            <w:proofErr w:type="spellStart"/>
            <w:r w:rsidRPr="002A12F0">
              <w:rPr>
                <w:rFonts w:ascii="Arial" w:eastAsiaTheme="minorEastAsia" w:hAnsi="Arial" w:cs="Arial"/>
                <w:sz w:val="20"/>
                <w:szCs w:val="20"/>
                <w:lang w:eastAsia="de-DE"/>
              </w:rPr>
              <w:t>RegGeo</w:t>
            </w:r>
            <w:proofErr w:type="spellEnd"/>
            <w:r w:rsidRPr="002A12F0">
              <w:rPr>
                <w:rFonts w:ascii="Arial" w:eastAsiaTheme="minorEastAsia" w:hAnsi="Arial" w:cs="Arial"/>
                <w:sz w:val="20"/>
                <w:szCs w:val="20"/>
                <w:lang w:eastAsia="de-DE"/>
              </w:rPr>
              <w:t>: Regionale Geographien Europas</w:t>
            </w:r>
          </w:p>
        </w:tc>
        <w:tc>
          <w:tcPr>
            <w:tcW w:w="1392" w:type="dxa"/>
            <w:tcBorders>
              <w:top w:val="single" w:sz="4" w:space="0" w:color="auto"/>
              <w:left w:val="single" w:sz="4" w:space="0" w:color="auto"/>
              <w:bottom w:val="single" w:sz="4" w:space="0" w:color="auto"/>
              <w:right w:val="single" w:sz="4" w:space="0" w:color="auto"/>
            </w:tcBorders>
            <w:vAlign w:val="center"/>
          </w:tcPr>
          <w:p w14:paraId="2981B961" w14:textId="77777777" w:rsidR="001205FB" w:rsidRPr="002A12F0" w:rsidRDefault="001205FB" w:rsidP="00B51412">
            <w:pPr>
              <w:spacing w:after="40" w:line="276" w:lineRule="auto"/>
              <w:jc w:val="center"/>
              <w:rPr>
                <w:rFonts w:ascii="Arial" w:eastAsiaTheme="minorEastAsia" w:hAnsi="Arial" w:cs="Arial"/>
                <w:sz w:val="20"/>
                <w:szCs w:val="20"/>
                <w:lang w:eastAsia="de-DE"/>
              </w:rPr>
            </w:pPr>
            <w:proofErr w:type="spellStart"/>
            <w:r w:rsidRPr="002A12F0">
              <w:rPr>
                <w:rFonts w:ascii="Arial" w:eastAsiaTheme="minorEastAsia" w:hAnsi="Arial" w:cs="Arial"/>
                <w:sz w:val="20"/>
                <w:szCs w:val="20"/>
                <w:lang w:eastAsia="de-DE"/>
              </w:rPr>
              <w:t>RegGeoEu</w:t>
            </w:r>
            <w:proofErr w:type="spellEnd"/>
            <w:r w:rsidRPr="002A12F0">
              <w:rPr>
                <w:rFonts w:ascii="Arial" w:eastAsiaTheme="minorEastAsia" w:hAnsi="Arial" w:cs="Arial"/>
                <w:sz w:val="20"/>
                <w:szCs w:val="20"/>
                <w:lang w:eastAsia="de-DE"/>
              </w:rPr>
              <w:t>: Regional Geo-</w:t>
            </w:r>
            <w:proofErr w:type="spellStart"/>
            <w:r w:rsidRPr="002A12F0">
              <w:rPr>
                <w:rFonts w:ascii="Arial" w:eastAsiaTheme="minorEastAsia" w:hAnsi="Arial" w:cs="Arial"/>
                <w:sz w:val="20"/>
                <w:szCs w:val="20"/>
                <w:lang w:eastAsia="de-DE"/>
              </w:rPr>
              <w:t>graphies</w:t>
            </w:r>
            <w:proofErr w:type="spellEnd"/>
            <w:r w:rsidRPr="002A12F0">
              <w:rPr>
                <w:rFonts w:ascii="Arial" w:eastAsiaTheme="minorEastAsia" w:hAnsi="Arial" w:cs="Arial"/>
                <w:sz w:val="20"/>
                <w:szCs w:val="20"/>
                <w:lang w:eastAsia="de-DE"/>
              </w:rPr>
              <w:t xml:space="preserve"> </w:t>
            </w:r>
            <w:proofErr w:type="spellStart"/>
            <w:r w:rsidRPr="002A12F0">
              <w:rPr>
                <w:rFonts w:ascii="Arial" w:eastAsiaTheme="minorEastAsia" w:hAnsi="Arial" w:cs="Arial"/>
                <w:sz w:val="20"/>
                <w:szCs w:val="20"/>
                <w:lang w:eastAsia="de-DE"/>
              </w:rPr>
              <w:t>of</w:t>
            </w:r>
            <w:proofErr w:type="spellEnd"/>
            <w:r w:rsidRPr="002A12F0">
              <w:rPr>
                <w:rFonts w:ascii="Arial" w:eastAsiaTheme="minorEastAsia" w:hAnsi="Arial" w:cs="Arial"/>
                <w:sz w:val="20"/>
                <w:szCs w:val="20"/>
                <w:lang w:eastAsia="de-DE"/>
              </w:rPr>
              <w:t xml:space="preserve"> Europe</w:t>
            </w:r>
          </w:p>
        </w:tc>
        <w:tc>
          <w:tcPr>
            <w:tcW w:w="1393" w:type="dxa"/>
            <w:vMerge/>
            <w:tcBorders>
              <w:left w:val="single" w:sz="4" w:space="0" w:color="auto"/>
              <w:bottom w:val="single" w:sz="4" w:space="0" w:color="auto"/>
              <w:right w:val="single" w:sz="4" w:space="0" w:color="auto"/>
            </w:tcBorders>
            <w:vAlign w:val="center"/>
          </w:tcPr>
          <w:p w14:paraId="70B17742"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
        </w:tc>
        <w:tc>
          <w:tcPr>
            <w:tcW w:w="236" w:type="dxa"/>
            <w:vMerge/>
            <w:tcBorders>
              <w:left w:val="single" w:sz="4" w:space="0" w:color="auto"/>
              <w:bottom w:val="nil"/>
              <w:right w:val="single" w:sz="4" w:space="0" w:color="auto"/>
            </w:tcBorders>
            <w:vAlign w:val="center"/>
          </w:tcPr>
          <w:p w14:paraId="63390195"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11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CFE8C78"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
        </w:tc>
      </w:tr>
      <w:tr w:rsidR="001205FB" w:rsidRPr="002A12F0" w14:paraId="2BD4296F" w14:textId="77777777" w:rsidTr="00B51412">
        <w:trPr>
          <w:trHeight w:val="353"/>
          <w:jc w:val="center"/>
        </w:trPr>
        <w:tc>
          <w:tcPr>
            <w:tcW w:w="371" w:type="dxa"/>
            <w:vMerge w:val="restart"/>
            <w:tcBorders>
              <w:top w:val="nil"/>
              <w:left w:val="nil"/>
              <w:right w:val="single" w:sz="4" w:space="0" w:color="auto"/>
            </w:tcBorders>
            <w:vAlign w:val="center"/>
            <w:hideMark/>
          </w:tcPr>
          <w:p w14:paraId="2AD10768" w14:textId="77777777" w:rsidR="001205FB" w:rsidRPr="002A12F0" w:rsidRDefault="001205FB" w:rsidP="00B51412">
            <w:pPr>
              <w:spacing w:before="40" w:after="40" w:line="276" w:lineRule="auto"/>
              <w:rPr>
                <w:rFonts w:ascii="Arial" w:eastAsiaTheme="minorEastAsia" w:hAnsi="Arial" w:cs="Arial"/>
                <w:sz w:val="20"/>
                <w:szCs w:val="20"/>
                <w:lang w:eastAsia="de-DE"/>
              </w:rPr>
            </w:pPr>
            <w:r w:rsidRPr="002A12F0">
              <w:rPr>
                <w:rFonts w:ascii="Arial" w:eastAsiaTheme="minorEastAsia" w:hAnsi="Arial" w:cs="Arial"/>
                <w:sz w:val="20"/>
                <w:szCs w:val="20"/>
                <w:lang w:eastAsia="de-DE"/>
              </w:rPr>
              <w:t>6</w:t>
            </w:r>
          </w:p>
        </w:tc>
        <w:tc>
          <w:tcPr>
            <w:tcW w:w="1141"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015F693" w14:textId="77777777" w:rsidR="001205FB" w:rsidRPr="005B5675" w:rsidRDefault="001205FB" w:rsidP="00B51412">
            <w:pPr>
              <w:spacing w:before="40" w:after="40" w:line="276" w:lineRule="auto"/>
              <w:jc w:val="center"/>
              <w:rPr>
                <w:rFonts w:ascii="Arial" w:eastAsiaTheme="minorEastAsia" w:hAnsi="Arial" w:cs="Arial"/>
                <w:sz w:val="20"/>
                <w:szCs w:val="20"/>
                <w:lang w:val="en-US" w:eastAsia="de-DE"/>
              </w:rPr>
            </w:pPr>
            <w:r w:rsidRPr="005B5675">
              <w:rPr>
                <w:rFonts w:ascii="Arial" w:eastAsiaTheme="minorEastAsia" w:hAnsi="Arial" w:cs="Arial"/>
                <w:sz w:val="20"/>
                <w:szCs w:val="20"/>
                <w:lang w:val="en-US" w:eastAsia="de-DE"/>
              </w:rPr>
              <w:t>BA Thesis</w:t>
            </w:r>
            <w:r w:rsidRPr="005B5675">
              <w:rPr>
                <w:rFonts w:ascii="Arial" w:eastAsiaTheme="minorEastAsia" w:hAnsi="Arial" w:cs="Arial"/>
                <w:sz w:val="20"/>
                <w:szCs w:val="20"/>
                <w:lang w:val="en-US" w:eastAsia="de-DE"/>
              </w:rPr>
              <w:br/>
              <w:t xml:space="preserve">(A </w:t>
            </w:r>
            <w:proofErr w:type="spellStart"/>
            <w:r w:rsidRPr="005B5675">
              <w:rPr>
                <w:rFonts w:ascii="Arial" w:eastAsiaTheme="minorEastAsia" w:hAnsi="Arial" w:cs="Arial"/>
                <w:sz w:val="20"/>
                <w:szCs w:val="20"/>
                <w:lang w:val="en-US" w:eastAsia="de-DE"/>
              </w:rPr>
              <w:t>oder</w:t>
            </w:r>
            <w:proofErr w:type="spellEnd"/>
            <w:r w:rsidRPr="005B5675">
              <w:rPr>
                <w:rFonts w:ascii="Arial" w:eastAsiaTheme="minorEastAsia" w:hAnsi="Arial" w:cs="Arial"/>
                <w:sz w:val="20"/>
                <w:szCs w:val="20"/>
                <w:lang w:val="en-US" w:eastAsia="de-DE"/>
              </w:rPr>
              <w:t xml:space="preserve"> B)</w:t>
            </w:r>
          </w:p>
        </w:tc>
        <w:tc>
          <w:tcPr>
            <w:tcW w:w="236" w:type="dxa"/>
            <w:tcBorders>
              <w:top w:val="nil"/>
              <w:left w:val="single" w:sz="4" w:space="0" w:color="auto"/>
              <w:bottom w:val="nil"/>
              <w:right w:val="single" w:sz="4" w:space="0" w:color="auto"/>
            </w:tcBorders>
            <w:vAlign w:val="center"/>
          </w:tcPr>
          <w:p w14:paraId="55A13E6B" w14:textId="77777777" w:rsidR="001205FB" w:rsidRPr="005B5675" w:rsidRDefault="001205FB" w:rsidP="00B51412">
            <w:pPr>
              <w:spacing w:before="40" w:after="40" w:line="276" w:lineRule="auto"/>
              <w:rPr>
                <w:rFonts w:ascii="Arial" w:eastAsiaTheme="minorEastAsia" w:hAnsi="Arial" w:cs="Arial"/>
                <w:sz w:val="20"/>
                <w:szCs w:val="20"/>
                <w:lang w:val="en-US" w:eastAsia="de-DE"/>
              </w:rPr>
            </w:pPr>
          </w:p>
        </w:tc>
        <w:tc>
          <w:tcPr>
            <w:tcW w:w="2785" w:type="dxa"/>
            <w:gridSpan w:val="2"/>
            <w:vMerge w:val="restart"/>
            <w:tcBorders>
              <w:top w:val="single" w:sz="4" w:space="0" w:color="auto"/>
              <w:left w:val="single" w:sz="4" w:space="0" w:color="auto"/>
              <w:right w:val="single" w:sz="4" w:space="0" w:color="auto"/>
            </w:tcBorders>
            <w:vAlign w:val="center"/>
          </w:tcPr>
          <w:p w14:paraId="25E4609F"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roofErr w:type="spellStart"/>
            <w:r w:rsidRPr="002A12F0">
              <w:rPr>
                <w:rFonts w:ascii="Arial" w:eastAsiaTheme="minorEastAsia" w:hAnsi="Arial" w:cs="Arial"/>
                <w:sz w:val="20"/>
                <w:szCs w:val="20"/>
                <w:lang w:eastAsia="de-DE"/>
              </w:rPr>
              <w:t>NHKomm</w:t>
            </w:r>
            <w:proofErr w:type="spellEnd"/>
            <w:r w:rsidRPr="002A12F0">
              <w:rPr>
                <w:rFonts w:ascii="Arial" w:eastAsiaTheme="minorEastAsia" w:hAnsi="Arial" w:cs="Arial"/>
                <w:sz w:val="20"/>
                <w:szCs w:val="20"/>
                <w:lang w:eastAsia="de-DE"/>
              </w:rPr>
              <w:t>: Nachhaltigkeitsbildung und -kommunikation</w:t>
            </w:r>
          </w:p>
        </w:tc>
        <w:tc>
          <w:tcPr>
            <w:tcW w:w="2785" w:type="dxa"/>
            <w:gridSpan w:val="2"/>
            <w:tcBorders>
              <w:top w:val="single" w:sz="4" w:space="0" w:color="auto"/>
              <w:left w:val="single" w:sz="4" w:space="0" w:color="auto"/>
              <w:bottom w:val="single" w:sz="4" w:space="0" w:color="auto"/>
              <w:right w:val="single" w:sz="4" w:space="0" w:color="auto"/>
            </w:tcBorders>
            <w:vAlign w:val="center"/>
          </w:tcPr>
          <w:p w14:paraId="455B6DC2"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roofErr w:type="gramStart"/>
            <w:r w:rsidRPr="002A12F0">
              <w:rPr>
                <w:rFonts w:ascii="Arial" w:eastAsiaTheme="minorEastAsia" w:hAnsi="Arial" w:cs="Arial"/>
                <w:sz w:val="20"/>
                <w:szCs w:val="20"/>
                <w:lang w:eastAsia="de-DE"/>
              </w:rPr>
              <w:t>Wahlpflicht  (</w:t>
            </w:r>
            <w:proofErr w:type="gramEnd"/>
            <w:r w:rsidRPr="002A12F0">
              <w:rPr>
                <w:rFonts w:ascii="Arial" w:eastAsiaTheme="minorEastAsia" w:hAnsi="Arial" w:cs="Arial"/>
                <w:sz w:val="20"/>
                <w:szCs w:val="20"/>
                <w:lang w:eastAsia="de-DE"/>
              </w:rPr>
              <w:t>1 aus 2):</w:t>
            </w:r>
          </w:p>
        </w:tc>
        <w:tc>
          <w:tcPr>
            <w:tcW w:w="236" w:type="dxa"/>
            <w:tcBorders>
              <w:top w:val="nil"/>
              <w:left w:val="single" w:sz="4" w:space="0" w:color="auto"/>
              <w:bottom w:val="nil"/>
              <w:right w:val="single" w:sz="4" w:space="0" w:color="auto"/>
            </w:tcBorders>
            <w:vAlign w:val="center"/>
          </w:tcPr>
          <w:p w14:paraId="5F8E7594"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11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741A141"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r w:rsidRPr="002A12F0">
              <w:rPr>
                <w:rFonts w:ascii="Arial" w:eastAsiaTheme="minorEastAsia" w:hAnsi="Arial" w:cs="Arial"/>
                <w:sz w:val="20"/>
                <w:szCs w:val="20"/>
                <w:lang w:eastAsia="de-DE"/>
              </w:rPr>
              <w:t>Fach B</w:t>
            </w:r>
          </w:p>
        </w:tc>
      </w:tr>
      <w:tr w:rsidR="001205FB" w:rsidRPr="002A12F0" w14:paraId="25F7FF23" w14:textId="77777777" w:rsidTr="00B51412">
        <w:trPr>
          <w:trHeight w:val="353"/>
          <w:jc w:val="center"/>
        </w:trPr>
        <w:tc>
          <w:tcPr>
            <w:tcW w:w="371" w:type="dxa"/>
            <w:vMerge/>
            <w:tcBorders>
              <w:left w:val="nil"/>
              <w:bottom w:val="nil"/>
              <w:right w:val="single" w:sz="4" w:space="0" w:color="auto"/>
            </w:tcBorders>
            <w:vAlign w:val="center"/>
          </w:tcPr>
          <w:p w14:paraId="054653AE"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141" w:type="dxa"/>
            <w:vMerge/>
            <w:tcBorders>
              <w:left w:val="single" w:sz="4" w:space="0" w:color="auto"/>
              <w:right w:val="single" w:sz="4" w:space="0" w:color="auto"/>
            </w:tcBorders>
            <w:shd w:val="clear" w:color="auto" w:fill="F2F2F2" w:themeFill="background1" w:themeFillShade="F2"/>
            <w:vAlign w:val="center"/>
          </w:tcPr>
          <w:p w14:paraId="7604F135"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
        </w:tc>
        <w:tc>
          <w:tcPr>
            <w:tcW w:w="236" w:type="dxa"/>
            <w:tcBorders>
              <w:top w:val="nil"/>
              <w:left w:val="single" w:sz="4" w:space="0" w:color="auto"/>
              <w:bottom w:val="nil"/>
              <w:right w:val="single" w:sz="4" w:space="0" w:color="auto"/>
            </w:tcBorders>
            <w:vAlign w:val="center"/>
          </w:tcPr>
          <w:p w14:paraId="36A66488"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2785" w:type="dxa"/>
            <w:gridSpan w:val="2"/>
            <w:vMerge/>
            <w:tcBorders>
              <w:left w:val="single" w:sz="4" w:space="0" w:color="auto"/>
              <w:right w:val="single" w:sz="4" w:space="0" w:color="auto"/>
            </w:tcBorders>
            <w:vAlign w:val="center"/>
          </w:tcPr>
          <w:p w14:paraId="286B8D00"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
        </w:tc>
        <w:tc>
          <w:tcPr>
            <w:tcW w:w="1392" w:type="dxa"/>
            <w:tcBorders>
              <w:top w:val="single" w:sz="4" w:space="0" w:color="auto"/>
              <w:left w:val="single" w:sz="4" w:space="0" w:color="auto"/>
              <w:bottom w:val="single" w:sz="4" w:space="0" w:color="auto"/>
              <w:right w:val="single" w:sz="4" w:space="0" w:color="auto"/>
            </w:tcBorders>
            <w:vAlign w:val="center"/>
          </w:tcPr>
          <w:p w14:paraId="410CF970"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roofErr w:type="spellStart"/>
            <w:r w:rsidRPr="002A12F0">
              <w:rPr>
                <w:rFonts w:ascii="Arial" w:eastAsiaTheme="minorEastAsia" w:hAnsi="Arial" w:cs="Arial"/>
                <w:sz w:val="20"/>
                <w:szCs w:val="20"/>
                <w:lang w:eastAsia="de-DE"/>
              </w:rPr>
              <w:t>HuGeoEx</w:t>
            </w:r>
            <w:proofErr w:type="spellEnd"/>
            <w:r w:rsidRPr="002A12F0">
              <w:rPr>
                <w:rFonts w:ascii="Arial" w:eastAsiaTheme="minorEastAsia" w:hAnsi="Arial" w:cs="Arial"/>
                <w:sz w:val="20"/>
                <w:szCs w:val="20"/>
                <w:lang w:eastAsia="de-DE"/>
              </w:rPr>
              <w:t>: Große Exkursion Humangeographie</w:t>
            </w:r>
          </w:p>
        </w:tc>
        <w:tc>
          <w:tcPr>
            <w:tcW w:w="1393" w:type="dxa"/>
            <w:tcBorders>
              <w:top w:val="single" w:sz="4" w:space="0" w:color="auto"/>
              <w:left w:val="single" w:sz="4" w:space="0" w:color="auto"/>
              <w:bottom w:val="single" w:sz="4" w:space="0" w:color="auto"/>
              <w:right w:val="single" w:sz="4" w:space="0" w:color="auto"/>
            </w:tcBorders>
            <w:vAlign w:val="center"/>
          </w:tcPr>
          <w:p w14:paraId="29CA1F9F"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roofErr w:type="spellStart"/>
            <w:r w:rsidRPr="002A12F0">
              <w:rPr>
                <w:rFonts w:ascii="Arial" w:eastAsiaTheme="minorEastAsia" w:hAnsi="Arial" w:cs="Arial"/>
                <w:sz w:val="20"/>
                <w:szCs w:val="20"/>
                <w:lang w:eastAsia="de-DE"/>
              </w:rPr>
              <w:t>IGeoEx</w:t>
            </w:r>
            <w:proofErr w:type="spellEnd"/>
            <w:r w:rsidRPr="002A12F0">
              <w:rPr>
                <w:rFonts w:ascii="Arial" w:eastAsiaTheme="minorEastAsia" w:hAnsi="Arial" w:cs="Arial"/>
                <w:sz w:val="20"/>
                <w:szCs w:val="20"/>
                <w:lang w:eastAsia="de-DE"/>
              </w:rPr>
              <w:t>: Große Exkursion Integrative und Physische Geographie</w:t>
            </w:r>
          </w:p>
        </w:tc>
        <w:tc>
          <w:tcPr>
            <w:tcW w:w="236" w:type="dxa"/>
            <w:tcBorders>
              <w:top w:val="nil"/>
              <w:left w:val="single" w:sz="4" w:space="0" w:color="auto"/>
              <w:bottom w:val="nil"/>
              <w:right w:val="single" w:sz="4" w:space="0" w:color="auto"/>
            </w:tcBorders>
            <w:vAlign w:val="center"/>
          </w:tcPr>
          <w:p w14:paraId="4A2BD9BF" w14:textId="77777777" w:rsidR="001205FB" w:rsidRPr="002A12F0" w:rsidRDefault="001205FB" w:rsidP="00B51412">
            <w:pPr>
              <w:spacing w:before="40" w:after="40" w:line="276" w:lineRule="auto"/>
              <w:rPr>
                <w:rFonts w:ascii="Arial" w:eastAsiaTheme="minorEastAsia" w:hAnsi="Arial" w:cs="Arial"/>
                <w:sz w:val="20"/>
                <w:szCs w:val="20"/>
                <w:lang w:eastAsia="de-DE"/>
              </w:rPr>
            </w:pPr>
          </w:p>
        </w:tc>
        <w:tc>
          <w:tcPr>
            <w:tcW w:w="1116" w:type="dxa"/>
            <w:vMerge/>
            <w:tcBorders>
              <w:left w:val="single" w:sz="4" w:space="0" w:color="auto"/>
              <w:right w:val="single" w:sz="4" w:space="0" w:color="auto"/>
            </w:tcBorders>
            <w:shd w:val="clear" w:color="auto" w:fill="F2F2F2" w:themeFill="background1" w:themeFillShade="F2"/>
            <w:vAlign w:val="center"/>
          </w:tcPr>
          <w:p w14:paraId="0F4D5D11" w14:textId="77777777" w:rsidR="001205FB" w:rsidRPr="002A12F0" w:rsidRDefault="001205FB" w:rsidP="00B51412">
            <w:pPr>
              <w:spacing w:before="40" w:after="40" w:line="276" w:lineRule="auto"/>
              <w:jc w:val="center"/>
              <w:rPr>
                <w:rFonts w:ascii="Arial" w:eastAsiaTheme="minorEastAsia" w:hAnsi="Arial" w:cs="Arial"/>
                <w:sz w:val="20"/>
                <w:szCs w:val="20"/>
                <w:lang w:eastAsia="de-DE"/>
              </w:rPr>
            </w:pPr>
          </w:p>
        </w:tc>
      </w:tr>
    </w:tbl>
    <w:p w14:paraId="46A11AE1" w14:textId="77777777" w:rsidR="001205FB" w:rsidRPr="002A12F0" w:rsidRDefault="001205FB" w:rsidP="001205FB">
      <w:pPr>
        <w:spacing w:before="120" w:after="120" w:line="240" w:lineRule="auto"/>
        <w:rPr>
          <w:rFonts w:ascii="Arial" w:eastAsia="Calibri" w:hAnsi="Arial" w:cs="Arial"/>
        </w:rPr>
      </w:pPr>
    </w:p>
    <w:p w14:paraId="2D91151D" w14:textId="77777777" w:rsidR="001205FB" w:rsidRPr="002A12F0" w:rsidRDefault="001205FB" w:rsidP="001205FB">
      <w:pPr>
        <w:spacing w:before="120" w:after="120" w:line="240" w:lineRule="auto"/>
        <w:rPr>
          <w:rFonts w:ascii="Arial" w:eastAsia="Calibri" w:hAnsi="Arial" w:cs="Arial"/>
        </w:rPr>
        <w:sectPr w:rsidR="001205FB" w:rsidRPr="002A12F0" w:rsidSect="001205FB">
          <w:footerReference w:type="default" r:id="rId12"/>
          <w:pgSz w:w="11906" w:h="16838"/>
          <w:pgMar w:top="1418" w:right="1418" w:bottom="1134" w:left="1418" w:header="709" w:footer="709" w:gutter="0"/>
          <w:cols w:space="708"/>
          <w:titlePg/>
          <w:docGrid w:linePitch="360"/>
        </w:sectPr>
      </w:pPr>
    </w:p>
    <w:p w14:paraId="31E3B82D" w14:textId="77777777" w:rsidR="001205FB" w:rsidRPr="002A12F0" w:rsidRDefault="001205FB" w:rsidP="001205FB">
      <w:pPr>
        <w:keepNext/>
        <w:widowControl w:val="0"/>
        <w:spacing w:before="360" w:after="240" w:line="240" w:lineRule="auto"/>
        <w:rPr>
          <w:rFonts w:ascii="Arial" w:eastAsia="Calibri" w:hAnsi="Arial" w:cs="Arial"/>
          <w:b/>
        </w:rPr>
      </w:pPr>
      <w:r w:rsidRPr="002A12F0">
        <w:rPr>
          <w:rFonts w:ascii="Arial" w:eastAsia="Calibri" w:hAnsi="Arial" w:cs="Arial"/>
          <w:b/>
        </w:rPr>
        <w:lastRenderedPageBreak/>
        <w:t>Anlage 2: Module des Teilstudiengangs</w:t>
      </w:r>
    </w:p>
    <w:p w14:paraId="75B67B18" w14:textId="1FED0463" w:rsidR="001205FB" w:rsidRPr="001205FB" w:rsidRDefault="001205FB" w:rsidP="001205FB">
      <w:pPr>
        <w:rPr>
          <w:rFonts w:ascii="Calibri" w:eastAsia="Calibri" w:hAnsi="Calibri" w:cs="Times New Roman"/>
          <w:b/>
          <w:u w:val="single"/>
        </w:rPr>
      </w:pPr>
      <w:r w:rsidRPr="002A12F0">
        <w:rPr>
          <w:rFonts w:ascii="Arial" w:eastAsia="Calibri" w:hAnsi="Arial" w:cs="Arial"/>
        </w:rPr>
        <w:t>Gemäß § 3 Absatz 2 Satz 2 gliedert sich der Teilstudiengang in die folgenden Module</w:t>
      </w:r>
      <w:r w:rsidR="005977B1">
        <w:rPr>
          <w:rFonts w:ascii="Arial" w:eastAsia="Calibri" w:hAnsi="Arial" w:cs="Arial"/>
        </w:rPr>
        <w:t xml:space="preserve">. </w:t>
      </w:r>
      <w:r w:rsidR="005977B1" w:rsidRPr="002A12F0">
        <w:rPr>
          <w:rFonts w:ascii="Arial" w:hAnsi="Arial" w:cs="Arial"/>
          <w:lang w:eastAsia="de-DE"/>
        </w:rPr>
        <w:t>Die Qualifikationsziele der Module und weitere Einzelheiten sind dem Modulkatalog des Teilstudiengangs zu entnehmen</w:t>
      </w:r>
      <w:r w:rsidR="005977B1">
        <w:rPr>
          <w:rFonts w:ascii="Arial" w:hAnsi="Arial" w:cs="Arial"/>
          <w:lang w:eastAsia="de-DE"/>
        </w:rPr>
        <w:t>.</w:t>
      </w:r>
    </w:p>
    <w:tbl>
      <w:tblPr>
        <w:tblStyle w:val="Tabellenraster"/>
        <w:tblW w:w="14454" w:type="dxa"/>
        <w:tblLayout w:type="fixed"/>
        <w:tblLook w:val="04A0" w:firstRow="1" w:lastRow="0" w:firstColumn="1" w:lastColumn="0" w:noHBand="0" w:noVBand="1"/>
      </w:tblPr>
      <w:tblGrid>
        <w:gridCol w:w="1838"/>
        <w:gridCol w:w="3433"/>
        <w:gridCol w:w="1418"/>
        <w:gridCol w:w="1244"/>
        <w:gridCol w:w="3110"/>
        <w:gridCol w:w="2073"/>
        <w:gridCol w:w="1338"/>
      </w:tblGrid>
      <w:tr w:rsidR="001205FB" w:rsidRPr="001205FB" w14:paraId="2124EF89" w14:textId="77777777" w:rsidTr="00B51412">
        <w:tc>
          <w:tcPr>
            <w:tcW w:w="5271" w:type="dxa"/>
            <w:gridSpan w:val="2"/>
            <w:shd w:val="clear" w:color="auto" w:fill="DBDBDB"/>
          </w:tcPr>
          <w:p w14:paraId="749D478B" w14:textId="77777777" w:rsidR="001205FB" w:rsidRPr="001205FB" w:rsidRDefault="001205FB" w:rsidP="00B51412">
            <w:pPr>
              <w:spacing w:before="40" w:after="40"/>
              <w:ind w:left="113"/>
              <w:rPr>
                <w:rFonts w:ascii="Calibri" w:eastAsia="Calibri" w:hAnsi="Calibri" w:cs="Times New Roman"/>
                <w:b/>
                <w:bCs/>
              </w:rPr>
            </w:pPr>
            <w:r w:rsidRPr="001205FB">
              <w:rPr>
                <w:rFonts w:ascii="Calibri" w:eastAsia="Calibri" w:hAnsi="Calibri" w:cs="Times New Roman"/>
                <w:b/>
                <w:bCs/>
              </w:rPr>
              <w:t>GWB</w:t>
            </w:r>
          </w:p>
        </w:tc>
        <w:tc>
          <w:tcPr>
            <w:tcW w:w="9183" w:type="dxa"/>
            <w:gridSpan w:val="5"/>
            <w:shd w:val="clear" w:color="auto" w:fill="DBDBDB"/>
          </w:tcPr>
          <w:p w14:paraId="50CE9B34" w14:textId="77777777" w:rsidR="001205FB" w:rsidRPr="001205FB" w:rsidRDefault="001205FB" w:rsidP="00B51412">
            <w:pPr>
              <w:spacing w:before="40" w:after="40"/>
              <w:ind w:left="113"/>
              <w:rPr>
                <w:rFonts w:ascii="Calibri" w:eastAsia="Calibri" w:hAnsi="Calibri" w:cs="Times New Roman"/>
                <w:b/>
                <w:bCs/>
              </w:rPr>
            </w:pPr>
            <w:r w:rsidRPr="001205FB">
              <w:rPr>
                <w:rFonts w:ascii="Calibri" w:eastAsia="Calibri" w:hAnsi="Calibri" w:cs="Times New Roman"/>
                <w:b/>
                <w:bCs/>
              </w:rPr>
              <w:t>Geographie als Wissenschaft und Bildungsfach</w:t>
            </w:r>
          </w:p>
        </w:tc>
      </w:tr>
      <w:tr w:rsidR="001205FB" w:rsidRPr="001205FB" w14:paraId="48BF8AE6" w14:textId="77777777" w:rsidTr="00B51412">
        <w:tc>
          <w:tcPr>
            <w:tcW w:w="5271" w:type="dxa"/>
            <w:gridSpan w:val="2"/>
            <w:vAlign w:val="center"/>
          </w:tcPr>
          <w:p w14:paraId="210625DA"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b/>
              </w:rPr>
              <w:t>Pflicht / Wahlpflicht / Wahlmöglichkeit</w:t>
            </w:r>
          </w:p>
        </w:tc>
        <w:tc>
          <w:tcPr>
            <w:tcW w:w="9183" w:type="dxa"/>
            <w:gridSpan w:val="5"/>
          </w:tcPr>
          <w:p w14:paraId="03E6CFD3"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r>
      <w:tr w:rsidR="001205FB" w:rsidRPr="001205FB" w14:paraId="2613BD02" w14:textId="77777777" w:rsidTr="00B51412">
        <w:tc>
          <w:tcPr>
            <w:tcW w:w="5271" w:type="dxa"/>
            <w:gridSpan w:val="2"/>
            <w:vAlign w:val="center"/>
          </w:tcPr>
          <w:p w14:paraId="77406AB3"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b/>
              </w:rPr>
              <w:t>ECTS-Leistungspunkte (LP)</w:t>
            </w:r>
          </w:p>
        </w:tc>
        <w:tc>
          <w:tcPr>
            <w:tcW w:w="9183" w:type="dxa"/>
            <w:gridSpan w:val="5"/>
          </w:tcPr>
          <w:p w14:paraId="7D4A4A5D"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10</w:t>
            </w:r>
          </w:p>
        </w:tc>
      </w:tr>
      <w:tr w:rsidR="001205FB" w:rsidRPr="001205FB" w14:paraId="52F3AEA8" w14:textId="77777777" w:rsidTr="00B51412">
        <w:tc>
          <w:tcPr>
            <w:tcW w:w="5271" w:type="dxa"/>
            <w:gridSpan w:val="2"/>
            <w:vAlign w:val="center"/>
          </w:tcPr>
          <w:p w14:paraId="5E46CCDE"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b/>
              </w:rPr>
              <w:t>Teilnahmevoraussetzung</w:t>
            </w:r>
          </w:p>
        </w:tc>
        <w:tc>
          <w:tcPr>
            <w:tcW w:w="9183" w:type="dxa"/>
            <w:gridSpan w:val="5"/>
          </w:tcPr>
          <w:p w14:paraId="5D2E4400"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Keine</w:t>
            </w:r>
          </w:p>
        </w:tc>
      </w:tr>
      <w:tr w:rsidR="001205FB" w:rsidRPr="001205FB" w14:paraId="1EA06583" w14:textId="77777777" w:rsidTr="00B51412">
        <w:tc>
          <w:tcPr>
            <w:tcW w:w="5271" w:type="dxa"/>
            <w:gridSpan w:val="2"/>
            <w:shd w:val="clear" w:color="auto" w:fill="DBDBDB"/>
          </w:tcPr>
          <w:p w14:paraId="69804A21" w14:textId="77777777" w:rsidR="001205FB" w:rsidRPr="001205FB" w:rsidRDefault="001205FB" w:rsidP="00B51412">
            <w:pPr>
              <w:spacing w:before="40" w:after="40"/>
              <w:ind w:left="113"/>
              <w:rPr>
                <w:rFonts w:ascii="Calibri" w:eastAsia="Calibri" w:hAnsi="Calibri" w:cs="Times New Roman"/>
                <w:b/>
              </w:rPr>
            </w:pPr>
            <w:r w:rsidRPr="001205FB">
              <w:rPr>
                <w:rFonts w:ascii="Calibri" w:eastAsia="Calibri" w:hAnsi="Calibri" w:cs="Times New Roman"/>
                <w:b/>
              </w:rPr>
              <w:t>Lehrveranstaltung(en)</w:t>
            </w:r>
          </w:p>
        </w:tc>
        <w:tc>
          <w:tcPr>
            <w:tcW w:w="1418" w:type="dxa"/>
            <w:shd w:val="clear" w:color="auto" w:fill="DBDBDB"/>
          </w:tcPr>
          <w:p w14:paraId="79A8D1CA" w14:textId="77777777" w:rsidR="001205FB" w:rsidRPr="001205FB" w:rsidRDefault="001205FB" w:rsidP="00B51412">
            <w:pPr>
              <w:spacing w:before="40" w:after="40"/>
              <w:ind w:left="113"/>
              <w:rPr>
                <w:rFonts w:ascii="Calibri" w:eastAsia="Calibri" w:hAnsi="Calibri" w:cs="Times New Roman"/>
                <w:b/>
              </w:rPr>
            </w:pPr>
            <w:r w:rsidRPr="001205FB">
              <w:rPr>
                <w:rFonts w:ascii="Calibri" w:eastAsia="Calibri" w:hAnsi="Calibri" w:cs="Times New Roman"/>
                <w:b/>
              </w:rPr>
              <w:t>Pflicht/ Wahlpflicht</w:t>
            </w:r>
          </w:p>
        </w:tc>
        <w:tc>
          <w:tcPr>
            <w:tcW w:w="1244" w:type="dxa"/>
            <w:shd w:val="clear" w:color="auto" w:fill="DBDBDB"/>
          </w:tcPr>
          <w:p w14:paraId="5C85319C" w14:textId="77777777" w:rsidR="001205FB" w:rsidRPr="001205FB" w:rsidRDefault="001205FB" w:rsidP="00B51412">
            <w:pPr>
              <w:spacing w:before="40" w:after="40"/>
              <w:ind w:left="113"/>
              <w:rPr>
                <w:rFonts w:ascii="Calibri" w:eastAsia="Calibri" w:hAnsi="Calibri" w:cs="Times New Roman"/>
                <w:b/>
              </w:rPr>
            </w:pPr>
            <w:r w:rsidRPr="001205FB">
              <w:rPr>
                <w:rFonts w:ascii="Calibri" w:eastAsia="Calibri" w:hAnsi="Calibri" w:cs="Times New Roman"/>
                <w:b/>
              </w:rPr>
              <w:t>Form und SWS</w:t>
            </w:r>
          </w:p>
        </w:tc>
        <w:tc>
          <w:tcPr>
            <w:tcW w:w="3110" w:type="dxa"/>
            <w:shd w:val="clear" w:color="auto" w:fill="DBDBDB"/>
          </w:tcPr>
          <w:p w14:paraId="7CCD17FE" w14:textId="77777777" w:rsidR="001205FB" w:rsidRPr="001205FB" w:rsidRDefault="001205FB" w:rsidP="00B51412">
            <w:pPr>
              <w:spacing w:before="40" w:after="40"/>
              <w:ind w:left="113"/>
              <w:rPr>
                <w:rFonts w:ascii="Calibri" w:eastAsia="Calibri" w:hAnsi="Calibri" w:cs="Times New Roman"/>
                <w:b/>
              </w:rPr>
            </w:pPr>
            <w:r w:rsidRPr="001205FB">
              <w:rPr>
                <w:rFonts w:ascii="Calibri" w:eastAsia="Calibri" w:hAnsi="Calibri" w:cs="Times New Roman"/>
                <w:b/>
              </w:rPr>
              <w:t>Studienleistung/Teilnahmepflicht</w:t>
            </w:r>
          </w:p>
        </w:tc>
        <w:tc>
          <w:tcPr>
            <w:tcW w:w="2073" w:type="dxa"/>
            <w:shd w:val="clear" w:color="auto" w:fill="DBDBDB"/>
          </w:tcPr>
          <w:p w14:paraId="631E61CF" w14:textId="77777777" w:rsidR="001205FB" w:rsidRPr="001205FB" w:rsidRDefault="001205FB" w:rsidP="00B51412">
            <w:pPr>
              <w:spacing w:before="40" w:after="40"/>
              <w:ind w:left="113"/>
              <w:rPr>
                <w:rFonts w:ascii="Calibri" w:eastAsia="Calibri" w:hAnsi="Calibri" w:cs="Times New Roman"/>
                <w:b/>
              </w:rPr>
            </w:pPr>
            <w:r w:rsidRPr="001205FB">
              <w:rPr>
                <w:rFonts w:ascii="Calibri" w:eastAsia="Calibri" w:hAnsi="Calibri" w:cs="Times New Roman"/>
                <w:b/>
              </w:rPr>
              <w:t>Modulprüfung(en)</w:t>
            </w:r>
          </w:p>
        </w:tc>
        <w:tc>
          <w:tcPr>
            <w:tcW w:w="1338" w:type="dxa"/>
            <w:shd w:val="clear" w:color="auto" w:fill="DBDBDB"/>
          </w:tcPr>
          <w:p w14:paraId="1F9B29D4" w14:textId="77777777" w:rsidR="001205FB" w:rsidRPr="001205FB" w:rsidRDefault="001205FB" w:rsidP="00B51412">
            <w:pPr>
              <w:spacing w:before="40" w:after="40"/>
              <w:ind w:left="113"/>
              <w:rPr>
                <w:rFonts w:ascii="Calibri" w:eastAsia="Calibri" w:hAnsi="Calibri" w:cs="Times New Roman"/>
                <w:b/>
              </w:rPr>
            </w:pPr>
            <w:r w:rsidRPr="001205FB">
              <w:rPr>
                <w:rFonts w:ascii="Calibri" w:eastAsia="Calibri" w:hAnsi="Calibri" w:cs="Times New Roman"/>
                <w:b/>
              </w:rPr>
              <w:t>benotet</w:t>
            </w:r>
          </w:p>
        </w:tc>
      </w:tr>
      <w:tr w:rsidR="001205FB" w:rsidRPr="001205FB" w14:paraId="7169ED08" w14:textId="77777777" w:rsidTr="00B51412">
        <w:trPr>
          <w:trHeight w:val="833"/>
        </w:trPr>
        <w:tc>
          <w:tcPr>
            <w:tcW w:w="1838" w:type="dxa"/>
          </w:tcPr>
          <w:p w14:paraId="0A630E9C" w14:textId="77777777" w:rsidR="001205FB" w:rsidRPr="001205FB" w:rsidRDefault="001205FB" w:rsidP="00B51412">
            <w:pPr>
              <w:spacing w:before="40" w:after="40"/>
              <w:ind w:left="32"/>
              <w:rPr>
                <w:rFonts w:ascii="Calibri" w:eastAsia="Calibri" w:hAnsi="Calibri" w:cs="Times New Roman"/>
              </w:rPr>
            </w:pPr>
            <w:r w:rsidRPr="001205FB">
              <w:rPr>
                <w:rFonts w:ascii="Calibri" w:eastAsia="Calibri" w:hAnsi="Calibri" w:cs="Times New Roman"/>
              </w:rPr>
              <w:t>GWB-V1</w:t>
            </w:r>
          </w:p>
        </w:tc>
        <w:tc>
          <w:tcPr>
            <w:tcW w:w="3433" w:type="dxa"/>
          </w:tcPr>
          <w:p w14:paraId="15343D1B" w14:textId="77777777" w:rsidR="001205FB" w:rsidRPr="001205FB" w:rsidRDefault="001205FB" w:rsidP="00B51412">
            <w:pPr>
              <w:spacing w:before="40" w:after="40"/>
              <w:ind w:left="177"/>
              <w:rPr>
                <w:rFonts w:ascii="Calibri" w:eastAsia="Calibri" w:hAnsi="Calibri" w:cs="Times New Roman"/>
              </w:rPr>
            </w:pPr>
            <w:r w:rsidRPr="001205FB">
              <w:rPr>
                <w:rFonts w:ascii="Calibri" w:eastAsia="Calibri" w:hAnsi="Calibri" w:cs="Times New Roman"/>
                <w:iCs/>
              </w:rPr>
              <w:t>Grundlagen geographischen Denkens</w:t>
            </w:r>
          </w:p>
        </w:tc>
        <w:tc>
          <w:tcPr>
            <w:tcW w:w="1418" w:type="dxa"/>
          </w:tcPr>
          <w:p w14:paraId="101904C3"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244" w:type="dxa"/>
          </w:tcPr>
          <w:p w14:paraId="2AD8590D"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V: 1 SWS</w:t>
            </w:r>
          </w:p>
        </w:tc>
        <w:tc>
          <w:tcPr>
            <w:tcW w:w="3110" w:type="dxa"/>
          </w:tcPr>
          <w:p w14:paraId="48DD01A4"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w:t>
            </w:r>
          </w:p>
        </w:tc>
        <w:tc>
          <w:tcPr>
            <w:tcW w:w="2073" w:type="dxa"/>
            <w:vAlign w:val="center"/>
          </w:tcPr>
          <w:p w14:paraId="6194DA13"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Klausur (45 Minuten)</w:t>
            </w:r>
          </w:p>
        </w:tc>
        <w:tc>
          <w:tcPr>
            <w:tcW w:w="1338" w:type="dxa"/>
            <w:vMerge w:val="restart"/>
            <w:vAlign w:val="center"/>
          </w:tcPr>
          <w:p w14:paraId="267F0184"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Ja</w:t>
            </w:r>
          </w:p>
        </w:tc>
      </w:tr>
      <w:tr w:rsidR="001205FB" w:rsidRPr="001205FB" w14:paraId="23E31FF2" w14:textId="77777777" w:rsidTr="00B51412">
        <w:trPr>
          <w:trHeight w:val="833"/>
        </w:trPr>
        <w:tc>
          <w:tcPr>
            <w:tcW w:w="1838" w:type="dxa"/>
          </w:tcPr>
          <w:p w14:paraId="07B74212" w14:textId="77777777" w:rsidR="001205FB" w:rsidRPr="001205FB" w:rsidRDefault="001205FB" w:rsidP="00B51412">
            <w:pPr>
              <w:spacing w:before="40" w:after="40"/>
              <w:ind w:left="32"/>
              <w:rPr>
                <w:rFonts w:ascii="Calibri" w:eastAsia="Calibri" w:hAnsi="Calibri" w:cs="Times New Roman"/>
              </w:rPr>
            </w:pPr>
            <w:r w:rsidRPr="001205FB">
              <w:rPr>
                <w:rFonts w:ascii="Calibri" w:eastAsia="Calibri" w:hAnsi="Calibri" w:cs="Times New Roman"/>
              </w:rPr>
              <w:t>GWB-Ü1</w:t>
            </w:r>
          </w:p>
        </w:tc>
        <w:tc>
          <w:tcPr>
            <w:tcW w:w="3433" w:type="dxa"/>
          </w:tcPr>
          <w:p w14:paraId="1C6E7140" w14:textId="77777777" w:rsidR="001205FB" w:rsidRPr="001205FB" w:rsidRDefault="001205FB" w:rsidP="00B51412">
            <w:pPr>
              <w:spacing w:before="40" w:after="40"/>
              <w:ind w:left="177"/>
              <w:rPr>
                <w:rFonts w:ascii="Calibri" w:eastAsia="Calibri" w:hAnsi="Calibri" w:cs="Times New Roman"/>
              </w:rPr>
            </w:pPr>
            <w:r w:rsidRPr="001205FB">
              <w:rPr>
                <w:rFonts w:ascii="Calibri" w:eastAsia="Calibri" w:hAnsi="Calibri" w:cs="Times New Roman"/>
                <w:iCs/>
              </w:rPr>
              <w:t>Praxis geographischen Denkens</w:t>
            </w:r>
          </w:p>
        </w:tc>
        <w:tc>
          <w:tcPr>
            <w:tcW w:w="1418" w:type="dxa"/>
          </w:tcPr>
          <w:p w14:paraId="53FB6D61"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244" w:type="dxa"/>
          </w:tcPr>
          <w:p w14:paraId="6FA006DD"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Ü: 1 SWS</w:t>
            </w:r>
          </w:p>
        </w:tc>
        <w:tc>
          <w:tcPr>
            <w:tcW w:w="3110" w:type="dxa"/>
          </w:tcPr>
          <w:p w14:paraId="69344A50"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Teilnahmepflicht</w:t>
            </w:r>
          </w:p>
        </w:tc>
        <w:tc>
          <w:tcPr>
            <w:tcW w:w="2073" w:type="dxa"/>
            <w:vAlign w:val="center"/>
          </w:tcPr>
          <w:p w14:paraId="1613CCFC"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w:t>
            </w:r>
          </w:p>
        </w:tc>
        <w:tc>
          <w:tcPr>
            <w:tcW w:w="1338" w:type="dxa"/>
            <w:vMerge/>
            <w:vAlign w:val="center"/>
          </w:tcPr>
          <w:p w14:paraId="10ABA4EF" w14:textId="77777777" w:rsidR="001205FB" w:rsidRPr="001205FB" w:rsidRDefault="001205FB" w:rsidP="00B51412">
            <w:pPr>
              <w:spacing w:before="40" w:after="40"/>
              <w:ind w:left="113"/>
              <w:rPr>
                <w:rFonts w:ascii="Calibri" w:eastAsia="Calibri" w:hAnsi="Calibri" w:cs="Times New Roman"/>
              </w:rPr>
            </w:pPr>
          </w:p>
        </w:tc>
      </w:tr>
      <w:tr w:rsidR="001205FB" w:rsidRPr="001205FB" w14:paraId="1726943B" w14:textId="77777777" w:rsidTr="00B51412">
        <w:trPr>
          <w:trHeight w:val="833"/>
        </w:trPr>
        <w:tc>
          <w:tcPr>
            <w:tcW w:w="1838" w:type="dxa"/>
          </w:tcPr>
          <w:p w14:paraId="5B4D4674" w14:textId="77777777" w:rsidR="001205FB" w:rsidRPr="001205FB" w:rsidRDefault="001205FB" w:rsidP="00B51412">
            <w:pPr>
              <w:spacing w:before="40" w:after="40"/>
              <w:ind w:left="32"/>
              <w:rPr>
                <w:rFonts w:ascii="Calibri" w:eastAsia="Calibri" w:hAnsi="Calibri" w:cs="Times New Roman"/>
              </w:rPr>
            </w:pPr>
            <w:r w:rsidRPr="001205FB">
              <w:rPr>
                <w:rFonts w:ascii="Calibri" w:eastAsia="Calibri" w:hAnsi="Calibri" w:cs="Times New Roman"/>
              </w:rPr>
              <w:t>GWB-V2</w:t>
            </w:r>
          </w:p>
        </w:tc>
        <w:tc>
          <w:tcPr>
            <w:tcW w:w="3433" w:type="dxa"/>
          </w:tcPr>
          <w:p w14:paraId="3E94AB2E" w14:textId="77777777" w:rsidR="001205FB" w:rsidRPr="001205FB" w:rsidRDefault="001205FB" w:rsidP="00B51412">
            <w:pPr>
              <w:spacing w:before="40" w:after="40"/>
              <w:ind w:left="177"/>
              <w:rPr>
                <w:rFonts w:ascii="Calibri" w:eastAsia="Calibri" w:hAnsi="Calibri" w:cs="Times New Roman"/>
              </w:rPr>
            </w:pPr>
            <w:r w:rsidRPr="001205FB">
              <w:rPr>
                <w:rFonts w:ascii="Calibri" w:eastAsia="Calibri" w:hAnsi="Calibri" w:cs="Times New Roman"/>
                <w:iCs/>
              </w:rPr>
              <w:t>Geographie als Schulfach</w:t>
            </w:r>
          </w:p>
        </w:tc>
        <w:tc>
          <w:tcPr>
            <w:tcW w:w="1418" w:type="dxa"/>
          </w:tcPr>
          <w:p w14:paraId="6877D1C9"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244" w:type="dxa"/>
          </w:tcPr>
          <w:p w14:paraId="57B7F033"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V: 1 SWS</w:t>
            </w:r>
          </w:p>
        </w:tc>
        <w:tc>
          <w:tcPr>
            <w:tcW w:w="3110" w:type="dxa"/>
          </w:tcPr>
          <w:p w14:paraId="4686A8BF"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w:t>
            </w:r>
          </w:p>
        </w:tc>
        <w:tc>
          <w:tcPr>
            <w:tcW w:w="2073" w:type="dxa"/>
            <w:vAlign w:val="center"/>
          </w:tcPr>
          <w:p w14:paraId="37048785"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Klausur (45 Minuten)</w:t>
            </w:r>
          </w:p>
        </w:tc>
        <w:tc>
          <w:tcPr>
            <w:tcW w:w="1338" w:type="dxa"/>
            <w:vMerge/>
            <w:vAlign w:val="center"/>
          </w:tcPr>
          <w:p w14:paraId="43CFD4E1" w14:textId="77777777" w:rsidR="001205FB" w:rsidRPr="001205FB" w:rsidRDefault="001205FB" w:rsidP="00B51412">
            <w:pPr>
              <w:spacing w:before="40" w:after="40"/>
              <w:ind w:left="113"/>
              <w:rPr>
                <w:rFonts w:ascii="Calibri" w:eastAsia="Calibri" w:hAnsi="Calibri" w:cs="Times New Roman"/>
              </w:rPr>
            </w:pPr>
          </w:p>
        </w:tc>
      </w:tr>
      <w:tr w:rsidR="001205FB" w:rsidRPr="001205FB" w14:paraId="3302483C" w14:textId="77777777" w:rsidTr="00B51412">
        <w:trPr>
          <w:trHeight w:val="833"/>
        </w:trPr>
        <w:tc>
          <w:tcPr>
            <w:tcW w:w="1838" w:type="dxa"/>
          </w:tcPr>
          <w:p w14:paraId="3E1162C4" w14:textId="77777777" w:rsidR="001205FB" w:rsidRPr="001205FB" w:rsidRDefault="001205FB" w:rsidP="00B51412">
            <w:pPr>
              <w:spacing w:before="40" w:after="40"/>
              <w:ind w:left="32"/>
              <w:rPr>
                <w:rFonts w:ascii="Calibri" w:eastAsia="Calibri" w:hAnsi="Calibri" w:cs="Times New Roman"/>
              </w:rPr>
            </w:pPr>
            <w:r w:rsidRPr="001205FB">
              <w:rPr>
                <w:rFonts w:ascii="Calibri" w:eastAsia="Calibri" w:hAnsi="Calibri" w:cs="Times New Roman"/>
              </w:rPr>
              <w:t>GWB-Ü2</w:t>
            </w:r>
          </w:p>
        </w:tc>
        <w:tc>
          <w:tcPr>
            <w:tcW w:w="3433" w:type="dxa"/>
          </w:tcPr>
          <w:p w14:paraId="3C06D00C" w14:textId="77777777" w:rsidR="001205FB" w:rsidRPr="001205FB" w:rsidRDefault="001205FB" w:rsidP="00B51412">
            <w:pPr>
              <w:spacing w:before="40" w:after="40"/>
              <w:ind w:left="177"/>
              <w:rPr>
                <w:rFonts w:ascii="Calibri" w:eastAsia="Calibri" w:hAnsi="Calibri" w:cs="Times New Roman"/>
              </w:rPr>
            </w:pPr>
            <w:r w:rsidRPr="001205FB">
              <w:rPr>
                <w:rFonts w:ascii="Calibri" w:eastAsia="Calibri" w:hAnsi="Calibri" w:cs="Times New Roman"/>
                <w:iCs/>
              </w:rPr>
              <w:t>Geographische Medien</w:t>
            </w:r>
          </w:p>
        </w:tc>
        <w:tc>
          <w:tcPr>
            <w:tcW w:w="1418" w:type="dxa"/>
          </w:tcPr>
          <w:p w14:paraId="6C6823D7"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244" w:type="dxa"/>
          </w:tcPr>
          <w:p w14:paraId="7233D3E2"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Ü: 1 SWS</w:t>
            </w:r>
          </w:p>
        </w:tc>
        <w:tc>
          <w:tcPr>
            <w:tcW w:w="3110" w:type="dxa"/>
          </w:tcPr>
          <w:p w14:paraId="49546AC7"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Teilnahmepflicht</w:t>
            </w:r>
          </w:p>
        </w:tc>
        <w:tc>
          <w:tcPr>
            <w:tcW w:w="2073" w:type="dxa"/>
            <w:vAlign w:val="center"/>
          </w:tcPr>
          <w:p w14:paraId="469140DD"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w:t>
            </w:r>
          </w:p>
        </w:tc>
        <w:tc>
          <w:tcPr>
            <w:tcW w:w="1338" w:type="dxa"/>
            <w:vMerge/>
            <w:vAlign w:val="center"/>
          </w:tcPr>
          <w:p w14:paraId="4D723FB1" w14:textId="77777777" w:rsidR="001205FB" w:rsidRPr="001205FB" w:rsidRDefault="001205FB" w:rsidP="00B51412">
            <w:pPr>
              <w:spacing w:before="40" w:after="40"/>
              <w:ind w:left="113"/>
              <w:rPr>
                <w:rFonts w:ascii="Calibri" w:eastAsia="Calibri" w:hAnsi="Calibri" w:cs="Times New Roman"/>
              </w:rPr>
            </w:pPr>
          </w:p>
        </w:tc>
      </w:tr>
      <w:tr w:rsidR="001205FB" w:rsidRPr="001205FB" w14:paraId="29B57CC3" w14:textId="77777777" w:rsidTr="00B51412">
        <w:trPr>
          <w:trHeight w:val="833"/>
        </w:trPr>
        <w:tc>
          <w:tcPr>
            <w:tcW w:w="1838" w:type="dxa"/>
          </w:tcPr>
          <w:p w14:paraId="799A04F4" w14:textId="77777777" w:rsidR="001205FB" w:rsidRPr="001205FB" w:rsidRDefault="001205FB" w:rsidP="00B51412">
            <w:pPr>
              <w:spacing w:before="40" w:after="40"/>
              <w:ind w:left="32"/>
              <w:rPr>
                <w:rFonts w:ascii="Calibri" w:eastAsia="Calibri" w:hAnsi="Calibri" w:cs="Times New Roman"/>
              </w:rPr>
            </w:pPr>
            <w:r w:rsidRPr="001205FB">
              <w:rPr>
                <w:rFonts w:ascii="Calibri" w:eastAsia="Calibri" w:hAnsi="Calibri" w:cs="Times New Roman"/>
              </w:rPr>
              <w:t>GWB-Ü3</w:t>
            </w:r>
          </w:p>
        </w:tc>
        <w:tc>
          <w:tcPr>
            <w:tcW w:w="3433" w:type="dxa"/>
          </w:tcPr>
          <w:p w14:paraId="24BCF8B5" w14:textId="77777777" w:rsidR="001205FB" w:rsidRPr="001205FB" w:rsidRDefault="001205FB" w:rsidP="00B51412">
            <w:pPr>
              <w:spacing w:before="40" w:after="40"/>
              <w:ind w:left="177"/>
              <w:rPr>
                <w:rFonts w:ascii="Calibri" w:eastAsia="Calibri" w:hAnsi="Calibri" w:cs="Times New Roman"/>
              </w:rPr>
            </w:pPr>
            <w:r w:rsidRPr="001205FB">
              <w:rPr>
                <w:rFonts w:ascii="Calibri" w:eastAsia="Calibri" w:hAnsi="Calibri" w:cs="Times New Roman"/>
                <w:iCs/>
              </w:rPr>
              <w:t>Wissenschaftliches Arbeiten in der Geographie</w:t>
            </w:r>
          </w:p>
        </w:tc>
        <w:tc>
          <w:tcPr>
            <w:tcW w:w="1418" w:type="dxa"/>
          </w:tcPr>
          <w:p w14:paraId="009DF92C"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244" w:type="dxa"/>
          </w:tcPr>
          <w:p w14:paraId="476CB00D"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Ü: 2 SWS</w:t>
            </w:r>
          </w:p>
        </w:tc>
        <w:tc>
          <w:tcPr>
            <w:tcW w:w="3110" w:type="dxa"/>
          </w:tcPr>
          <w:p w14:paraId="2FAABCDD"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Teilnahmepflicht</w:t>
            </w:r>
          </w:p>
          <w:p w14:paraId="441C3CEE"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Studienleistung: Schriftliche Leistung (5 Seiten)</w:t>
            </w:r>
          </w:p>
        </w:tc>
        <w:tc>
          <w:tcPr>
            <w:tcW w:w="2073" w:type="dxa"/>
            <w:vAlign w:val="center"/>
          </w:tcPr>
          <w:p w14:paraId="0A5A5DB7"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w:t>
            </w:r>
          </w:p>
        </w:tc>
        <w:tc>
          <w:tcPr>
            <w:tcW w:w="1338" w:type="dxa"/>
            <w:vMerge/>
            <w:vAlign w:val="center"/>
          </w:tcPr>
          <w:p w14:paraId="47C9F47F" w14:textId="77777777" w:rsidR="001205FB" w:rsidRPr="001205FB" w:rsidRDefault="001205FB" w:rsidP="00B51412">
            <w:pPr>
              <w:spacing w:before="40" w:after="40"/>
              <w:ind w:left="113"/>
              <w:rPr>
                <w:rFonts w:ascii="Calibri" w:eastAsia="Calibri" w:hAnsi="Calibri" w:cs="Times New Roman"/>
              </w:rPr>
            </w:pPr>
          </w:p>
        </w:tc>
      </w:tr>
      <w:tr w:rsidR="001205FB" w:rsidRPr="001205FB" w14:paraId="4856342D" w14:textId="77777777" w:rsidTr="00B51412">
        <w:trPr>
          <w:trHeight w:val="833"/>
        </w:trPr>
        <w:tc>
          <w:tcPr>
            <w:tcW w:w="1838" w:type="dxa"/>
          </w:tcPr>
          <w:p w14:paraId="32800966" w14:textId="77777777" w:rsidR="001205FB" w:rsidRPr="001205FB" w:rsidRDefault="001205FB" w:rsidP="00B51412">
            <w:pPr>
              <w:spacing w:before="40" w:after="40"/>
              <w:ind w:left="32"/>
              <w:rPr>
                <w:rFonts w:ascii="Calibri" w:eastAsia="Calibri" w:hAnsi="Calibri" w:cs="Times New Roman"/>
              </w:rPr>
            </w:pPr>
            <w:r w:rsidRPr="001205FB">
              <w:rPr>
                <w:rFonts w:ascii="Calibri" w:eastAsia="Calibri" w:hAnsi="Calibri" w:cs="Times New Roman"/>
              </w:rPr>
              <w:t>GWB-Ex</w:t>
            </w:r>
          </w:p>
        </w:tc>
        <w:tc>
          <w:tcPr>
            <w:tcW w:w="3433" w:type="dxa"/>
          </w:tcPr>
          <w:p w14:paraId="74F56F9C" w14:textId="77777777" w:rsidR="001205FB" w:rsidRPr="001205FB" w:rsidRDefault="001205FB" w:rsidP="00B51412">
            <w:pPr>
              <w:spacing w:before="40" w:after="40"/>
              <w:ind w:left="177"/>
              <w:rPr>
                <w:rFonts w:ascii="Calibri" w:eastAsia="Calibri" w:hAnsi="Calibri" w:cs="Times New Roman"/>
              </w:rPr>
            </w:pPr>
            <w:r w:rsidRPr="001205FB">
              <w:rPr>
                <w:rFonts w:ascii="Calibri" w:eastAsia="Calibri" w:hAnsi="Calibri" w:cs="Times New Roman"/>
                <w:iCs/>
              </w:rPr>
              <w:t>Tagesexkursion am Studienort</w:t>
            </w:r>
          </w:p>
        </w:tc>
        <w:tc>
          <w:tcPr>
            <w:tcW w:w="1418" w:type="dxa"/>
          </w:tcPr>
          <w:p w14:paraId="06C7A08C"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244" w:type="dxa"/>
          </w:tcPr>
          <w:p w14:paraId="3366CB7D"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Ex: 0,5 SWS</w:t>
            </w:r>
          </w:p>
        </w:tc>
        <w:tc>
          <w:tcPr>
            <w:tcW w:w="3110" w:type="dxa"/>
          </w:tcPr>
          <w:p w14:paraId="09994FD5"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Teilnahmepflicht</w:t>
            </w:r>
          </w:p>
          <w:p w14:paraId="5998548D"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Studienleistung: Schriftliche Leistung (5 Seiten)</w:t>
            </w:r>
          </w:p>
        </w:tc>
        <w:tc>
          <w:tcPr>
            <w:tcW w:w="2073" w:type="dxa"/>
            <w:vAlign w:val="center"/>
          </w:tcPr>
          <w:p w14:paraId="43F08B93"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w:t>
            </w:r>
          </w:p>
        </w:tc>
        <w:tc>
          <w:tcPr>
            <w:tcW w:w="1338" w:type="dxa"/>
            <w:vMerge/>
            <w:vAlign w:val="center"/>
          </w:tcPr>
          <w:p w14:paraId="7E2764E2" w14:textId="77777777" w:rsidR="001205FB" w:rsidRPr="001205FB" w:rsidRDefault="001205FB" w:rsidP="00B51412">
            <w:pPr>
              <w:spacing w:before="40" w:after="40"/>
              <w:ind w:left="113"/>
              <w:rPr>
                <w:rFonts w:ascii="Calibri" w:eastAsia="Calibri" w:hAnsi="Calibri" w:cs="Times New Roman"/>
              </w:rPr>
            </w:pPr>
          </w:p>
        </w:tc>
      </w:tr>
    </w:tbl>
    <w:p w14:paraId="2E1C88C7" w14:textId="77777777" w:rsidR="001205FB" w:rsidRPr="001205FB" w:rsidRDefault="001205FB" w:rsidP="001205FB">
      <w:pPr>
        <w:rPr>
          <w:rFonts w:ascii="Calibri" w:eastAsia="Calibri" w:hAnsi="Calibri" w:cs="Times New Roman"/>
        </w:rPr>
      </w:pPr>
      <w:r w:rsidRPr="001205FB">
        <w:rPr>
          <w:rFonts w:ascii="Calibri" w:eastAsia="Calibri" w:hAnsi="Calibri" w:cs="Times New Roman"/>
        </w:rPr>
        <w:br w:type="page"/>
      </w:r>
    </w:p>
    <w:tbl>
      <w:tblPr>
        <w:tblStyle w:val="Tabellenraster"/>
        <w:tblW w:w="14454" w:type="dxa"/>
        <w:tblLook w:val="04A0" w:firstRow="1" w:lastRow="0" w:firstColumn="1" w:lastColumn="0" w:noHBand="0" w:noVBand="1"/>
      </w:tblPr>
      <w:tblGrid>
        <w:gridCol w:w="1637"/>
        <w:gridCol w:w="3064"/>
        <w:gridCol w:w="1673"/>
        <w:gridCol w:w="1416"/>
        <w:gridCol w:w="3391"/>
        <w:gridCol w:w="2020"/>
        <w:gridCol w:w="1253"/>
      </w:tblGrid>
      <w:tr w:rsidR="001205FB" w:rsidRPr="001205FB" w14:paraId="4365CA9A" w14:textId="77777777" w:rsidTr="00B51412">
        <w:tc>
          <w:tcPr>
            <w:tcW w:w="4701" w:type="dxa"/>
            <w:gridSpan w:val="2"/>
            <w:shd w:val="clear" w:color="auto" w:fill="DBDBDB"/>
          </w:tcPr>
          <w:p w14:paraId="17B7F963" w14:textId="77777777" w:rsidR="001205FB" w:rsidRPr="001205FB" w:rsidRDefault="001205FB" w:rsidP="00B51412">
            <w:pPr>
              <w:spacing w:before="40" w:after="40" w:line="259" w:lineRule="auto"/>
              <w:ind w:left="113"/>
              <w:rPr>
                <w:rFonts w:ascii="Calibri" w:eastAsia="Calibri" w:hAnsi="Calibri" w:cs="Times New Roman"/>
                <w:b/>
                <w:bCs/>
              </w:rPr>
            </w:pPr>
            <w:proofErr w:type="spellStart"/>
            <w:r w:rsidRPr="001205FB">
              <w:rPr>
                <w:rFonts w:ascii="Calibri" w:eastAsia="Calibri" w:hAnsi="Calibri" w:cs="Times New Roman"/>
                <w:b/>
                <w:bCs/>
              </w:rPr>
              <w:lastRenderedPageBreak/>
              <w:t>PhyGeoA</w:t>
            </w:r>
            <w:proofErr w:type="spellEnd"/>
          </w:p>
        </w:tc>
        <w:tc>
          <w:tcPr>
            <w:tcW w:w="9753" w:type="dxa"/>
            <w:gridSpan w:val="5"/>
            <w:shd w:val="clear" w:color="auto" w:fill="DBDBDB"/>
          </w:tcPr>
          <w:p w14:paraId="07E6FC32"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Grundlagen der Physischen Geographie</w:t>
            </w:r>
          </w:p>
        </w:tc>
      </w:tr>
      <w:tr w:rsidR="001205FB" w:rsidRPr="001205FB" w14:paraId="5C1042E1" w14:textId="77777777" w:rsidTr="00B51412">
        <w:tc>
          <w:tcPr>
            <w:tcW w:w="4701" w:type="dxa"/>
            <w:gridSpan w:val="2"/>
            <w:vAlign w:val="center"/>
          </w:tcPr>
          <w:p w14:paraId="331A57E1"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Pflicht / Wahlpflicht / Wahlmöglichkeit</w:t>
            </w:r>
          </w:p>
        </w:tc>
        <w:tc>
          <w:tcPr>
            <w:tcW w:w="9753" w:type="dxa"/>
            <w:gridSpan w:val="5"/>
          </w:tcPr>
          <w:p w14:paraId="14AA15BA"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Pflicht</w:t>
            </w:r>
          </w:p>
        </w:tc>
      </w:tr>
      <w:tr w:rsidR="001205FB" w:rsidRPr="001205FB" w14:paraId="4E11A80F" w14:textId="77777777" w:rsidTr="00B51412">
        <w:tc>
          <w:tcPr>
            <w:tcW w:w="4701" w:type="dxa"/>
            <w:gridSpan w:val="2"/>
            <w:vAlign w:val="center"/>
          </w:tcPr>
          <w:p w14:paraId="76E2A86C"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ECTS-Leistungspunkte (LP)</w:t>
            </w:r>
          </w:p>
        </w:tc>
        <w:tc>
          <w:tcPr>
            <w:tcW w:w="9753" w:type="dxa"/>
            <w:gridSpan w:val="5"/>
          </w:tcPr>
          <w:p w14:paraId="70642CA5"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5</w:t>
            </w:r>
          </w:p>
        </w:tc>
      </w:tr>
      <w:tr w:rsidR="001205FB" w:rsidRPr="001205FB" w14:paraId="118D3619" w14:textId="77777777" w:rsidTr="00B51412">
        <w:tc>
          <w:tcPr>
            <w:tcW w:w="4701" w:type="dxa"/>
            <w:gridSpan w:val="2"/>
            <w:vAlign w:val="center"/>
          </w:tcPr>
          <w:p w14:paraId="16691381"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Teilnahmevoraussetzung</w:t>
            </w:r>
          </w:p>
        </w:tc>
        <w:tc>
          <w:tcPr>
            <w:tcW w:w="9753" w:type="dxa"/>
            <w:gridSpan w:val="5"/>
          </w:tcPr>
          <w:p w14:paraId="581DFD59"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Keine</w:t>
            </w:r>
          </w:p>
        </w:tc>
      </w:tr>
      <w:tr w:rsidR="001205FB" w:rsidRPr="001205FB" w14:paraId="2B8B65B4" w14:textId="77777777" w:rsidTr="00B51412">
        <w:tc>
          <w:tcPr>
            <w:tcW w:w="4701" w:type="dxa"/>
            <w:gridSpan w:val="2"/>
            <w:shd w:val="clear" w:color="auto" w:fill="DBDBDB"/>
          </w:tcPr>
          <w:p w14:paraId="71610CBC"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Lehrveranstaltung(en)</w:t>
            </w:r>
          </w:p>
        </w:tc>
        <w:tc>
          <w:tcPr>
            <w:tcW w:w="1673" w:type="dxa"/>
            <w:shd w:val="clear" w:color="auto" w:fill="DBDBDB"/>
          </w:tcPr>
          <w:p w14:paraId="33327638"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Pflicht/ Wahlpflicht</w:t>
            </w:r>
          </w:p>
        </w:tc>
        <w:tc>
          <w:tcPr>
            <w:tcW w:w="1416" w:type="dxa"/>
            <w:shd w:val="clear" w:color="auto" w:fill="DBDBDB"/>
          </w:tcPr>
          <w:p w14:paraId="31EE07CE"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Form und SWS</w:t>
            </w:r>
          </w:p>
        </w:tc>
        <w:tc>
          <w:tcPr>
            <w:tcW w:w="3391" w:type="dxa"/>
            <w:shd w:val="clear" w:color="auto" w:fill="DBDBDB"/>
          </w:tcPr>
          <w:p w14:paraId="13AE2BED"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Studienleistung/Teilnahmepflicht</w:t>
            </w:r>
          </w:p>
        </w:tc>
        <w:tc>
          <w:tcPr>
            <w:tcW w:w="2020" w:type="dxa"/>
            <w:shd w:val="clear" w:color="auto" w:fill="DBDBDB"/>
          </w:tcPr>
          <w:p w14:paraId="1BD7DE85"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Modulprüfung(en)</w:t>
            </w:r>
          </w:p>
        </w:tc>
        <w:tc>
          <w:tcPr>
            <w:tcW w:w="1253" w:type="dxa"/>
            <w:shd w:val="clear" w:color="auto" w:fill="DBDBDB"/>
          </w:tcPr>
          <w:p w14:paraId="4380495E"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benotet</w:t>
            </w:r>
          </w:p>
        </w:tc>
      </w:tr>
      <w:tr w:rsidR="001205FB" w:rsidRPr="001205FB" w14:paraId="6062B0C7" w14:textId="77777777" w:rsidTr="00B51412">
        <w:tc>
          <w:tcPr>
            <w:tcW w:w="1637" w:type="dxa"/>
          </w:tcPr>
          <w:p w14:paraId="1DC979F8" w14:textId="77777777" w:rsidR="001205FB" w:rsidRPr="001205FB" w:rsidRDefault="001205FB" w:rsidP="00B51412">
            <w:pPr>
              <w:spacing w:before="40" w:after="40"/>
              <w:ind w:left="174"/>
              <w:rPr>
                <w:rFonts w:ascii="Calibri" w:eastAsia="Calibri" w:hAnsi="Calibri" w:cs="Times New Roman"/>
                <w:iCs/>
              </w:rPr>
            </w:pPr>
            <w:proofErr w:type="spellStart"/>
            <w:r w:rsidRPr="001205FB">
              <w:rPr>
                <w:rFonts w:ascii="Calibri" w:eastAsia="Calibri" w:hAnsi="Calibri" w:cs="Times New Roman"/>
              </w:rPr>
              <w:t>PhyGeoA</w:t>
            </w:r>
            <w:proofErr w:type="spellEnd"/>
            <w:r w:rsidRPr="001205FB">
              <w:rPr>
                <w:rFonts w:ascii="Calibri" w:eastAsia="Calibri" w:hAnsi="Calibri" w:cs="Times New Roman"/>
              </w:rPr>
              <w:t>-V</w:t>
            </w:r>
          </w:p>
        </w:tc>
        <w:tc>
          <w:tcPr>
            <w:tcW w:w="3064" w:type="dxa"/>
          </w:tcPr>
          <w:p w14:paraId="5558CED2" w14:textId="77777777" w:rsidR="001205FB" w:rsidRPr="001205FB" w:rsidRDefault="001205FB" w:rsidP="00B51412">
            <w:pPr>
              <w:spacing w:before="40" w:after="40" w:line="259" w:lineRule="auto"/>
              <w:ind w:left="77"/>
              <w:rPr>
                <w:rFonts w:ascii="Calibri" w:eastAsia="Calibri" w:hAnsi="Calibri" w:cs="Times New Roman"/>
                <w:iCs/>
              </w:rPr>
            </w:pPr>
            <w:r w:rsidRPr="001205FB">
              <w:rPr>
                <w:rFonts w:ascii="Calibri" w:eastAsia="Calibri" w:hAnsi="Calibri" w:cs="Times New Roman"/>
                <w:iCs/>
              </w:rPr>
              <w:t>Einführung in die Physische Geographie</w:t>
            </w:r>
          </w:p>
        </w:tc>
        <w:tc>
          <w:tcPr>
            <w:tcW w:w="1673" w:type="dxa"/>
          </w:tcPr>
          <w:p w14:paraId="4B03432D"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Pflicht</w:t>
            </w:r>
          </w:p>
        </w:tc>
        <w:tc>
          <w:tcPr>
            <w:tcW w:w="1416" w:type="dxa"/>
          </w:tcPr>
          <w:p w14:paraId="5734FCF9"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V: 2 SWS</w:t>
            </w:r>
          </w:p>
        </w:tc>
        <w:tc>
          <w:tcPr>
            <w:tcW w:w="3391" w:type="dxa"/>
          </w:tcPr>
          <w:p w14:paraId="26D9BE51"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w:t>
            </w:r>
          </w:p>
        </w:tc>
        <w:tc>
          <w:tcPr>
            <w:tcW w:w="2020" w:type="dxa"/>
            <w:vMerge w:val="restart"/>
            <w:vAlign w:val="center"/>
          </w:tcPr>
          <w:p w14:paraId="0A66E572"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Klausur (90 Minuten)</w:t>
            </w:r>
          </w:p>
        </w:tc>
        <w:tc>
          <w:tcPr>
            <w:tcW w:w="1253" w:type="dxa"/>
            <w:vMerge w:val="restart"/>
            <w:vAlign w:val="center"/>
          </w:tcPr>
          <w:p w14:paraId="287D0CD9"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Ja</w:t>
            </w:r>
          </w:p>
        </w:tc>
      </w:tr>
      <w:tr w:rsidR="001205FB" w:rsidRPr="001205FB" w14:paraId="32382BE8" w14:textId="77777777" w:rsidTr="00B51412">
        <w:tc>
          <w:tcPr>
            <w:tcW w:w="1637" w:type="dxa"/>
          </w:tcPr>
          <w:p w14:paraId="4524BB3A" w14:textId="77777777" w:rsidR="001205FB" w:rsidRPr="001205FB" w:rsidRDefault="001205FB" w:rsidP="00B51412">
            <w:pPr>
              <w:spacing w:before="40" w:after="40"/>
              <w:ind w:left="174"/>
              <w:rPr>
                <w:rFonts w:ascii="Calibri" w:eastAsia="Calibri" w:hAnsi="Calibri" w:cs="Times New Roman"/>
                <w:iCs/>
              </w:rPr>
            </w:pPr>
            <w:proofErr w:type="spellStart"/>
            <w:r w:rsidRPr="001205FB">
              <w:rPr>
                <w:rFonts w:ascii="Calibri" w:eastAsia="Calibri" w:hAnsi="Calibri" w:cs="Times New Roman"/>
              </w:rPr>
              <w:t>PhyGeoA</w:t>
            </w:r>
            <w:proofErr w:type="spellEnd"/>
            <w:r w:rsidRPr="001205FB">
              <w:rPr>
                <w:rFonts w:ascii="Calibri" w:eastAsia="Calibri" w:hAnsi="Calibri" w:cs="Times New Roman"/>
              </w:rPr>
              <w:t>-Ex</w:t>
            </w:r>
          </w:p>
        </w:tc>
        <w:tc>
          <w:tcPr>
            <w:tcW w:w="3064" w:type="dxa"/>
          </w:tcPr>
          <w:p w14:paraId="2D2F805B" w14:textId="77777777" w:rsidR="001205FB" w:rsidRPr="001205FB" w:rsidRDefault="001205FB" w:rsidP="00B51412">
            <w:pPr>
              <w:spacing w:before="40" w:after="40"/>
              <w:ind w:left="77"/>
              <w:rPr>
                <w:rFonts w:ascii="Calibri" w:eastAsia="Calibri" w:hAnsi="Calibri" w:cs="Times New Roman"/>
                <w:iCs/>
              </w:rPr>
            </w:pPr>
            <w:r w:rsidRPr="001205FB">
              <w:rPr>
                <w:rFonts w:ascii="Calibri" w:eastAsia="Calibri" w:hAnsi="Calibri" w:cs="Times New Roman"/>
                <w:iCs/>
              </w:rPr>
              <w:t>Tagesexkursion</w:t>
            </w:r>
          </w:p>
        </w:tc>
        <w:tc>
          <w:tcPr>
            <w:tcW w:w="1673" w:type="dxa"/>
          </w:tcPr>
          <w:p w14:paraId="125BE633"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416" w:type="dxa"/>
          </w:tcPr>
          <w:p w14:paraId="6A9ADC69"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Ex: 0,5 SWS</w:t>
            </w:r>
          </w:p>
        </w:tc>
        <w:tc>
          <w:tcPr>
            <w:tcW w:w="3391" w:type="dxa"/>
          </w:tcPr>
          <w:p w14:paraId="52069697"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Teilnahmepflicht</w:t>
            </w:r>
          </w:p>
          <w:p w14:paraId="61CBEEA7"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Studienleistung: Schriftliche Leistung (mindestens 4 Seiten)</w:t>
            </w:r>
          </w:p>
        </w:tc>
        <w:tc>
          <w:tcPr>
            <w:tcW w:w="2020" w:type="dxa"/>
            <w:vMerge/>
            <w:vAlign w:val="center"/>
          </w:tcPr>
          <w:p w14:paraId="678F67AA" w14:textId="77777777" w:rsidR="001205FB" w:rsidRPr="001205FB" w:rsidRDefault="001205FB" w:rsidP="00B51412">
            <w:pPr>
              <w:spacing w:before="40" w:after="40"/>
              <w:ind w:left="113"/>
              <w:rPr>
                <w:rFonts w:ascii="Calibri" w:eastAsia="Calibri" w:hAnsi="Calibri" w:cs="Times New Roman"/>
              </w:rPr>
            </w:pPr>
          </w:p>
        </w:tc>
        <w:tc>
          <w:tcPr>
            <w:tcW w:w="1253" w:type="dxa"/>
            <w:vMerge/>
            <w:vAlign w:val="center"/>
          </w:tcPr>
          <w:p w14:paraId="0388CD49" w14:textId="77777777" w:rsidR="001205FB" w:rsidRPr="001205FB" w:rsidRDefault="001205FB" w:rsidP="00B51412">
            <w:pPr>
              <w:spacing w:before="40" w:after="40"/>
              <w:ind w:left="113"/>
              <w:rPr>
                <w:rFonts w:ascii="Calibri" w:eastAsia="Calibri" w:hAnsi="Calibri" w:cs="Times New Roman"/>
              </w:rPr>
            </w:pPr>
          </w:p>
        </w:tc>
      </w:tr>
    </w:tbl>
    <w:p w14:paraId="2FF93A93" w14:textId="77777777" w:rsidR="001205FB" w:rsidRPr="001205FB" w:rsidRDefault="001205FB" w:rsidP="001205FB">
      <w:pPr>
        <w:rPr>
          <w:rFonts w:ascii="Calibri" w:eastAsia="Calibri" w:hAnsi="Calibri" w:cs="Times New Roman"/>
        </w:rPr>
      </w:pPr>
      <w:r w:rsidRPr="001205FB">
        <w:rPr>
          <w:rFonts w:ascii="Calibri" w:eastAsia="Calibri" w:hAnsi="Calibri" w:cs="Times New Roman"/>
        </w:rPr>
        <w:br w:type="page"/>
      </w:r>
    </w:p>
    <w:tbl>
      <w:tblPr>
        <w:tblStyle w:val="Tabellenraster"/>
        <w:tblW w:w="14454" w:type="dxa"/>
        <w:tblLook w:val="04A0" w:firstRow="1" w:lastRow="0" w:firstColumn="1" w:lastColumn="0" w:noHBand="0" w:noVBand="1"/>
      </w:tblPr>
      <w:tblGrid>
        <w:gridCol w:w="1838"/>
        <w:gridCol w:w="2835"/>
        <w:gridCol w:w="1559"/>
        <w:gridCol w:w="1537"/>
        <w:gridCol w:w="3392"/>
        <w:gridCol w:w="2020"/>
        <w:gridCol w:w="1273"/>
      </w:tblGrid>
      <w:tr w:rsidR="00DE4802" w:rsidRPr="001205FB" w14:paraId="6235FE4F" w14:textId="77777777" w:rsidTr="00B51412">
        <w:trPr>
          <w:trHeight w:val="353"/>
        </w:trPr>
        <w:tc>
          <w:tcPr>
            <w:tcW w:w="4673" w:type="dxa"/>
            <w:gridSpan w:val="2"/>
            <w:shd w:val="clear" w:color="auto" w:fill="DBDBDB"/>
          </w:tcPr>
          <w:p w14:paraId="0748E456" w14:textId="77777777" w:rsidR="001205FB" w:rsidRPr="001205FB" w:rsidRDefault="001205FB" w:rsidP="00B51412">
            <w:pPr>
              <w:spacing w:before="40" w:after="40" w:line="259" w:lineRule="auto"/>
              <w:ind w:left="113"/>
              <w:rPr>
                <w:rFonts w:ascii="Calibri" w:eastAsia="Calibri" w:hAnsi="Calibri" w:cs="Times New Roman"/>
                <w:b/>
                <w:bCs/>
              </w:rPr>
            </w:pPr>
            <w:proofErr w:type="spellStart"/>
            <w:r w:rsidRPr="001205FB">
              <w:rPr>
                <w:rFonts w:ascii="Calibri" w:eastAsia="Calibri" w:hAnsi="Calibri" w:cs="Times New Roman"/>
                <w:b/>
                <w:bCs/>
              </w:rPr>
              <w:lastRenderedPageBreak/>
              <w:t>HuGeoA</w:t>
            </w:r>
            <w:proofErr w:type="spellEnd"/>
          </w:p>
        </w:tc>
        <w:tc>
          <w:tcPr>
            <w:tcW w:w="9781" w:type="dxa"/>
            <w:gridSpan w:val="5"/>
            <w:shd w:val="clear" w:color="auto" w:fill="DBDBDB"/>
          </w:tcPr>
          <w:p w14:paraId="126C5CEF" w14:textId="77777777" w:rsidR="001205FB" w:rsidRPr="001205FB" w:rsidRDefault="001205FB" w:rsidP="00B51412">
            <w:pPr>
              <w:spacing w:before="40" w:after="40"/>
              <w:ind w:left="113"/>
              <w:rPr>
                <w:rFonts w:ascii="Calibri" w:eastAsia="Calibri" w:hAnsi="Calibri" w:cs="Times New Roman"/>
                <w:b/>
                <w:bCs/>
                <w:lang w:val="en-US"/>
              </w:rPr>
            </w:pPr>
            <w:proofErr w:type="spellStart"/>
            <w:r w:rsidRPr="001205FB">
              <w:rPr>
                <w:rFonts w:ascii="Calibri" w:eastAsia="Calibri" w:hAnsi="Calibri" w:cs="Times New Roman"/>
                <w:b/>
                <w:bCs/>
                <w:lang w:val="en-US"/>
              </w:rPr>
              <w:t>Grundlagen</w:t>
            </w:r>
            <w:proofErr w:type="spellEnd"/>
            <w:r w:rsidRPr="001205FB">
              <w:rPr>
                <w:rFonts w:ascii="Calibri" w:eastAsia="Calibri" w:hAnsi="Calibri" w:cs="Times New Roman"/>
                <w:b/>
                <w:bCs/>
                <w:lang w:val="en-US"/>
              </w:rPr>
              <w:t xml:space="preserve"> der </w:t>
            </w:r>
            <w:proofErr w:type="spellStart"/>
            <w:r w:rsidRPr="001205FB">
              <w:rPr>
                <w:rFonts w:ascii="Calibri" w:eastAsia="Calibri" w:hAnsi="Calibri" w:cs="Times New Roman"/>
                <w:b/>
                <w:bCs/>
                <w:lang w:val="en-US"/>
              </w:rPr>
              <w:t>Humangeographie</w:t>
            </w:r>
            <w:proofErr w:type="spellEnd"/>
          </w:p>
        </w:tc>
      </w:tr>
      <w:tr w:rsidR="001205FB" w:rsidRPr="001205FB" w14:paraId="792CAB05" w14:textId="77777777" w:rsidTr="00B51412">
        <w:tc>
          <w:tcPr>
            <w:tcW w:w="4673" w:type="dxa"/>
            <w:gridSpan w:val="2"/>
            <w:vAlign w:val="center"/>
          </w:tcPr>
          <w:p w14:paraId="4C6A1376"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Pflicht / Wahlpflicht / Wahlmöglichkeit</w:t>
            </w:r>
          </w:p>
        </w:tc>
        <w:tc>
          <w:tcPr>
            <w:tcW w:w="9781" w:type="dxa"/>
            <w:gridSpan w:val="5"/>
          </w:tcPr>
          <w:p w14:paraId="1C796BE3"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Pflicht</w:t>
            </w:r>
          </w:p>
        </w:tc>
      </w:tr>
      <w:tr w:rsidR="001205FB" w:rsidRPr="001205FB" w14:paraId="32852C64" w14:textId="77777777" w:rsidTr="00B51412">
        <w:tc>
          <w:tcPr>
            <w:tcW w:w="4673" w:type="dxa"/>
            <w:gridSpan w:val="2"/>
            <w:vAlign w:val="center"/>
          </w:tcPr>
          <w:p w14:paraId="41A9CA90"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ECTS-Leistungspunkte (LP)</w:t>
            </w:r>
          </w:p>
        </w:tc>
        <w:tc>
          <w:tcPr>
            <w:tcW w:w="9781" w:type="dxa"/>
            <w:gridSpan w:val="5"/>
          </w:tcPr>
          <w:p w14:paraId="29CCD7F2"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5</w:t>
            </w:r>
          </w:p>
        </w:tc>
      </w:tr>
      <w:tr w:rsidR="001205FB" w:rsidRPr="001205FB" w14:paraId="1A016DEA" w14:textId="77777777" w:rsidTr="00B51412">
        <w:tc>
          <w:tcPr>
            <w:tcW w:w="4673" w:type="dxa"/>
            <w:gridSpan w:val="2"/>
            <w:vAlign w:val="center"/>
          </w:tcPr>
          <w:p w14:paraId="3A04CB20"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Teilnahmevoraussetzung</w:t>
            </w:r>
          </w:p>
        </w:tc>
        <w:tc>
          <w:tcPr>
            <w:tcW w:w="9781" w:type="dxa"/>
            <w:gridSpan w:val="5"/>
          </w:tcPr>
          <w:p w14:paraId="64F15973"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Keine</w:t>
            </w:r>
          </w:p>
        </w:tc>
      </w:tr>
      <w:tr w:rsidR="001205FB" w:rsidRPr="001205FB" w14:paraId="6FA666FC" w14:textId="77777777" w:rsidTr="00B51412">
        <w:tc>
          <w:tcPr>
            <w:tcW w:w="4673" w:type="dxa"/>
            <w:gridSpan w:val="2"/>
            <w:shd w:val="clear" w:color="auto" w:fill="DBDBDB"/>
          </w:tcPr>
          <w:p w14:paraId="43E27B61"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Lehrveranstaltung(en)</w:t>
            </w:r>
          </w:p>
        </w:tc>
        <w:tc>
          <w:tcPr>
            <w:tcW w:w="1559" w:type="dxa"/>
            <w:shd w:val="clear" w:color="auto" w:fill="DBDBDB"/>
          </w:tcPr>
          <w:p w14:paraId="62A41C1E"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Pflicht/ Wahlpflicht</w:t>
            </w:r>
          </w:p>
        </w:tc>
        <w:tc>
          <w:tcPr>
            <w:tcW w:w="1537" w:type="dxa"/>
            <w:shd w:val="clear" w:color="auto" w:fill="DBDBDB"/>
          </w:tcPr>
          <w:p w14:paraId="4CD7899B"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Form und SWS</w:t>
            </w:r>
          </w:p>
        </w:tc>
        <w:tc>
          <w:tcPr>
            <w:tcW w:w="3392" w:type="dxa"/>
            <w:shd w:val="clear" w:color="auto" w:fill="DBDBDB"/>
          </w:tcPr>
          <w:p w14:paraId="03C6EFEE"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Studienleistung/Teilnahmepflicht</w:t>
            </w:r>
          </w:p>
        </w:tc>
        <w:tc>
          <w:tcPr>
            <w:tcW w:w="2020" w:type="dxa"/>
            <w:shd w:val="clear" w:color="auto" w:fill="DBDBDB"/>
          </w:tcPr>
          <w:p w14:paraId="01EF312A"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Modulprüfung(en)</w:t>
            </w:r>
          </w:p>
        </w:tc>
        <w:tc>
          <w:tcPr>
            <w:tcW w:w="1273" w:type="dxa"/>
            <w:shd w:val="clear" w:color="auto" w:fill="DBDBDB"/>
          </w:tcPr>
          <w:p w14:paraId="503DD878"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benotet</w:t>
            </w:r>
          </w:p>
        </w:tc>
      </w:tr>
      <w:tr w:rsidR="001205FB" w:rsidRPr="001205FB" w14:paraId="414217FF" w14:textId="77777777" w:rsidTr="00B51412">
        <w:tc>
          <w:tcPr>
            <w:tcW w:w="1838" w:type="dxa"/>
          </w:tcPr>
          <w:p w14:paraId="5DC9B7E6" w14:textId="77777777" w:rsidR="001205FB" w:rsidRPr="001205FB" w:rsidRDefault="001205FB" w:rsidP="00B51412">
            <w:pPr>
              <w:spacing w:before="40" w:after="40"/>
              <w:ind w:left="32"/>
              <w:rPr>
                <w:rFonts w:ascii="Calibri" w:eastAsia="Calibri" w:hAnsi="Calibri" w:cs="Times New Roman"/>
                <w:iCs/>
              </w:rPr>
            </w:pPr>
            <w:proofErr w:type="spellStart"/>
            <w:r w:rsidRPr="001205FB">
              <w:rPr>
                <w:rFonts w:ascii="Calibri" w:eastAsia="Calibri" w:hAnsi="Calibri" w:cs="Times New Roman"/>
              </w:rPr>
              <w:t>HuGeoA</w:t>
            </w:r>
            <w:proofErr w:type="spellEnd"/>
            <w:r w:rsidRPr="001205FB">
              <w:rPr>
                <w:rFonts w:ascii="Calibri" w:eastAsia="Calibri" w:hAnsi="Calibri" w:cs="Times New Roman"/>
              </w:rPr>
              <w:t>-V</w:t>
            </w:r>
          </w:p>
        </w:tc>
        <w:tc>
          <w:tcPr>
            <w:tcW w:w="2835" w:type="dxa"/>
          </w:tcPr>
          <w:p w14:paraId="1EA0D131" w14:textId="77777777" w:rsidR="001205FB" w:rsidRPr="001205FB" w:rsidRDefault="001205FB" w:rsidP="00B51412">
            <w:pPr>
              <w:spacing w:before="40" w:after="40"/>
              <w:rPr>
                <w:rFonts w:ascii="Calibri" w:eastAsia="Calibri" w:hAnsi="Calibri" w:cs="Times New Roman"/>
                <w:iCs/>
              </w:rPr>
            </w:pPr>
            <w:r w:rsidRPr="001205FB">
              <w:rPr>
                <w:rFonts w:ascii="Calibri" w:eastAsia="Calibri" w:hAnsi="Calibri" w:cs="Times New Roman"/>
                <w:iCs/>
              </w:rPr>
              <w:t>Einführung in die Humangeographie</w:t>
            </w:r>
          </w:p>
        </w:tc>
        <w:tc>
          <w:tcPr>
            <w:tcW w:w="1559" w:type="dxa"/>
          </w:tcPr>
          <w:p w14:paraId="1A860817"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537" w:type="dxa"/>
          </w:tcPr>
          <w:p w14:paraId="22F1122E"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V: 2 SWS</w:t>
            </w:r>
          </w:p>
        </w:tc>
        <w:tc>
          <w:tcPr>
            <w:tcW w:w="3392" w:type="dxa"/>
          </w:tcPr>
          <w:p w14:paraId="15532E8E"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w:t>
            </w:r>
          </w:p>
        </w:tc>
        <w:tc>
          <w:tcPr>
            <w:tcW w:w="2020" w:type="dxa"/>
            <w:vMerge w:val="restart"/>
            <w:vAlign w:val="center"/>
          </w:tcPr>
          <w:p w14:paraId="332DA7C6"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Klausur (90 Minuten)</w:t>
            </w:r>
          </w:p>
        </w:tc>
        <w:tc>
          <w:tcPr>
            <w:tcW w:w="1273" w:type="dxa"/>
            <w:vMerge w:val="restart"/>
            <w:vAlign w:val="center"/>
          </w:tcPr>
          <w:p w14:paraId="798A1484"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Ja</w:t>
            </w:r>
          </w:p>
        </w:tc>
      </w:tr>
      <w:tr w:rsidR="001205FB" w:rsidRPr="001205FB" w14:paraId="0B9F6D53" w14:textId="77777777" w:rsidTr="00B51412">
        <w:tc>
          <w:tcPr>
            <w:tcW w:w="1838" w:type="dxa"/>
          </w:tcPr>
          <w:p w14:paraId="1F9F57D9" w14:textId="77777777" w:rsidR="001205FB" w:rsidRPr="001205FB" w:rsidRDefault="001205FB" w:rsidP="00B51412">
            <w:pPr>
              <w:spacing w:before="40" w:after="40"/>
              <w:ind w:left="32"/>
              <w:rPr>
                <w:rFonts w:ascii="Calibri" w:eastAsia="Calibri" w:hAnsi="Calibri" w:cs="Times New Roman"/>
                <w:iCs/>
              </w:rPr>
            </w:pPr>
            <w:proofErr w:type="spellStart"/>
            <w:r w:rsidRPr="001205FB">
              <w:rPr>
                <w:rFonts w:ascii="Calibri" w:eastAsia="Calibri" w:hAnsi="Calibri" w:cs="Times New Roman"/>
              </w:rPr>
              <w:t>HuGeoA</w:t>
            </w:r>
            <w:proofErr w:type="spellEnd"/>
            <w:r w:rsidRPr="001205FB">
              <w:rPr>
                <w:rFonts w:ascii="Calibri" w:eastAsia="Calibri" w:hAnsi="Calibri" w:cs="Times New Roman"/>
              </w:rPr>
              <w:t>-Ex</w:t>
            </w:r>
          </w:p>
        </w:tc>
        <w:tc>
          <w:tcPr>
            <w:tcW w:w="2835" w:type="dxa"/>
          </w:tcPr>
          <w:p w14:paraId="3EF9DAE0" w14:textId="77777777" w:rsidR="001205FB" w:rsidRPr="001205FB" w:rsidRDefault="001205FB" w:rsidP="00B51412">
            <w:pPr>
              <w:spacing w:before="40" w:after="40"/>
              <w:rPr>
                <w:rFonts w:ascii="Calibri" w:eastAsia="Calibri" w:hAnsi="Calibri" w:cs="Times New Roman"/>
                <w:iCs/>
              </w:rPr>
            </w:pPr>
            <w:r w:rsidRPr="001205FB">
              <w:rPr>
                <w:rFonts w:ascii="Calibri" w:eastAsia="Calibri" w:hAnsi="Calibri" w:cs="Times New Roman"/>
                <w:iCs/>
              </w:rPr>
              <w:t>Tagesexkursion</w:t>
            </w:r>
          </w:p>
        </w:tc>
        <w:tc>
          <w:tcPr>
            <w:tcW w:w="1559" w:type="dxa"/>
          </w:tcPr>
          <w:p w14:paraId="124EA250"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537" w:type="dxa"/>
          </w:tcPr>
          <w:p w14:paraId="6DB58FDB"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Ex: 0,5 SWS</w:t>
            </w:r>
          </w:p>
        </w:tc>
        <w:tc>
          <w:tcPr>
            <w:tcW w:w="3392" w:type="dxa"/>
          </w:tcPr>
          <w:p w14:paraId="695CB89F"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Teilnahmepflicht</w:t>
            </w:r>
          </w:p>
          <w:p w14:paraId="2523938A"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Studienleistung: Schriftliche Leistung (mindestens 4 Seiten)</w:t>
            </w:r>
          </w:p>
        </w:tc>
        <w:tc>
          <w:tcPr>
            <w:tcW w:w="2020" w:type="dxa"/>
            <w:vMerge/>
            <w:vAlign w:val="center"/>
          </w:tcPr>
          <w:p w14:paraId="60DFDE90" w14:textId="77777777" w:rsidR="001205FB" w:rsidRPr="001205FB" w:rsidRDefault="001205FB" w:rsidP="00B51412">
            <w:pPr>
              <w:spacing w:before="40" w:after="40"/>
              <w:ind w:left="113"/>
              <w:rPr>
                <w:rFonts w:ascii="Calibri" w:eastAsia="Calibri" w:hAnsi="Calibri" w:cs="Times New Roman"/>
              </w:rPr>
            </w:pPr>
          </w:p>
        </w:tc>
        <w:tc>
          <w:tcPr>
            <w:tcW w:w="1273" w:type="dxa"/>
            <w:vMerge/>
            <w:vAlign w:val="center"/>
          </w:tcPr>
          <w:p w14:paraId="076A1474" w14:textId="77777777" w:rsidR="001205FB" w:rsidRPr="001205FB" w:rsidRDefault="001205FB" w:rsidP="00B51412">
            <w:pPr>
              <w:spacing w:before="40" w:after="40"/>
              <w:ind w:left="113"/>
              <w:rPr>
                <w:rFonts w:ascii="Calibri" w:eastAsia="Calibri" w:hAnsi="Calibri" w:cs="Times New Roman"/>
              </w:rPr>
            </w:pPr>
          </w:p>
        </w:tc>
      </w:tr>
    </w:tbl>
    <w:p w14:paraId="7E31D20E" w14:textId="77777777" w:rsidR="001205FB" w:rsidRPr="001205FB" w:rsidRDefault="001205FB" w:rsidP="001205FB">
      <w:pPr>
        <w:rPr>
          <w:rFonts w:ascii="Calibri" w:eastAsia="Calibri" w:hAnsi="Calibri" w:cs="Times New Roman"/>
        </w:rPr>
      </w:pPr>
      <w:r w:rsidRPr="001205FB">
        <w:rPr>
          <w:rFonts w:ascii="Calibri" w:eastAsia="Calibri" w:hAnsi="Calibri" w:cs="Times New Roman"/>
        </w:rPr>
        <w:br w:type="page"/>
      </w:r>
    </w:p>
    <w:tbl>
      <w:tblPr>
        <w:tblStyle w:val="Tabellenraster"/>
        <w:tblW w:w="14454" w:type="dxa"/>
        <w:tblLook w:val="04A0" w:firstRow="1" w:lastRow="0" w:firstColumn="1" w:lastColumn="0" w:noHBand="0" w:noVBand="1"/>
      </w:tblPr>
      <w:tblGrid>
        <w:gridCol w:w="1604"/>
        <w:gridCol w:w="3069"/>
        <w:gridCol w:w="1559"/>
        <w:gridCol w:w="1418"/>
        <w:gridCol w:w="3500"/>
        <w:gridCol w:w="2028"/>
        <w:gridCol w:w="1276"/>
      </w:tblGrid>
      <w:tr w:rsidR="00DE4802" w:rsidRPr="001205FB" w14:paraId="5C784CBC" w14:textId="77777777" w:rsidTr="00B51412">
        <w:trPr>
          <w:trHeight w:val="353"/>
        </w:trPr>
        <w:tc>
          <w:tcPr>
            <w:tcW w:w="4673" w:type="dxa"/>
            <w:gridSpan w:val="2"/>
            <w:shd w:val="clear" w:color="auto" w:fill="DBDBDB"/>
          </w:tcPr>
          <w:p w14:paraId="5854592C" w14:textId="77777777" w:rsidR="001205FB" w:rsidRPr="001205FB" w:rsidRDefault="001205FB" w:rsidP="00B51412">
            <w:pPr>
              <w:spacing w:before="40" w:after="40" w:line="259" w:lineRule="auto"/>
              <w:ind w:left="113"/>
              <w:rPr>
                <w:rFonts w:ascii="Calibri" w:eastAsia="Calibri" w:hAnsi="Calibri" w:cs="Times New Roman"/>
                <w:b/>
                <w:bCs/>
              </w:rPr>
            </w:pPr>
            <w:proofErr w:type="spellStart"/>
            <w:r w:rsidRPr="001205FB">
              <w:rPr>
                <w:rFonts w:ascii="Calibri" w:eastAsia="Calibri" w:hAnsi="Calibri" w:cs="Times New Roman"/>
                <w:b/>
                <w:bCs/>
              </w:rPr>
              <w:lastRenderedPageBreak/>
              <w:t>GeoMeth</w:t>
            </w:r>
            <w:proofErr w:type="spellEnd"/>
          </w:p>
        </w:tc>
        <w:tc>
          <w:tcPr>
            <w:tcW w:w="9781" w:type="dxa"/>
            <w:gridSpan w:val="5"/>
            <w:shd w:val="clear" w:color="auto" w:fill="DBDBDB"/>
          </w:tcPr>
          <w:p w14:paraId="36EDD104" w14:textId="77777777" w:rsidR="001205FB" w:rsidRPr="001205FB" w:rsidRDefault="001205FB" w:rsidP="00B51412">
            <w:pPr>
              <w:spacing w:before="40" w:after="40"/>
              <w:ind w:left="113"/>
              <w:rPr>
                <w:rFonts w:ascii="Calibri" w:eastAsia="Calibri" w:hAnsi="Calibri" w:cs="Times New Roman"/>
                <w:b/>
                <w:bCs/>
              </w:rPr>
            </w:pPr>
            <w:r w:rsidRPr="001205FB">
              <w:rPr>
                <w:rFonts w:ascii="Calibri" w:eastAsia="Calibri" w:hAnsi="Calibri" w:cs="Times New Roman"/>
                <w:b/>
                <w:bCs/>
              </w:rPr>
              <w:t>Geomethoden</w:t>
            </w:r>
          </w:p>
        </w:tc>
      </w:tr>
      <w:tr w:rsidR="001205FB" w:rsidRPr="001205FB" w14:paraId="34C4F025" w14:textId="77777777" w:rsidTr="00B51412">
        <w:tc>
          <w:tcPr>
            <w:tcW w:w="4673" w:type="dxa"/>
            <w:gridSpan w:val="2"/>
            <w:vAlign w:val="center"/>
          </w:tcPr>
          <w:p w14:paraId="0E24B0AD"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Pflicht / Wahlpflicht / Wahlmöglichkeit</w:t>
            </w:r>
          </w:p>
        </w:tc>
        <w:tc>
          <w:tcPr>
            <w:tcW w:w="9781" w:type="dxa"/>
            <w:gridSpan w:val="5"/>
          </w:tcPr>
          <w:p w14:paraId="309A914C"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Pflicht</w:t>
            </w:r>
          </w:p>
        </w:tc>
      </w:tr>
      <w:tr w:rsidR="001205FB" w:rsidRPr="001205FB" w14:paraId="50A07742" w14:textId="77777777" w:rsidTr="00B51412">
        <w:tc>
          <w:tcPr>
            <w:tcW w:w="4673" w:type="dxa"/>
            <w:gridSpan w:val="2"/>
            <w:vAlign w:val="center"/>
          </w:tcPr>
          <w:p w14:paraId="023D85A0"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ECTS-Leistungspunkte (LP)</w:t>
            </w:r>
          </w:p>
        </w:tc>
        <w:tc>
          <w:tcPr>
            <w:tcW w:w="9781" w:type="dxa"/>
            <w:gridSpan w:val="5"/>
          </w:tcPr>
          <w:p w14:paraId="0D3BF7DC"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5</w:t>
            </w:r>
          </w:p>
        </w:tc>
      </w:tr>
      <w:tr w:rsidR="001205FB" w:rsidRPr="001205FB" w14:paraId="7E1A8475" w14:textId="77777777" w:rsidTr="00B51412">
        <w:tc>
          <w:tcPr>
            <w:tcW w:w="4673" w:type="dxa"/>
            <w:gridSpan w:val="2"/>
            <w:vAlign w:val="center"/>
          </w:tcPr>
          <w:p w14:paraId="370C029F"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Teilnahmevoraussetzung</w:t>
            </w:r>
          </w:p>
        </w:tc>
        <w:tc>
          <w:tcPr>
            <w:tcW w:w="9781" w:type="dxa"/>
            <w:gridSpan w:val="5"/>
          </w:tcPr>
          <w:p w14:paraId="62CD6EA4"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Keine</w:t>
            </w:r>
          </w:p>
        </w:tc>
      </w:tr>
      <w:tr w:rsidR="001205FB" w:rsidRPr="001205FB" w14:paraId="45AF8041" w14:textId="77777777" w:rsidTr="00B51412">
        <w:tc>
          <w:tcPr>
            <w:tcW w:w="4673" w:type="dxa"/>
            <w:gridSpan w:val="2"/>
            <w:shd w:val="clear" w:color="auto" w:fill="DBDBDB"/>
          </w:tcPr>
          <w:p w14:paraId="5A587882"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Lehrveranstaltung(en)</w:t>
            </w:r>
          </w:p>
        </w:tc>
        <w:tc>
          <w:tcPr>
            <w:tcW w:w="1559" w:type="dxa"/>
            <w:shd w:val="clear" w:color="auto" w:fill="DBDBDB"/>
          </w:tcPr>
          <w:p w14:paraId="0F1404BF"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Pflicht/ Wahlpflicht</w:t>
            </w:r>
          </w:p>
        </w:tc>
        <w:tc>
          <w:tcPr>
            <w:tcW w:w="1418" w:type="dxa"/>
            <w:shd w:val="clear" w:color="auto" w:fill="DBDBDB"/>
          </w:tcPr>
          <w:p w14:paraId="0E06CDFC"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Form und SWS</w:t>
            </w:r>
          </w:p>
        </w:tc>
        <w:tc>
          <w:tcPr>
            <w:tcW w:w="3500" w:type="dxa"/>
            <w:shd w:val="clear" w:color="auto" w:fill="DBDBDB"/>
          </w:tcPr>
          <w:p w14:paraId="3618F1AC"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Studienleistung/Teilnahmepflicht</w:t>
            </w:r>
          </w:p>
        </w:tc>
        <w:tc>
          <w:tcPr>
            <w:tcW w:w="2028" w:type="dxa"/>
            <w:shd w:val="clear" w:color="auto" w:fill="DBDBDB"/>
          </w:tcPr>
          <w:p w14:paraId="75FC2501"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Modulprüfung(en)</w:t>
            </w:r>
          </w:p>
        </w:tc>
        <w:tc>
          <w:tcPr>
            <w:tcW w:w="1276" w:type="dxa"/>
            <w:shd w:val="clear" w:color="auto" w:fill="DBDBDB"/>
          </w:tcPr>
          <w:p w14:paraId="6524892D"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benotet</w:t>
            </w:r>
          </w:p>
        </w:tc>
      </w:tr>
      <w:tr w:rsidR="001205FB" w:rsidRPr="001205FB" w14:paraId="2E2885AA" w14:textId="77777777" w:rsidTr="00B51412">
        <w:tc>
          <w:tcPr>
            <w:tcW w:w="1604" w:type="dxa"/>
          </w:tcPr>
          <w:p w14:paraId="78D80F95" w14:textId="77777777" w:rsidR="001205FB" w:rsidRPr="001205FB" w:rsidRDefault="001205FB" w:rsidP="00B51412">
            <w:pPr>
              <w:spacing w:before="40" w:after="40"/>
              <w:ind w:left="32"/>
              <w:rPr>
                <w:rFonts w:ascii="Calibri" w:eastAsia="Calibri" w:hAnsi="Calibri" w:cs="Times New Roman"/>
                <w:iCs/>
              </w:rPr>
            </w:pPr>
            <w:proofErr w:type="spellStart"/>
            <w:r w:rsidRPr="001205FB">
              <w:rPr>
                <w:rFonts w:ascii="Calibri" w:eastAsia="Calibri" w:hAnsi="Calibri" w:cs="Times New Roman"/>
              </w:rPr>
              <w:t>GeoMeth</w:t>
            </w:r>
            <w:proofErr w:type="spellEnd"/>
            <w:r w:rsidRPr="001205FB">
              <w:rPr>
                <w:rFonts w:ascii="Calibri" w:eastAsia="Calibri" w:hAnsi="Calibri" w:cs="Times New Roman"/>
              </w:rPr>
              <w:t>-S</w:t>
            </w:r>
          </w:p>
        </w:tc>
        <w:tc>
          <w:tcPr>
            <w:tcW w:w="3069" w:type="dxa"/>
          </w:tcPr>
          <w:p w14:paraId="13DABC65" w14:textId="77777777" w:rsidR="001205FB" w:rsidRPr="001205FB" w:rsidRDefault="001205FB" w:rsidP="00B51412">
            <w:pPr>
              <w:spacing w:before="40" w:after="40"/>
              <w:ind w:left="81"/>
              <w:rPr>
                <w:rFonts w:ascii="Calibri" w:eastAsia="Calibri" w:hAnsi="Calibri" w:cs="Times New Roman"/>
                <w:iCs/>
              </w:rPr>
            </w:pPr>
            <w:r w:rsidRPr="001205FB">
              <w:rPr>
                <w:rFonts w:ascii="Calibri" w:eastAsia="Calibri" w:hAnsi="Calibri" w:cs="Times New Roman"/>
                <w:iCs/>
              </w:rPr>
              <w:t>Methoden der empirischen Forschung: Projektvorbereitung</w:t>
            </w:r>
          </w:p>
        </w:tc>
        <w:tc>
          <w:tcPr>
            <w:tcW w:w="1559" w:type="dxa"/>
          </w:tcPr>
          <w:p w14:paraId="497A2C82"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418" w:type="dxa"/>
          </w:tcPr>
          <w:p w14:paraId="6F0A4B72"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S: 2 SWS</w:t>
            </w:r>
          </w:p>
        </w:tc>
        <w:tc>
          <w:tcPr>
            <w:tcW w:w="3500" w:type="dxa"/>
          </w:tcPr>
          <w:p w14:paraId="78FD348B"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Prüfungsvorleistung: Mündliche Leistung (Gruppenarbeit, 30 Minuten pro Person)</w:t>
            </w:r>
          </w:p>
        </w:tc>
        <w:tc>
          <w:tcPr>
            <w:tcW w:w="2028" w:type="dxa"/>
            <w:vMerge w:val="restart"/>
            <w:vAlign w:val="center"/>
          </w:tcPr>
          <w:p w14:paraId="24D5BA80"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Schriftliche Prüfungsleistung (Gruppenarbeit, 7 Seiten pro Person)</w:t>
            </w:r>
          </w:p>
        </w:tc>
        <w:tc>
          <w:tcPr>
            <w:tcW w:w="1276" w:type="dxa"/>
            <w:vMerge w:val="restart"/>
            <w:vAlign w:val="center"/>
          </w:tcPr>
          <w:p w14:paraId="366079AC"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Ja</w:t>
            </w:r>
          </w:p>
        </w:tc>
      </w:tr>
      <w:tr w:rsidR="001205FB" w:rsidRPr="001205FB" w14:paraId="469219E1" w14:textId="77777777" w:rsidTr="00B51412">
        <w:trPr>
          <w:trHeight w:val="1585"/>
        </w:trPr>
        <w:tc>
          <w:tcPr>
            <w:tcW w:w="1604" w:type="dxa"/>
          </w:tcPr>
          <w:p w14:paraId="639C9DDA" w14:textId="77777777" w:rsidR="001205FB" w:rsidRPr="001205FB" w:rsidRDefault="001205FB" w:rsidP="00B51412">
            <w:pPr>
              <w:spacing w:before="40" w:after="40"/>
              <w:ind w:left="32"/>
              <w:rPr>
                <w:rFonts w:ascii="Calibri" w:eastAsia="Calibri" w:hAnsi="Calibri" w:cs="Times New Roman"/>
                <w:iCs/>
              </w:rPr>
            </w:pPr>
            <w:proofErr w:type="spellStart"/>
            <w:r w:rsidRPr="001205FB">
              <w:rPr>
                <w:rFonts w:ascii="Calibri" w:eastAsia="Calibri" w:hAnsi="Calibri" w:cs="Times New Roman"/>
              </w:rPr>
              <w:t>GeoMeth</w:t>
            </w:r>
            <w:proofErr w:type="spellEnd"/>
            <w:r w:rsidRPr="001205FB">
              <w:rPr>
                <w:rFonts w:ascii="Calibri" w:eastAsia="Calibri" w:hAnsi="Calibri" w:cs="Times New Roman"/>
              </w:rPr>
              <w:t>-Ü</w:t>
            </w:r>
          </w:p>
        </w:tc>
        <w:tc>
          <w:tcPr>
            <w:tcW w:w="3069" w:type="dxa"/>
          </w:tcPr>
          <w:p w14:paraId="0A609EE6" w14:textId="77777777" w:rsidR="001205FB" w:rsidRPr="001205FB" w:rsidRDefault="001205FB" w:rsidP="00B51412">
            <w:pPr>
              <w:spacing w:before="40" w:after="40"/>
              <w:ind w:left="81"/>
              <w:rPr>
                <w:rFonts w:ascii="Calibri" w:eastAsia="Calibri" w:hAnsi="Calibri" w:cs="Times New Roman"/>
                <w:iCs/>
              </w:rPr>
            </w:pPr>
            <w:r w:rsidRPr="001205FB">
              <w:rPr>
                <w:rFonts w:ascii="Calibri" w:eastAsia="Calibri" w:hAnsi="Calibri" w:cs="Times New Roman"/>
                <w:iCs/>
              </w:rPr>
              <w:t>Geographische Forschungspraxis: Projekt</w:t>
            </w:r>
          </w:p>
        </w:tc>
        <w:tc>
          <w:tcPr>
            <w:tcW w:w="1559" w:type="dxa"/>
          </w:tcPr>
          <w:p w14:paraId="37BC83D8"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418" w:type="dxa"/>
          </w:tcPr>
          <w:p w14:paraId="561AC857"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Ü: 2 SWS</w:t>
            </w:r>
          </w:p>
        </w:tc>
        <w:tc>
          <w:tcPr>
            <w:tcW w:w="3500" w:type="dxa"/>
          </w:tcPr>
          <w:p w14:paraId="5C848766"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Teilnahmepflicht</w:t>
            </w:r>
          </w:p>
        </w:tc>
        <w:tc>
          <w:tcPr>
            <w:tcW w:w="2028" w:type="dxa"/>
            <w:vMerge/>
            <w:vAlign w:val="center"/>
          </w:tcPr>
          <w:p w14:paraId="634B2D11" w14:textId="77777777" w:rsidR="001205FB" w:rsidRPr="001205FB" w:rsidRDefault="001205FB" w:rsidP="00B51412">
            <w:pPr>
              <w:spacing w:before="40" w:after="40"/>
              <w:ind w:left="113"/>
              <w:rPr>
                <w:rFonts w:ascii="Calibri" w:eastAsia="Calibri" w:hAnsi="Calibri" w:cs="Times New Roman"/>
              </w:rPr>
            </w:pPr>
          </w:p>
        </w:tc>
        <w:tc>
          <w:tcPr>
            <w:tcW w:w="1276" w:type="dxa"/>
            <w:vMerge/>
            <w:vAlign w:val="center"/>
          </w:tcPr>
          <w:p w14:paraId="560CDD49" w14:textId="77777777" w:rsidR="001205FB" w:rsidRPr="001205FB" w:rsidRDefault="001205FB" w:rsidP="00B51412">
            <w:pPr>
              <w:spacing w:before="40" w:after="40"/>
              <w:ind w:left="113"/>
              <w:rPr>
                <w:rFonts w:ascii="Calibri" w:eastAsia="Calibri" w:hAnsi="Calibri" w:cs="Times New Roman"/>
              </w:rPr>
            </w:pPr>
          </w:p>
        </w:tc>
      </w:tr>
    </w:tbl>
    <w:p w14:paraId="6DF796D7" w14:textId="77777777" w:rsidR="001205FB" w:rsidRPr="001205FB" w:rsidRDefault="001205FB" w:rsidP="001205FB">
      <w:pPr>
        <w:rPr>
          <w:rFonts w:ascii="Calibri" w:eastAsia="Calibri" w:hAnsi="Calibri" w:cs="Times New Roman"/>
        </w:rPr>
      </w:pPr>
      <w:r w:rsidRPr="001205FB">
        <w:rPr>
          <w:rFonts w:ascii="Calibri" w:eastAsia="Calibri" w:hAnsi="Calibri" w:cs="Times New Roman"/>
        </w:rPr>
        <w:br w:type="page"/>
      </w:r>
    </w:p>
    <w:tbl>
      <w:tblPr>
        <w:tblStyle w:val="Tabellenraster"/>
        <w:tblW w:w="15021" w:type="dxa"/>
        <w:tblLayout w:type="fixed"/>
        <w:tblLook w:val="04A0" w:firstRow="1" w:lastRow="0" w:firstColumn="1" w:lastColumn="0" w:noHBand="0" w:noVBand="1"/>
      </w:tblPr>
      <w:tblGrid>
        <w:gridCol w:w="1459"/>
        <w:gridCol w:w="2505"/>
        <w:gridCol w:w="1418"/>
        <w:gridCol w:w="1417"/>
        <w:gridCol w:w="4395"/>
        <w:gridCol w:w="2693"/>
        <w:gridCol w:w="1134"/>
      </w:tblGrid>
      <w:tr w:rsidR="001205FB" w:rsidRPr="001205FB" w14:paraId="7D8951E8" w14:textId="77777777" w:rsidTr="00B51412">
        <w:tc>
          <w:tcPr>
            <w:tcW w:w="3964" w:type="dxa"/>
            <w:gridSpan w:val="2"/>
            <w:shd w:val="clear" w:color="auto" w:fill="DBDBDB"/>
          </w:tcPr>
          <w:p w14:paraId="4E62A898"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lastRenderedPageBreak/>
              <w:t>TPM</w:t>
            </w:r>
          </w:p>
        </w:tc>
        <w:tc>
          <w:tcPr>
            <w:tcW w:w="11057" w:type="dxa"/>
            <w:gridSpan w:val="5"/>
            <w:shd w:val="clear" w:color="auto" w:fill="DBDBDB"/>
          </w:tcPr>
          <w:p w14:paraId="39EABE0A"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Fachdidaktisches Theorie-Praxis-Modul: Fachdidaktisches Praktikum mit fachdidaktischem Seminar</w:t>
            </w:r>
          </w:p>
        </w:tc>
      </w:tr>
      <w:tr w:rsidR="001205FB" w:rsidRPr="001205FB" w14:paraId="243BCC23" w14:textId="77777777" w:rsidTr="00B51412">
        <w:tc>
          <w:tcPr>
            <w:tcW w:w="3964" w:type="dxa"/>
            <w:gridSpan w:val="2"/>
            <w:vAlign w:val="center"/>
          </w:tcPr>
          <w:p w14:paraId="18182E0A"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Pflicht / Wahlpflicht / Wahlmöglichkeit</w:t>
            </w:r>
          </w:p>
        </w:tc>
        <w:tc>
          <w:tcPr>
            <w:tcW w:w="11057" w:type="dxa"/>
            <w:gridSpan w:val="5"/>
          </w:tcPr>
          <w:p w14:paraId="72AAF9BD"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Pflicht</w:t>
            </w:r>
          </w:p>
        </w:tc>
      </w:tr>
      <w:tr w:rsidR="001205FB" w:rsidRPr="001205FB" w14:paraId="12A1A67A" w14:textId="77777777" w:rsidTr="00B51412">
        <w:tc>
          <w:tcPr>
            <w:tcW w:w="3964" w:type="dxa"/>
            <w:gridSpan w:val="2"/>
            <w:vAlign w:val="center"/>
          </w:tcPr>
          <w:p w14:paraId="25131396"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ECTS-Leistungspunkte (LP)</w:t>
            </w:r>
          </w:p>
        </w:tc>
        <w:tc>
          <w:tcPr>
            <w:tcW w:w="11057" w:type="dxa"/>
            <w:gridSpan w:val="5"/>
          </w:tcPr>
          <w:p w14:paraId="67E33629"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5</w:t>
            </w:r>
          </w:p>
        </w:tc>
      </w:tr>
      <w:tr w:rsidR="001205FB" w:rsidRPr="001205FB" w14:paraId="217CE5A2" w14:textId="77777777" w:rsidTr="00B51412">
        <w:tc>
          <w:tcPr>
            <w:tcW w:w="3964" w:type="dxa"/>
            <w:gridSpan w:val="2"/>
            <w:vAlign w:val="center"/>
          </w:tcPr>
          <w:p w14:paraId="5E7C5928"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Teilnahmevoraussetzung</w:t>
            </w:r>
          </w:p>
        </w:tc>
        <w:tc>
          <w:tcPr>
            <w:tcW w:w="11057" w:type="dxa"/>
            <w:gridSpan w:val="5"/>
          </w:tcPr>
          <w:p w14:paraId="63752E44"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Keine</w:t>
            </w:r>
          </w:p>
        </w:tc>
      </w:tr>
      <w:tr w:rsidR="001205FB" w:rsidRPr="001205FB" w14:paraId="44663ABF" w14:textId="77777777" w:rsidTr="00B51412">
        <w:tc>
          <w:tcPr>
            <w:tcW w:w="3964" w:type="dxa"/>
            <w:gridSpan w:val="2"/>
            <w:shd w:val="clear" w:color="auto" w:fill="DBDBDB"/>
          </w:tcPr>
          <w:p w14:paraId="4F824627"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Lehrveranstaltung(en)</w:t>
            </w:r>
          </w:p>
        </w:tc>
        <w:tc>
          <w:tcPr>
            <w:tcW w:w="1418" w:type="dxa"/>
            <w:shd w:val="clear" w:color="auto" w:fill="DBDBDB"/>
          </w:tcPr>
          <w:p w14:paraId="53CA18E3"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Pflicht/ Wahlpflicht</w:t>
            </w:r>
          </w:p>
        </w:tc>
        <w:tc>
          <w:tcPr>
            <w:tcW w:w="1417" w:type="dxa"/>
            <w:shd w:val="clear" w:color="auto" w:fill="DBDBDB"/>
          </w:tcPr>
          <w:p w14:paraId="0B29AAB0"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Form und SWS</w:t>
            </w:r>
          </w:p>
        </w:tc>
        <w:tc>
          <w:tcPr>
            <w:tcW w:w="4395" w:type="dxa"/>
            <w:shd w:val="clear" w:color="auto" w:fill="DBDBDB"/>
          </w:tcPr>
          <w:p w14:paraId="5885DCD4"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Studienleistung/Teilnahmepflicht</w:t>
            </w:r>
          </w:p>
        </w:tc>
        <w:tc>
          <w:tcPr>
            <w:tcW w:w="2693" w:type="dxa"/>
            <w:shd w:val="clear" w:color="auto" w:fill="DBDBDB"/>
          </w:tcPr>
          <w:p w14:paraId="2275A861"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Modulprüfung(en)</w:t>
            </w:r>
          </w:p>
        </w:tc>
        <w:tc>
          <w:tcPr>
            <w:tcW w:w="1134" w:type="dxa"/>
            <w:shd w:val="clear" w:color="auto" w:fill="DBDBDB"/>
          </w:tcPr>
          <w:p w14:paraId="16C95247"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benotet</w:t>
            </w:r>
          </w:p>
        </w:tc>
      </w:tr>
      <w:tr w:rsidR="001205FB" w:rsidRPr="001205FB" w14:paraId="69082C06" w14:textId="77777777" w:rsidTr="00B51412">
        <w:tc>
          <w:tcPr>
            <w:tcW w:w="1459" w:type="dxa"/>
            <w:tcBorders>
              <w:top w:val="single" w:sz="4" w:space="0" w:color="auto"/>
              <w:left w:val="single" w:sz="4" w:space="0" w:color="auto"/>
              <w:bottom w:val="single" w:sz="4" w:space="0" w:color="auto"/>
              <w:right w:val="single" w:sz="4" w:space="0" w:color="auto"/>
            </w:tcBorders>
            <w:hideMark/>
          </w:tcPr>
          <w:p w14:paraId="20E879C5"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TPM-S1</w:t>
            </w:r>
          </w:p>
        </w:tc>
        <w:tc>
          <w:tcPr>
            <w:tcW w:w="2505" w:type="dxa"/>
            <w:tcBorders>
              <w:top w:val="single" w:sz="4" w:space="0" w:color="auto"/>
              <w:left w:val="single" w:sz="4" w:space="0" w:color="auto"/>
              <w:bottom w:val="single" w:sz="4" w:space="0" w:color="auto"/>
              <w:right w:val="single" w:sz="4" w:space="0" w:color="auto"/>
            </w:tcBorders>
            <w:hideMark/>
          </w:tcPr>
          <w:p w14:paraId="11943FE1"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iCs/>
                <w:lang w:val="da-DK"/>
              </w:rPr>
              <w:t>Vorbereitendes Seminar (GEO-BA als Schwerpunktfach)</w:t>
            </w:r>
          </w:p>
        </w:tc>
        <w:tc>
          <w:tcPr>
            <w:tcW w:w="1418" w:type="dxa"/>
            <w:tcBorders>
              <w:top w:val="single" w:sz="4" w:space="0" w:color="auto"/>
              <w:left w:val="single" w:sz="4" w:space="0" w:color="auto"/>
              <w:bottom w:val="single" w:sz="4" w:space="0" w:color="auto"/>
              <w:right w:val="single" w:sz="4" w:space="0" w:color="auto"/>
            </w:tcBorders>
            <w:hideMark/>
          </w:tcPr>
          <w:p w14:paraId="7F634EE3"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Wahlpflicht</w:t>
            </w:r>
          </w:p>
        </w:tc>
        <w:tc>
          <w:tcPr>
            <w:tcW w:w="1417" w:type="dxa"/>
            <w:tcBorders>
              <w:top w:val="single" w:sz="4" w:space="0" w:color="auto"/>
              <w:left w:val="single" w:sz="4" w:space="0" w:color="auto"/>
              <w:bottom w:val="single" w:sz="4" w:space="0" w:color="auto"/>
              <w:right w:val="single" w:sz="4" w:space="0" w:color="auto"/>
            </w:tcBorders>
            <w:hideMark/>
          </w:tcPr>
          <w:p w14:paraId="1FD6447E"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S: 2 SWS</w:t>
            </w:r>
          </w:p>
        </w:tc>
        <w:tc>
          <w:tcPr>
            <w:tcW w:w="4395" w:type="dxa"/>
            <w:tcBorders>
              <w:top w:val="single" w:sz="4" w:space="0" w:color="auto"/>
              <w:left w:val="single" w:sz="4" w:space="0" w:color="auto"/>
              <w:bottom w:val="single" w:sz="4" w:space="0" w:color="auto"/>
              <w:right w:val="single" w:sz="4" w:space="0" w:color="auto"/>
            </w:tcBorders>
            <w:hideMark/>
          </w:tcPr>
          <w:p w14:paraId="7A0E4A25"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Teilnahmepflicht</w:t>
            </w:r>
          </w:p>
        </w:tc>
        <w:tc>
          <w:tcPr>
            <w:tcW w:w="2693" w:type="dxa"/>
            <w:tcBorders>
              <w:top w:val="single" w:sz="4" w:space="0" w:color="auto"/>
              <w:left w:val="single" w:sz="4" w:space="0" w:color="auto"/>
              <w:bottom w:val="single" w:sz="4" w:space="0" w:color="auto"/>
              <w:right w:val="single" w:sz="4" w:space="0" w:color="auto"/>
            </w:tcBorders>
            <w:hideMark/>
          </w:tcPr>
          <w:p w14:paraId="113F6C60"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 xml:space="preserve">Portfolio </w:t>
            </w:r>
          </w:p>
        </w:tc>
        <w:tc>
          <w:tcPr>
            <w:tcW w:w="1134" w:type="dxa"/>
            <w:tcBorders>
              <w:top w:val="single" w:sz="4" w:space="0" w:color="auto"/>
              <w:left w:val="single" w:sz="4" w:space="0" w:color="auto"/>
              <w:bottom w:val="single" w:sz="4" w:space="0" w:color="auto"/>
              <w:right w:val="single" w:sz="4" w:space="0" w:color="auto"/>
            </w:tcBorders>
            <w:hideMark/>
          </w:tcPr>
          <w:p w14:paraId="492D46F6"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Nein</w:t>
            </w:r>
          </w:p>
        </w:tc>
      </w:tr>
      <w:tr w:rsidR="001205FB" w:rsidRPr="001205FB" w14:paraId="5F01925B" w14:textId="77777777" w:rsidTr="00B51412">
        <w:tc>
          <w:tcPr>
            <w:tcW w:w="1459" w:type="dxa"/>
            <w:tcBorders>
              <w:top w:val="single" w:sz="4" w:space="0" w:color="auto"/>
              <w:left w:val="single" w:sz="4" w:space="0" w:color="auto"/>
              <w:bottom w:val="single" w:sz="4" w:space="0" w:color="auto"/>
              <w:right w:val="single" w:sz="4" w:space="0" w:color="auto"/>
            </w:tcBorders>
            <w:hideMark/>
          </w:tcPr>
          <w:p w14:paraId="798DC827"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iCs/>
                <w:lang w:val="da-DK"/>
              </w:rPr>
              <w:t>TPM-S2</w:t>
            </w:r>
          </w:p>
        </w:tc>
        <w:tc>
          <w:tcPr>
            <w:tcW w:w="2505" w:type="dxa"/>
            <w:tcBorders>
              <w:top w:val="single" w:sz="4" w:space="0" w:color="auto"/>
              <w:left w:val="single" w:sz="4" w:space="0" w:color="auto"/>
              <w:bottom w:val="single" w:sz="4" w:space="0" w:color="auto"/>
              <w:right w:val="single" w:sz="4" w:space="0" w:color="auto"/>
            </w:tcBorders>
            <w:hideMark/>
          </w:tcPr>
          <w:p w14:paraId="4F448889"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iCs/>
                <w:lang w:val="da-DK"/>
              </w:rPr>
              <w:t xml:space="preserve">Begleitseminar </w:t>
            </w:r>
            <w:r w:rsidRPr="001205FB">
              <w:rPr>
                <w:rFonts w:ascii="Calibri" w:eastAsia="Calibri" w:hAnsi="Calibri" w:cs="Times New Roman"/>
                <w:iCs/>
                <w:lang w:val="da-DK"/>
              </w:rPr>
              <w:br/>
              <w:t>(GEO-BA als anderes Fach)</w:t>
            </w:r>
          </w:p>
        </w:tc>
        <w:tc>
          <w:tcPr>
            <w:tcW w:w="1418" w:type="dxa"/>
            <w:tcBorders>
              <w:top w:val="single" w:sz="4" w:space="0" w:color="auto"/>
              <w:left w:val="single" w:sz="4" w:space="0" w:color="auto"/>
              <w:bottom w:val="single" w:sz="4" w:space="0" w:color="auto"/>
              <w:right w:val="single" w:sz="4" w:space="0" w:color="auto"/>
            </w:tcBorders>
            <w:hideMark/>
          </w:tcPr>
          <w:p w14:paraId="1336E017"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Wahlpflicht</w:t>
            </w:r>
          </w:p>
        </w:tc>
        <w:tc>
          <w:tcPr>
            <w:tcW w:w="1417" w:type="dxa"/>
            <w:tcBorders>
              <w:top w:val="single" w:sz="4" w:space="0" w:color="auto"/>
              <w:left w:val="single" w:sz="4" w:space="0" w:color="auto"/>
              <w:bottom w:val="single" w:sz="4" w:space="0" w:color="auto"/>
              <w:right w:val="single" w:sz="4" w:space="0" w:color="auto"/>
            </w:tcBorders>
            <w:hideMark/>
          </w:tcPr>
          <w:p w14:paraId="3B3F908C"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S: 2 SWS</w:t>
            </w:r>
          </w:p>
        </w:tc>
        <w:tc>
          <w:tcPr>
            <w:tcW w:w="4395" w:type="dxa"/>
            <w:tcBorders>
              <w:top w:val="single" w:sz="4" w:space="0" w:color="auto"/>
              <w:left w:val="single" w:sz="4" w:space="0" w:color="auto"/>
              <w:bottom w:val="single" w:sz="4" w:space="0" w:color="auto"/>
              <w:right w:val="single" w:sz="4" w:space="0" w:color="auto"/>
            </w:tcBorders>
            <w:hideMark/>
          </w:tcPr>
          <w:p w14:paraId="10991B8F"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 xml:space="preserve">Teilnahmepflicht </w:t>
            </w:r>
          </w:p>
        </w:tc>
        <w:tc>
          <w:tcPr>
            <w:tcW w:w="2693" w:type="dxa"/>
            <w:tcBorders>
              <w:top w:val="single" w:sz="4" w:space="0" w:color="auto"/>
              <w:left w:val="single" w:sz="4" w:space="0" w:color="auto"/>
              <w:bottom w:val="single" w:sz="4" w:space="0" w:color="auto"/>
              <w:right w:val="single" w:sz="4" w:space="0" w:color="auto"/>
            </w:tcBorders>
            <w:hideMark/>
          </w:tcPr>
          <w:p w14:paraId="5CC3087A"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Schriftliche Prüfungsleistung (8-10 Seiten)</w:t>
            </w:r>
          </w:p>
        </w:tc>
        <w:tc>
          <w:tcPr>
            <w:tcW w:w="1134" w:type="dxa"/>
            <w:tcBorders>
              <w:top w:val="single" w:sz="4" w:space="0" w:color="auto"/>
              <w:left w:val="single" w:sz="4" w:space="0" w:color="auto"/>
              <w:bottom w:val="single" w:sz="4" w:space="0" w:color="auto"/>
              <w:right w:val="single" w:sz="4" w:space="0" w:color="auto"/>
            </w:tcBorders>
            <w:hideMark/>
          </w:tcPr>
          <w:p w14:paraId="41290DC2"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Nein</w:t>
            </w:r>
          </w:p>
        </w:tc>
      </w:tr>
      <w:tr w:rsidR="001205FB" w:rsidRPr="001205FB" w14:paraId="45E9F984" w14:textId="77777777" w:rsidTr="00B51412">
        <w:tc>
          <w:tcPr>
            <w:tcW w:w="1459" w:type="dxa"/>
            <w:tcBorders>
              <w:top w:val="single" w:sz="4" w:space="0" w:color="auto"/>
              <w:left w:val="single" w:sz="4" w:space="0" w:color="auto"/>
              <w:bottom w:val="single" w:sz="4" w:space="0" w:color="auto"/>
              <w:right w:val="single" w:sz="4" w:space="0" w:color="auto"/>
            </w:tcBorders>
            <w:hideMark/>
          </w:tcPr>
          <w:p w14:paraId="5A58A6D1"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iCs/>
              </w:rPr>
              <w:t>TPM-FAP</w:t>
            </w:r>
          </w:p>
        </w:tc>
        <w:tc>
          <w:tcPr>
            <w:tcW w:w="2505" w:type="dxa"/>
            <w:tcBorders>
              <w:top w:val="single" w:sz="4" w:space="0" w:color="auto"/>
              <w:left w:val="single" w:sz="4" w:space="0" w:color="auto"/>
              <w:bottom w:val="single" w:sz="4" w:space="0" w:color="auto"/>
              <w:right w:val="single" w:sz="4" w:space="0" w:color="auto"/>
            </w:tcBorders>
            <w:hideMark/>
          </w:tcPr>
          <w:p w14:paraId="16048023"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iCs/>
              </w:rPr>
              <w:t>Fachdidaktisches Praktikum</w:t>
            </w:r>
            <w:r w:rsidRPr="001205FB">
              <w:rPr>
                <w:rFonts w:ascii="Calibri" w:eastAsia="Calibri" w:hAnsi="Calibri" w:cs="Times New Roman"/>
                <w:iCs/>
              </w:rPr>
              <w:br/>
              <w:t>(im Schwerpunktfach)</w:t>
            </w:r>
          </w:p>
        </w:tc>
        <w:tc>
          <w:tcPr>
            <w:tcW w:w="1418" w:type="dxa"/>
            <w:tcBorders>
              <w:top w:val="single" w:sz="4" w:space="0" w:color="auto"/>
              <w:left w:val="single" w:sz="4" w:space="0" w:color="auto"/>
              <w:bottom w:val="single" w:sz="4" w:space="0" w:color="auto"/>
              <w:right w:val="single" w:sz="4" w:space="0" w:color="auto"/>
            </w:tcBorders>
            <w:hideMark/>
          </w:tcPr>
          <w:p w14:paraId="45B47AE2" w14:textId="77777777" w:rsidR="001205FB" w:rsidRPr="001205FB" w:rsidRDefault="001205FB" w:rsidP="00B51412">
            <w:pPr>
              <w:spacing w:before="40" w:after="40"/>
              <w:ind w:left="113"/>
              <w:rPr>
                <w:rFonts w:ascii="Calibri" w:eastAsia="Calibri" w:hAnsi="Calibri" w:cs="Times New Roman"/>
                <w:i/>
              </w:rPr>
            </w:pPr>
            <w:r w:rsidRPr="001205FB">
              <w:rPr>
                <w:rFonts w:ascii="Calibri" w:eastAsia="Calibri" w:hAnsi="Calibri" w:cs="Times New Roman"/>
                <w:iCs/>
              </w:rPr>
              <w:t>Pflicht</w:t>
            </w:r>
          </w:p>
        </w:tc>
        <w:tc>
          <w:tcPr>
            <w:tcW w:w="1417" w:type="dxa"/>
            <w:tcBorders>
              <w:top w:val="single" w:sz="4" w:space="0" w:color="auto"/>
              <w:left w:val="single" w:sz="4" w:space="0" w:color="auto"/>
              <w:bottom w:val="single" w:sz="4" w:space="0" w:color="auto"/>
              <w:right w:val="single" w:sz="4" w:space="0" w:color="auto"/>
            </w:tcBorders>
            <w:hideMark/>
          </w:tcPr>
          <w:p w14:paraId="37DB0479" w14:textId="77777777" w:rsidR="001205FB" w:rsidRPr="001205FB" w:rsidRDefault="001205FB" w:rsidP="00B51412">
            <w:pPr>
              <w:spacing w:before="40" w:after="40"/>
              <w:ind w:left="113"/>
              <w:rPr>
                <w:rFonts w:ascii="Calibri" w:eastAsia="Calibri" w:hAnsi="Calibri" w:cs="Times New Roman"/>
                <w:i/>
              </w:rPr>
            </w:pPr>
            <w:r w:rsidRPr="001205FB">
              <w:rPr>
                <w:rFonts w:ascii="Calibri" w:eastAsia="Calibri" w:hAnsi="Calibri" w:cs="Times New Roman"/>
                <w:iCs/>
              </w:rPr>
              <w:t>Praktikum</w:t>
            </w:r>
          </w:p>
        </w:tc>
        <w:tc>
          <w:tcPr>
            <w:tcW w:w="4395" w:type="dxa"/>
            <w:tcBorders>
              <w:top w:val="single" w:sz="4" w:space="0" w:color="auto"/>
              <w:left w:val="single" w:sz="4" w:space="0" w:color="auto"/>
              <w:bottom w:val="single" w:sz="4" w:space="0" w:color="auto"/>
              <w:right w:val="single" w:sz="4" w:space="0" w:color="auto"/>
            </w:tcBorders>
            <w:hideMark/>
          </w:tcPr>
          <w:p w14:paraId="68475DA9" w14:textId="77777777" w:rsidR="001205FB" w:rsidRPr="001205FB" w:rsidRDefault="001205FB" w:rsidP="00B51412">
            <w:pPr>
              <w:spacing w:before="40" w:after="40"/>
              <w:ind w:left="113"/>
              <w:rPr>
                <w:rFonts w:ascii="Calibri" w:eastAsia="Calibri" w:hAnsi="Calibri" w:cs="Times New Roman"/>
                <w:i/>
              </w:rPr>
            </w:pPr>
            <w:r w:rsidRPr="001205FB">
              <w:rPr>
                <w:rFonts w:ascii="Calibri" w:eastAsia="Calibri" w:hAnsi="Calibri" w:cs="Times New Roman"/>
                <w:iCs/>
              </w:rPr>
              <w:t>Teilnahmepflicht</w:t>
            </w:r>
          </w:p>
        </w:tc>
        <w:tc>
          <w:tcPr>
            <w:tcW w:w="2693" w:type="dxa"/>
            <w:tcBorders>
              <w:top w:val="single" w:sz="4" w:space="0" w:color="auto"/>
              <w:left w:val="single" w:sz="4" w:space="0" w:color="auto"/>
              <w:bottom w:val="single" w:sz="4" w:space="0" w:color="auto"/>
              <w:right w:val="single" w:sz="4" w:space="0" w:color="auto"/>
            </w:tcBorders>
            <w:hideMark/>
          </w:tcPr>
          <w:p w14:paraId="14E11615"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iCs/>
              </w:rPr>
              <w:t>-</w:t>
            </w:r>
          </w:p>
        </w:tc>
        <w:tc>
          <w:tcPr>
            <w:tcW w:w="1134" w:type="dxa"/>
            <w:tcBorders>
              <w:top w:val="single" w:sz="4" w:space="0" w:color="auto"/>
              <w:left w:val="single" w:sz="4" w:space="0" w:color="auto"/>
              <w:bottom w:val="single" w:sz="4" w:space="0" w:color="auto"/>
              <w:right w:val="single" w:sz="4" w:space="0" w:color="auto"/>
            </w:tcBorders>
            <w:hideMark/>
          </w:tcPr>
          <w:p w14:paraId="1A18D682"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iCs/>
              </w:rPr>
              <w:t>-</w:t>
            </w:r>
          </w:p>
        </w:tc>
      </w:tr>
    </w:tbl>
    <w:p w14:paraId="3C1610F3" w14:textId="77777777" w:rsidR="001205FB" w:rsidRPr="001205FB" w:rsidRDefault="001205FB" w:rsidP="001205FB">
      <w:pPr>
        <w:rPr>
          <w:rFonts w:ascii="Calibri" w:eastAsia="Calibri" w:hAnsi="Calibri" w:cs="Times New Roman"/>
        </w:rPr>
      </w:pPr>
      <w:r w:rsidRPr="001205FB">
        <w:rPr>
          <w:rFonts w:ascii="Calibri" w:eastAsia="Calibri" w:hAnsi="Calibri" w:cs="Times New Roman"/>
        </w:rPr>
        <w:t xml:space="preserve"> </w:t>
      </w:r>
      <w:r w:rsidRPr="001205FB">
        <w:rPr>
          <w:rFonts w:ascii="Calibri" w:eastAsia="Calibri" w:hAnsi="Calibri" w:cs="Times New Roman"/>
        </w:rPr>
        <w:br w:type="page"/>
      </w:r>
    </w:p>
    <w:tbl>
      <w:tblPr>
        <w:tblStyle w:val="Tabellenraster"/>
        <w:tblW w:w="14454" w:type="dxa"/>
        <w:tblLook w:val="04A0" w:firstRow="1" w:lastRow="0" w:firstColumn="1" w:lastColumn="0" w:noHBand="0" w:noVBand="1"/>
      </w:tblPr>
      <w:tblGrid>
        <w:gridCol w:w="2122"/>
        <w:gridCol w:w="2551"/>
        <w:gridCol w:w="1559"/>
        <w:gridCol w:w="1418"/>
        <w:gridCol w:w="3510"/>
        <w:gridCol w:w="2020"/>
        <w:gridCol w:w="1274"/>
      </w:tblGrid>
      <w:tr w:rsidR="00DE4802" w:rsidRPr="001205FB" w14:paraId="107AD5C1" w14:textId="77777777" w:rsidTr="00B51412">
        <w:trPr>
          <w:trHeight w:val="353"/>
        </w:trPr>
        <w:tc>
          <w:tcPr>
            <w:tcW w:w="4673" w:type="dxa"/>
            <w:gridSpan w:val="2"/>
            <w:shd w:val="clear" w:color="auto" w:fill="DBDBDB"/>
          </w:tcPr>
          <w:p w14:paraId="35950582" w14:textId="77777777" w:rsidR="001205FB" w:rsidRPr="001205FB" w:rsidRDefault="001205FB" w:rsidP="00B51412">
            <w:pPr>
              <w:spacing w:before="40" w:after="40" w:line="259" w:lineRule="auto"/>
              <w:ind w:left="113"/>
              <w:rPr>
                <w:rFonts w:ascii="Calibri" w:eastAsia="Calibri" w:hAnsi="Calibri" w:cs="Times New Roman"/>
                <w:b/>
                <w:bCs/>
              </w:rPr>
            </w:pPr>
            <w:proofErr w:type="spellStart"/>
            <w:r w:rsidRPr="001205FB">
              <w:rPr>
                <w:rFonts w:ascii="Calibri" w:eastAsia="Calibri" w:hAnsi="Calibri" w:cs="Times New Roman"/>
                <w:b/>
                <w:bCs/>
              </w:rPr>
              <w:lastRenderedPageBreak/>
              <w:t>PhyGeoB</w:t>
            </w:r>
            <w:proofErr w:type="spellEnd"/>
          </w:p>
        </w:tc>
        <w:tc>
          <w:tcPr>
            <w:tcW w:w="9781" w:type="dxa"/>
            <w:gridSpan w:val="5"/>
            <w:shd w:val="clear" w:color="auto" w:fill="DBDBDB"/>
          </w:tcPr>
          <w:p w14:paraId="31010DCA"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Fachliche Vertiefung der Physischen Geographie</w:t>
            </w:r>
          </w:p>
        </w:tc>
      </w:tr>
      <w:tr w:rsidR="001205FB" w:rsidRPr="001205FB" w14:paraId="17A4A606" w14:textId="77777777" w:rsidTr="00B51412">
        <w:tc>
          <w:tcPr>
            <w:tcW w:w="4673" w:type="dxa"/>
            <w:gridSpan w:val="2"/>
            <w:vAlign w:val="center"/>
          </w:tcPr>
          <w:p w14:paraId="5366F8A5"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Pflicht / Wahlpflicht / Wahlmöglichkeit</w:t>
            </w:r>
          </w:p>
        </w:tc>
        <w:tc>
          <w:tcPr>
            <w:tcW w:w="9781" w:type="dxa"/>
            <w:gridSpan w:val="5"/>
          </w:tcPr>
          <w:p w14:paraId="305DC03D"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Pflicht</w:t>
            </w:r>
          </w:p>
        </w:tc>
      </w:tr>
      <w:tr w:rsidR="001205FB" w:rsidRPr="001205FB" w14:paraId="7B70B0B6" w14:textId="77777777" w:rsidTr="00B51412">
        <w:tc>
          <w:tcPr>
            <w:tcW w:w="4673" w:type="dxa"/>
            <w:gridSpan w:val="2"/>
            <w:vAlign w:val="center"/>
          </w:tcPr>
          <w:p w14:paraId="2282010F"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ECTS-Leistungspunkte (LP)</w:t>
            </w:r>
          </w:p>
        </w:tc>
        <w:tc>
          <w:tcPr>
            <w:tcW w:w="9781" w:type="dxa"/>
            <w:gridSpan w:val="5"/>
          </w:tcPr>
          <w:p w14:paraId="706F5DDC"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5</w:t>
            </w:r>
          </w:p>
        </w:tc>
      </w:tr>
      <w:tr w:rsidR="001205FB" w:rsidRPr="001205FB" w14:paraId="315C44B1" w14:textId="77777777" w:rsidTr="00B51412">
        <w:tc>
          <w:tcPr>
            <w:tcW w:w="4673" w:type="dxa"/>
            <w:gridSpan w:val="2"/>
            <w:vAlign w:val="center"/>
          </w:tcPr>
          <w:p w14:paraId="2D38369F"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Teilnahmevoraussetzung</w:t>
            </w:r>
          </w:p>
        </w:tc>
        <w:tc>
          <w:tcPr>
            <w:tcW w:w="9781" w:type="dxa"/>
            <w:gridSpan w:val="5"/>
          </w:tcPr>
          <w:p w14:paraId="60943904"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 xml:space="preserve">Modul </w:t>
            </w:r>
            <w:proofErr w:type="spellStart"/>
            <w:r w:rsidRPr="001205FB">
              <w:rPr>
                <w:rFonts w:ascii="Calibri" w:eastAsia="Calibri" w:hAnsi="Calibri" w:cs="Times New Roman"/>
              </w:rPr>
              <w:t>PhyGeoA</w:t>
            </w:r>
            <w:proofErr w:type="spellEnd"/>
          </w:p>
        </w:tc>
      </w:tr>
      <w:tr w:rsidR="001205FB" w:rsidRPr="001205FB" w14:paraId="1FA3A26B" w14:textId="77777777" w:rsidTr="00B51412">
        <w:tc>
          <w:tcPr>
            <w:tcW w:w="4673" w:type="dxa"/>
            <w:gridSpan w:val="2"/>
            <w:shd w:val="clear" w:color="auto" w:fill="DBDBDB"/>
          </w:tcPr>
          <w:p w14:paraId="3BC405E7"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Lehrveranstaltung(en)</w:t>
            </w:r>
          </w:p>
        </w:tc>
        <w:tc>
          <w:tcPr>
            <w:tcW w:w="1559" w:type="dxa"/>
            <w:shd w:val="clear" w:color="auto" w:fill="DBDBDB"/>
          </w:tcPr>
          <w:p w14:paraId="6A235352"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Pflicht/ Wahlpflicht</w:t>
            </w:r>
          </w:p>
        </w:tc>
        <w:tc>
          <w:tcPr>
            <w:tcW w:w="1418" w:type="dxa"/>
            <w:shd w:val="clear" w:color="auto" w:fill="DBDBDB"/>
          </w:tcPr>
          <w:p w14:paraId="684059E9"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Form und SWS</w:t>
            </w:r>
          </w:p>
        </w:tc>
        <w:tc>
          <w:tcPr>
            <w:tcW w:w="3510" w:type="dxa"/>
            <w:shd w:val="clear" w:color="auto" w:fill="DBDBDB"/>
          </w:tcPr>
          <w:p w14:paraId="07C639C8"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Studienleistung/Teilnahmepflicht</w:t>
            </w:r>
          </w:p>
        </w:tc>
        <w:tc>
          <w:tcPr>
            <w:tcW w:w="2020" w:type="dxa"/>
            <w:shd w:val="clear" w:color="auto" w:fill="DBDBDB"/>
          </w:tcPr>
          <w:p w14:paraId="5AA363FA"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Modulprüfung(en)</w:t>
            </w:r>
          </w:p>
        </w:tc>
        <w:tc>
          <w:tcPr>
            <w:tcW w:w="1274" w:type="dxa"/>
            <w:shd w:val="clear" w:color="auto" w:fill="DBDBDB"/>
          </w:tcPr>
          <w:p w14:paraId="493F621C"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benotet</w:t>
            </w:r>
          </w:p>
        </w:tc>
      </w:tr>
      <w:tr w:rsidR="001205FB" w:rsidRPr="001205FB" w14:paraId="66C27751" w14:textId="77777777" w:rsidTr="00B51412">
        <w:tc>
          <w:tcPr>
            <w:tcW w:w="2122" w:type="dxa"/>
          </w:tcPr>
          <w:p w14:paraId="639A98F8" w14:textId="77777777" w:rsidR="001205FB" w:rsidRPr="001205FB" w:rsidRDefault="001205FB" w:rsidP="00B51412">
            <w:pPr>
              <w:spacing w:before="40" w:after="40"/>
              <w:ind w:left="32"/>
              <w:rPr>
                <w:rFonts w:ascii="Calibri" w:eastAsia="Calibri" w:hAnsi="Calibri" w:cs="Times New Roman"/>
                <w:iCs/>
              </w:rPr>
            </w:pPr>
            <w:proofErr w:type="spellStart"/>
            <w:r w:rsidRPr="001205FB">
              <w:rPr>
                <w:rFonts w:ascii="Calibri" w:eastAsia="Calibri" w:hAnsi="Calibri" w:cs="Times New Roman"/>
              </w:rPr>
              <w:t>PhyGeoB</w:t>
            </w:r>
            <w:proofErr w:type="spellEnd"/>
            <w:r w:rsidRPr="001205FB">
              <w:rPr>
                <w:rFonts w:ascii="Calibri" w:eastAsia="Calibri" w:hAnsi="Calibri" w:cs="Times New Roman"/>
              </w:rPr>
              <w:t>-S</w:t>
            </w:r>
          </w:p>
        </w:tc>
        <w:tc>
          <w:tcPr>
            <w:tcW w:w="2551" w:type="dxa"/>
          </w:tcPr>
          <w:p w14:paraId="3CEB417A" w14:textId="77777777" w:rsidR="001205FB" w:rsidRPr="001205FB" w:rsidRDefault="001205FB" w:rsidP="00B51412">
            <w:pPr>
              <w:spacing w:before="40" w:after="40"/>
              <w:ind w:left="113"/>
              <w:rPr>
                <w:rFonts w:ascii="Calibri" w:eastAsia="Calibri" w:hAnsi="Calibri" w:cs="Times New Roman"/>
                <w:iCs/>
              </w:rPr>
            </w:pPr>
            <w:r w:rsidRPr="001205FB">
              <w:rPr>
                <w:rFonts w:ascii="Calibri" w:eastAsia="Calibri" w:hAnsi="Calibri" w:cs="Times New Roman"/>
                <w:iCs/>
              </w:rPr>
              <w:t>Ausgewählte Themen der Physischen Geographie</w:t>
            </w:r>
          </w:p>
        </w:tc>
        <w:tc>
          <w:tcPr>
            <w:tcW w:w="1559" w:type="dxa"/>
          </w:tcPr>
          <w:p w14:paraId="283BC7ED"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418" w:type="dxa"/>
          </w:tcPr>
          <w:p w14:paraId="1871AA70"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S: 2 SWS</w:t>
            </w:r>
          </w:p>
        </w:tc>
        <w:tc>
          <w:tcPr>
            <w:tcW w:w="3510" w:type="dxa"/>
          </w:tcPr>
          <w:p w14:paraId="5BA44E45"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w:t>
            </w:r>
          </w:p>
        </w:tc>
        <w:tc>
          <w:tcPr>
            <w:tcW w:w="2020" w:type="dxa"/>
            <w:vMerge w:val="restart"/>
            <w:vAlign w:val="center"/>
          </w:tcPr>
          <w:p w14:paraId="495BA720"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Hausarbeit (10 Seiten)</w:t>
            </w:r>
          </w:p>
          <w:p w14:paraId="5C274C57"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 xml:space="preserve">oder </w:t>
            </w:r>
          </w:p>
          <w:p w14:paraId="6AA89E03"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 xml:space="preserve">Mündliche Prüfungsleistung (20 Minuten) </w:t>
            </w:r>
          </w:p>
          <w:p w14:paraId="61C2D552"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 xml:space="preserve">oder </w:t>
            </w:r>
          </w:p>
          <w:p w14:paraId="0A7E8AC7"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Klausur (90 Minuten)</w:t>
            </w:r>
          </w:p>
        </w:tc>
        <w:tc>
          <w:tcPr>
            <w:tcW w:w="1274" w:type="dxa"/>
            <w:vMerge w:val="restart"/>
            <w:vAlign w:val="center"/>
          </w:tcPr>
          <w:p w14:paraId="339E9B8E"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Ja</w:t>
            </w:r>
          </w:p>
        </w:tc>
      </w:tr>
      <w:tr w:rsidR="001205FB" w:rsidRPr="001205FB" w14:paraId="27770661" w14:textId="77777777" w:rsidTr="00B51412">
        <w:tc>
          <w:tcPr>
            <w:tcW w:w="2122" w:type="dxa"/>
          </w:tcPr>
          <w:p w14:paraId="4D684B5F" w14:textId="77777777" w:rsidR="001205FB" w:rsidRPr="001205FB" w:rsidRDefault="001205FB" w:rsidP="00B51412">
            <w:pPr>
              <w:spacing w:before="40" w:after="40"/>
              <w:ind w:left="32"/>
              <w:rPr>
                <w:rFonts w:ascii="Calibri" w:eastAsia="Calibri" w:hAnsi="Calibri" w:cs="Times New Roman"/>
                <w:iCs/>
              </w:rPr>
            </w:pPr>
            <w:proofErr w:type="spellStart"/>
            <w:r w:rsidRPr="001205FB">
              <w:rPr>
                <w:rFonts w:ascii="Calibri" w:eastAsia="Calibri" w:hAnsi="Calibri" w:cs="Times New Roman"/>
              </w:rPr>
              <w:t>PhyGeoB</w:t>
            </w:r>
            <w:proofErr w:type="spellEnd"/>
            <w:r w:rsidRPr="001205FB">
              <w:rPr>
                <w:rFonts w:ascii="Calibri" w:eastAsia="Calibri" w:hAnsi="Calibri" w:cs="Times New Roman"/>
              </w:rPr>
              <w:t>-Ü</w:t>
            </w:r>
          </w:p>
        </w:tc>
        <w:tc>
          <w:tcPr>
            <w:tcW w:w="2551" w:type="dxa"/>
          </w:tcPr>
          <w:p w14:paraId="35205966" w14:textId="77777777" w:rsidR="001205FB" w:rsidRPr="001205FB" w:rsidRDefault="001205FB" w:rsidP="00B51412">
            <w:pPr>
              <w:spacing w:before="40" w:after="40"/>
              <w:ind w:left="113"/>
              <w:rPr>
                <w:rFonts w:ascii="Calibri" w:eastAsia="Calibri" w:hAnsi="Calibri" w:cs="Times New Roman"/>
                <w:iCs/>
              </w:rPr>
            </w:pPr>
            <w:r w:rsidRPr="001205FB">
              <w:rPr>
                <w:rFonts w:ascii="Calibri" w:eastAsia="Calibri" w:hAnsi="Calibri" w:cs="Times New Roman"/>
                <w:iCs/>
              </w:rPr>
              <w:t>Geoökologie</w:t>
            </w:r>
          </w:p>
        </w:tc>
        <w:tc>
          <w:tcPr>
            <w:tcW w:w="1559" w:type="dxa"/>
          </w:tcPr>
          <w:p w14:paraId="35126862"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418" w:type="dxa"/>
          </w:tcPr>
          <w:p w14:paraId="1E3B58A3"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Ü: 1 SWS</w:t>
            </w:r>
          </w:p>
        </w:tc>
        <w:tc>
          <w:tcPr>
            <w:tcW w:w="3510" w:type="dxa"/>
          </w:tcPr>
          <w:p w14:paraId="65C4214E"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Teilnahmepflicht</w:t>
            </w:r>
          </w:p>
        </w:tc>
        <w:tc>
          <w:tcPr>
            <w:tcW w:w="2020" w:type="dxa"/>
            <w:vMerge/>
            <w:vAlign w:val="center"/>
          </w:tcPr>
          <w:p w14:paraId="303EA11A" w14:textId="77777777" w:rsidR="001205FB" w:rsidRPr="001205FB" w:rsidRDefault="001205FB" w:rsidP="00B51412">
            <w:pPr>
              <w:spacing w:before="40" w:after="40"/>
              <w:ind w:left="113"/>
              <w:rPr>
                <w:rFonts w:ascii="Calibri" w:eastAsia="Calibri" w:hAnsi="Calibri" w:cs="Times New Roman"/>
              </w:rPr>
            </w:pPr>
          </w:p>
        </w:tc>
        <w:tc>
          <w:tcPr>
            <w:tcW w:w="1274" w:type="dxa"/>
            <w:vMerge/>
            <w:vAlign w:val="center"/>
          </w:tcPr>
          <w:p w14:paraId="6DB72E45" w14:textId="77777777" w:rsidR="001205FB" w:rsidRPr="001205FB" w:rsidRDefault="001205FB" w:rsidP="00B51412">
            <w:pPr>
              <w:spacing w:before="40" w:after="40"/>
              <w:ind w:left="113"/>
              <w:rPr>
                <w:rFonts w:ascii="Calibri" w:eastAsia="Calibri" w:hAnsi="Calibri" w:cs="Times New Roman"/>
              </w:rPr>
            </w:pPr>
          </w:p>
        </w:tc>
      </w:tr>
    </w:tbl>
    <w:p w14:paraId="1C3C6DB7" w14:textId="77777777" w:rsidR="001205FB" w:rsidRPr="001205FB" w:rsidRDefault="001205FB" w:rsidP="001205FB">
      <w:pPr>
        <w:rPr>
          <w:rFonts w:ascii="Calibri" w:eastAsia="Calibri" w:hAnsi="Calibri" w:cs="Times New Roman"/>
        </w:rPr>
      </w:pPr>
      <w:r w:rsidRPr="001205FB">
        <w:rPr>
          <w:rFonts w:ascii="Calibri" w:eastAsia="Calibri" w:hAnsi="Calibri" w:cs="Times New Roman"/>
        </w:rPr>
        <w:br w:type="page"/>
      </w:r>
    </w:p>
    <w:tbl>
      <w:tblPr>
        <w:tblStyle w:val="Tabellenraster"/>
        <w:tblW w:w="14454" w:type="dxa"/>
        <w:tblLook w:val="04A0" w:firstRow="1" w:lastRow="0" w:firstColumn="1" w:lastColumn="0" w:noHBand="0" w:noVBand="1"/>
      </w:tblPr>
      <w:tblGrid>
        <w:gridCol w:w="1613"/>
        <w:gridCol w:w="2065"/>
        <w:gridCol w:w="1440"/>
        <w:gridCol w:w="1308"/>
        <w:gridCol w:w="3917"/>
        <w:gridCol w:w="2835"/>
        <w:gridCol w:w="1276"/>
      </w:tblGrid>
      <w:tr w:rsidR="00DE4802" w:rsidRPr="001205FB" w14:paraId="237BD149" w14:textId="77777777" w:rsidTr="00B51412">
        <w:trPr>
          <w:trHeight w:val="353"/>
        </w:trPr>
        <w:tc>
          <w:tcPr>
            <w:tcW w:w="3678" w:type="dxa"/>
            <w:gridSpan w:val="2"/>
            <w:shd w:val="clear" w:color="auto" w:fill="DBDBDB"/>
          </w:tcPr>
          <w:p w14:paraId="5549BAFA" w14:textId="77777777" w:rsidR="001205FB" w:rsidRPr="001205FB" w:rsidRDefault="001205FB" w:rsidP="00B51412">
            <w:pPr>
              <w:spacing w:before="40" w:after="40" w:line="259" w:lineRule="auto"/>
              <w:ind w:left="113"/>
              <w:rPr>
                <w:rFonts w:ascii="Calibri" w:eastAsia="Calibri" w:hAnsi="Calibri" w:cs="Times New Roman"/>
                <w:b/>
                <w:bCs/>
              </w:rPr>
            </w:pPr>
            <w:proofErr w:type="spellStart"/>
            <w:r w:rsidRPr="001205FB">
              <w:rPr>
                <w:rFonts w:ascii="Calibri" w:eastAsia="Calibri" w:hAnsi="Calibri" w:cs="Times New Roman"/>
                <w:b/>
                <w:bCs/>
              </w:rPr>
              <w:lastRenderedPageBreak/>
              <w:t>HuGeoB</w:t>
            </w:r>
            <w:proofErr w:type="spellEnd"/>
          </w:p>
        </w:tc>
        <w:tc>
          <w:tcPr>
            <w:tcW w:w="10776" w:type="dxa"/>
            <w:gridSpan w:val="5"/>
            <w:shd w:val="clear" w:color="auto" w:fill="DBDBDB"/>
          </w:tcPr>
          <w:p w14:paraId="0896FD30"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Fachliche Vertiefung der Humangeographie</w:t>
            </w:r>
          </w:p>
        </w:tc>
      </w:tr>
      <w:tr w:rsidR="001205FB" w:rsidRPr="001205FB" w14:paraId="04BF2A4D" w14:textId="77777777" w:rsidTr="00B51412">
        <w:tc>
          <w:tcPr>
            <w:tcW w:w="3678" w:type="dxa"/>
            <w:gridSpan w:val="2"/>
            <w:vAlign w:val="center"/>
          </w:tcPr>
          <w:p w14:paraId="6018B5DC"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Pflicht / Wahlpflicht / Wahlmöglichkeit</w:t>
            </w:r>
          </w:p>
        </w:tc>
        <w:tc>
          <w:tcPr>
            <w:tcW w:w="10776" w:type="dxa"/>
            <w:gridSpan w:val="5"/>
          </w:tcPr>
          <w:p w14:paraId="2F0598AE"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Pflicht</w:t>
            </w:r>
          </w:p>
        </w:tc>
      </w:tr>
      <w:tr w:rsidR="001205FB" w:rsidRPr="001205FB" w14:paraId="4F700B0C" w14:textId="77777777" w:rsidTr="00B51412">
        <w:tc>
          <w:tcPr>
            <w:tcW w:w="3678" w:type="dxa"/>
            <w:gridSpan w:val="2"/>
            <w:vAlign w:val="center"/>
          </w:tcPr>
          <w:p w14:paraId="34C66C58"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ECTS-Leistungspunkte (LP)</w:t>
            </w:r>
          </w:p>
        </w:tc>
        <w:tc>
          <w:tcPr>
            <w:tcW w:w="10776" w:type="dxa"/>
            <w:gridSpan w:val="5"/>
          </w:tcPr>
          <w:p w14:paraId="3B37316E"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5</w:t>
            </w:r>
          </w:p>
        </w:tc>
      </w:tr>
      <w:tr w:rsidR="001205FB" w:rsidRPr="001205FB" w14:paraId="3405C154" w14:textId="77777777" w:rsidTr="00B51412">
        <w:tc>
          <w:tcPr>
            <w:tcW w:w="3678" w:type="dxa"/>
            <w:gridSpan w:val="2"/>
            <w:vAlign w:val="center"/>
          </w:tcPr>
          <w:p w14:paraId="1864AD25"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Teilnahmevoraussetzung</w:t>
            </w:r>
          </w:p>
        </w:tc>
        <w:tc>
          <w:tcPr>
            <w:tcW w:w="10776" w:type="dxa"/>
            <w:gridSpan w:val="5"/>
          </w:tcPr>
          <w:p w14:paraId="6953197D"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 xml:space="preserve">Modul </w:t>
            </w:r>
            <w:proofErr w:type="spellStart"/>
            <w:r w:rsidRPr="001205FB">
              <w:rPr>
                <w:rFonts w:ascii="Calibri" w:eastAsia="Calibri" w:hAnsi="Calibri" w:cs="Times New Roman"/>
              </w:rPr>
              <w:t>HuGeoA</w:t>
            </w:r>
            <w:proofErr w:type="spellEnd"/>
          </w:p>
        </w:tc>
      </w:tr>
      <w:tr w:rsidR="001205FB" w:rsidRPr="001205FB" w14:paraId="0CCCF0FA" w14:textId="77777777" w:rsidTr="00B51412">
        <w:tc>
          <w:tcPr>
            <w:tcW w:w="3678" w:type="dxa"/>
            <w:gridSpan w:val="2"/>
            <w:shd w:val="clear" w:color="auto" w:fill="DBDBDB"/>
          </w:tcPr>
          <w:p w14:paraId="5BD68317"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Lehrveranstaltung(en)</w:t>
            </w:r>
          </w:p>
        </w:tc>
        <w:tc>
          <w:tcPr>
            <w:tcW w:w="1440" w:type="dxa"/>
            <w:shd w:val="clear" w:color="auto" w:fill="DBDBDB"/>
          </w:tcPr>
          <w:p w14:paraId="4F6FDF73"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Pflicht/ Wahlpflicht</w:t>
            </w:r>
          </w:p>
        </w:tc>
        <w:tc>
          <w:tcPr>
            <w:tcW w:w="1308" w:type="dxa"/>
            <w:shd w:val="clear" w:color="auto" w:fill="DBDBDB"/>
          </w:tcPr>
          <w:p w14:paraId="11DC0D4E"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Form und SWS</w:t>
            </w:r>
          </w:p>
        </w:tc>
        <w:tc>
          <w:tcPr>
            <w:tcW w:w="3917" w:type="dxa"/>
            <w:shd w:val="clear" w:color="auto" w:fill="DBDBDB"/>
          </w:tcPr>
          <w:p w14:paraId="41F72A99"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Studienleistung/Teilnahmepflicht</w:t>
            </w:r>
          </w:p>
        </w:tc>
        <w:tc>
          <w:tcPr>
            <w:tcW w:w="2835" w:type="dxa"/>
            <w:shd w:val="clear" w:color="auto" w:fill="DBDBDB"/>
          </w:tcPr>
          <w:p w14:paraId="422A1170"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Modulprüfung(en)</w:t>
            </w:r>
          </w:p>
        </w:tc>
        <w:tc>
          <w:tcPr>
            <w:tcW w:w="1276" w:type="dxa"/>
            <w:shd w:val="clear" w:color="auto" w:fill="DBDBDB"/>
          </w:tcPr>
          <w:p w14:paraId="62EBD811"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benotet</w:t>
            </w:r>
          </w:p>
        </w:tc>
      </w:tr>
      <w:tr w:rsidR="001205FB" w:rsidRPr="001205FB" w14:paraId="1568DFCB" w14:textId="77777777" w:rsidTr="00B51412">
        <w:tc>
          <w:tcPr>
            <w:tcW w:w="1613" w:type="dxa"/>
          </w:tcPr>
          <w:p w14:paraId="2D455068" w14:textId="77777777" w:rsidR="001205FB" w:rsidRPr="001205FB" w:rsidRDefault="001205FB" w:rsidP="00B51412">
            <w:pPr>
              <w:spacing w:before="40" w:after="40"/>
              <w:ind w:left="174"/>
              <w:rPr>
                <w:rFonts w:ascii="Calibri" w:eastAsia="Calibri" w:hAnsi="Calibri" w:cs="Times New Roman"/>
                <w:iCs/>
              </w:rPr>
            </w:pPr>
            <w:proofErr w:type="spellStart"/>
            <w:r w:rsidRPr="001205FB">
              <w:rPr>
                <w:rFonts w:ascii="Calibri" w:eastAsia="Calibri" w:hAnsi="Calibri" w:cs="Times New Roman"/>
              </w:rPr>
              <w:t>HuGeoB</w:t>
            </w:r>
            <w:proofErr w:type="spellEnd"/>
            <w:r w:rsidRPr="001205FB">
              <w:rPr>
                <w:rFonts w:ascii="Calibri" w:eastAsia="Calibri" w:hAnsi="Calibri" w:cs="Times New Roman"/>
              </w:rPr>
              <w:t>-S</w:t>
            </w:r>
          </w:p>
        </w:tc>
        <w:tc>
          <w:tcPr>
            <w:tcW w:w="2065" w:type="dxa"/>
          </w:tcPr>
          <w:p w14:paraId="572A785A" w14:textId="77777777" w:rsidR="001205FB" w:rsidRPr="001205FB" w:rsidRDefault="001205FB" w:rsidP="00B51412">
            <w:pPr>
              <w:spacing w:before="40" w:after="40"/>
              <w:ind w:left="193"/>
              <w:rPr>
                <w:rFonts w:ascii="Calibri" w:eastAsia="Calibri" w:hAnsi="Calibri" w:cs="Times New Roman"/>
                <w:iCs/>
              </w:rPr>
            </w:pPr>
            <w:r w:rsidRPr="001205FB">
              <w:rPr>
                <w:rFonts w:ascii="Calibri" w:eastAsia="Calibri" w:hAnsi="Calibri" w:cs="Times New Roman"/>
                <w:iCs/>
              </w:rPr>
              <w:t>Ausgewählte Themen der Humangeographie</w:t>
            </w:r>
          </w:p>
        </w:tc>
        <w:tc>
          <w:tcPr>
            <w:tcW w:w="1440" w:type="dxa"/>
          </w:tcPr>
          <w:p w14:paraId="1357F4FB"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308" w:type="dxa"/>
          </w:tcPr>
          <w:p w14:paraId="305E0452"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S: 2 SWS</w:t>
            </w:r>
          </w:p>
        </w:tc>
        <w:tc>
          <w:tcPr>
            <w:tcW w:w="3917" w:type="dxa"/>
          </w:tcPr>
          <w:p w14:paraId="21D88E0A"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Prüfungsvorleistung: Mündliche Leistung (30 Minuten)</w:t>
            </w:r>
          </w:p>
        </w:tc>
        <w:tc>
          <w:tcPr>
            <w:tcW w:w="2835" w:type="dxa"/>
            <w:vMerge w:val="restart"/>
            <w:vAlign w:val="center"/>
          </w:tcPr>
          <w:p w14:paraId="0BCDDDB8"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 xml:space="preserve">Schriftliche Prüfungsleistung (10 Seiten) </w:t>
            </w:r>
            <w:r w:rsidRPr="001205FB">
              <w:rPr>
                <w:rFonts w:ascii="Calibri" w:eastAsia="Calibri" w:hAnsi="Calibri" w:cs="Times New Roman"/>
              </w:rPr>
              <w:br/>
              <w:t xml:space="preserve">oder </w:t>
            </w:r>
            <w:r w:rsidRPr="001205FB">
              <w:rPr>
                <w:rFonts w:ascii="Calibri" w:eastAsia="Calibri" w:hAnsi="Calibri" w:cs="Times New Roman"/>
              </w:rPr>
              <w:br/>
              <w:t xml:space="preserve">Mündliche Prüfungsleistung (20 Minuten) </w:t>
            </w:r>
            <w:r w:rsidRPr="001205FB">
              <w:rPr>
                <w:rFonts w:ascii="Calibri" w:eastAsia="Calibri" w:hAnsi="Calibri" w:cs="Times New Roman"/>
              </w:rPr>
              <w:br/>
              <w:t xml:space="preserve">oder </w:t>
            </w:r>
            <w:r w:rsidRPr="001205FB">
              <w:rPr>
                <w:rFonts w:ascii="Calibri" w:eastAsia="Calibri" w:hAnsi="Calibri" w:cs="Times New Roman"/>
              </w:rPr>
              <w:br/>
              <w:t>Klausur (90 Minuten)</w:t>
            </w:r>
          </w:p>
        </w:tc>
        <w:tc>
          <w:tcPr>
            <w:tcW w:w="1276" w:type="dxa"/>
            <w:vMerge w:val="restart"/>
            <w:vAlign w:val="center"/>
          </w:tcPr>
          <w:p w14:paraId="73BF8547"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Ja</w:t>
            </w:r>
          </w:p>
        </w:tc>
      </w:tr>
      <w:tr w:rsidR="001205FB" w:rsidRPr="001205FB" w14:paraId="2242CD1B" w14:textId="77777777" w:rsidTr="00B51412">
        <w:tc>
          <w:tcPr>
            <w:tcW w:w="1613" w:type="dxa"/>
          </w:tcPr>
          <w:p w14:paraId="735E30E8" w14:textId="77777777" w:rsidR="001205FB" w:rsidRPr="001205FB" w:rsidRDefault="001205FB" w:rsidP="00B51412">
            <w:pPr>
              <w:spacing w:before="40" w:after="40"/>
              <w:ind w:left="174"/>
              <w:rPr>
                <w:rFonts w:ascii="Calibri" w:eastAsia="Calibri" w:hAnsi="Calibri" w:cs="Times New Roman"/>
                <w:iCs/>
              </w:rPr>
            </w:pPr>
            <w:proofErr w:type="spellStart"/>
            <w:r w:rsidRPr="001205FB">
              <w:rPr>
                <w:rFonts w:ascii="Calibri" w:eastAsia="Calibri" w:hAnsi="Calibri" w:cs="Times New Roman"/>
              </w:rPr>
              <w:t>HuGeoB</w:t>
            </w:r>
            <w:proofErr w:type="spellEnd"/>
            <w:r w:rsidRPr="001205FB">
              <w:rPr>
                <w:rFonts w:ascii="Calibri" w:eastAsia="Calibri" w:hAnsi="Calibri" w:cs="Times New Roman"/>
              </w:rPr>
              <w:t>-Ü</w:t>
            </w:r>
          </w:p>
        </w:tc>
        <w:tc>
          <w:tcPr>
            <w:tcW w:w="2065" w:type="dxa"/>
          </w:tcPr>
          <w:p w14:paraId="7F871D07" w14:textId="77777777" w:rsidR="001205FB" w:rsidRPr="001205FB" w:rsidRDefault="001205FB" w:rsidP="00B51412">
            <w:pPr>
              <w:spacing w:before="40" w:after="40"/>
              <w:ind w:left="193"/>
              <w:rPr>
                <w:rFonts w:ascii="Calibri" w:eastAsia="Calibri" w:hAnsi="Calibri" w:cs="Times New Roman"/>
                <w:iCs/>
              </w:rPr>
            </w:pPr>
            <w:r w:rsidRPr="001205FB">
              <w:rPr>
                <w:rFonts w:ascii="Calibri" w:eastAsia="Calibri" w:hAnsi="Calibri" w:cs="Times New Roman"/>
                <w:iCs/>
              </w:rPr>
              <w:t>Globalisierte Lebenswelten</w:t>
            </w:r>
          </w:p>
        </w:tc>
        <w:tc>
          <w:tcPr>
            <w:tcW w:w="1440" w:type="dxa"/>
          </w:tcPr>
          <w:p w14:paraId="7D719358"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308" w:type="dxa"/>
          </w:tcPr>
          <w:p w14:paraId="092E9647"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Ü: 1 SWS</w:t>
            </w:r>
          </w:p>
        </w:tc>
        <w:tc>
          <w:tcPr>
            <w:tcW w:w="3917" w:type="dxa"/>
          </w:tcPr>
          <w:p w14:paraId="5B47C648"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Teilnahmepflicht</w:t>
            </w:r>
          </w:p>
          <w:p w14:paraId="6B8EA39A"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Prüfungsvorleistung: Leistung in Form anderer Medien</w:t>
            </w:r>
          </w:p>
        </w:tc>
        <w:tc>
          <w:tcPr>
            <w:tcW w:w="2835" w:type="dxa"/>
            <w:vMerge/>
            <w:vAlign w:val="center"/>
          </w:tcPr>
          <w:p w14:paraId="5A2736EA" w14:textId="77777777" w:rsidR="001205FB" w:rsidRPr="001205FB" w:rsidRDefault="001205FB" w:rsidP="00B51412">
            <w:pPr>
              <w:spacing w:before="40" w:after="40"/>
              <w:ind w:left="113"/>
              <w:rPr>
                <w:rFonts w:ascii="Calibri" w:eastAsia="Calibri" w:hAnsi="Calibri" w:cs="Times New Roman"/>
              </w:rPr>
            </w:pPr>
          </w:p>
        </w:tc>
        <w:tc>
          <w:tcPr>
            <w:tcW w:w="1276" w:type="dxa"/>
            <w:vMerge/>
            <w:vAlign w:val="center"/>
          </w:tcPr>
          <w:p w14:paraId="2D72A579" w14:textId="77777777" w:rsidR="001205FB" w:rsidRPr="001205FB" w:rsidRDefault="001205FB" w:rsidP="00B51412">
            <w:pPr>
              <w:spacing w:before="40" w:after="40"/>
              <w:ind w:left="113"/>
              <w:rPr>
                <w:rFonts w:ascii="Calibri" w:eastAsia="Calibri" w:hAnsi="Calibri" w:cs="Times New Roman"/>
              </w:rPr>
            </w:pPr>
          </w:p>
        </w:tc>
      </w:tr>
    </w:tbl>
    <w:p w14:paraId="170E1D4C" w14:textId="77777777" w:rsidR="001205FB" w:rsidRPr="001205FB" w:rsidRDefault="001205FB" w:rsidP="001205FB">
      <w:pPr>
        <w:rPr>
          <w:rFonts w:ascii="Calibri" w:eastAsia="Calibri" w:hAnsi="Calibri" w:cs="Times New Roman"/>
        </w:rPr>
      </w:pPr>
      <w:r w:rsidRPr="001205FB">
        <w:rPr>
          <w:rFonts w:ascii="Calibri" w:eastAsia="Calibri" w:hAnsi="Calibri" w:cs="Times New Roman"/>
        </w:rPr>
        <w:br w:type="page"/>
      </w:r>
    </w:p>
    <w:tbl>
      <w:tblPr>
        <w:tblStyle w:val="Tabellenraster"/>
        <w:tblW w:w="14454" w:type="dxa"/>
        <w:tblLook w:val="04A0" w:firstRow="1" w:lastRow="0" w:firstColumn="1" w:lastColumn="0" w:noHBand="0" w:noVBand="1"/>
      </w:tblPr>
      <w:tblGrid>
        <w:gridCol w:w="1637"/>
        <w:gridCol w:w="1641"/>
        <w:gridCol w:w="1555"/>
        <w:gridCol w:w="1318"/>
        <w:gridCol w:w="3391"/>
        <w:gridCol w:w="2352"/>
        <w:gridCol w:w="2560"/>
      </w:tblGrid>
      <w:tr w:rsidR="00DE4802" w:rsidRPr="001205FB" w14:paraId="35734439" w14:textId="77777777" w:rsidTr="00B51412">
        <w:trPr>
          <w:trHeight w:val="353"/>
        </w:trPr>
        <w:tc>
          <w:tcPr>
            <w:tcW w:w="3278" w:type="dxa"/>
            <w:gridSpan w:val="2"/>
            <w:shd w:val="clear" w:color="auto" w:fill="DBDBDB"/>
          </w:tcPr>
          <w:p w14:paraId="1386B5F8" w14:textId="77777777" w:rsidR="001205FB" w:rsidRPr="001205FB" w:rsidRDefault="001205FB" w:rsidP="00B51412">
            <w:pPr>
              <w:spacing w:before="40" w:after="40" w:line="259" w:lineRule="auto"/>
              <w:ind w:left="113"/>
              <w:rPr>
                <w:rFonts w:ascii="Calibri" w:eastAsia="Calibri" w:hAnsi="Calibri" w:cs="Times New Roman"/>
                <w:b/>
                <w:bCs/>
              </w:rPr>
            </w:pPr>
            <w:proofErr w:type="spellStart"/>
            <w:r w:rsidRPr="001205FB">
              <w:rPr>
                <w:rFonts w:ascii="Calibri" w:eastAsia="Calibri" w:hAnsi="Calibri" w:cs="Times New Roman"/>
                <w:b/>
                <w:bCs/>
              </w:rPr>
              <w:lastRenderedPageBreak/>
              <w:t>NatGes</w:t>
            </w:r>
            <w:proofErr w:type="spellEnd"/>
          </w:p>
        </w:tc>
        <w:tc>
          <w:tcPr>
            <w:tcW w:w="11176" w:type="dxa"/>
            <w:gridSpan w:val="5"/>
            <w:shd w:val="clear" w:color="auto" w:fill="DBDBDB"/>
          </w:tcPr>
          <w:p w14:paraId="31FF97E7"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Natur und Gesellschaft</w:t>
            </w:r>
          </w:p>
        </w:tc>
      </w:tr>
      <w:tr w:rsidR="001205FB" w:rsidRPr="001205FB" w14:paraId="2E4356C2" w14:textId="77777777" w:rsidTr="00B51412">
        <w:tc>
          <w:tcPr>
            <w:tcW w:w="3278" w:type="dxa"/>
            <w:gridSpan w:val="2"/>
            <w:vAlign w:val="center"/>
          </w:tcPr>
          <w:p w14:paraId="220D073D"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Pflicht / Wahlpflicht / Wahlmöglichkeit</w:t>
            </w:r>
          </w:p>
        </w:tc>
        <w:tc>
          <w:tcPr>
            <w:tcW w:w="11176" w:type="dxa"/>
            <w:gridSpan w:val="5"/>
          </w:tcPr>
          <w:p w14:paraId="68DB8267"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Sekundarschulen: Pflicht</w:t>
            </w:r>
          </w:p>
          <w:p w14:paraId="4826A20D"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Erziehungswissenschaft: Pflicht</w:t>
            </w:r>
          </w:p>
          <w:p w14:paraId="0D23B780"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Fachwissenschaft: Pflicht</w:t>
            </w:r>
          </w:p>
        </w:tc>
      </w:tr>
      <w:tr w:rsidR="001205FB" w:rsidRPr="001205FB" w14:paraId="26715BA8" w14:textId="77777777" w:rsidTr="00B51412">
        <w:tc>
          <w:tcPr>
            <w:tcW w:w="3278" w:type="dxa"/>
            <w:gridSpan w:val="2"/>
            <w:vAlign w:val="center"/>
          </w:tcPr>
          <w:p w14:paraId="68641F39"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ECTS-Leistungspunkte (LP)</w:t>
            </w:r>
          </w:p>
        </w:tc>
        <w:tc>
          <w:tcPr>
            <w:tcW w:w="11176" w:type="dxa"/>
            <w:gridSpan w:val="5"/>
          </w:tcPr>
          <w:p w14:paraId="640ECA3C"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5</w:t>
            </w:r>
          </w:p>
        </w:tc>
      </w:tr>
      <w:tr w:rsidR="001205FB" w:rsidRPr="001205FB" w14:paraId="0A19EFD8" w14:textId="77777777" w:rsidTr="00B51412">
        <w:tc>
          <w:tcPr>
            <w:tcW w:w="3278" w:type="dxa"/>
            <w:gridSpan w:val="2"/>
            <w:vAlign w:val="center"/>
          </w:tcPr>
          <w:p w14:paraId="65D5F92C"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Teilnahmevoraussetzung</w:t>
            </w:r>
          </w:p>
        </w:tc>
        <w:tc>
          <w:tcPr>
            <w:tcW w:w="11176" w:type="dxa"/>
            <w:gridSpan w:val="5"/>
          </w:tcPr>
          <w:p w14:paraId="5CC4EF37"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Keine</w:t>
            </w:r>
          </w:p>
        </w:tc>
      </w:tr>
      <w:tr w:rsidR="001205FB" w:rsidRPr="001205FB" w14:paraId="5DA46059" w14:textId="77777777" w:rsidTr="00B51412">
        <w:tc>
          <w:tcPr>
            <w:tcW w:w="3278" w:type="dxa"/>
            <w:gridSpan w:val="2"/>
            <w:shd w:val="clear" w:color="auto" w:fill="DBDBDB"/>
          </w:tcPr>
          <w:p w14:paraId="2012E34C"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Lehrveranstaltung(en)</w:t>
            </w:r>
          </w:p>
        </w:tc>
        <w:tc>
          <w:tcPr>
            <w:tcW w:w="1555" w:type="dxa"/>
            <w:shd w:val="clear" w:color="auto" w:fill="DBDBDB"/>
          </w:tcPr>
          <w:p w14:paraId="0FA6AC6F"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Pflicht/ Wahlpflicht</w:t>
            </w:r>
          </w:p>
        </w:tc>
        <w:tc>
          <w:tcPr>
            <w:tcW w:w="1318" w:type="dxa"/>
            <w:shd w:val="clear" w:color="auto" w:fill="DBDBDB"/>
          </w:tcPr>
          <w:p w14:paraId="0831DF4A"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Form und SWS</w:t>
            </w:r>
          </w:p>
        </w:tc>
        <w:tc>
          <w:tcPr>
            <w:tcW w:w="3391" w:type="dxa"/>
            <w:shd w:val="clear" w:color="auto" w:fill="DBDBDB"/>
          </w:tcPr>
          <w:p w14:paraId="7C4FDFDD"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Studienleistung/Teilnahmepflicht</w:t>
            </w:r>
          </w:p>
        </w:tc>
        <w:tc>
          <w:tcPr>
            <w:tcW w:w="2352" w:type="dxa"/>
            <w:shd w:val="clear" w:color="auto" w:fill="DBDBDB"/>
          </w:tcPr>
          <w:p w14:paraId="1F4C1427"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Modulprüfung(en)</w:t>
            </w:r>
          </w:p>
        </w:tc>
        <w:tc>
          <w:tcPr>
            <w:tcW w:w="2560" w:type="dxa"/>
            <w:shd w:val="clear" w:color="auto" w:fill="DBDBDB"/>
          </w:tcPr>
          <w:p w14:paraId="44ADE12D"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benotet</w:t>
            </w:r>
          </w:p>
        </w:tc>
      </w:tr>
      <w:tr w:rsidR="001205FB" w:rsidRPr="001205FB" w14:paraId="160C574F" w14:textId="77777777" w:rsidTr="00B51412">
        <w:tc>
          <w:tcPr>
            <w:tcW w:w="1637" w:type="dxa"/>
          </w:tcPr>
          <w:p w14:paraId="061130D8" w14:textId="77777777" w:rsidR="001205FB" w:rsidRPr="001205FB" w:rsidRDefault="001205FB" w:rsidP="00B51412">
            <w:pPr>
              <w:spacing w:before="40" w:after="40"/>
              <w:ind w:left="32"/>
              <w:rPr>
                <w:rFonts w:ascii="Calibri" w:eastAsia="Calibri" w:hAnsi="Calibri" w:cs="Times New Roman"/>
                <w:iCs/>
              </w:rPr>
            </w:pPr>
            <w:proofErr w:type="spellStart"/>
            <w:r w:rsidRPr="001205FB">
              <w:rPr>
                <w:rFonts w:ascii="Calibri" w:eastAsia="Calibri" w:hAnsi="Calibri" w:cs="Times New Roman"/>
              </w:rPr>
              <w:t>NatGes</w:t>
            </w:r>
            <w:proofErr w:type="spellEnd"/>
            <w:r w:rsidRPr="001205FB">
              <w:rPr>
                <w:rFonts w:ascii="Calibri" w:eastAsia="Calibri" w:hAnsi="Calibri" w:cs="Times New Roman"/>
              </w:rPr>
              <w:t>-V</w:t>
            </w:r>
          </w:p>
        </w:tc>
        <w:tc>
          <w:tcPr>
            <w:tcW w:w="1641" w:type="dxa"/>
          </w:tcPr>
          <w:p w14:paraId="5C8B8145" w14:textId="77777777" w:rsidR="001205FB" w:rsidRPr="001205FB" w:rsidRDefault="001205FB" w:rsidP="00B51412">
            <w:pPr>
              <w:spacing w:before="40" w:after="40"/>
              <w:ind w:left="21"/>
              <w:rPr>
                <w:rFonts w:ascii="Calibri" w:eastAsia="Calibri" w:hAnsi="Calibri" w:cs="Times New Roman"/>
                <w:iCs/>
              </w:rPr>
            </w:pPr>
            <w:r w:rsidRPr="001205FB">
              <w:rPr>
                <w:rFonts w:ascii="Calibri" w:eastAsia="Calibri" w:hAnsi="Calibri" w:cs="Times New Roman"/>
                <w:iCs/>
              </w:rPr>
              <w:t>Natur und Gesellschaft</w:t>
            </w:r>
          </w:p>
        </w:tc>
        <w:tc>
          <w:tcPr>
            <w:tcW w:w="1555" w:type="dxa"/>
          </w:tcPr>
          <w:p w14:paraId="6EEB13BF"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318" w:type="dxa"/>
          </w:tcPr>
          <w:p w14:paraId="4B6184DE"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V: 2 SWS</w:t>
            </w:r>
          </w:p>
        </w:tc>
        <w:tc>
          <w:tcPr>
            <w:tcW w:w="3391" w:type="dxa"/>
          </w:tcPr>
          <w:p w14:paraId="77330380"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w:t>
            </w:r>
          </w:p>
        </w:tc>
        <w:tc>
          <w:tcPr>
            <w:tcW w:w="2352" w:type="dxa"/>
            <w:vAlign w:val="center"/>
          </w:tcPr>
          <w:p w14:paraId="7B1A30F2"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Klausur (90 Minuten)</w:t>
            </w:r>
          </w:p>
        </w:tc>
        <w:tc>
          <w:tcPr>
            <w:tcW w:w="2560" w:type="dxa"/>
            <w:vAlign w:val="center"/>
          </w:tcPr>
          <w:p w14:paraId="36D4A009"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Ja</w:t>
            </w:r>
          </w:p>
        </w:tc>
      </w:tr>
    </w:tbl>
    <w:p w14:paraId="727E2399" w14:textId="77777777" w:rsidR="001205FB" w:rsidRPr="001205FB" w:rsidRDefault="001205FB" w:rsidP="001205FB">
      <w:pPr>
        <w:rPr>
          <w:rFonts w:ascii="Calibri" w:eastAsia="Calibri" w:hAnsi="Calibri" w:cs="Times New Roman"/>
        </w:rPr>
      </w:pPr>
      <w:r w:rsidRPr="001205FB">
        <w:rPr>
          <w:rFonts w:ascii="Calibri" w:eastAsia="Calibri" w:hAnsi="Calibri" w:cs="Times New Roman"/>
        </w:rPr>
        <w:br w:type="page"/>
      </w:r>
    </w:p>
    <w:tbl>
      <w:tblPr>
        <w:tblStyle w:val="Tabellenraster"/>
        <w:tblW w:w="14454" w:type="dxa"/>
        <w:tblLook w:val="04A0" w:firstRow="1" w:lastRow="0" w:firstColumn="1" w:lastColumn="0" w:noHBand="0" w:noVBand="1"/>
      </w:tblPr>
      <w:tblGrid>
        <w:gridCol w:w="1619"/>
        <w:gridCol w:w="1648"/>
        <w:gridCol w:w="1891"/>
        <w:gridCol w:w="1372"/>
        <w:gridCol w:w="3391"/>
        <w:gridCol w:w="2212"/>
        <w:gridCol w:w="2321"/>
      </w:tblGrid>
      <w:tr w:rsidR="001205FB" w:rsidRPr="001205FB" w14:paraId="1A86692B" w14:textId="77777777" w:rsidTr="00B51412">
        <w:tc>
          <w:tcPr>
            <w:tcW w:w="3267" w:type="dxa"/>
            <w:gridSpan w:val="2"/>
            <w:shd w:val="clear" w:color="auto" w:fill="DBDBDB"/>
          </w:tcPr>
          <w:p w14:paraId="6C28A3BC" w14:textId="77777777" w:rsidR="001205FB" w:rsidRPr="001205FB" w:rsidRDefault="001205FB" w:rsidP="00B51412">
            <w:pPr>
              <w:spacing w:before="40" w:after="40" w:line="259" w:lineRule="auto"/>
              <w:ind w:left="113"/>
              <w:rPr>
                <w:rFonts w:ascii="Calibri" w:eastAsia="Calibri" w:hAnsi="Calibri" w:cs="Times New Roman"/>
                <w:b/>
                <w:bCs/>
              </w:rPr>
            </w:pPr>
            <w:proofErr w:type="spellStart"/>
            <w:r w:rsidRPr="001205FB">
              <w:rPr>
                <w:rFonts w:ascii="Calibri" w:eastAsia="Calibri" w:hAnsi="Calibri" w:cs="Times New Roman"/>
                <w:b/>
                <w:bCs/>
              </w:rPr>
              <w:lastRenderedPageBreak/>
              <w:t>RegGeo</w:t>
            </w:r>
            <w:proofErr w:type="spellEnd"/>
          </w:p>
        </w:tc>
        <w:tc>
          <w:tcPr>
            <w:tcW w:w="11187" w:type="dxa"/>
            <w:gridSpan w:val="5"/>
            <w:shd w:val="clear" w:color="auto" w:fill="DBDBDB"/>
          </w:tcPr>
          <w:p w14:paraId="6E1E4693" w14:textId="77777777" w:rsidR="001205FB" w:rsidRPr="001205FB" w:rsidRDefault="001205FB" w:rsidP="00B51412">
            <w:pPr>
              <w:tabs>
                <w:tab w:val="left" w:pos="2724"/>
              </w:tabs>
              <w:spacing w:before="40" w:after="40"/>
              <w:ind w:left="113"/>
              <w:rPr>
                <w:rFonts w:ascii="Calibri" w:eastAsia="Calibri" w:hAnsi="Calibri" w:cs="Times New Roman"/>
                <w:b/>
                <w:bCs/>
              </w:rPr>
            </w:pPr>
            <w:r w:rsidRPr="001205FB">
              <w:rPr>
                <w:rFonts w:ascii="Calibri" w:eastAsia="Calibri" w:hAnsi="Calibri" w:cs="Times New Roman"/>
                <w:b/>
                <w:bCs/>
              </w:rPr>
              <w:t>Regionale Geographien Europas in globalen Verflechtungen</w:t>
            </w:r>
          </w:p>
        </w:tc>
      </w:tr>
      <w:tr w:rsidR="001205FB" w:rsidRPr="001205FB" w14:paraId="08E01E67" w14:textId="77777777" w:rsidTr="00B51412">
        <w:tc>
          <w:tcPr>
            <w:tcW w:w="3267" w:type="dxa"/>
            <w:gridSpan w:val="2"/>
            <w:vAlign w:val="center"/>
          </w:tcPr>
          <w:p w14:paraId="317D6286"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Pflicht / Wahlpflicht / Wahlmöglichkeit</w:t>
            </w:r>
          </w:p>
        </w:tc>
        <w:tc>
          <w:tcPr>
            <w:tcW w:w="11187" w:type="dxa"/>
            <w:gridSpan w:val="5"/>
          </w:tcPr>
          <w:p w14:paraId="32398898"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Sekundarschulen: Wahlpflicht (</w:t>
            </w:r>
            <w:proofErr w:type="spellStart"/>
            <w:r w:rsidRPr="001205FB">
              <w:rPr>
                <w:rFonts w:ascii="Calibri" w:eastAsia="Calibri" w:hAnsi="Calibri" w:cs="Times New Roman"/>
              </w:rPr>
              <w:t>RegGeo</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RegGeoEU</w:t>
            </w:r>
            <w:proofErr w:type="spellEnd"/>
            <w:r w:rsidRPr="001205FB">
              <w:rPr>
                <w:rFonts w:ascii="Calibri" w:eastAsia="Calibri" w:hAnsi="Calibri" w:cs="Times New Roman"/>
              </w:rPr>
              <w:t>)</w:t>
            </w:r>
          </w:p>
          <w:p w14:paraId="643A07DB"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Erziehungswissenschaft: Wahlpflicht (</w:t>
            </w:r>
            <w:proofErr w:type="spellStart"/>
            <w:r w:rsidRPr="001205FB">
              <w:rPr>
                <w:rFonts w:ascii="Calibri" w:eastAsia="Calibri" w:hAnsi="Calibri" w:cs="Times New Roman"/>
              </w:rPr>
              <w:t>RegGeo</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RegGeoEU</w:t>
            </w:r>
            <w:proofErr w:type="spellEnd"/>
            <w:r w:rsidRPr="001205FB">
              <w:rPr>
                <w:rFonts w:ascii="Calibri" w:eastAsia="Calibri" w:hAnsi="Calibri" w:cs="Times New Roman"/>
              </w:rPr>
              <w:t>)</w:t>
            </w:r>
          </w:p>
          <w:p w14:paraId="214C5831"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Fachwissenschaft: Wahlpflicht (</w:t>
            </w:r>
            <w:proofErr w:type="spellStart"/>
            <w:r w:rsidRPr="001205FB">
              <w:rPr>
                <w:rFonts w:ascii="Calibri" w:eastAsia="Calibri" w:hAnsi="Calibri" w:cs="Times New Roman"/>
              </w:rPr>
              <w:t>RegGeo</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RegGeoEU</w:t>
            </w:r>
            <w:proofErr w:type="spellEnd"/>
            <w:r w:rsidRPr="001205FB">
              <w:rPr>
                <w:rFonts w:ascii="Calibri" w:eastAsia="Calibri" w:hAnsi="Calibri" w:cs="Times New Roman"/>
              </w:rPr>
              <w:t>)</w:t>
            </w:r>
          </w:p>
        </w:tc>
      </w:tr>
      <w:tr w:rsidR="001205FB" w:rsidRPr="001205FB" w14:paraId="368B2D64" w14:textId="77777777" w:rsidTr="00B51412">
        <w:tc>
          <w:tcPr>
            <w:tcW w:w="3267" w:type="dxa"/>
            <w:gridSpan w:val="2"/>
            <w:vAlign w:val="center"/>
          </w:tcPr>
          <w:p w14:paraId="18FB1DA7"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ECTS-Leistungspunkte (LP)</w:t>
            </w:r>
          </w:p>
        </w:tc>
        <w:tc>
          <w:tcPr>
            <w:tcW w:w="11187" w:type="dxa"/>
            <w:gridSpan w:val="5"/>
          </w:tcPr>
          <w:p w14:paraId="74AD4709"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5</w:t>
            </w:r>
          </w:p>
        </w:tc>
      </w:tr>
      <w:tr w:rsidR="001205FB" w:rsidRPr="001205FB" w14:paraId="3C2495E0" w14:textId="77777777" w:rsidTr="00B51412">
        <w:tc>
          <w:tcPr>
            <w:tcW w:w="3267" w:type="dxa"/>
            <w:gridSpan w:val="2"/>
            <w:vAlign w:val="center"/>
          </w:tcPr>
          <w:p w14:paraId="14591864"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Teilnahmevoraussetzung</w:t>
            </w:r>
          </w:p>
        </w:tc>
        <w:tc>
          <w:tcPr>
            <w:tcW w:w="11187" w:type="dxa"/>
            <w:gridSpan w:val="5"/>
          </w:tcPr>
          <w:p w14:paraId="39097D9C"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 xml:space="preserve">Modul </w:t>
            </w:r>
            <w:proofErr w:type="spellStart"/>
            <w:r w:rsidRPr="001205FB">
              <w:rPr>
                <w:rFonts w:ascii="Calibri" w:eastAsia="Calibri" w:hAnsi="Calibri" w:cs="Times New Roman"/>
              </w:rPr>
              <w:t>HuGeoA</w:t>
            </w:r>
            <w:proofErr w:type="spellEnd"/>
          </w:p>
        </w:tc>
      </w:tr>
      <w:tr w:rsidR="001205FB" w:rsidRPr="001205FB" w14:paraId="76C21425" w14:textId="77777777" w:rsidTr="00B51412">
        <w:tc>
          <w:tcPr>
            <w:tcW w:w="3267" w:type="dxa"/>
            <w:gridSpan w:val="2"/>
            <w:shd w:val="clear" w:color="auto" w:fill="DBDBDB"/>
          </w:tcPr>
          <w:p w14:paraId="629681CC"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Lehrveranstaltung(en)</w:t>
            </w:r>
          </w:p>
        </w:tc>
        <w:tc>
          <w:tcPr>
            <w:tcW w:w="1891" w:type="dxa"/>
            <w:shd w:val="clear" w:color="auto" w:fill="DBDBDB"/>
          </w:tcPr>
          <w:p w14:paraId="42FE5DA1"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Pflicht/ Wahlpflicht</w:t>
            </w:r>
          </w:p>
        </w:tc>
        <w:tc>
          <w:tcPr>
            <w:tcW w:w="1372" w:type="dxa"/>
            <w:shd w:val="clear" w:color="auto" w:fill="DBDBDB"/>
          </w:tcPr>
          <w:p w14:paraId="335AC042"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Form und SWS</w:t>
            </w:r>
          </w:p>
        </w:tc>
        <w:tc>
          <w:tcPr>
            <w:tcW w:w="3391" w:type="dxa"/>
            <w:shd w:val="clear" w:color="auto" w:fill="DBDBDB"/>
          </w:tcPr>
          <w:p w14:paraId="3B8E647E"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Studienleistung/Teilnahmepflicht</w:t>
            </w:r>
          </w:p>
        </w:tc>
        <w:tc>
          <w:tcPr>
            <w:tcW w:w="2212" w:type="dxa"/>
            <w:shd w:val="clear" w:color="auto" w:fill="DBDBDB"/>
          </w:tcPr>
          <w:p w14:paraId="60B1F84F"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Modulprüfung(en)</w:t>
            </w:r>
          </w:p>
        </w:tc>
        <w:tc>
          <w:tcPr>
            <w:tcW w:w="2321" w:type="dxa"/>
            <w:shd w:val="clear" w:color="auto" w:fill="DBDBDB"/>
          </w:tcPr>
          <w:p w14:paraId="268FD3EE"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benotet</w:t>
            </w:r>
          </w:p>
        </w:tc>
      </w:tr>
      <w:tr w:rsidR="001205FB" w:rsidRPr="001205FB" w14:paraId="66696F7A" w14:textId="77777777" w:rsidTr="00B51412">
        <w:tc>
          <w:tcPr>
            <w:tcW w:w="1619" w:type="dxa"/>
          </w:tcPr>
          <w:p w14:paraId="0E8BC29C" w14:textId="77777777" w:rsidR="001205FB" w:rsidRPr="001205FB" w:rsidRDefault="001205FB" w:rsidP="00B51412">
            <w:pPr>
              <w:spacing w:before="40" w:after="40"/>
              <w:ind w:left="32"/>
              <w:rPr>
                <w:rFonts w:ascii="Calibri" w:eastAsia="Calibri" w:hAnsi="Calibri" w:cs="Times New Roman"/>
              </w:rPr>
            </w:pPr>
            <w:proofErr w:type="spellStart"/>
            <w:r w:rsidRPr="001205FB">
              <w:rPr>
                <w:rFonts w:ascii="Calibri" w:eastAsia="Calibri" w:hAnsi="Calibri" w:cs="Times New Roman"/>
              </w:rPr>
              <w:t>RegGeo</w:t>
            </w:r>
            <w:proofErr w:type="spellEnd"/>
            <w:r w:rsidRPr="001205FB">
              <w:rPr>
                <w:rFonts w:ascii="Calibri" w:eastAsia="Calibri" w:hAnsi="Calibri" w:cs="Times New Roman"/>
              </w:rPr>
              <w:t>-S</w:t>
            </w:r>
          </w:p>
        </w:tc>
        <w:tc>
          <w:tcPr>
            <w:tcW w:w="1648" w:type="dxa"/>
          </w:tcPr>
          <w:p w14:paraId="22B59531" w14:textId="77777777" w:rsidR="001205FB" w:rsidRPr="001205FB" w:rsidRDefault="001205FB" w:rsidP="00B51412">
            <w:pPr>
              <w:spacing w:before="40" w:after="40"/>
              <w:ind w:left="31"/>
              <w:rPr>
                <w:rFonts w:ascii="Calibri" w:eastAsia="Calibri" w:hAnsi="Calibri" w:cs="Times New Roman"/>
              </w:rPr>
            </w:pPr>
            <w:r w:rsidRPr="001205FB">
              <w:rPr>
                <w:rFonts w:ascii="Calibri" w:eastAsia="Calibri" w:hAnsi="Calibri" w:cs="Times New Roman"/>
              </w:rPr>
              <w:t>Regionale Geographie anhand ausgewählter Beispiele</w:t>
            </w:r>
          </w:p>
        </w:tc>
        <w:tc>
          <w:tcPr>
            <w:tcW w:w="1891" w:type="dxa"/>
          </w:tcPr>
          <w:p w14:paraId="2B294D52"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372" w:type="dxa"/>
          </w:tcPr>
          <w:p w14:paraId="6A88186E"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S: 2 SWS</w:t>
            </w:r>
          </w:p>
        </w:tc>
        <w:tc>
          <w:tcPr>
            <w:tcW w:w="3391" w:type="dxa"/>
          </w:tcPr>
          <w:p w14:paraId="021E2568"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Studienleistung: Mündliche Leistung (30 Minuten)</w:t>
            </w:r>
          </w:p>
        </w:tc>
        <w:tc>
          <w:tcPr>
            <w:tcW w:w="2212" w:type="dxa"/>
            <w:vMerge w:val="restart"/>
            <w:vAlign w:val="center"/>
          </w:tcPr>
          <w:p w14:paraId="598DBA68"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Portfolio (Gruppenarbeit, 7 Seiten pro Person)</w:t>
            </w:r>
          </w:p>
        </w:tc>
        <w:tc>
          <w:tcPr>
            <w:tcW w:w="2321" w:type="dxa"/>
            <w:vMerge w:val="restart"/>
            <w:vAlign w:val="center"/>
          </w:tcPr>
          <w:p w14:paraId="2D350765"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Ja</w:t>
            </w:r>
          </w:p>
        </w:tc>
      </w:tr>
      <w:tr w:rsidR="001205FB" w:rsidRPr="001205FB" w14:paraId="6A8F9BDA" w14:textId="77777777" w:rsidTr="00B51412">
        <w:tc>
          <w:tcPr>
            <w:tcW w:w="1619" w:type="dxa"/>
          </w:tcPr>
          <w:p w14:paraId="75E68797" w14:textId="77777777" w:rsidR="001205FB" w:rsidRPr="001205FB" w:rsidRDefault="001205FB" w:rsidP="00B51412">
            <w:pPr>
              <w:spacing w:before="40" w:after="40"/>
              <w:ind w:left="32"/>
              <w:rPr>
                <w:rFonts w:ascii="Calibri" w:eastAsia="Calibri" w:hAnsi="Calibri" w:cs="Times New Roman"/>
              </w:rPr>
            </w:pPr>
            <w:proofErr w:type="spellStart"/>
            <w:r w:rsidRPr="001205FB">
              <w:rPr>
                <w:rFonts w:ascii="Calibri" w:eastAsia="Calibri" w:hAnsi="Calibri" w:cs="Times New Roman"/>
              </w:rPr>
              <w:t>RegGeo</w:t>
            </w:r>
            <w:proofErr w:type="spellEnd"/>
            <w:r w:rsidRPr="001205FB">
              <w:rPr>
                <w:rFonts w:ascii="Calibri" w:eastAsia="Calibri" w:hAnsi="Calibri" w:cs="Times New Roman"/>
              </w:rPr>
              <w:t>-Ex</w:t>
            </w:r>
          </w:p>
        </w:tc>
        <w:tc>
          <w:tcPr>
            <w:tcW w:w="1648" w:type="dxa"/>
          </w:tcPr>
          <w:p w14:paraId="27EC97C1" w14:textId="77777777" w:rsidR="001205FB" w:rsidRPr="001205FB" w:rsidRDefault="001205FB" w:rsidP="00B51412">
            <w:pPr>
              <w:spacing w:before="40" w:after="40"/>
              <w:ind w:left="31"/>
              <w:rPr>
                <w:rFonts w:ascii="Calibri" w:eastAsia="Calibri" w:hAnsi="Calibri" w:cs="Times New Roman"/>
              </w:rPr>
            </w:pPr>
            <w:r w:rsidRPr="001205FB">
              <w:rPr>
                <w:rFonts w:ascii="Calibri" w:eastAsia="Calibri" w:hAnsi="Calibri" w:cs="Times New Roman"/>
              </w:rPr>
              <w:t>Exkursion (2 Tage)</w:t>
            </w:r>
          </w:p>
        </w:tc>
        <w:tc>
          <w:tcPr>
            <w:tcW w:w="1891" w:type="dxa"/>
          </w:tcPr>
          <w:p w14:paraId="3A86902B"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372" w:type="dxa"/>
          </w:tcPr>
          <w:p w14:paraId="57559F48"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Ex: 1 SWS</w:t>
            </w:r>
          </w:p>
        </w:tc>
        <w:tc>
          <w:tcPr>
            <w:tcW w:w="3391" w:type="dxa"/>
          </w:tcPr>
          <w:p w14:paraId="0ACC68F2"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Teilnahmepflicht</w:t>
            </w:r>
          </w:p>
        </w:tc>
        <w:tc>
          <w:tcPr>
            <w:tcW w:w="2212" w:type="dxa"/>
            <w:vMerge/>
            <w:vAlign w:val="center"/>
          </w:tcPr>
          <w:p w14:paraId="5EE2D2F2" w14:textId="77777777" w:rsidR="001205FB" w:rsidRPr="001205FB" w:rsidRDefault="001205FB" w:rsidP="00B51412">
            <w:pPr>
              <w:spacing w:before="40" w:after="40"/>
              <w:ind w:left="113"/>
              <w:rPr>
                <w:rFonts w:ascii="Calibri" w:eastAsia="Calibri" w:hAnsi="Calibri" w:cs="Times New Roman"/>
              </w:rPr>
            </w:pPr>
          </w:p>
        </w:tc>
        <w:tc>
          <w:tcPr>
            <w:tcW w:w="2321" w:type="dxa"/>
            <w:vMerge/>
            <w:vAlign w:val="center"/>
          </w:tcPr>
          <w:p w14:paraId="3EC36F3F" w14:textId="77777777" w:rsidR="001205FB" w:rsidRPr="001205FB" w:rsidRDefault="001205FB" w:rsidP="00B51412">
            <w:pPr>
              <w:spacing w:before="40" w:after="40"/>
              <w:ind w:left="113"/>
              <w:rPr>
                <w:rFonts w:ascii="Calibri" w:eastAsia="Calibri" w:hAnsi="Calibri" w:cs="Times New Roman"/>
              </w:rPr>
            </w:pPr>
          </w:p>
        </w:tc>
      </w:tr>
    </w:tbl>
    <w:p w14:paraId="225ADD7A" w14:textId="77777777" w:rsidR="001205FB" w:rsidRPr="001205FB" w:rsidRDefault="001205FB" w:rsidP="001205FB">
      <w:pPr>
        <w:rPr>
          <w:rFonts w:ascii="Calibri" w:eastAsia="Calibri" w:hAnsi="Calibri" w:cs="Times New Roman"/>
        </w:rPr>
      </w:pPr>
      <w:r w:rsidRPr="001205FB">
        <w:rPr>
          <w:rFonts w:ascii="Calibri" w:eastAsia="Calibri" w:hAnsi="Calibri" w:cs="Times New Roman"/>
        </w:rPr>
        <w:br w:type="page"/>
      </w:r>
    </w:p>
    <w:tbl>
      <w:tblPr>
        <w:tblStyle w:val="Tabellenraster"/>
        <w:tblW w:w="14454" w:type="dxa"/>
        <w:tblLook w:val="04A0" w:firstRow="1" w:lastRow="0" w:firstColumn="1" w:lastColumn="0" w:noHBand="0" w:noVBand="1"/>
      </w:tblPr>
      <w:tblGrid>
        <w:gridCol w:w="1658"/>
        <w:gridCol w:w="1658"/>
        <w:gridCol w:w="1561"/>
        <w:gridCol w:w="1261"/>
        <w:gridCol w:w="3452"/>
        <w:gridCol w:w="2324"/>
        <w:gridCol w:w="2540"/>
      </w:tblGrid>
      <w:tr w:rsidR="00DE4802" w:rsidRPr="001205FB" w14:paraId="4694E153" w14:textId="77777777" w:rsidTr="00B51412">
        <w:trPr>
          <w:trHeight w:val="353"/>
        </w:trPr>
        <w:tc>
          <w:tcPr>
            <w:tcW w:w="3316" w:type="dxa"/>
            <w:gridSpan w:val="2"/>
            <w:shd w:val="clear" w:color="auto" w:fill="DBDBDB"/>
          </w:tcPr>
          <w:p w14:paraId="12EF5EA6" w14:textId="77777777" w:rsidR="001205FB" w:rsidRPr="001205FB" w:rsidRDefault="001205FB" w:rsidP="00B51412">
            <w:pPr>
              <w:spacing w:before="40" w:after="40" w:line="259" w:lineRule="auto"/>
              <w:ind w:left="113"/>
              <w:rPr>
                <w:rFonts w:ascii="Calibri" w:eastAsia="Calibri" w:hAnsi="Calibri" w:cs="Times New Roman"/>
                <w:b/>
                <w:bCs/>
              </w:rPr>
            </w:pPr>
            <w:proofErr w:type="spellStart"/>
            <w:r w:rsidRPr="001205FB">
              <w:rPr>
                <w:rFonts w:ascii="Calibri" w:eastAsia="Calibri" w:hAnsi="Calibri" w:cs="Times New Roman"/>
                <w:b/>
                <w:bCs/>
              </w:rPr>
              <w:lastRenderedPageBreak/>
              <w:t>RegGeoEu</w:t>
            </w:r>
            <w:proofErr w:type="spellEnd"/>
          </w:p>
        </w:tc>
        <w:tc>
          <w:tcPr>
            <w:tcW w:w="11138" w:type="dxa"/>
            <w:gridSpan w:val="5"/>
            <w:shd w:val="clear" w:color="auto" w:fill="DBDBDB"/>
          </w:tcPr>
          <w:p w14:paraId="040ECB2B" w14:textId="77777777" w:rsidR="001205FB" w:rsidRPr="001205FB" w:rsidRDefault="001205FB" w:rsidP="00B51412">
            <w:pPr>
              <w:spacing w:before="40" w:after="40" w:line="259" w:lineRule="auto"/>
              <w:ind w:left="113"/>
              <w:rPr>
                <w:rFonts w:ascii="Calibri" w:eastAsia="Calibri" w:hAnsi="Calibri" w:cs="Times New Roman"/>
                <w:b/>
                <w:bCs/>
                <w:lang w:val="en-US"/>
              </w:rPr>
            </w:pPr>
            <w:r w:rsidRPr="001205FB">
              <w:rPr>
                <w:rFonts w:ascii="Calibri" w:eastAsia="Calibri" w:hAnsi="Calibri" w:cs="Times New Roman"/>
                <w:b/>
                <w:bCs/>
                <w:lang w:val="en-US"/>
              </w:rPr>
              <w:t>Regional Geographies of Europe</w:t>
            </w:r>
          </w:p>
        </w:tc>
      </w:tr>
      <w:tr w:rsidR="001205FB" w:rsidRPr="001205FB" w14:paraId="77EBD09C" w14:textId="77777777" w:rsidTr="00B51412">
        <w:tc>
          <w:tcPr>
            <w:tcW w:w="3316" w:type="dxa"/>
            <w:gridSpan w:val="2"/>
            <w:vAlign w:val="center"/>
          </w:tcPr>
          <w:p w14:paraId="5895098A"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Pflicht / Wahlpflicht / Wahlmöglichkeit</w:t>
            </w:r>
          </w:p>
        </w:tc>
        <w:tc>
          <w:tcPr>
            <w:tcW w:w="11138" w:type="dxa"/>
            <w:gridSpan w:val="5"/>
          </w:tcPr>
          <w:p w14:paraId="689BCB8C"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Sekundarschulen: Wahlpflicht (</w:t>
            </w:r>
            <w:proofErr w:type="spellStart"/>
            <w:r w:rsidRPr="001205FB">
              <w:rPr>
                <w:rFonts w:ascii="Calibri" w:eastAsia="Calibri" w:hAnsi="Calibri" w:cs="Times New Roman"/>
              </w:rPr>
              <w:t>RegGeo</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RegGeoEU</w:t>
            </w:r>
            <w:proofErr w:type="spellEnd"/>
            <w:r w:rsidRPr="001205FB">
              <w:rPr>
                <w:rFonts w:ascii="Calibri" w:eastAsia="Calibri" w:hAnsi="Calibri" w:cs="Times New Roman"/>
              </w:rPr>
              <w:t>)</w:t>
            </w:r>
          </w:p>
          <w:p w14:paraId="3BDCA096"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Erziehungswissenschaft: Wahlpflicht (</w:t>
            </w:r>
            <w:proofErr w:type="spellStart"/>
            <w:r w:rsidRPr="001205FB">
              <w:rPr>
                <w:rFonts w:ascii="Calibri" w:eastAsia="Calibri" w:hAnsi="Calibri" w:cs="Times New Roman"/>
              </w:rPr>
              <w:t>RegGeo</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RegGeoEU</w:t>
            </w:r>
            <w:proofErr w:type="spellEnd"/>
            <w:r w:rsidRPr="001205FB">
              <w:rPr>
                <w:rFonts w:ascii="Calibri" w:eastAsia="Calibri" w:hAnsi="Calibri" w:cs="Times New Roman"/>
              </w:rPr>
              <w:t>)</w:t>
            </w:r>
          </w:p>
          <w:p w14:paraId="1A097575"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Fachwissenschaft: Wahlpflicht (</w:t>
            </w:r>
            <w:proofErr w:type="spellStart"/>
            <w:r w:rsidRPr="001205FB">
              <w:rPr>
                <w:rFonts w:ascii="Calibri" w:eastAsia="Calibri" w:hAnsi="Calibri" w:cs="Times New Roman"/>
              </w:rPr>
              <w:t>RegGeo</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RegGeoEU</w:t>
            </w:r>
            <w:proofErr w:type="spellEnd"/>
            <w:r w:rsidRPr="001205FB">
              <w:rPr>
                <w:rFonts w:ascii="Calibri" w:eastAsia="Calibri" w:hAnsi="Calibri" w:cs="Times New Roman"/>
              </w:rPr>
              <w:t>)</w:t>
            </w:r>
          </w:p>
        </w:tc>
      </w:tr>
      <w:tr w:rsidR="001205FB" w:rsidRPr="001205FB" w14:paraId="406719A1" w14:textId="77777777" w:rsidTr="00B51412">
        <w:tc>
          <w:tcPr>
            <w:tcW w:w="3316" w:type="dxa"/>
            <w:gridSpan w:val="2"/>
            <w:vAlign w:val="center"/>
          </w:tcPr>
          <w:p w14:paraId="2CAED8F9"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ECTS-Leistungspunkte (LP)</w:t>
            </w:r>
          </w:p>
        </w:tc>
        <w:tc>
          <w:tcPr>
            <w:tcW w:w="11138" w:type="dxa"/>
            <w:gridSpan w:val="5"/>
          </w:tcPr>
          <w:p w14:paraId="4AC69C4D"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5</w:t>
            </w:r>
          </w:p>
        </w:tc>
      </w:tr>
      <w:tr w:rsidR="001205FB" w:rsidRPr="001205FB" w14:paraId="1508153A" w14:textId="77777777" w:rsidTr="00B51412">
        <w:tc>
          <w:tcPr>
            <w:tcW w:w="3316" w:type="dxa"/>
            <w:gridSpan w:val="2"/>
            <w:vAlign w:val="center"/>
          </w:tcPr>
          <w:p w14:paraId="4E4EFF4B"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Teilnahmevoraussetzung</w:t>
            </w:r>
          </w:p>
        </w:tc>
        <w:tc>
          <w:tcPr>
            <w:tcW w:w="11138" w:type="dxa"/>
            <w:gridSpan w:val="5"/>
          </w:tcPr>
          <w:p w14:paraId="47A4B6DD"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 xml:space="preserve">Modul </w:t>
            </w:r>
            <w:proofErr w:type="spellStart"/>
            <w:r w:rsidRPr="001205FB">
              <w:rPr>
                <w:rFonts w:ascii="Calibri" w:eastAsia="Calibri" w:hAnsi="Calibri" w:cs="Times New Roman"/>
              </w:rPr>
              <w:t>HuGeoA</w:t>
            </w:r>
            <w:proofErr w:type="spellEnd"/>
          </w:p>
        </w:tc>
      </w:tr>
      <w:tr w:rsidR="001205FB" w:rsidRPr="001205FB" w14:paraId="44529A79" w14:textId="77777777" w:rsidTr="00B51412">
        <w:tc>
          <w:tcPr>
            <w:tcW w:w="3316" w:type="dxa"/>
            <w:gridSpan w:val="2"/>
            <w:shd w:val="clear" w:color="auto" w:fill="DBDBDB"/>
          </w:tcPr>
          <w:p w14:paraId="72231CD9"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Lehrveranstaltung(en)</w:t>
            </w:r>
          </w:p>
        </w:tc>
        <w:tc>
          <w:tcPr>
            <w:tcW w:w="1561" w:type="dxa"/>
            <w:shd w:val="clear" w:color="auto" w:fill="DBDBDB"/>
          </w:tcPr>
          <w:p w14:paraId="48169550"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Pflicht/ Wahlpflicht</w:t>
            </w:r>
          </w:p>
        </w:tc>
        <w:tc>
          <w:tcPr>
            <w:tcW w:w="1261" w:type="dxa"/>
            <w:shd w:val="clear" w:color="auto" w:fill="DBDBDB"/>
          </w:tcPr>
          <w:p w14:paraId="256AE7DE"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Form und SWS</w:t>
            </w:r>
          </w:p>
        </w:tc>
        <w:tc>
          <w:tcPr>
            <w:tcW w:w="3452" w:type="dxa"/>
            <w:shd w:val="clear" w:color="auto" w:fill="DBDBDB"/>
          </w:tcPr>
          <w:p w14:paraId="114E0645"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Studienleistung/Teilnahmepflicht</w:t>
            </w:r>
          </w:p>
        </w:tc>
        <w:tc>
          <w:tcPr>
            <w:tcW w:w="2324" w:type="dxa"/>
            <w:shd w:val="clear" w:color="auto" w:fill="DBDBDB"/>
          </w:tcPr>
          <w:p w14:paraId="795337A4"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Modulprüfung(en)</w:t>
            </w:r>
          </w:p>
        </w:tc>
        <w:tc>
          <w:tcPr>
            <w:tcW w:w="2540" w:type="dxa"/>
            <w:shd w:val="clear" w:color="auto" w:fill="DBDBDB"/>
          </w:tcPr>
          <w:p w14:paraId="088A7FB9"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benotet</w:t>
            </w:r>
          </w:p>
        </w:tc>
      </w:tr>
      <w:tr w:rsidR="001205FB" w:rsidRPr="001205FB" w14:paraId="684B0C5E" w14:textId="77777777" w:rsidTr="00B51412">
        <w:tc>
          <w:tcPr>
            <w:tcW w:w="1658" w:type="dxa"/>
          </w:tcPr>
          <w:p w14:paraId="2FFCEBA0" w14:textId="77777777" w:rsidR="001205FB" w:rsidRPr="001205FB" w:rsidRDefault="001205FB" w:rsidP="00B51412">
            <w:pPr>
              <w:spacing w:before="40" w:after="40"/>
              <w:ind w:left="174"/>
              <w:rPr>
                <w:rFonts w:ascii="Calibri" w:eastAsia="Calibri" w:hAnsi="Calibri" w:cs="Times New Roman"/>
                <w:iCs/>
                <w:lang w:val="en-US"/>
              </w:rPr>
            </w:pPr>
            <w:proofErr w:type="spellStart"/>
            <w:r w:rsidRPr="001205FB">
              <w:rPr>
                <w:rFonts w:ascii="Calibri" w:eastAsia="Calibri" w:hAnsi="Calibri" w:cs="Times New Roman"/>
              </w:rPr>
              <w:t>RegGeoEu</w:t>
            </w:r>
            <w:proofErr w:type="spellEnd"/>
            <w:r w:rsidRPr="001205FB">
              <w:rPr>
                <w:rFonts w:ascii="Calibri" w:eastAsia="Calibri" w:hAnsi="Calibri" w:cs="Times New Roman"/>
              </w:rPr>
              <w:t>-S</w:t>
            </w:r>
          </w:p>
        </w:tc>
        <w:tc>
          <w:tcPr>
            <w:tcW w:w="1658" w:type="dxa"/>
          </w:tcPr>
          <w:p w14:paraId="14E82089" w14:textId="77777777" w:rsidR="001205FB" w:rsidRPr="001205FB" w:rsidRDefault="001205FB" w:rsidP="00B51412">
            <w:pPr>
              <w:spacing w:before="40" w:after="40"/>
              <w:ind w:left="73"/>
              <w:rPr>
                <w:rFonts w:ascii="Calibri" w:eastAsia="Calibri" w:hAnsi="Calibri" w:cs="Times New Roman"/>
                <w:iCs/>
                <w:lang w:val="en-US"/>
              </w:rPr>
            </w:pPr>
            <w:r w:rsidRPr="001205FB">
              <w:rPr>
                <w:rFonts w:ascii="Calibri" w:eastAsia="Calibri" w:hAnsi="Calibri" w:cs="Times New Roman"/>
                <w:iCs/>
                <w:lang w:val="en-US"/>
              </w:rPr>
              <w:t>Regional Geographies with selected examples</w:t>
            </w:r>
          </w:p>
        </w:tc>
        <w:tc>
          <w:tcPr>
            <w:tcW w:w="1561" w:type="dxa"/>
          </w:tcPr>
          <w:p w14:paraId="2834DF38"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261" w:type="dxa"/>
          </w:tcPr>
          <w:p w14:paraId="0F642AB5"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S: 2 SWS</w:t>
            </w:r>
          </w:p>
        </w:tc>
        <w:tc>
          <w:tcPr>
            <w:tcW w:w="3452" w:type="dxa"/>
          </w:tcPr>
          <w:p w14:paraId="10C7208C"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Prüfungsvorleistung: Mündliche Leistung (30 Minuten)</w:t>
            </w:r>
          </w:p>
        </w:tc>
        <w:tc>
          <w:tcPr>
            <w:tcW w:w="2324" w:type="dxa"/>
            <w:vMerge w:val="restart"/>
            <w:vAlign w:val="center"/>
          </w:tcPr>
          <w:p w14:paraId="42385694"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Portfolio (Gruppenarbeit, 7 Seiten pro Person)</w:t>
            </w:r>
          </w:p>
        </w:tc>
        <w:tc>
          <w:tcPr>
            <w:tcW w:w="2540" w:type="dxa"/>
            <w:vMerge w:val="restart"/>
            <w:vAlign w:val="center"/>
          </w:tcPr>
          <w:p w14:paraId="065E3CB1"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Ja</w:t>
            </w:r>
          </w:p>
        </w:tc>
      </w:tr>
      <w:tr w:rsidR="001205FB" w:rsidRPr="001205FB" w14:paraId="4EEF1900" w14:textId="77777777" w:rsidTr="00B51412">
        <w:tc>
          <w:tcPr>
            <w:tcW w:w="1658" w:type="dxa"/>
          </w:tcPr>
          <w:p w14:paraId="22266996" w14:textId="77777777" w:rsidR="001205FB" w:rsidRPr="001205FB" w:rsidRDefault="001205FB" w:rsidP="00B51412">
            <w:pPr>
              <w:spacing w:before="40" w:after="40"/>
              <w:ind w:left="174"/>
              <w:rPr>
                <w:rFonts w:ascii="Calibri" w:eastAsia="Calibri" w:hAnsi="Calibri" w:cs="Times New Roman"/>
                <w:iCs/>
              </w:rPr>
            </w:pPr>
            <w:proofErr w:type="spellStart"/>
            <w:r w:rsidRPr="001205FB">
              <w:rPr>
                <w:rFonts w:ascii="Calibri" w:eastAsia="Calibri" w:hAnsi="Calibri" w:cs="Times New Roman"/>
              </w:rPr>
              <w:t>RegGeoEu</w:t>
            </w:r>
            <w:proofErr w:type="spellEnd"/>
            <w:r w:rsidRPr="001205FB">
              <w:rPr>
                <w:rFonts w:ascii="Calibri" w:eastAsia="Calibri" w:hAnsi="Calibri" w:cs="Times New Roman"/>
              </w:rPr>
              <w:t>-Ex</w:t>
            </w:r>
          </w:p>
        </w:tc>
        <w:tc>
          <w:tcPr>
            <w:tcW w:w="1658" w:type="dxa"/>
          </w:tcPr>
          <w:p w14:paraId="36AD6780" w14:textId="77777777" w:rsidR="001205FB" w:rsidRPr="001205FB" w:rsidRDefault="001205FB" w:rsidP="00B51412">
            <w:pPr>
              <w:spacing w:before="40" w:after="40"/>
              <w:ind w:left="73"/>
              <w:rPr>
                <w:rFonts w:ascii="Calibri" w:eastAsia="Calibri" w:hAnsi="Calibri" w:cs="Times New Roman"/>
                <w:iCs/>
              </w:rPr>
            </w:pPr>
            <w:r w:rsidRPr="001205FB">
              <w:rPr>
                <w:rFonts w:ascii="Calibri" w:eastAsia="Calibri" w:hAnsi="Calibri" w:cs="Times New Roman"/>
                <w:iCs/>
              </w:rPr>
              <w:t xml:space="preserve">Field </w:t>
            </w:r>
            <w:proofErr w:type="spellStart"/>
            <w:r w:rsidRPr="001205FB">
              <w:rPr>
                <w:rFonts w:ascii="Calibri" w:eastAsia="Calibri" w:hAnsi="Calibri" w:cs="Times New Roman"/>
                <w:iCs/>
              </w:rPr>
              <w:t>trip</w:t>
            </w:r>
            <w:proofErr w:type="spellEnd"/>
            <w:r w:rsidRPr="001205FB">
              <w:rPr>
                <w:rFonts w:ascii="Calibri" w:eastAsia="Calibri" w:hAnsi="Calibri" w:cs="Times New Roman"/>
                <w:iCs/>
              </w:rPr>
              <w:t xml:space="preserve"> (2 </w:t>
            </w:r>
            <w:proofErr w:type="spellStart"/>
            <w:r w:rsidRPr="001205FB">
              <w:rPr>
                <w:rFonts w:ascii="Calibri" w:eastAsia="Calibri" w:hAnsi="Calibri" w:cs="Times New Roman"/>
                <w:iCs/>
              </w:rPr>
              <w:t>days</w:t>
            </w:r>
            <w:proofErr w:type="spellEnd"/>
            <w:r w:rsidRPr="001205FB">
              <w:rPr>
                <w:rFonts w:ascii="Calibri" w:eastAsia="Calibri" w:hAnsi="Calibri" w:cs="Times New Roman"/>
                <w:iCs/>
              </w:rPr>
              <w:t>)</w:t>
            </w:r>
          </w:p>
        </w:tc>
        <w:tc>
          <w:tcPr>
            <w:tcW w:w="1561" w:type="dxa"/>
          </w:tcPr>
          <w:p w14:paraId="35686255"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261" w:type="dxa"/>
          </w:tcPr>
          <w:p w14:paraId="00911FA3"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Ex: 1 SWS</w:t>
            </w:r>
          </w:p>
        </w:tc>
        <w:tc>
          <w:tcPr>
            <w:tcW w:w="3452" w:type="dxa"/>
          </w:tcPr>
          <w:p w14:paraId="5A777200"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Teilnahmepflicht</w:t>
            </w:r>
          </w:p>
        </w:tc>
        <w:tc>
          <w:tcPr>
            <w:tcW w:w="2324" w:type="dxa"/>
            <w:vMerge/>
            <w:vAlign w:val="center"/>
          </w:tcPr>
          <w:p w14:paraId="335D5646" w14:textId="77777777" w:rsidR="001205FB" w:rsidRPr="001205FB" w:rsidRDefault="001205FB" w:rsidP="00B51412">
            <w:pPr>
              <w:spacing w:before="40" w:after="40"/>
              <w:ind w:left="113"/>
              <w:rPr>
                <w:rFonts w:ascii="Calibri" w:eastAsia="Calibri" w:hAnsi="Calibri" w:cs="Times New Roman"/>
              </w:rPr>
            </w:pPr>
          </w:p>
        </w:tc>
        <w:tc>
          <w:tcPr>
            <w:tcW w:w="2540" w:type="dxa"/>
            <w:vMerge/>
            <w:vAlign w:val="center"/>
          </w:tcPr>
          <w:p w14:paraId="1EC38C6E" w14:textId="77777777" w:rsidR="001205FB" w:rsidRPr="001205FB" w:rsidRDefault="001205FB" w:rsidP="00B51412">
            <w:pPr>
              <w:spacing w:before="40" w:after="40"/>
              <w:ind w:left="113"/>
              <w:rPr>
                <w:rFonts w:ascii="Calibri" w:eastAsia="Calibri" w:hAnsi="Calibri" w:cs="Times New Roman"/>
              </w:rPr>
            </w:pPr>
          </w:p>
        </w:tc>
      </w:tr>
    </w:tbl>
    <w:p w14:paraId="459EE1F4" w14:textId="77777777" w:rsidR="001205FB" w:rsidRPr="001205FB" w:rsidRDefault="001205FB" w:rsidP="001205FB">
      <w:pPr>
        <w:rPr>
          <w:rFonts w:ascii="Calibri" w:eastAsia="Calibri" w:hAnsi="Calibri" w:cs="Times New Roman"/>
        </w:rPr>
      </w:pPr>
      <w:r w:rsidRPr="001205FB">
        <w:rPr>
          <w:rFonts w:ascii="Calibri" w:eastAsia="Calibri" w:hAnsi="Calibri" w:cs="Times New Roman"/>
        </w:rPr>
        <w:br w:type="page"/>
      </w:r>
    </w:p>
    <w:tbl>
      <w:tblPr>
        <w:tblStyle w:val="Tabellenraster"/>
        <w:tblW w:w="14454" w:type="dxa"/>
        <w:tblLook w:val="04A0" w:firstRow="1" w:lastRow="0" w:firstColumn="1" w:lastColumn="0" w:noHBand="0" w:noVBand="1"/>
      </w:tblPr>
      <w:tblGrid>
        <w:gridCol w:w="1559"/>
        <w:gridCol w:w="2258"/>
        <w:gridCol w:w="1675"/>
        <w:gridCol w:w="1166"/>
        <w:gridCol w:w="3394"/>
        <w:gridCol w:w="2222"/>
        <w:gridCol w:w="2180"/>
      </w:tblGrid>
      <w:tr w:rsidR="001205FB" w:rsidRPr="001205FB" w14:paraId="14CEFB00" w14:textId="77777777" w:rsidTr="00B51412">
        <w:tc>
          <w:tcPr>
            <w:tcW w:w="3817" w:type="dxa"/>
            <w:gridSpan w:val="2"/>
            <w:shd w:val="clear" w:color="auto" w:fill="DBDBDB"/>
          </w:tcPr>
          <w:p w14:paraId="7B4F1605" w14:textId="77777777" w:rsidR="001205FB" w:rsidRPr="001205FB" w:rsidRDefault="001205FB" w:rsidP="00B51412">
            <w:pPr>
              <w:spacing w:before="40" w:after="40" w:line="259" w:lineRule="auto"/>
              <w:ind w:left="113"/>
              <w:rPr>
                <w:rFonts w:ascii="Calibri" w:eastAsia="Calibri" w:hAnsi="Calibri" w:cs="Times New Roman"/>
                <w:b/>
                <w:bCs/>
              </w:rPr>
            </w:pPr>
            <w:proofErr w:type="spellStart"/>
            <w:r w:rsidRPr="001205FB">
              <w:rPr>
                <w:rFonts w:ascii="Calibri" w:eastAsia="Calibri" w:hAnsi="Calibri" w:cs="Times New Roman"/>
                <w:b/>
                <w:bCs/>
              </w:rPr>
              <w:lastRenderedPageBreak/>
              <w:t>NHKomm</w:t>
            </w:r>
            <w:proofErr w:type="spellEnd"/>
          </w:p>
        </w:tc>
        <w:tc>
          <w:tcPr>
            <w:tcW w:w="10637" w:type="dxa"/>
            <w:gridSpan w:val="5"/>
            <w:shd w:val="clear" w:color="auto" w:fill="DBDBDB"/>
          </w:tcPr>
          <w:p w14:paraId="240CA97E" w14:textId="77777777" w:rsidR="001205FB" w:rsidRPr="001205FB" w:rsidRDefault="001205FB" w:rsidP="00B51412">
            <w:pPr>
              <w:spacing w:before="40" w:after="40"/>
              <w:ind w:left="113"/>
              <w:rPr>
                <w:rFonts w:ascii="Calibri" w:eastAsia="Calibri" w:hAnsi="Calibri" w:cs="Times New Roman"/>
                <w:b/>
                <w:bCs/>
              </w:rPr>
            </w:pPr>
            <w:r w:rsidRPr="001205FB">
              <w:rPr>
                <w:rFonts w:ascii="Calibri" w:eastAsia="Calibri" w:hAnsi="Calibri" w:cs="Times New Roman"/>
                <w:b/>
                <w:bCs/>
              </w:rPr>
              <w:t>Nachhaltigkeitsbildung und -kommunikation</w:t>
            </w:r>
          </w:p>
        </w:tc>
      </w:tr>
      <w:tr w:rsidR="001205FB" w:rsidRPr="001205FB" w14:paraId="0E46C6A4" w14:textId="77777777" w:rsidTr="00B51412">
        <w:tc>
          <w:tcPr>
            <w:tcW w:w="3817" w:type="dxa"/>
            <w:gridSpan w:val="2"/>
            <w:vAlign w:val="center"/>
          </w:tcPr>
          <w:p w14:paraId="637FF9A0"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Pflicht / Wahlpflicht / Wahlmöglichkeit</w:t>
            </w:r>
          </w:p>
        </w:tc>
        <w:tc>
          <w:tcPr>
            <w:tcW w:w="10637" w:type="dxa"/>
            <w:gridSpan w:val="5"/>
          </w:tcPr>
          <w:p w14:paraId="3F986C08"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Sekundarschulen: Wahlpflicht (</w:t>
            </w:r>
            <w:proofErr w:type="spellStart"/>
            <w:r w:rsidRPr="001205FB">
              <w:rPr>
                <w:rFonts w:ascii="Calibri" w:eastAsia="Calibri" w:hAnsi="Calibri" w:cs="Times New Roman"/>
              </w:rPr>
              <w:t>NHKomm</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AngGeo</w:t>
            </w:r>
            <w:proofErr w:type="spellEnd"/>
            <w:r w:rsidRPr="001205FB">
              <w:rPr>
                <w:rFonts w:ascii="Calibri" w:eastAsia="Calibri" w:hAnsi="Calibri" w:cs="Times New Roman"/>
              </w:rPr>
              <w:t>)</w:t>
            </w:r>
          </w:p>
          <w:p w14:paraId="557540E0"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Fachwissenschaft: Pflicht</w:t>
            </w:r>
          </w:p>
        </w:tc>
      </w:tr>
      <w:tr w:rsidR="001205FB" w:rsidRPr="001205FB" w14:paraId="3CC135E3" w14:textId="77777777" w:rsidTr="00B51412">
        <w:tc>
          <w:tcPr>
            <w:tcW w:w="3817" w:type="dxa"/>
            <w:gridSpan w:val="2"/>
            <w:vAlign w:val="center"/>
          </w:tcPr>
          <w:p w14:paraId="4C3F3F52"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ECTS-Leistungspunkte (LP)</w:t>
            </w:r>
          </w:p>
        </w:tc>
        <w:tc>
          <w:tcPr>
            <w:tcW w:w="10637" w:type="dxa"/>
            <w:gridSpan w:val="5"/>
          </w:tcPr>
          <w:p w14:paraId="316CFA0B"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5</w:t>
            </w:r>
          </w:p>
        </w:tc>
      </w:tr>
      <w:tr w:rsidR="001205FB" w:rsidRPr="001205FB" w14:paraId="3B142926" w14:textId="77777777" w:rsidTr="00B51412">
        <w:tc>
          <w:tcPr>
            <w:tcW w:w="3817" w:type="dxa"/>
            <w:gridSpan w:val="2"/>
            <w:vAlign w:val="center"/>
          </w:tcPr>
          <w:p w14:paraId="5B3D20A7"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Teilnahmevoraussetzung</w:t>
            </w:r>
          </w:p>
        </w:tc>
        <w:tc>
          <w:tcPr>
            <w:tcW w:w="10637" w:type="dxa"/>
            <w:gridSpan w:val="5"/>
          </w:tcPr>
          <w:p w14:paraId="531A82AE"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Keine</w:t>
            </w:r>
          </w:p>
        </w:tc>
      </w:tr>
      <w:tr w:rsidR="001205FB" w:rsidRPr="001205FB" w14:paraId="3BDB4E52" w14:textId="77777777" w:rsidTr="00B51412">
        <w:tc>
          <w:tcPr>
            <w:tcW w:w="3817" w:type="dxa"/>
            <w:gridSpan w:val="2"/>
            <w:shd w:val="clear" w:color="auto" w:fill="DBDBDB"/>
          </w:tcPr>
          <w:p w14:paraId="0F7B6BC7"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Lehrveranstaltung(en)</w:t>
            </w:r>
          </w:p>
        </w:tc>
        <w:tc>
          <w:tcPr>
            <w:tcW w:w="1675" w:type="dxa"/>
            <w:shd w:val="clear" w:color="auto" w:fill="DBDBDB"/>
          </w:tcPr>
          <w:p w14:paraId="0CE26406"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Pflicht/ Wahlpflicht</w:t>
            </w:r>
          </w:p>
        </w:tc>
        <w:tc>
          <w:tcPr>
            <w:tcW w:w="1166" w:type="dxa"/>
            <w:shd w:val="clear" w:color="auto" w:fill="DBDBDB"/>
          </w:tcPr>
          <w:p w14:paraId="6423EC88"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Form und SWS</w:t>
            </w:r>
          </w:p>
        </w:tc>
        <w:tc>
          <w:tcPr>
            <w:tcW w:w="3394" w:type="dxa"/>
            <w:shd w:val="clear" w:color="auto" w:fill="DBDBDB"/>
          </w:tcPr>
          <w:p w14:paraId="5135F9A4"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Studienleistung/Teilnahmepflicht</w:t>
            </w:r>
          </w:p>
        </w:tc>
        <w:tc>
          <w:tcPr>
            <w:tcW w:w="2222" w:type="dxa"/>
            <w:shd w:val="clear" w:color="auto" w:fill="DBDBDB"/>
          </w:tcPr>
          <w:p w14:paraId="1EB6F96C"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Modulprüfung(en)</w:t>
            </w:r>
          </w:p>
        </w:tc>
        <w:tc>
          <w:tcPr>
            <w:tcW w:w="2180" w:type="dxa"/>
            <w:shd w:val="clear" w:color="auto" w:fill="DBDBDB"/>
          </w:tcPr>
          <w:p w14:paraId="6C8B6CD6"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benotet</w:t>
            </w:r>
          </w:p>
        </w:tc>
      </w:tr>
      <w:tr w:rsidR="001205FB" w:rsidRPr="001205FB" w14:paraId="7DAD76AE" w14:textId="77777777" w:rsidTr="00B51412">
        <w:tc>
          <w:tcPr>
            <w:tcW w:w="1559" w:type="dxa"/>
          </w:tcPr>
          <w:p w14:paraId="67586DF0" w14:textId="77777777" w:rsidR="001205FB" w:rsidRPr="001205FB" w:rsidRDefault="001205FB" w:rsidP="00B51412">
            <w:pPr>
              <w:spacing w:before="40" w:after="40"/>
              <w:ind w:left="32"/>
              <w:rPr>
                <w:rFonts w:ascii="Calibri" w:eastAsia="Calibri" w:hAnsi="Calibri" w:cs="Times New Roman"/>
              </w:rPr>
            </w:pPr>
            <w:proofErr w:type="spellStart"/>
            <w:r w:rsidRPr="001205FB">
              <w:rPr>
                <w:rFonts w:ascii="Calibri" w:eastAsia="Calibri" w:hAnsi="Calibri" w:cs="Times New Roman"/>
              </w:rPr>
              <w:t>NHKomm</w:t>
            </w:r>
            <w:proofErr w:type="spellEnd"/>
            <w:r w:rsidRPr="001205FB">
              <w:rPr>
                <w:rFonts w:ascii="Calibri" w:eastAsia="Calibri" w:hAnsi="Calibri" w:cs="Times New Roman"/>
              </w:rPr>
              <w:t>-S</w:t>
            </w:r>
          </w:p>
        </w:tc>
        <w:tc>
          <w:tcPr>
            <w:tcW w:w="2258" w:type="dxa"/>
          </w:tcPr>
          <w:p w14:paraId="467E7B56" w14:textId="77777777" w:rsidR="001205FB" w:rsidRPr="001205FB" w:rsidRDefault="001205FB" w:rsidP="00B51412">
            <w:pPr>
              <w:spacing w:before="40" w:after="40"/>
              <w:rPr>
                <w:rFonts w:ascii="Calibri" w:eastAsia="Calibri" w:hAnsi="Calibri" w:cs="Times New Roman"/>
              </w:rPr>
            </w:pPr>
            <w:r w:rsidRPr="001205FB">
              <w:rPr>
                <w:rFonts w:ascii="Calibri" w:eastAsia="Calibri" w:hAnsi="Calibri" w:cs="Times New Roman"/>
              </w:rPr>
              <w:t>Nachhaltigkeitsbildung und -kommunikation</w:t>
            </w:r>
          </w:p>
        </w:tc>
        <w:tc>
          <w:tcPr>
            <w:tcW w:w="1675" w:type="dxa"/>
          </w:tcPr>
          <w:p w14:paraId="7D4E6256"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166" w:type="dxa"/>
          </w:tcPr>
          <w:p w14:paraId="431F841D"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S: 2 SWS</w:t>
            </w:r>
          </w:p>
        </w:tc>
        <w:tc>
          <w:tcPr>
            <w:tcW w:w="3394" w:type="dxa"/>
          </w:tcPr>
          <w:p w14:paraId="2B1C2494"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Studienleistung: Mündliche Leistung (30 Minuten)</w:t>
            </w:r>
          </w:p>
        </w:tc>
        <w:tc>
          <w:tcPr>
            <w:tcW w:w="2222" w:type="dxa"/>
          </w:tcPr>
          <w:p w14:paraId="71B405A6"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Schriftliche Prüfungsleistung (10 Seiten)</w:t>
            </w:r>
          </w:p>
        </w:tc>
        <w:tc>
          <w:tcPr>
            <w:tcW w:w="2180" w:type="dxa"/>
          </w:tcPr>
          <w:p w14:paraId="2249A0E0"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Ja</w:t>
            </w:r>
          </w:p>
        </w:tc>
      </w:tr>
    </w:tbl>
    <w:p w14:paraId="02AEF217" w14:textId="77777777" w:rsidR="001205FB" w:rsidRPr="001205FB" w:rsidRDefault="001205FB" w:rsidP="001205FB">
      <w:pPr>
        <w:rPr>
          <w:rFonts w:ascii="Calibri" w:eastAsia="Calibri" w:hAnsi="Calibri" w:cs="Times New Roman"/>
        </w:rPr>
      </w:pPr>
      <w:r w:rsidRPr="001205FB">
        <w:rPr>
          <w:rFonts w:ascii="Calibri" w:eastAsia="Calibri" w:hAnsi="Calibri" w:cs="Times New Roman"/>
        </w:rPr>
        <w:br w:type="page"/>
      </w:r>
    </w:p>
    <w:tbl>
      <w:tblPr>
        <w:tblStyle w:val="Tabellenraster"/>
        <w:tblW w:w="14454" w:type="dxa"/>
        <w:tblLook w:val="04A0" w:firstRow="1" w:lastRow="0" w:firstColumn="1" w:lastColumn="0" w:noHBand="0" w:noVBand="1"/>
      </w:tblPr>
      <w:tblGrid>
        <w:gridCol w:w="1652"/>
        <w:gridCol w:w="1656"/>
        <w:gridCol w:w="1512"/>
        <w:gridCol w:w="1396"/>
        <w:gridCol w:w="3391"/>
        <w:gridCol w:w="2421"/>
        <w:gridCol w:w="2426"/>
      </w:tblGrid>
      <w:tr w:rsidR="001205FB" w:rsidRPr="001205FB" w14:paraId="203FAB7E" w14:textId="77777777" w:rsidTr="00B51412">
        <w:tc>
          <w:tcPr>
            <w:tcW w:w="3308" w:type="dxa"/>
            <w:gridSpan w:val="2"/>
            <w:shd w:val="clear" w:color="auto" w:fill="DBDBDB"/>
          </w:tcPr>
          <w:p w14:paraId="0C8A2005" w14:textId="77777777" w:rsidR="001205FB" w:rsidRPr="001205FB" w:rsidRDefault="001205FB" w:rsidP="00B51412">
            <w:pPr>
              <w:spacing w:before="40" w:after="40" w:line="259" w:lineRule="auto"/>
              <w:ind w:left="113"/>
              <w:rPr>
                <w:rFonts w:ascii="Calibri" w:eastAsia="Calibri" w:hAnsi="Calibri" w:cs="Times New Roman"/>
                <w:b/>
                <w:bCs/>
              </w:rPr>
            </w:pPr>
            <w:proofErr w:type="spellStart"/>
            <w:r w:rsidRPr="001205FB">
              <w:rPr>
                <w:rFonts w:ascii="Calibri" w:eastAsia="Calibri" w:hAnsi="Calibri" w:cs="Times New Roman"/>
                <w:b/>
                <w:bCs/>
              </w:rPr>
              <w:lastRenderedPageBreak/>
              <w:t>AngGeo</w:t>
            </w:r>
            <w:proofErr w:type="spellEnd"/>
          </w:p>
        </w:tc>
        <w:tc>
          <w:tcPr>
            <w:tcW w:w="11146" w:type="dxa"/>
            <w:gridSpan w:val="5"/>
            <w:shd w:val="clear" w:color="auto" w:fill="DBDBDB"/>
          </w:tcPr>
          <w:p w14:paraId="29FB141F" w14:textId="77777777" w:rsidR="001205FB" w:rsidRPr="001205FB" w:rsidRDefault="001205FB" w:rsidP="00B51412">
            <w:pPr>
              <w:tabs>
                <w:tab w:val="left" w:pos="1056"/>
              </w:tabs>
              <w:spacing w:before="40" w:after="40" w:line="259" w:lineRule="auto"/>
              <w:ind w:left="113"/>
              <w:rPr>
                <w:rFonts w:ascii="Calibri" w:eastAsia="Calibri" w:hAnsi="Calibri" w:cs="Times New Roman"/>
                <w:b/>
                <w:bCs/>
              </w:rPr>
            </w:pPr>
            <w:r w:rsidRPr="001205FB">
              <w:rPr>
                <w:rFonts w:ascii="Calibri" w:eastAsia="Calibri" w:hAnsi="Calibri" w:cs="Times New Roman"/>
                <w:b/>
                <w:bCs/>
              </w:rPr>
              <w:t>Angewandte Geographie</w:t>
            </w:r>
          </w:p>
        </w:tc>
      </w:tr>
      <w:tr w:rsidR="001205FB" w:rsidRPr="001205FB" w14:paraId="1A6CE020" w14:textId="77777777" w:rsidTr="00B51412">
        <w:tc>
          <w:tcPr>
            <w:tcW w:w="3308" w:type="dxa"/>
            <w:gridSpan w:val="2"/>
            <w:vAlign w:val="center"/>
          </w:tcPr>
          <w:p w14:paraId="45A2BAE1"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Pflicht / Wahlpflicht / Wahlmöglichkeit</w:t>
            </w:r>
          </w:p>
        </w:tc>
        <w:tc>
          <w:tcPr>
            <w:tcW w:w="11146" w:type="dxa"/>
            <w:gridSpan w:val="5"/>
          </w:tcPr>
          <w:p w14:paraId="0EE8317B"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Sekundarschulen: Wahlpflicht (</w:t>
            </w:r>
            <w:proofErr w:type="spellStart"/>
            <w:r w:rsidRPr="001205FB">
              <w:rPr>
                <w:rFonts w:ascii="Calibri" w:eastAsia="Calibri" w:hAnsi="Calibri" w:cs="Times New Roman"/>
              </w:rPr>
              <w:t>NHKomm</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AngGeo</w:t>
            </w:r>
            <w:proofErr w:type="spellEnd"/>
            <w:r w:rsidRPr="001205FB">
              <w:rPr>
                <w:rFonts w:ascii="Calibri" w:eastAsia="Calibri" w:hAnsi="Calibri" w:cs="Times New Roman"/>
              </w:rPr>
              <w:t>)</w:t>
            </w:r>
          </w:p>
          <w:p w14:paraId="7CBEEE7B"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Erziehungswissenschaft: Wahlmöglichkeit</w:t>
            </w:r>
          </w:p>
          <w:p w14:paraId="43CFEABB"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Fachwissenschaft: Wahlmöglichkeit</w:t>
            </w:r>
          </w:p>
        </w:tc>
      </w:tr>
      <w:tr w:rsidR="001205FB" w:rsidRPr="001205FB" w14:paraId="00537003" w14:textId="77777777" w:rsidTr="00B51412">
        <w:tc>
          <w:tcPr>
            <w:tcW w:w="3308" w:type="dxa"/>
            <w:gridSpan w:val="2"/>
            <w:vAlign w:val="center"/>
          </w:tcPr>
          <w:p w14:paraId="5DDEFD72"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ECTS-Leistungspunkte (LP)</w:t>
            </w:r>
          </w:p>
        </w:tc>
        <w:tc>
          <w:tcPr>
            <w:tcW w:w="11146" w:type="dxa"/>
            <w:gridSpan w:val="5"/>
          </w:tcPr>
          <w:p w14:paraId="4EADE5BD"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5</w:t>
            </w:r>
          </w:p>
        </w:tc>
      </w:tr>
      <w:tr w:rsidR="001205FB" w:rsidRPr="001205FB" w14:paraId="37FB7F92" w14:textId="77777777" w:rsidTr="00B51412">
        <w:tc>
          <w:tcPr>
            <w:tcW w:w="3308" w:type="dxa"/>
            <w:gridSpan w:val="2"/>
            <w:vAlign w:val="center"/>
          </w:tcPr>
          <w:p w14:paraId="1BFCC93B"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Teilnahmevoraussetzung</w:t>
            </w:r>
          </w:p>
        </w:tc>
        <w:tc>
          <w:tcPr>
            <w:tcW w:w="11146" w:type="dxa"/>
            <w:gridSpan w:val="5"/>
          </w:tcPr>
          <w:p w14:paraId="4BC0A15E"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Keine</w:t>
            </w:r>
          </w:p>
        </w:tc>
      </w:tr>
      <w:tr w:rsidR="001205FB" w:rsidRPr="001205FB" w14:paraId="42E1B617" w14:textId="77777777" w:rsidTr="00B51412">
        <w:tc>
          <w:tcPr>
            <w:tcW w:w="3308" w:type="dxa"/>
            <w:gridSpan w:val="2"/>
            <w:shd w:val="clear" w:color="auto" w:fill="DBDBDB"/>
          </w:tcPr>
          <w:p w14:paraId="4659D782"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Lehrveranstaltung(en)</w:t>
            </w:r>
          </w:p>
        </w:tc>
        <w:tc>
          <w:tcPr>
            <w:tcW w:w="1512" w:type="dxa"/>
            <w:shd w:val="clear" w:color="auto" w:fill="DBDBDB"/>
          </w:tcPr>
          <w:p w14:paraId="7FAD7D66"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Pflicht/ Wahlpflicht</w:t>
            </w:r>
          </w:p>
        </w:tc>
        <w:tc>
          <w:tcPr>
            <w:tcW w:w="1396" w:type="dxa"/>
            <w:shd w:val="clear" w:color="auto" w:fill="DBDBDB"/>
          </w:tcPr>
          <w:p w14:paraId="3DB0B6D4"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Form und SWS</w:t>
            </w:r>
          </w:p>
        </w:tc>
        <w:tc>
          <w:tcPr>
            <w:tcW w:w="3391" w:type="dxa"/>
            <w:shd w:val="clear" w:color="auto" w:fill="DBDBDB"/>
          </w:tcPr>
          <w:p w14:paraId="3F62B7C3"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Studienleistung/Teilnahmepflicht</w:t>
            </w:r>
          </w:p>
        </w:tc>
        <w:tc>
          <w:tcPr>
            <w:tcW w:w="2421" w:type="dxa"/>
            <w:shd w:val="clear" w:color="auto" w:fill="DBDBDB"/>
          </w:tcPr>
          <w:p w14:paraId="49307806"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Modulprüfung(en)</w:t>
            </w:r>
          </w:p>
        </w:tc>
        <w:tc>
          <w:tcPr>
            <w:tcW w:w="2426" w:type="dxa"/>
            <w:shd w:val="clear" w:color="auto" w:fill="DBDBDB"/>
          </w:tcPr>
          <w:p w14:paraId="63796342"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benotet</w:t>
            </w:r>
          </w:p>
        </w:tc>
      </w:tr>
      <w:tr w:rsidR="001205FB" w:rsidRPr="001205FB" w14:paraId="6759C0A9" w14:textId="77777777" w:rsidTr="00B51412">
        <w:tc>
          <w:tcPr>
            <w:tcW w:w="1652" w:type="dxa"/>
          </w:tcPr>
          <w:p w14:paraId="68136566" w14:textId="77777777" w:rsidR="001205FB" w:rsidRPr="001205FB" w:rsidRDefault="001205FB" w:rsidP="00B51412">
            <w:pPr>
              <w:spacing w:before="40" w:after="40"/>
              <w:ind w:left="174"/>
              <w:rPr>
                <w:rFonts w:ascii="Calibri" w:eastAsia="Calibri" w:hAnsi="Calibri" w:cs="Times New Roman"/>
              </w:rPr>
            </w:pPr>
            <w:proofErr w:type="spellStart"/>
            <w:r w:rsidRPr="001205FB">
              <w:rPr>
                <w:rFonts w:ascii="Calibri" w:eastAsia="Calibri" w:hAnsi="Calibri" w:cs="Times New Roman"/>
              </w:rPr>
              <w:t>AngGeo</w:t>
            </w:r>
            <w:proofErr w:type="spellEnd"/>
            <w:r w:rsidRPr="001205FB">
              <w:rPr>
                <w:rFonts w:ascii="Calibri" w:eastAsia="Calibri" w:hAnsi="Calibri" w:cs="Times New Roman"/>
              </w:rPr>
              <w:t>-Pro</w:t>
            </w:r>
          </w:p>
        </w:tc>
        <w:tc>
          <w:tcPr>
            <w:tcW w:w="1656" w:type="dxa"/>
          </w:tcPr>
          <w:p w14:paraId="4B25DA1D" w14:textId="77777777" w:rsidR="001205FB" w:rsidRPr="001205FB" w:rsidRDefault="001205FB" w:rsidP="00B51412">
            <w:pPr>
              <w:spacing w:before="40" w:after="40" w:line="259" w:lineRule="auto"/>
              <w:ind w:left="133"/>
              <w:rPr>
                <w:rFonts w:ascii="Calibri" w:eastAsia="Calibri" w:hAnsi="Calibri" w:cs="Times New Roman"/>
              </w:rPr>
            </w:pPr>
            <w:r w:rsidRPr="001205FB">
              <w:rPr>
                <w:rFonts w:ascii="Calibri" w:eastAsia="Calibri" w:hAnsi="Calibri" w:cs="Times New Roman"/>
                <w:iCs/>
              </w:rPr>
              <w:t>Angewandte Geographie</w:t>
            </w:r>
          </w:p>
        </w:tc>
        <w:tc>
          <w:tcPr>
            <w:tcW w:w="1512" w:type="dxa"/>
          </w:tcPr>
          <w:p w14:paraId="062D5F22"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Pflicht</w:t>
            </w:r>
          </w:p>
        </w:tc>
        <w:tc>
          <w:tcPr>
            <w:tcW w:w="1396" w:type="dxa"/>
          </w:tcPr>
          <w:p w14:paraId="15A7519A"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Pro: 2 SWS</w:t>
            </w:r>
          </w:p>
        </w:tc>
        <w:tc>
          <w:tcPr>
            <w:tcW w:w="3391" w:type="dxa"/>
          </w:tcPr>
          <w:p w14:paraId="4EF247E7"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w:t>
            </w:r>
          </w:p>
        </w:tc>
        <w:tc>
          <w:tcPr>
            <w:tcW w:w="2421" w:type="dxa"/>
          </w:tcPr>
          <w:p w14:paraId="3FBD4348"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Prüfungsleistung in Form anderer Medien (Gruppenarbeit)</w:t>
            </w:r>
          </w:p>
          <w:p w14:paraId="5ACAFD3E"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und</w:t>
            </w:r>
          </w:p>
          <w:p w14:paraId="3862166E"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Schriftliche Prüfungsleistung (Gruppenarbeit, 1 bis 3 Seiten pro Person)</w:t>
            </w:r>
          </w:p>
        </w:tc>
        <w:tc>
          <w:tcPr>
            <w:tcW w:w="2426" w:type="dxa"/>
          </w:tcPr>
          <w:p w14:paraId="26034ACF" w14:textId="77777777" w:rsidR="001205FB" w:rsidRPr="001205FB" w:rsidRDefault="001205FB" w:rsidP="00B51412">
            <w:pPr>
              <w:spacing w:before="40" w:after="40" w:line="259" w:lineRule="auto"/>
              <w:rPr>
                <w:rFonts w:ascii="Calibri" w:eastAsia="Calibri" w:hAnsi="Calibri" w:cs="Times New Roman"/>
              </w:rPr>
            </w:pPr>
            <w:r w:rsidRPr="001205FB">
              <w:rPr>
                <w:rFonts w:ascii="Calibri" w:eastAsia="Calibri" w:hAnsi="Calibri" w:cs="Times New Roman"/>
              </w:rPr>
              <w:t>Ja</w:t>
            </w:r>
          </w:p>
        </w:tc>
      </w:tr>
    </w:tbl>
    <w:p w14:paraId="79410EF3" w14:textId="77777777" w:rsidR="001205FB" w:rsidRPr="001205FB" w:rsidRDefault="001205FB" w:rsidP="001205FB">
      <w:pPr>
        <w:rPr>
          <w:rFonts w:ascii="Calibri" w:eastAsia="Calibri" w:hAnsi="Calibri" w:cs="Times New Roman"/>
        </w:rPr>
      </w:pPr>
      <w:r w:rsidRPr="001205FB">
        <w:rPr>
          <w:rFonts w:ascii="Calibri" w:eastAsia="Calibri" w:hAnsi="Calibri" w:cs="Times New Roman"/>
        </w:rPr>
        <w:br w:type="page"/>
      </w:r>
    </w:p>
    <w:tbl>
      <w:tblPr>
        <w:tblStyle w:val="Tabellenraster"/>
        <w:tblW w:w="14454" w:type="dxa"/>
        <w:tblLayout w:type="fixed"/>
        <w:tblLook w:val="04A0" w:firstRow="1" w:lastRow="0" w:firstColumn="1" w:lastColumn="0" w:noHBand="0" w:noVBand="1"/>
      </w:tblPr>
      <w:tblGrid>
        <w:gridCol w:w="1533"/>
        <w:gridCol w:w="2353"/>
        <w:gridCol w:w="1392"/>
        <w:gridCol w:w="1521"/>
        <w:gridCol w:w="3200"/>
        <w:gridCol w:w="2528"/>
        <w:gridCol w:w="1927"/>
      </w:tblGrid>
      <w:tr w:rsidR="001205FB" w:rsidRPr="001205FB" w14:paraId="1261B905" w14:textId="77777777" w:rsidTr="00B51412">
        <w:tc>
          <w:tcPr>
            <w:tcW w:w="3886" w:type="dxa"/>
            <w:gridSpan w:val="2"/>
            <w:shd w:val="clear" w:color="auto" w:fill="DBDBDB"/>
          </w:tcPr>
          <w:p w14:paraId="4FE76E45" w14:textId="77777777" w:rsidR="001205FB" w:rsidRPr="001205FB" w:rsidRDefault="001205FB" w:rsidP="00B51412">
            <w:pPr>
              <w:spacing w:before="40" w:after="40" w:line="259" w:lineRule="auto"/>
              <w:ind w:left="113"/>
              <w:rPr>
                <w:rFonts w:ascii="Calibri" w:eastAsia="Calibri" w:hAnsi="Calibri" w:cs="Times New Roman"/>
                <w:b/>
                <w:bCs/>
              </w:rPr>
            </w:pPr>
            <w:proofErr w:type="spellStart"/>
            <w:r w:rsidRPr="001205FB">
              <w:rPr>
                <w:rFonts w:ascii="Calibri" w:eastAsia="Calibri" w:hAnsi="Calibri" w:cs="Times New Roman"/>
                <w:b/>
                <w:bCs/>
              </w:rPr>
              <w:lastRenderedPageBreak/>
              <w:t>HuGeoEx</w:t>
            </w:r>
            <w:proofErr w:type="spellEnd"/>
          </w:p>
        </w:tc>
        <w:tc>
          <w:tcPr>
            <w:tcW w:w="10568" w:type="dxa"/>
            <w:gridSpan w:val="5"/>
            <w:shd w:val="clear" w:color="auto" w:fill="DBDBDB"/>
          </w:tcPr>
          <w:p w14:paraId="7C7E3FC7" w14:textId="77777777" w:rsidR="001205FB" w:rsidRPr="001205FB" w:rsidRDefault="001205FB" w:rsidP="00B51412">
            <w:pPr>
              <w:tabs>
                <w:tab w:val="left" w:pos="1056"/>
              </w:tabs>
              <w:spacing w:before="40" w:after="40"/>
              <w:ind w:left="113"/>
              <w:rPr>
                <w:rFonts w:ascii="Calibri" w:eastAsia="Calibri" w:hAnsi="Calibri" w:cs="Times New Roman"/>
                <w:b/>
                <w:bCs/>
              </w:rPr>
            </w:pPr>
            <w:r w:rsidRPr="001205FB">
              <w:rPr>
                <w:rFonts w:ascii="Calibri" w:eastAsia="Calibri" w:hAnsi="Calibri" w:cs="Times New Roman"/>
                <w:b/>
                <w:bCs/>
              </w:rPr>
              <w:t>Große Exkursion Humangeographie</w:t>
            </w:r>
          </w:p>
        </w:tc>
      </w:tr>
      <w:tr w:rsidR="001205FB" w:rsidRPr="001205FB" w14:paraId="079FBF22" w14:textId="77777777" w:rsidTr="00B51412">
        <w:tc>
          <w:tcPr>
            <w:tcW w:w="3886" w:type="dxa"/>
            <w:gridSpan w:val="2"/>
            <w:vAlign w:val="center"/>
          </w:tcPr>
          <w:p w14:paraId="4A03B4E1"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Pflicht / Wahlpflicht / Wahlmöglichkeit</w:t>
            </w:r>
          </w:p>
        </w:tc>
        <w:tc>
          <w:tcPr>
            <w:tcW w:w="10568" w:type="dxa"/>
            <w:gridSpan w:val="5"/>
          </w:tcPr>
          <w:p w14:paraId="0B3F0132"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Sekundarschulen: Wahlpflicht (</w:t>
            </w:r>
            <w:proofErr w:type="spellStart"/>
            <w:r w:rsidRPr="001205FB">
              <w:rPr>
                <w:rFonts w:ascii="Calibri" w:eastAsia="Calibri" w:hAnsi="Calibri" w:cs="Times New Roman"/>
              </w:rPr>
              <w:t>HuGeoEx</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IGeoEx</w:t>
            </w:r>
            <w:proofErr w:type="spellEnd"/>
            <w:r w:rsidRPr="001205FB">
              <w:rPr>
                <w:rFonts w:ascii="Calibri" w:eastAsia="Calibri" w:hAnsi="Calibri" w:cs="Times New Roman"/>
              </w:rPr>
              <w:t>)</w:t>
            </w:r>
          </w:p>
          <w:p w14:paraId="0B1D8C65"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Fachwissenschaft: Wahlpflicht (</w:t>
            </w:r>
            <w:proofErr w:type="spellStart"/>
            <w:r w:rsidRPr="001205FB">
              <w:rPr>
                <w:rFonts w:ascii="Calibri" w:eastAsia="Calibri" w:hAnsi="Calibri" w:cs="Times New Roman"/>
              </w:rPr>
              <w:t>HuGeoEx</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IGeoEx</w:t>
            </w:r>
            <w:proofErr w:type="spellEnd"/>
            <w:r w:rsidRPr="001205FB">
              <w:rPr>
                <w:rFonts w:ascii="Calibri" w:eastAsia="Calibri" w:hAnsi="Calibri" w:cs="Times New Roman"/>
              </w:rPr>
              <w:t>)</w:t>
            </w:r>
          </w:p>
        </w:tc>
      </w:tr>
      <w:tr w:rsidR="001205FB" w:rsidRPr="001205FB" w14:paraId="57808184" w14:textId="77777777" w:rsidTr="00B51412">
        <w:tc>
          <w:tcPr>
            <w:tcW w:w="3886" w:type="dxa"/>
            <w:gridSpan w:val="2"/>
            <w:vAlign w:val="center"/>
          </w:tcPr>
          <w:p w14:paraId="167436EC"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ECTS-Leistungspunkte (LP)</w:t>
            </w:r>
          </w:p>
        </w:tc>
        <w:tc>
          <w:tcPr>
            <w:tcW w:w="10568" w:type="dxa"/>
            <w:gridSpan w:val="5"/>
          </w:tcPr>
          <w:p w14:paraId="036BBEB9"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5</w:t>
            </w:r>
          </w:p>
        </w:tc>
      </w:tr>
      <w:tr w:rsidR="001205FB" w:rsidRPr="00060C82" w14:paraId="2C8B393E" w14:textId="77777777" w:rsidTr="00B51412">
        <w:tc>
          <w:tcPr>
            <w:tcW w:w="3886" w:type="dxa"/>
            <w:gridSpan w:val="2"/>
            <w:vAlign w:val="center"/>
          </w:tcPr>
          <w:p w14:paraId="77F59BA3"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Teilnahmevoraussetzung</w:t>
            </w:r>
          </w:p>
        </w:tc>
        <w:tc>
          <w:tcPr>
            <w:tcW w:w="10568" w:type="dxa"/>
            <w:gridSpan w:val="5"/>
          </w:tcPr>
          <w:p w14:paraId="2460B1A1" w14:textId="77777777" w:rsidR="001205FB" w:rsidRPr="001205FB" w:rsidRDefault="001205FB" w:rsidP="00B51412">
            <w:pPr>
              <w:spacing w:before="40" w:after="40" w:line="259" w:lineRule="auto"/>
              <w:ind w:left="113"/>
              <w:rPr>
                <w:rFonts w:ascii="Calibri" w:eastAsia="Calibri" w:hAnsi="Calibri" w:cs="Times New Roman"/>
                <w:lang w:val="en-US"/>
              </w:rPr>
            </w:pPr>
            <w:r w:rsidRPr="001205FB">
              <w:rPr>
                <w:rFonts w:ascii="Calibri" w:eastAsia="Calibri" w:hAnsi="Calibri" w:cs="Times New Roman"/>
                <w:lang w:val="en-US"/>
              </w:rPr>
              <w:t xml:space="preserve">Modul GWB, Modul </w:t>
            </w:r>
            <w:proofErr w:type="spellStart"/>
            <w:r w:rsidRPr="001205FB">
              <w:rPr>
                <w:rFonts w:ascii="Calibri" w:eastAsia="Calibri" w:hAnsi="Calibri" w:cs="Times New Roman"/>
                <w:lang w:val="en-US"/>
              </w:rPr>
              <w:t>PhyGeoA</w:t>
            </w:r>
            <w:proofErr w:type="spellEnd"/>
            <w:r w:rsidRPr="001205FB">
              <w:rPr>
                <w:rFonts w:ascii="Calibri" w:eastAsia="Calibri" w:hAnsi="Calibri" w:cs="Times New Roman"/>
                <w:lang w:val="en-US"/>
              </w:rPr>
              <w:t xml:space="preserve">, Modul </w:t>
            </w:r>
            <w:proofErr w:type="spellStart"/>
            <w:r w:rsidRPr="001205FB">
              <w:rPr>
                <w:rFonts w:ascii="Calibri" w:eastAsia="Calibri" w:hAnsi="Calibri" w:cs="Times New Roman"/>
                <w:lang w:val="en-US"/>
              </w:rPr>
              <w:t>HuGeoA</w:t>
            </w:r>
            <w:proofErr w:type="spellEnd"/>
          </w:p>
        </w:tc>
      </w:tr>
      <w:tr w:rsidR="001205FB" w:rsidRPr="001205FB" w14:paraId="3FEEC9A2" w14:textId="77777777" w:rsidTr="00B51412">
        <w:tc>
          <w:tcPr>
            <w:tcW w:w="3886" w:type="dxa"/>
            <w:gridSpan w:val="2"/>
            <w:shd w:val="clear" w:color="auto" w:fill="DBDBDB"/>
          </w:tcPr>
          <w:p w14:paraId="741FCB7F"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Lehrveranstaltung(en)</w:t>
            </w:r>
          </w:p>
        </w:tc>
        <w:tc>
          <w:tcPr>
            <w:tcW w:w="1392" w:type="dxa"/>
            <w:shd w:val="clear" w:color="auto" w:fill="DBDBDB"/>
          </w:tcPr>
          <w:p w14:paraId="02CECE63"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Pflicht/ Wahlpflicht</w:t>
            </w:r>
          </w:p>
        </w:tc>
        <w:tc>
          <w:tcPr>
            <w:tcW w:w="1521" w:type="dxa"/>
            <w:shd w:val="clear" w:color="auto" w:fill="DBDBDB"/>
          </w:tcPr>
          <w:p w14:paraId="52D05A32"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Form und SWS</w:t>
            </w:r>
          </w:p>
        </w:tc>
        <w:tc>
          <w:tcPr>
            <w:tcW w:w="3200" w:type="dxa"/>
            <w:shd w:val="clear" w:color="auto" w:fill="DBDBDB"/>
          </w:tcPr>
          <w:p w14:paraId="1E210CC8"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Studienleistung/Teilnahmepflicht</w:t>
            </w:r>
          </w:p>
        </w:tc>
        <w:tc>
          <w:tcPr>
            <w:tcW w:w="2528" w:type="dxa"/>
            <w:shd w:val="clear" w:color="auto" w:fill="DBDBDB"/>
          </w:tcPr>
          <w:p w14:paraId="74F40C40"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Modulprüfung(en)</w:t>
            </w:r>
          </w:p>
        </w:tc>
        <w:tc>
          <w:tcPr>
            <w:tcW w:w="1927" w:type="dxa"/>
            <w:shd w:val="clear" w:color="auto" w:fill="DBDBDB"/>
          </w:tcPr>
          <w:p w14:paraId="5186EAE9"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benotet</w:t>
            </w:r>
          </w:p>
        </w:tc>
      </w:tr>
      <w:tr w:rsidR="001205FB" w:rsidRPr="001205FB" w14:paraId="1E308244" w14:textId="77777777" w:rsidTr="00B51412">
        <w:tc>
          <w:tcPr>
            <w:tcW w:w="1533" w:type="dxa"/>
          </w:tcPr>
          <w:p w14:paraId="46BA0F49" w14:textId="77777777" w:rsidR="001205FB" w:rsidRPr="001205FB" w:rsidRDefault="001205FB" w:rsidP="00B51412">
            <w:pPr>
              <w:spacing w:before="40" w:after="40"/>
              <w:ind w:left="174"/>
              <w:rPr>
                <w:rFonts w:ascii="Calibri" w:eastAsia="Calibri" w:hAnsi="Calibri" w:cs="Times New Roman"/>
              </w:rPr>
            </w:pPr>
            <w:proofErr w:type="spellStart"/>
            <w:r w:rsidRPr="001205FB">
              <w:rPr>
                <w:rFonts w:ascii="Calibri" w:eastAsia="Calibri" w:hAnsi="Calibri" w:cs="Times New Roman"/>
              </w:rPr>
              <w:t>HuGeoEx</w:t>
            </w:r>
            <w:proofErr w:type="spellEnd"/>
            <w:r w:rsidRPr="001205FB">
              <w:rPr>
                <w:rFonts w:ascii="Calibri" w:eastAsia="Calibri" w:hAnsi="Calibri" w:cs="Times New Roman"/>
              </w:rPr>
              <w:t>-S</w:t>
            </w:r>
          </w:p>
        </w:tc>
        <w:tc>
          <w:tcPr>
            <w:tcW w:w="2353" w:type="dxa"/>
          </w:tcPr>
          <w:p w14:paraId="6AE94FA4" w14:textId="77777777" w:rsidR="001205FB" w:rsidRPr="001205FB" w:rsidRDefault="001205FB" w:rsidP="00B51412">
            <w:pPr>
              <w:spacing w:before="40" w:after="40"/>
              <w:ind w:left="143"/>
              <w:rPr>
                <w:rFonts w:ascii="Calibri" w:eastAsia="Calibri" w:hAnsi="Calibri" w:cs="Times New Roman"/>
              </w:rPr>
            </w:pPr>
            <w:r w:rsidRPr="001205FB">
              <w:rPr>
                <w:rFonts w:ascii="Calibri" w:eastAsia="Calibri" w:hAnsi="Calibri" w:cs="Times New Roman"/>
              </w:rPr>
              <w:t>Vorbereitungsseminar</w:t>
            </w:r>
          </w:p>
        </w:tc>
        <w:tc>
          <w:tcPr>
            <w:tcW w:w="1392" w:type="dxa"/>
          </w:tcPr>
          <w:p w14:paraId="13A1248B"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Pflicht</w:t>
            </w:r>
          </w:p>
        </w:tc>
        <w:tc>
          <w:tcPr>
            <w:tcW w:w="1521" w:type="dxa"/>
          </w:tcPr>
          <w:p w14:paraId="28039395"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 1 SWS</w:t>
            </w:r>
          </w:p>
        </w:tc>
        <w:tc>
          <w:tcPr>
            <w:tcW w:w="3200" w:type="dxa"/>
          </w:tcPr>
          <w:p w14:paraId="2C417F9D"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Prüfungsvorleistung: Mündliche Leistung (30 Minuten)</w:t>
            </w:r>
          </w:p>
        </w:tc>
        <w:tc>
          <w:tcPr>
            <w:tcW w:w="2528" w:type="dxa"/>
            <w:vMerge w:val="restart"/>
          </w:tcPr>
          <w:p w14:paraId="67C9849F"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Schriftliche Prüfungsleistung (7 bis 10 Seiten pro Person)</w:t>
            </w:r>
          </w:p>
          <w:p w14:paraId="38F1B8C1"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oder</w:t>
            </w:r>
          </w:p>
          <w:p w14:paraId="2C499AA8"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Prüfungsleistung in Form anderer Medien</w:t>
            </w:r>
          </w:p>
        </w:tc>
        <w:tc>
          <w:tcPr>
            <w:tcW w:w="1927" w:type="dxa"/>
            <w:vMerge w:val="restart"/>
          </w:tcPr>
          <w:p w14:paraId="1EBEF101"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Ja</w:t>
            </w:r>
          </w:p>
        </w:tc>
      </w:tr>
      <w:tr w:rsidR="001205FB" w:rsidRPr="001205FB" w14:paraId="588B89BB" w14:textId="77777777" w:rsidTr="00B51412">
        <w:tc>
          <w:tcPr>
            <w:tcW w:w="1533" w:type="dxa"/>
          </w:tcPr>
          <w:p w14:paraId="46022872" w14:textId="77777777" w:rsidR="001205FB" w:rsidRPr="001205FB" w:rsidRDefault="001205FB" w:rsidP="00B51412">
            <w:pPr>
              <w:spacing w:before="40" w:after="40"/>
              <w:ind w:left="174"/>
              <w:rPr>
                <w:rFonts w:ascii="Calibri" w:eastAsia="Calibri" w:hAnsi="Calibri" w:cs="Times New Roman"/>
              </w:rPr>
            </w:pPr>
            <w:proofErr w:type="spellStart"/>
            <w:r w:rsidRPr="001205FB">
              <w:rPr>
                <w:rFonts w:ascii="Calibri" w:eastAsia="Calibri" w:hAnsi="Calibri" w:cs="Times New Roman"/>
              </w:rPr>
              <w:t>HuGeoEx</w:t>
            </w:r>
            <w:proofErr w:type="spellEnd"/>
            <w:r w:rsidRPr="001205FB">
              <w:rPr>
                <w:rFonts w:ascii="Calibri" w:eastAsia="Calibri" w:hAnsi="Calibri" w:cs="Times New Roman"/>
              </w:rPr>
              <w:t>-Ex</w:t>
            </w:r>
          </w:p>
        </w:tc>
        <w:tc>
          <w:tcPr>
            <w:tcW w:w="2353" w:type="dxa"/>
          </w:tcPr>
          <w:p w14:paraId="5BD66AAA" w14:textId="77777777" w:rsidR="001205FB" w:rsidRPr="001205FB" w:rsidRDefault="001205FB" w:rsidP="00B51412">
            <w:pPr>
              <w:spacing w:before="40" w:after="40"/>
              <w:ind w:left="143"/>
              <w:rPr>
                <w:rFonts w:ascii="Calibri" w:eastAsia="Calibri" w:hAnsi="Calibri" w:cs="Times New Roman"/>
              </w:rPr>
            </w:pPr>
            <w:r w:rsidRPr="001205FB">
              <w:rPr>
                <w:rFonts w:ascii="Calibri" w:eastAsia="Calibri" w:hAnsi="Calibri" w:cs="Times New Roman"/>
              </w:rPr>
              <w:t>Große Exkursion</w:t>
            </w:r>
          </w:p>
        </w:tc>
        <w:tc>
          <w:tcPr>
            <w:tcW w:w="1392" w:type="dxa"/>
          </w:tcPr>
          <w:p w14:paraId="4BC6E003"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521" w:type="dxa"/>
          </w:tcPr>
          <w:p w14:paraId="278CAE48"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Ex: 3,5 SWS</w:t>
            </w:r>
          </w:p>
        </w:tc>
        <w:tc>
          <w:tcPr>
            <w:tcW w:w="3200" w:type="dxa"/>
          </w:tcPr>
          <w:p w14:paraId="5B06B5CE"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Teilnahmepflicht</w:t>
            </w:r>
          </w:p>
          <w:p w14:paraId="2B797BC6"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Prüfungsvorleistung: Mündliche Leistung (Gruppenarbeit, ca. 2 Stunden vor Ort)</w:t>
            </w:r>
          </w:p>
        </w:tc>
        <w:tc>
          <w:tcPr>
            <w:tcW w:w="2528" w:type="dxa"/>
            <w:vMerge/>
          </w:tcPr>
          <w:p w14:paraId="6E8E2FE5" w14:textId="77777777" w:rsidR="001205FB" w:rsidRPr="001205FB" w:rsidRDefault="001205FB" w:rsidP="00B51412">
            <w:pPr>
              <w:spacing w:before="40" w:after="40"/>
              <w:ind w:left="113"/>
              <w:rPr>
                <w:rFonts w:ascii="Calibri" w:eastAsia="Calibri" w:hAnsi="Calibri" w:cs="Times New Roman"/>
              </w:rPr>
            </w:pPr>
          </w:p>
        </w:tc>
        <w:tc>
          <w:tcPr>
            <w:tcW w:w="1927" w:type="dxa"/>
            <w:vMerge/>
          </w:tcPr>
          <w:p w14:paraId="5FD063A5" w14:textId="77777777" w:rsidR="001205FB" w:rsidRPr="001205FB" w:rsidRDefault="001205FB" w:rsidP="00B51412">
            <w:pPr>
              <w:spacing w:before="40" w:after="40"/>
              <w:ind w:left="113"/>
              <w:rPr>
                <w:rFonts w:ascii="Calibri" w:eastAsia="Calibri" w:hAnsi="Calibri" w:cs="Times New Roman"/>
              </w:rPr>
            </w:pPr>
          </w:p>
        </w:tc>
      </w:tr>
    </w:tbl>
    <w:p w14:paraId="7C2FAE23" w14:textId="77777777" w:rsidR="001205FB" w:rsidRPr="001205FB" w:rsidRDefault="001205FB" w:rsidP="001205FB">
      <w:pPr>
        <w:rPr>
          <w:rFonts w:ascii="Calibri" w:eastAsia="Calibri" w:hAnsi="Calibri" w:cs="Times New Roman"/>
        </w:rPr>
      </w:pPr>
      <w:r w:rsidRPr="001205FB">
        <w:rPr>
          <w:rFonts w:ascii="Calibri" w:eastAsia="Calibri" w:hAnsi="Calibri" w:cs="Times New Roman"/>
        </w:rPr>
        <w:br w:type="page"/>
      </w:r>
    </w:p>
    <w:tbl>
      <w:tblPr>
        <w:tblStyle w:val="Tabellenraster"/>
        <w:tblW w:w="14454" w:type="dxa"/>
        <w:tblLook w:val="04A0" w:firstRow="1" w:lastRow="0" w:firstColumn="1" w:lastColumn="0" w:noHBand="0" w:noVBand="1"/>
      </w:tblPr>
      <w:tblGrid>
        <w:gridCol w:w="1444"/>
        <w:gridCol w:w="2443"/>
        <w:gridCol w:w="1392"/>
        <w:gridCol w:w="1366"/>
        <w:gridCol w:w="3391"/>
        <w:gridCol w:w="2498"/>
        <w:gridCol w:w="1920"/>
      </w:tblGrid>
      <w:tr w:rsidR="001205FB" w:rsidRPr="001205FB" w14:paraId="2F4E2CAF" w14:textId="77777777" w:rsidTr="00B51412">
        <w:tc>
          <w:tcPr>
            <w:tcW w:w="3887" w:type="dxa"/>
            <w:gridSpan w:val="2"/>
            <w:shd w:val="clear" w:color="auto" w:fill="DBDBDB"/>
          </w:tcPr>
          <w:p w14:paraId="4C38616F" w14:textId="77777777" w:rsidR="001205FB" w:rsidRPr="001205FB" w:rsidRDefault="001205FB" w:rsidP="00B51412">
            <w:pPr>
              <w:spacing w:before="40" w:after="40" w:line="259" w:lineRule="auto"/>
              <w:ind w:left="113"/>
              <w:rPr>
                <w:rFonts w:ascii="Calibri" w:eastAsia="Calibri" w:hAnsi="Calibri" w:cs="Times New Roman"/>
                <w:b/>
                <w:bCs/>
              </w:rPr>
            </w:pPr>
            <w:proofErr w:type="spellStart"/>
            <w:r w:rsidRPr="001205FB">
              <w:rPr>
                <w:rFonts w:ascii="Calibri" w:eastAsia="Calibri" w:hAnsi="Calibri" w:cs="Times New Roman"/>
                <w:b/>
                <w:bCs/>
              </w:rPr>
              <w:lastRenderedPageBreak/>
              <w:t>IGeoEx</w:t>
            </w:r>
            <w:proofErr w:type="spellEnd"/>
          </w:p>
        </w:tc>
        <w:tc>
          <w:tcPr>
            <w:tcW w:w="10567" w:type="dxa"/>
            <w:gridSpan w:val="5"/>
            <w:shd w:val="clear" w:color="auto" w:fill="DBDBDB"/>
          </w:tcPr>
          <w:p w14:paraId="29FECEBF" w14:textId="77777777" w:rsidR="001205FB" w:rsidRPr="001205FB" w:rsidRDefault="001205FB" w:rsidP="00B51412">
            <w:pPr>
              <w:tabs>
                <w:tab w:val="left" w:pos="1056"/>
              </w:tabs>
              <w:spacing w:before="40" w:after="40"/>
              <w:ind w:left="113"/>
              <w:rPr>
                <w:rFonts w:ascii="Calibri" w:eastAsia="Calibri" w:hAnsi="Calibri" w:cs="Times New Roman"/>
                <w:b/>
                <w:bCs/>
              </w:rPr>
            </w:pPr>
            <w:r w:rsidRPr="001205FB">
              <w:rPr>
                <w:rFonts w:ascii="Calibri" w:eastAsia="Calibri" w:hAnsi="Calibri" w:cs="Times New Roman"/>
                <w:b/>
                <w:bCs/>
              </w:rPr>
              <w:t>Große Exkursion Integrative oder Physische Geographie</w:t>
            </w:r>
          </w:p>
        </w:tc>
      </w:tr>
      <w:tr w:rsidR="001205FB" w:rsidRPr="001205FB" w14:paraId="45BF7E04" w14:textId="77777777" w:rsidTr="00B51412">
        <w:tc>
          <w:tcPr>
            <w:tcW w:w="3887" w:type="dxa"/>
            <w:gridSpan w:val="2"/>
            <w:vAlign w:val="center"/>
          </w:tcPr>
          <w:p w14:paraId="6515115C"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Pflicht / Wahlpflicht / Wahlmöglichkeit</w:t>
            </w:r>
          </w:p>
        </w:tc>
        <w:tc>
          <w:tcPr>
            <w:tcW w:w="10567" w:type="dxa"/>
            <w:gridSpan w:val="5"/>
          </w:tcPr>
          <w:p w14:paraId="7447E3D0"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Sekundarschulen: Wahlpflicht (</w:t>
            </w:r>
            <w:proofErr w:type="spellStart"/>
            <w:r w:rsidRPr="001205FB">
              <w:rPr>
                <w:rFonts w:ascii="Calibri" w:eastAsia="Calibri" w:hAnsi="Calibri" w:cs="Times New Roman"/>
              </w:rPr>
              <w:t>HuGeoEx</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IGeoEx</w:t>
            </w:r>
            <w:proofErr w:type="spellEnd"/>
            <w:r w:rsidRPr="001205FB">
              <w:rPr>
                <w:rFonts w:ascii="Calibri" w:eastAsia="Calibri" w:hAnsi="Calibri" w:cs="Times New Roman"/>
              </w:rPr>
              <w:t>)</w:t>
            </w:r>
          </w:p>
          <w:p w14:paraId="04FBAA43"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Fachwissenschaft: Wahlpflicht (</w:t>
            </w:r>
            <w:proofErr w:type="spellStart"/>
            <w:r w:rsidRPr="001205FB">
              <w:rPr>
                <w:rFonts w:ascii="Calibri" w:eastAsia="Calibri" w:hAnsi="Calibri" w:cs="Times New Roman"/>
              </w:rPr>
              <w:t>HuGeoEx</w:t>
            </w:r>
            <w:proofErr w:type="spellEnd"/>
            <w:r w:rsidRPr="001205FB">
              <w:rPr>
                <w:rFonts w:ascii="Calibri" w:eastAsia="Calibri" w:hAnsi="Calibri" w:cs="Times New Roman"/>
              </w:rPr>
              <w:t xml:space="preserve"> oder </w:t>
            </w:r>
            <w:proofErr w:type="spellStart"/>
            <w:r w:rsidRPr="001205FB">
              <w:rPr>
                <w:rFonts w:ascii="Calibri" w:eastAsia="Calibri" w:hAnsi="Calibri" w:cs="Times New Roman"/>
              </w:rPr>
              <w:t>IGeoEx</w:t>
            </w:r>
            <w:proofErr w:type="spellEnd"/>
            <w:r w:rsidRPr="001205FB">
              <w:rPr>
                <w:rFonts w:ascii="Calibri" w:eastAsia="Calibri" w:hAnsi="Calibri" w:cs="Times New Roman"/>
              </w:rPr>
              <w:t>)</w:t>
            </w:r>
          </w:p>
        </w:tc>
      </w:tr>
      <w:tr w:rsidR="001205FB" w:rsidRPr="001205FB" w14:paraId="24E17DD1" w14:textId="77777777" w:rsidTr="00B51412">
        <w:tc>
          <w:tcPr>
            <w:tcW w:w="3887" w:type="dxa"/>
            <w:gridSpan w:val="2"/>
            <w:vAlign w:val="center"/>
          </w:tcPr>
          <w:p w14:paraId="5E5249B3"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ECTS-Leistungspunkte (LP)</w:t>
            </w:r>
          </w:p>
        </w:tc>
        <w:tc>
          <w:tcPr>
            <w:tcW w:w="10567" w:type="dxa"/>
            <w:gridSpan w:val="5"/>
          </w:tcPr>
          <w:p w14:paraId="15E24799"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5</w:t>
            </w:r>
          </w:p>
        </w:tc>
      </w:tr>
      <w:tr w:rsidR="001205FB" w:rsidRPr="001205FB" w14:paraId="7D035018" w14:textId="77777777" w:rsidTr="00B51412">
        <w:tc>
          <w:tcPr>
            <w:tcW w:w="3887" w:type="dxa"/>
            <w:gridSpan w:val="2"/>
            <w:vAlign w:val="center"/>
          </w:tcPr>
          <w:p w14:paraId="79A48E78"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Teilnahmevoraussetzung</w:t>
            </w:r>
          </w:p>
        </w:tc>
        <w:tc>
          <w:tcPr>
            <w:tcW w:w="10567" w:type="dxa"/>
            <w:gridSpan w:val="5"/>
          </w:tcPr>
          <w:p w14:paraId="38FA7FBD"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 xml:space="preserve">GWB, </w:t>
            </w:r>
            <w:proofErr w:type="spellStart"/>
            <w:r w:rsidRPr="001205FB">
              <w:rPr>
                <w:rFonts w:ascii="Calibri" w:eastAsia="Calibri" w:hAnsi="Calibri" w:cs="Times New Roman"/>
              </w:rPr>
              <w:t>PhyGeoA</w:t>
            </w:r>
            <w:proofErr w:type="spellEnd"/>
            <w:r w:rsidRPr="001205FB">
              <w:rPr>
                <w:rFonts w:ascii="Calibri" w:eastAsia="Calibri" w:hAnsi="Calibri" w:cs="Times New Roman"/>
              </w:rPr>
              <w:t xml:space="preserve">, </w:t>
            </w:r>
            <w:proofErr w:type="spellStart"/>
            <w:r w:rsidRPr="001205FB">
              <w:rPr>
                <w:rFonts w:ascii="Calibri" w:eastAsia="Calibri" w:hAnsi="Calibri" w:cs="Times New Roman"/>
              </w:rPr>
              <w:t>HuGeoA</w:t>
            </w:r>
            <w:proofErr w:type="spellEnd"/>
          </w:p>
        </w:tc>
      </w:tr>
      <w:tr w:rsidR="001205FB" w:rsidRPr="001205FB" w14:paraId="3E8C4E5A" w14:textId="77777777" w:rsidTr="00B51412">
        <w:tc>
          <w:tcPr>
            <w:tcW w:w="3887" w:type="dxa"/>
            <w:gridSpan w:val="2"/>
            <w:shd w:val="clear" w:color="auto" w:fill="DBDBDB"/>
          </w:tcPr>
          <w:p w14:paraId="0324B224"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Lehrveranstaltung(en)</w:t>
            </w:r>
          </w:p>
        </w:tc>
        <w:tc>
          <w:tcPr>
            <w:tcW w:w="1392" w:type="dxa"/>
            <w:shd w:val="clear" w:color="auto" w:fill="DBDBDB"/>
          </w:tcPr>
          <w:p w14:paraId="31D2C7A6"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Pflicht/ Wahlpflicht</w:t>
            </w:r>
          </w:p>
        </w:tc>
        <w:tc>
          <w:tcPr>
            <w:tcW w:w="1366" w:type="dxa"/>
            <w:shd w:val="clear" w:color="auto" w:fill="DBDBDB"/>
          </w:tcPr>
          <w:p w14:paraId="7E420A76"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Form und SWS</w:t>
            </w:r>
          </w:p>
        </w:tc>
        <w:tc>
          <w:tcPr>
            <w:tcW w:w="3391" w:type="dxa"/>
            <w:shd w:val="clear" w:color="auto" w:fill="DBDBDB"/>
          </w:tcPr>
          <w:p w14:paraId="46985BEF"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Studienleistung/Teilnahmepflicht</w:t>
            </w:r>
          </w:p>
        </w:tc>
        <w:tc>
          <w:tcPr>
            <w:tcW w:w="2498" w:type="dxa"/>
            <w:shd w:val="clear" w:color="auto" w:fill="DBDBDB"/>
          </w:tcPr>
          <w:p w14:paraId="5E0BBE75"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Modulprüfung(en)</w:t>
            </w:r>
          </w:p>
        </w:tc>
        <w:tc>
          <w:tcPr>
            <w:tcW w:w="1920" w:type="dxa"/>
            <w:shd w:val="clear" w:color="auto" w:fill="DBDBDB"/>
          </w:tcPr>
          <w:p w14:paraId="03967828"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benotet</w:t>
            </w:r>
          </w:p>
        </w:tc>
      </w:tr>
      <w:tr w:rsidR="001205FB" w:rsidRPr="001205FB" w14:paraId="23C1772A" w14:textId="77777777" w:rsidTr="00B51412">
        <w:tc>
          <w:tcPr>
            <w:tcW w:w="1444" w:type="dxa"/>
          </w:tcPr>
          <w:p w14:paraId="27A6B8E6" w14:textId="77777777" w:rsidR="001205FB" w:rsidRPr="001205FB" w:rsidRDefault="001205FB" w:rsidP="00B51412">
            <w:pPr>
              <w:spacing w:before="40" w:after="40"/>
              <w:ind w:left="174"/>
              <w:rPr>
                <w:rFonts w:ascii="Calibri" w:eastAsia="Calibri" w:hAnsi="Calibri" w:cs="Times New Roman"/>
              </w:rPr>
            </w:pPr>
            <w:proofErr w:type="spellStart"/>
            <w:r w:rsidRPr="001205FB">
              <w:rPr>
                <w:rFonts w:ascii="Calibri" w:eastAsia="Calibri" w:hAnsi="Calibri" w:cs="Times New Roman"/>
              </w:rPr>
              <w:t>IGeoEx</w:t>
            </w:r>
            <w:proofErr w:type="spellEnd"/>
            <w:r w:rsidRPr="001205FB">
              <w:rPr>
                <w:rFonts w:ascii="Calibri" w:eastAsia="Calibri" w:hAnsi="Calibri" w:cs="Times New Roman"/>
              </w:rPr>
              <w:t>-S</w:t>
            </w:r>
          </w:p>
        </w:tc>
        <w:tc>
          <w:tcPr>
            <w:tcW w:w="2443" w:type="dxa"/>
          </w:tcPr>
          <w:p w14:paraId="4210201A" w14:textId="77777777" w:rsidR="001205FB" w:rsidRPr="001205FB" w:rsidRDefault="001205FB" w:rsidP="00B51412">
            <w:pPr>
              <w:spacing w:before="40" w:after="40" w:line="259" w:lineRule="auto"/>
              <w:ind w:left="233"/>
              <w:rPr>
                <w:rFonts w:ascii="Calibri" w:eastAsia="Calibri" w:hAnsi="Calibri" w:cs="Times New Roman"/>
              </w:rPr>
            </w:pPr>
            <w:r w:rsidRPr="001205FB">
              <w:rPr>
                <w:rFonts w:ascii="Calibri" w:eastAsia="Calibri" w:hAnsi="Calibri" w:cs="Times New Roman"/>
              </w:rPr>
              <w:t>Vorbereitungsseminar</w:t>
            </w:r>
          </w:p>
        </w:tc>
        <w:tc>
          <w:tcPr>
            <w:tcW w:w="1392" w:type="dxa"/>
          </w:tcPr>
          <w:p w14:paraId="7FAC6965"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Pflicht</w:t>
            </w:r>
          </w:p>
        </w:tc>
        <w:tc>
          <w:tcPr>
            <w:tcW w:w="1366" w:type="dxa"/>
          </w:tcPr>
          <w:p w14:paraId="145453BC"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S: 1 SWS</w:t>
            </w:r>
          </w:p>
        </w:tc>
        <w:tc>
          <w:tcPr>
            <w:tcW w:w="3391" w:type="dxa"/>
          </w:tcPr>
          <w:p w14:paraId="021D1982"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Prüfungsvorleistung: Mündliche Leistung (30 Minuten)</w:t>
            </w:r>
          </w:p>
        </w:tc>
        <w:tc>
          <w:tcPr>
            <w:tcW w:w="2498" w:type="dxa"/>
            <w:vMerge w:val="restart"/>
          </w:tcPr>
          <w:p w14:paraId="31684B45"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Schriftliche Prüfungsleistung (7 bis 10 Seiten pro Person)</w:t>
            </w:r>
          </w:p>
        </w:tc>
        <w:tc>
          <w:tcPr>
            <w:tcW w:w="1920" w:type="dxa"/>
            <w:vMerge w:val="restart"/>
          </w:tcPr>
          <w:p w14:paraId="091C7502"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Ja</w:t>
            </w:r>
          </w:p>
        </w:tc>
      </w:tr>
      <w:tr w:rsidR="001205FB" w:rsidRPr="001205FB" w14:paraId="5C4CC92C" w14:textId="77777777" w:rsidTr="00B51412">
        <w:tc>
          <w:tcPr>
            <w:tcW w:w="1444" w:type="dxa"/>
          </w:tcPr>
          <w:p w14:paraId="50054AE4" w14:textId="77777777" w:rsidR="001205FB" w:rsidRPr="001205FB" w:rsidRDefault="001205FB" w:rsidP="00B51412">
            <w:pPr>
              <w:spacing w:before="40" w:after="40"/>
              <w:ind w:left="174"/>
              <w:rPr>
                <w:rFonts w:ascii="Calibri" w:eastAsia="Calibri" w:hAnsi="Calibri" w:cs="Times New Roman"/>
              </w:rPr>
            </w:pPr>
            <w:proofErr w:type="spellStart"/>
            <w:r w:rsidRPr="001205FB">
              <w:rPr>
                <w:rFonts w:ascii="Calibri" w:eastAsia="Calibri" w:hAnsi="Calibri" w:cs="Times New Roman"/>
              </w:rPr>
              <w:t>IGeoEx</w:t>
            </w:r>
            <w:proofErr w:type="spellEnd"/>
            <w:r w:rsidRPr="001205FB">
              <w:rPr>
                <w:rFonts w:ascii="Calibri" w:eastAsia="Calibri" w:hAnsi="Calibri" w:cs="Times New Roman"/>
              </w:rPr>
              <w:t>-Ex</w:t>
            </w:r>
          </w:p>
        </w:tc>
        <w:tc>
          <w:tcPr>
            <w:tcW w:w="2443" w:type="dxa"/>
          </w:tcPr>
          <w:p w14:paraId="7616F55A" w14:textId="77777777" w:rsidR="001205FB" w:rsidRPr="001205FB" w:rsidRDefault="001205FB" w:rsidP="00B51412">
            <w:pPr>
              <w:spacing w:before="40" w:after="40" w:line="259" w:lineRule="auto"/>
              <w:ind w:left="233"/>
              <w:rPr>
                <w:rFonts w:ascii="Calibri" w:eastAsia="Calibri" w:hAnsi="Calibri" w:cs="Times New Roman"/>
              </w:rPr>
            </w:pPr>
            <w:r w:rsidRPr="001205FB">
              <w:rPr>
                <w:rFonts w:ascii="Calibri" w:eastAsia="Calibri" w:hAnsi="Calibri" w:cs="Times New Roman"/>
              </w:rPr>
              <w:t>Große Exkursion</w:t>
            </w:r>
          </w:p>
        </w:tc>
        <w:tc>
          <w:tcPr>
            <w:tcW w:w="1392" w:type="dxa"/>
          </w:tcPr>
          <w:p w14:paraId="69CF6671"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Pflicht</w:t>
            </w:r>
          </w:p>
        </w:tc>
        <w:tc>
          <w:tcPr>
            <w:tcW w:w="1366" w:type="dxa"/>
          </w:tcPr>
          <w:p w14:paraId="5499FADB"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Ex: 3,5 SWS</w:t>
            </w:r>
          </w:p>
        </w:tc>
        <w:tc>
          <w:tcPr>
            <w:tcW w:w="3391" w:type="dxa"/>
          </w:tcPr>
          <w:p w14:paraId="32397C6D"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Teilnahmepflicht</w:t>
            </w:r>
          </w:p>
          <w:p w14:paraId="62672568"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Prüfungsvorleistung: Mündliche Leistung (Gruppenarbeit, ca. 2 Stunden vor Ort)</w:t>
            </w:r>
          </w:p>
        </w:tc>
        <w:tc>
          <w:tcPr>
            <w:tcW w:w="2498" w:type="dxa"/>
            <w:vMerge/>
          </w:tcPr>
          <w:p w14:paraId="2A12EF62" w14:textId="77777777" w:rsidR="001205FB" w:rsidRPr="001205FB" w:rsidRDefault="001205FB" w:rsidP="00B51412">
            <w:pPr>
              <w:spacing w:before="40" w:after="40" w:line="259" w:lineRule="auto"/>
              <w:ind w:left="113"/>
              <w:rPr>
                <w:rFonts w:ascii="Calibri" w:eastAsia="Calibri" w:hAnsi="Calibri" w:cs="Times New Roman"/>
              </w:rPr>
            </w:pPr>
          </w:p>
        </w:tc>
        <w:tc>
          <w:tcPr>
            <w:tcW w:w="1920" w:type="dxa"/>
            <w:vMerge/>
          </w:tcPr>
          <w:p w14:paraId="33764BF5" w14:textId="77777777" w:rsidR="001205FB" w:rsidRPr="001205FB" w:rsidRDefault="001205FB" w:rsidP="00B51412">
            <w:pPr>
              <w:spacing w:before="40" w:after="40" w:line="259" w:lineRule="auto"/>
              <w:ind w:left="113"/>
              <w:rPr>
                <w:rFonts w:ascii="Calibri" w:eastAsia="Calibri" w:hAnsi="Calibri" w:cs="Times New Roman"/>
              </w:rPr>
            </w:pPr>
          </w:p>
        </w:tc>
      </w:tr>
    </w:tbl>
    <w:p w14:paraId="08CE8EA7" w14:textId="77777777" w:rsidR="001205FB" w:rsidRPr="001205FB" w:rsidRDefault="001205FB" w:rsidP="001205FB">
      <w:pPr>
        <w:rPr>
          <w:rFonts w:ascii="Calibri" w:eastAsia="Calibri" w:hAnsi="Calibri" w:cs="Times New Roman"/>
        </w:rPr>
      </w:pPr>
      <w:r w:rsidRPr="001205FB">
        <w:rPr>
          <w:rFonts w:ascii="Calibri" w:eastAsia="Calibri" w:hAnsi="Calibri" w:cs="Times New Roman"/>
        </w:rPr>
        <w:br w:type="page"/>
      </w:r>
    </w:p>
    <w:tbl>
      <w:tblPr>
        <w:tblStyle w:val="Tabellenraster"/>
        <w:tblW w:w="14454" w:type="dxa"/>
        <w:tblLook w:val="04A0" w:firstRow="1" w:lastRow="0" w:firstColumn="1" w:lastColumn="0" w:noHBand="0" w:noVBand="1"/>
      </w:tblPr>
      <w:tblGrid>
        <w:gridCol w:w="1655"/>
        <w:gridCol w:w="1654"/>
        <w:gridCol w:w="1392"/>
        <w:gridCol w:w="1322"/>
        <w:gridCol w:w="3628"/>
        <w:gridCol w:w="2333"/>
        <w:gridCol w:w="2470"/>
      </w:tblGrid>
      <w:tr w:rsidR="001205FB" w:rsidRPr="001205FB" w14:paraId="3BBF0647" w14:textId="77777777" w:rsidTr="00B51412">
        <w:tc>
          <w:tcPr>
            <w:tcW w:w="3309" w:type="dxa"/>
            <w:gridSpan w:val="2"/>
            <w:shd w:val="clear" w:color="auto" w:fill="DBDBDB"/>
          </w:tcPr>
          <w:p w14:paraId="77436532"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lastRenderedPageBreak/>
              <w:t>BTH</w:t>
            </w:r>
          </w:p>
        </w:tc>
        <w:tc>
          <w:tcPr>
            <w:tcW w:w="11145" w:type="dxa"/>
            <w:gridSpan w:val="5"/>
            <w:shd w:val="clear" w:color="auto" w:fill="DBDBDB"/>
          </w:tcPr>
          <w:p w14:paraId="6F8E28C5"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Bachelor Thesis</w:t>
            </w:r>
          </w:p>
        </w:tc>
      </w:tr>
      <w:tr w:rsidR="001205FB" w:rsidRPr="001205FB" w14:paraId="1AED151C" w14:textId="77777777" w:rsidTr="00B51412">
        <w:tc>
          <w:tcPr>
            <w:tcW w:w="3309" w:type="dxa"/>
            <w:gridSpan w:val="2"/>
            <w:vAlign w:val="center"/>
          </w:tcPr>
          <w:p w14:paraId="2A609D3F"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Pflicht / Wahlpflicht / Wahlmöglichkeit</w:t>
            </w:r>
          </w:p>
        </w:tc>
        <w:tc>
          <w:tcPr>
            <w:tcW w:w="11145" w:type="dxa"/>
            <w:gridSpan w:val="5"/>
          </w:tcPr>
          <w:p w14:paraId="577D505A"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Primarschulen: Wahlpflicht</w:t>
            </w:r>
          </w:p>
          <w:p w14:paraId="7D807E0F"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Sekundarschulen: Wahlpflicht</w:t>
            </w:r>
          </w:p>
          <w:p w14:paraId="4570FED5"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Spezialisierungsoption Fachwissenschaft: Wahlpflicht</w:t>
            </w:r>
          </w:p>
        </w:tc>
      </w:tr>
      <w:tr w:rsidR="001205FB" w:rsidRPr="001205FB" w14:paraId="20138E76" w14:textId="77777777" w:rsidTr="00B51412">
        <w:tc>
          <w:tcPr>
            <w:tcW w:w="3309" w:type="dxa"/>
            <w:gridSpan w:val="2"/>
            <w:vAlign w:val="center"/>
          </w:tcPr>
          <w:p w14:paraId="144FA3F3"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ECTS-Leistungspunkte (LP)</w:t>
            </w:r>
          </w:p>
        </w:tc>
        <w:tc>
          <w:tcPr>
            <w:tcW w:w="11145" w:type="dxa"/>
            <w:gridSpan w:val="5"/>
          </w:tcPr>
          <w:p w14:paraId="4E514D69"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10</w:t>
            </w:r>
          </w:p>
        </w:tc>
      </w:tr>
      <w:tr w:rsidR="001205FB" w:rsidRPr="001205FB" w14:paraId="50E1B51A" w14:textId="77777777" w:rsidTr="00B51412">
        <w:tc>
          <w:tcPr>
            <w:tcW w:w="3309" w:type="dxa"/>
            <w:gridSpan w:val="2"/>
            <w:vAlign w:val="center"/>
          </w:tcPr>
          <w:p w14:paraId="294D0C20"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Teilnahmevoraussetzung</w:t>
            </w:r>
          </w:p>
        </w:tc>
        <w:tc>
          <w:tcPr>
            <w:tcW w:w="11145" w:type="dxa"/>
            <w:gridSpan w:val="5"/>
          </w:tcPr>
          <w:p w14:paraId="0BD6F781"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Keine</w:t>
            </w:r>
          </w:p>
        </w:tc>
      </w:tr>
      <w:tr w:rsidR="001205FB" w:rsidRPr="001205FB" w14:paraId="6FC8604D" w14:textId="77777777" w:rsidTr="00B51412">
        <w:tc>
          <w:tcPr>
            <w:tcW w:w="3309" w:type="dxa"/>
            <w:gridSpan w:val="2"/>
            <w:shd w:val="clear" w:color="auto" w:fill="DBDBDB"/>
          </w:tcPr>
          <w:p w14:paraId="7DED8AD9"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b/>
              </w:rPr>
              <w:t>Lehrveranstaltung(en)</w:t>
            </w:r>
          </w:p>
        </w:tc>
        <w:tc>
          <w:tcPr>
            <w:tcW w:w="1392" w:type="dxa"/>
            <w:shd w:val="clear" w:color="auto" w:fill="DBDBDB"/>
          </w:tcPr>
          <w:p w14:paraId="1CF48FF5"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Pflicht/ Wahlpflicht</w:t>
            </w:r>
          </w:p>
        </w:tc>
        <w:tc>
          <w:tcPr>
            <w:tcW w:w="1322" w:type="dxa"/>
            <w:shd w:val="clear" w:color="auto" w:fill="DBDBDB"/>
          </w:tcPr>
          <w:p w14:paraId="6D437DD9"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Form und SWS</w:t>
            </w:r>
          </w:p>
        </w:tc>
        <w:tc>
          <w:tcPr>
            <w:tcW w:w="3628" w:type="dxa"/>
            <w:shd w:val="clear" w:color="auto" w:fill="DBDBDB"/>
          </w:tcPr>
          <w:p w14:paraId="513FD17C"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Studienleistung/Teilnahmepflicht</w:t>
            </w:r>
          </w:p>
        </w:tc>
        <w:tc>
          <w:tcPr>
            <w:tcW w:w="2333" w:type="dxa"/>
            <w:shd w:val="clear" w:color="auto" w:fill="DBDBDB"/>
          </w:tcPr>
          <w:p w14:paraId="1854725E"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Modulprüfung(en)</w:t>
            </w:r>
          </w:p>
        </w:tc>
        <w:tc>
          <w:tcPr>
            <w:tcW w:w="2470" w:type="dxa"/>
            <w:shd w:val="clear" w:color="auto" w:fill="DBDBDB"/>
          </w:tcPr>
          <w:p w14:paraId="7AB43E56" w14:textId="77777777" w:rsidR="001205FB" w:rsidRPr="001205FB" w:rsidRDefault="001205FB" w:rsidP="00B51412">
            <w:pPr>
              <w:spacing w:before="40" w:after="40" w:line="259" w:lineRule="auto"/>
              <w:ind w:left="113"/>
              <w:rPr>
                <w:rFonts w:ascii="Calibri" w:eastAsia="Calibri" w:hAnsi="Calibri" w:cs="Times New Roman"/>
                <w:b/>
                <w:bCs/>
              </w:rPr>
            </w:pPr>
            <w:r w:rsidRPr="001205FB">
              <w:rPr>
                <w:rFonts w:ascii="Calibri" w:eastAsia="Calibri" w:hAnsi="Calibri" w:cs="Times New Roman"/>
                <w:b/>
                <w:bCs/>
              </w:rPr>
              <w:t>benotet</w:t>
            </w:r>
          </w:p>
        </w:tc>
      </w:tr>
      <w:tr w:rsidR="001205FB" w:rsidRPr="001205FB" w14:paraId="3CF471C5" w14:textId="77777777" w:rsidTr="00B51412">
        <w:tc>
          <w:tcPr>
            <w:tcW w:w="1655" w:type="dxa"/>
          </w:tcPr>
          <w:p w14:paraId="75235BF0" w14:textId="77777777" w:rsidR="001205FB" w:rsidRPr="001205FB" w:rsidRDefault="001205FB" w:rsidP="00B51412">
            <w:pPr>
              <w:spacing w:before="40" w:after="40"/>
              <w:ind w:left="708"/>
              <w:rPr>
                <w:rFonts w:ascii="Calibri" w:eastAsia="Calibri" w:hAnsi="Calibri" w:cs="Times New Roman"/>
                <w:iCs/>
              </w:rPr>
            </w:pPr>
            <w:r w:rsidRPr="001205FB">
              <w:rPr>
                <w:rFonts w:ascii="Calibri" w:eastAsia="Calibri" w:hAnsi="Calibri" w:cs="Times New Roman"/>
                <w:iCs/>
              </w:rPr>
              <w:t>-</w:t>
            </w:r>
          </w:p>
        </w:tc>
        <w:tc>
          <w:tcPr>
            <w:tcW w:w="1654" w:type="dxa"/>
          </w:tcPr>
          <w:p w14:paraId="688AEAAA" w14:textId="77777777" w:rsidR="001205FB" w:rsidRPr="001205FB" w:rsidRDefault="001205FB" w:rsidP="00B51412">
            <w:pPr>
              <w:spacing w:before="40" w:after="40"/>
              <w:ind w:left="708"/>
              <w:rPr>
                <w:rFonts w:ascii="Calibri" w:eastAsia="Calibri" w:hAnsi="Calibri" w:cs="Times New Roman"/>
                <w:iCs/>
              </w:rPr>
            </w:pPr>
            <w:r w:rsidRPr="001205FB">
              <w:rPr>
                <w:rFonts w:ascii="Calibri" w:eastAsia="Calibri" w:hAnsi="Calibri" w:cs="Times New Roman"/>
                <w:iCs/>
              </w:rPr>
              <w:t>-</w:t>
            </w:r>
          </w:p>
        </w:tc>
        <w:tc>
          <w:tcPr>
            <w:tcW w:w="1392" w:type="dxa"/>
          </w:tcPr>
          <w:p w14:paraId="34596BED"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w:t>
            </w:r>
          </w:p>
        </w:tc>
        <w:tc>
          <w:tcPr>
            <w:tcW w:w="1322" w:type="dxa"/>
          </w:tcPr>
          <w:p w14:paraId="658E39B6"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w:t>
            </w:r>
          </w:p>
        </w:tc>
        <w:tc>
          <w:tcPr>
            <w:tcW w:w="3628" w:type="dxa"/>
          </w:tcPr>
          <w:p w14:paraId="1C48FA6C"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w:t>
            </w:r>
          </w:p>
        </w:tc>
        <w:tc>
          <w:tcPr>
            <w:tcW w:w="2333" w:type="dxa"/>
          </w:tcPr>
          <w:p w14:paraId="36BBCC04" w14:textId="77777777" w:rsidR="001205FB" w:rsidRPr="001205FB" w:rsidRDefault="001205FB" w:rsidP="00B51412">
            <w:pPr>
              <w:spacing w:before="40" w:after="40"/>
              <w:ind w:left="113"/>
              <w:rPr>
                <w:rFonts w:ascii="Calibri" w:eastAsia="Calibri" w:hAnsi="Calibri" w:cs="Times New Roman"/>
              </w:rPr>
            </w:pPr>
            <w:r w:rsidRPr="001205FB">
              <w:rPr>
                <w:rFonts w:ascii="Calibri" w:eastAsia="Calibri" w:hAnsi="Calibri" w:cs="Times New Roman"/>
              </w:rPr>
              <w:t>Thesis (Bearbeitungszeit 4 Monate, Umfang: maximal 40 Seiten)</w:t>
            </w:r>
          </w:p>
        </w:tc>
        <w:tc>
          <w:tcPr>
            <w:tcW w:w="2470" w:type="dxa"/>
          </w:tcPr>
          <w:p w14:paraId="5D8E7391" w14:textId="77777777" w:rsidR="001205FB" w:rsidRPr="001205FB" w:rsidRDefault="001205FB" w:rsidP="00B51412">
            <w:pPr>
              <w:spacing w:before="40" w:after="40" w:line="259" w:lineRule="auto"/>
              <w:ind w:left="113"/>
              <w:rPr>
                <w:rFonts w:ascii="Calibri" w:eastAsia="Calibri" w:hAnsi="Calibri" w:cs="Times New Roman"/>
              </w:rPr>
            </w:pPr>
            <w:r w:rsidRPr="001205FB">
              <w:rPr>
                <w:rFonts w:ascii="Calibri" w:eastAsia="Calibri" w:hAnsi="Calibri" w:cs="Times New Roman"/>
              </w:rPr>
              <w:t>Ja</w:t>
            </w:r>
          </w:p>
        </w:tc>
      </w:tr>
    </w:tbl>
    <w:p w14:paraId="688BBC41" w14:textId="47748A4D" w:rsidR="00D548E7" w:rsidRPr="002A12F0" w:rsidRDefault="00D548E7" w:rsidP="00DE4802">
      <w:pPr>
        <w:spacing w:before="120" w:after="120" w:line="240" w:lineRule="auto"/>
      </w:pPr>
    </w:p>
    <w:sectPr w:rsidR="00D548E7" w:rsidRPr="002A12F0" w:rsidSect="00B7790C">
      <w:pgSz w:w="16838" w:h="11906" w:orient="landscape"/>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35F0" w14:textId="77777777" w:rsidR="006848B9" w:rsidRDefault="006848B9" w:rsidP="00B44F7C">
      <w:pPr>
        <w:spacing w:after="0" w:line="240" w:lineRule="auto"/>
      </w:pPr>
      <w:r>
        <w:separator/>
      </w:r>
    </w:p>
  </w:endnote>
  <w:endnote w:type="continuationSeparator" w:id="0">
    <w:p w14:paraId="593A95E8" w14:textId="77777777" w:rsidR="006848B9" w:rsidRDefault="006848B9" w:rsidP="00B4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18875"/>
      <w:docPartObj>
        <w:docPartGallery w:val="Page Numbers (Bottom of Page)"/>
        <w:docPartUnique/>
      </w:docPartObj>
    </w:sdtPr>
    <w:sdtEndPr/>
    <w:sdtContent>
      <w:p w14:paraId="232A9A02" w14:textId="6E10DCE8" w:rsidR="00B44F7C" w:rsidRDefault="00B44F7C" w:rsidP="00E84E39">
        <w:pPr>
          <w:pStyle w:val="Fuzeile"/>
          <w:jc w:val="center"/>
        </w:pPr>
        <w:r>
          <w:fldChar w:fldCharType="begin"/>
        </w:r>
        <w:r>
          <w:instrText>PAGE   \* MERGEFORMAT</w:instrText>
        </w:r>
        <w:r>
          <w:fldChar w:fldCharType="separate"/>
        </w:r>
        <w:r w:rsidR="00BD654E">
          <w:rPr>
            <w:noProof/>
          </w:rPr>
          <w:t>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96632"/>
      <w:docPartObj>
        <w:docPartGallery w:val="Page Numbers (Bottom of Page)"/>
        <w:docPartUnique/>
      </w:docPartObj>
    </w:sdtPr>
    <w:sdtEndPr/>
    <w:sdtContent>
      <w:p w14:paraId="6009BABC" w14:textId="209A27E2" w:rsidR="00E84E39" w:rsidRDefault="00E84E39" w:rsidP="00E84E39">
        <w:pPr>
          <w:pStyle w:val="Fuzeile"/>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776571"/>
      <w:docPartObj>
        <w:docPartGallery w:val="Page Numbers (Bottom of Page)"/>
        <w:docPartUnique/>
      </w:docPartObj>
    </w:sdtPr>
    <w:sdtEndPr/>
    <w:sdtContent>
      <w:p w14:paraId="02CEC6FE" w14:textId="645EB6DD" w:rsidR="00997E83" w:rsidRDefault="00997E83" w:rsidP="00E84E39">
        <w:pPr>
          <w:pStyle w:val="Fuzeile"/>
          <w:jc w:val="center"/>
        </w:pPr>
        <w:r>
          <w:fldChar w:fldCharType="begin"/>
        </w:r>
        <w:r>
          <w:instrText>PAGE   \* MERGEFORMAT</w:instrText>
        </w:r>
        <w:r>
          <w:fldChar w:fldCharType="separate"/>
        </w:r>
        <w:r w:rsidR="00BD654E">
          <w:rPr>
            <w:noProof/>
          </w:rPr>
          <w:t>XII</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667384"/>
      <w:docPartObj>
        <w:docPartGallery w:val="Page Numbers (Bottom of Page)"/>
        <w:docPartUnique/>
      </w:docPartObj>
    </w:sdtPr>
    <w:sdtEndPr/>
    <w:sdtContent>
      <w:p w14:paraId="069A8A74" w14:textId="77777777" w:rsidR="001205FB" w:rsidRDefault="001205FB" w:rsidP="00E84E39">
        <w:pPr>
          <w:pStyle w:val="Fuzeile"/>
          <w:jc w:val="center"/>
        </w:pPr>
        <w:r>
          <w:fldChar w:fldCharType="begin"/>
        </w:r>
        <w:r>
          <w:instrText>PAGE   \* MERGEFORMAT</w:instrText>
        </w:r>
        <w:r>
          <w:fldChar w:fldCharType="separate"/>
        </w:r>
        <w:r>
          <w:rPr>
            <w:noProof/>
          </w:rPr>
          <w:t>XII</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D47B3" w14:textId="77777777" w:rsidR="006848B9" w:rsidRDefault="006848B9" w:rsidP="00B44F7C">
      <w:pPr>
        <w:spacing w:after="0" w:line="240" w:lineRule="auto"/>
      </w:pPr>
      <w:r>
        <w:separator/>
      </w:r>
    </w:p>
  </w:footnote>
  <w:footnote w:type="continuationSeparator" w:id="0">
    <w:p w14:paraId="5BCC43D0" w14:textId="77777777" w:rsidR="006848B9" w:rsidRDefault="006848B9" w:rsidP="00B4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5CD"/>
    <w:multiLevelType w:val="hybridMultilevel"/>
    <w:tmpl w:val="90F0C2E4"/>
    <w:lvl w:ilvl="0" w:tplc="8852139C">
      <w:numFmt w:val="bullet"/>
      <w:lvlText w:val="-"/>
      <w:lvlJc w:val="left"/>
      <w:pPr>
        <w:ind w:left="-24" w:hanging="360"/>
      </w:pPr>
      <w:rPr>
        <w:rFonts w:ascii="Calibri" w:eastAsiaTheme="minorHAnsi" w:hAnsi="Calibri" w:cs="Calibri" w:hint="default"/>
      </w:rPr>
    </w:lvl>
    <w:lvl w:ilvl="1" w:tplc="04070003" w:tentative="1">
      <w:start w:val="1"/>
      <w:numFmt w:val="bullet"/>
      <w:lvlText w:val="o"/>
      <w:lvlJc w:val="left"/>
      <w:pPr>
        <w:ind w:left="696" w:hanging="360"/>
      </w:pPr>
      <w:rPr>
        <w:rFonts w:ascii="Courier New" w:hAnsi="Courier New" w:cs="Courier New" w:hint="default"/>
      </w:rPr>
    </w:lvl>
    <w:lvl w:ilvl="2" w:tplc="04070005" w:tentative="1">
      <w:start w:val="1"/>
      <w:numFmt w:val="bullet"/>
      <w:lvlText w:val=""/>
      <w:lvlJc w:val="left"/>
      <w:pPr>
        <w:ind w:left="1416" w:hanging="360"/>
      </w:pPr>
      <w:rPr>
        <w:rFonts w:ascii="Wingdings" w:hAnsi="Wingdings" w:hint="default"/>
      </w:rPr>
    </w:lvl>
    <w:lvl w:ilvl="3" w:tplc="04070001" w:tentative="1">
      <w:start w:val="1"/>
      <w:numFmt w:val="bullet"/>
      <w:lvlText w:val=""/>
      <w:lvlJc w:val="left"/>
      <w:pPr>
        <w:ind w:left="2136" w:hanging="360"/>
      </w:pPr>
      <w:rPr>
        <w:rFonts w:ascii="Symbol" w:hAnsi="Symbol" w:hint="default"/>
      </w:rPr>
    </w:lvl>
    <w:lvl w:ilvl="4" w:tplc="04070003" w:tentative="1">
      <w:start w:val="1"/>
      <w:numFmt w:val="bullet"/>
      <w:lvlText w:val="o"/>
      <w:lvlJc w:val="left"/>
      <w:pPr>
        <w:ind w:left="2856" w:hanging="360"/>
      </w:pPr>
      <w:rPr>
        <w:rFonts w:ascii="Courier New" w:hAnsi="Courier New" w:cs="Courier New" w:hint="default"/>
      </w:rPr>
    </w:lvl>
    <w:lvl w:ilvl="5" w:tplc="04070005" w:tentative="1">
      <w:start w:val="1"/>
      <w:numFmt w:val="bullet"/>
      <w:lvlText w:val=""/>
      <w:lvlJc w:val="left"/>
      <w:pPr>
        <w:ind w:left="3576" w:hanging="360"/>
      </w:pPr>
      <w:rPr>
        <w:rFonts w:ascii="Wingdings" w:hAnsi="Wingdings" w:hint="default"/>
      </w:rPr>
    </w:lvl>
    <w:lvl w:ilvl="6" w:tplc="04070001" w:tentative="1">
      <w:start w:val="1"/>
      <w:numFmt w:val="bullet"/>
      <w:lvlText w:val=""/>
      <w:lvlJc w:val="left"/>
      <w:pPr>
        <w:ind w:left="4296" w:hanging="360"/>
      </w:pPr>
      <w:rPr>
        <w:rFonts w:ascii="Symbol" w:hAnsi="Symbol" w:hint="default"/>
      </w:rPr>
    </w:lvl>
    <w:lvl w:ilvl="7" w:tplc="04070003" w:tentative="1">
      <w:start w:val="1"/>
      <w:numFmt w:val="bullet"/>
      <w:lvlText w:val="o"/>
      <w:lvlJc w:val="left"/>
      <w:pPr>
        <w:ind w:left="5016" w:hanging="360"/>
      </w:pPr>
      <w:rPr>
        <w:rFonts w:ascii="Courier New" w:hAnsi="Courier New" w:cs="Courier New" w:hint="default"/>
      </w:rPr>
    </w:lvl>
    <w:lvl w:ilvl="8" w:tplc="04070005" w:tentative="1">
      <w:start w:val="1"/>
      <w:numFmt w:val="bullet"/>
      <w:lvlText w:val=""/>
      <w:lvlJc w:val="left"/>
      <w:pPr>
        <w:ind w:left="5736" w:hanging="360"/>
      </w:pPr>
      <w:rPr>
        <w:rFonts w:ascii="Wingdings" w:hAnsi="Wingdings" w:hint="default"/>
      </w:rPr>
    </w:lvl>
  </w:abstractNum>
  <w:abstractNum w:abstractNumId="1" w15:restartNumberingAfterBreak="0">
    <w:nsid w:val="33BA213C"/>
    <w:multiLevelType w:val="hybridMultilevel"/>
    <w:tmpl w:val="AFB8CD06"/>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34B3651A"/>
    <w:multiLevelType w:val="hybridMultilevel"/>
    <w:tmpl w:val="145A30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F207ED4"/>
    <w:multiLevelType w:val="hybridMultilevel"/>
    <w:tmpl w:val="2EF85C1C"/>
    <w:lvl w:ilvl="0" w:tplc="12023C6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41BA3D86"/>
    <w:multiLevelType w:val="hybridMultilevel"/>
    <w:tmpl w:val="2D9C3554"/>
    <w:lvl w:ilvl="0" w:tplc="47E8ECE8">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48FF12C7"/>
    <w:multiLevelType w:val="hybridMultilevel"/>
    <w:tmpl w:val="EE0032FE"/>
    <w:lvl w:ilvl="0" w:tplc="AEE8973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4FA11BAB"/>
    <w:multiLevelType w:val="hybridMultilevel"/>
    <w:tmpl w:val="E8688C32"/>
    <w:lvl w:ilvl="0" w:tplc="B6E4D81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50A100C0"/>
    <w:multiLevelType w:val="hybridMultilevel"/>
    <w:tmpl w:val="896A16FC"/>
    <w:lvl w:ilvl="0" w:tplc="0E58909A">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11B3C74"/>
    <w:multiLevelType w:val="hybridMultilevel"/>
    <w:tmpl w:val="015C754E"/>
    <w:lvl w:ilvl="0" w:tplc="19CABD86">
      <w:start w:val="1"/>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90256D"/>
    <w:multiLevelType w:val="hybridMultilevel"/>
    <w:tmpl w:val="A41077A0"/>
    <w:lvl w:ilvl="0" w:tplc="974222C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532F6ADA"/>
    <w:multiLevelType w:val="hybridMultilevel"/>
    <w:tmpl w:val="023C091E"/>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55BC49B0"/>
    <w:multiLevelType w:val="hybridMultilevel"/>
    <w:tmpl w:val="B5368BBC"/>
    <w:lvl w:ilvl="0" w:tplc="E966971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58822AAF"/>
    <w:multiLevelType w:val="hybridMultilevel"/>
    <w:tmpl w:val="05D05DFA"/>
    <w:lvl w:ilvl="0" w:tplc="C816AE26">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5893362A"/>
    <w:multiLevelType w:val="hybridMultilevel"/>
    <w:tmpl w:val="539E2B36"/>
    <w:lvl w:ilvl="0" w:tplc="E6C0D54C">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15:restartNumberingAfterBreak="0">
    <w:nsid w:val="5EDA2296"/>
    <w:multiLevelType w:val="hybridMultilevel"/>
    <w:tmpl w:val="EB14E4E0"/>
    <w:lvl w:ilvl="0" w:tplc="B6A0C94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63573BF7"/>
    <w:multiLevelType w:val="hybridMultilevel"/>
    <w:tmpl w:val="2C2611E2"/>
    <w:lvl w:ilvl="0" w:tplc="599AC21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3FD3522"/>
    <w:multiLevelType w:val="hybridMultilevel"/>
    <w:tmpl w:val="035E96DC"/>
    <w:lvl w:ilvl="0" w:tplc="BD18C89E">
      <w:start w:val="1"/>
      <w:numFmt w:val="lowerLetter"/>
      <w:lvlText w:val="%1)"/>
      <w:lvlJc w:val="left"/>
      <w:pPr>
        <w:ind w:left="1780" w:hanging="360"/>
      </w:pPr>
      <w:rPr>
        <w:rFonts w:hint="default"/>
      </w:rPr>
    </w:lvl>
    <w:lvl w:ilvl="1" w:tplc="04070019" w:tentative="1">
      <w:start w:val="1"/>
      <w:numFmt w:val="lowerLetter"/>
      <w:lvlText w:val="%2."/>
      <w:lvlJc w:val="left"/>
      <w:pPr>
        <w:ind w:left="2500" w:hanging="360"/>
      </w:pPr>
    </w:lvl>
    <w:lvl w:ilvl="2" w:tplc="0407001B" w:tentative="1">
      <w:start w:val="1"/>
      <w:numFmt w:val="lowerRoman"/>
      <w:lvlText w:val="%3."/>
      <w:lvlJc w:val="right"/>
      <w:pPr>
        <w:ind w:left="3220" w:hanging="180"/>
      </w:pPr>
    </w:lvl>
    <w:lvl w:ilvl="3" w:tplc="0407000F" w:tentative="1">
      <w:start w:val="1"/>
      <w:numFmt w:val="decimal"/>
      <w:lvlText w:val="%4."/>
      <w:lvlJc w:val="left"/>
      <w:pPr>
        <w:ind w:left="3940" w:hanging="360"/>
      </w:pPr>
    </w:lvl>
    <w:lvl w:ilvl="4" w:tplc="04070019" w:tentative="1">
      <w:start w:val="1"/>
      <w:numFmt w:val="lowerLetter"/>
      <w:lvlText w:val="%5."/>
      <w:lvlJc w:val="left"/>
      <w:pPr>
        <w:ind w:left="4660" w:hanging="360"/>
      </w:pPr>
    </w:lvl>
    <w:lvl w:ilvl="5" w:tplc="0407001B" w:tentative="1">
      <w:start w:val="1"/>
      <w:numFmt w:val="lowerRoman"/>
      <w:lvlText w:val="%6."/>
      <w:lvlJc w:val="right"/>
      <w:pPr>
        <w:ind w:left="5380" w:hanging="180"/>
      </w:pPr>
    </w:lvl>
    <w:lvl w:ilvl="6" w:tplc="0407000F" w:tentative="1">
      <w:start w:val="1"/>
      <w:numFmt w:val="decimal"/>
      <w:lvlText w:val="%7."/>
      <w:lvlJc w:val="left"/>
      <w:pPr>
        <w:ind w:left="6100" w:hanging="360"/>
      </w:pPr>
    </w:lvl>
    <w:lvl w:ilvl="7" w:tplc="04070019" w:tentative="1">
      <w:start w:val="1"/>
      <w:numFmt w:val="lowerLetter"/>
      <w:lvlText w:val="%8."/>
      <w:lvlJc w:val="left"/>
      <w:pPr>
        <w:ind w:left="6820" w:hanging="360"/>
      </w:pPr>
    </w:lvl>
    <w:lvl w:ilvl="8" w:tplc="0407001B" w:tentative="1">
      <w:start w:val="1"/>
      <w:numFmt w:val="lowerRoman"/>
      <w:lvlText w:val="%9."/>
      <w:lvlJc w:val="right"/>
      <w:pPr>
        <w:ind w:left="7540" w:hanging="180"/>
      </w:pPr>
    </w:lvl>
  </w:abstractNum>
  <w:abstractNum w:abstractNumId="17" w15:restartNumberingAfterBreak="0">
    <w:nsid w:val="65EB2DCB"/>
    <w:multiLevelType w:val="hybridMultilevel"/>
    <w:tmpl w:val="A43C01FC"/>
    <w:lvl w:ilvl="0" w:tplc="5CF2304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65F9497C"/>
    <w:multiLevelType w:val="hybridMultilevel"/>
    <w:tmpl w:val="8A6E23D2"/>
    <w:lvl w:ilvl="0" w:tplc="D794FAA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66F93598"/>
    <w:multiLevelType w:val="hybridMultilevel"/>
    <w:tmpl w:val="75A0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2AE4AAE"/>
    <w:multiLevelType w:val="hybridMultilevel"/>
    <w:tmpl w:val="2E783460"/>
    <w:lvl w:ilvl="0" w:tplc="6C60196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7675297D"/>
    <w:multiLevelType w:val="hybridMultilevel"/>
    <w:tmpl w:val="F13A0128"/>
    <w:lvl w:ilvl="0" w:tplc="CF5A6E46">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989428E"/>
    <w:multiLevelType w:val="hybridMultilevel"/>
    <w:tmpl w:val="185E0EA0"/>
    <w:lvl w:ilvl="0" w:tplc="0B56431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7C6B7870"/>
    <w:multiLevelType w:val="hybridMultilevel"/>
    <w:tmpl w:val="6A2CBB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D450C29"/>
    <w:multiLevelType w:val="hybridMultilevel"/>
    <w:tmpl w:val="227A06B6"/>
    <w:lvl w:ilvl="0" w:tplc="15B2D02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5"/>
  </w:num>
  <w:num w:numId="2">
    <w:abstractNumId w:val="2"/>
  </w:num>
  <w:num w:numId="3">
    <w:abstractNumId w:val="3"/>
  </w:num>
  <w:num w:numId="4">
    <w:abstractNumId w:val="5"/>
  </w:num>
  <w:num w:numId="5">
    <w:abstractNumId w:val="18"/>
  </w:num>
  <w:num w:numId="6">
    <w:abstractNumId w:val="13"/>
  </w:num>
  <w:num w:numId="7">
    <w:abstractNumId w:val="16"/>
  </w:num>
  <w:num w:numId="8">
    <w:abstractNumId w:val="24"/>
  </w:num>
  <w:num w:numId="9">
    <w:abstractNumId w:val="11"/>
  </w:num>
  <w:num w:numId="10">
    <w:abstractNumId w:val="20"/>
  </w:num>
  <w:num w:numId="11">
    <w:abstractNumId w:val="12"/>
  </w:num>
  <w:num w:numId="12">
    <w:abstractNumId w:val="7"/>
  </w:num>
  <w:num w:numId="13">
    <w:abstractNumId w:val="4"/>
  </w:num>
  <w:num w:numId="14">
    <w:abstractNumId w:val="14"/>
  </w:num>
  <w:num w:numId="15">
    <w:abstractNumId w:val="9"/>
  </w:num>
  <w:num w:numId="16">
    <w:abstractNumId w:val="6"/>
  </w:num>
  <w:num w:numId="17">
    <w:abstractNumId w:val="17"/>
  </w:num>
  <w:num w:numId="18">
    <w:abstractNumId w:val="22"/>
  </w:num>
  <w:num w:numId="19">
    <w:abstractNumId w:val="0"/>
  </w:num>
  <w:num w:numId="20">
    <w:abstractNumId w:val="23"/>
  </w:num>
  <w:num w:numId="21">
    <w:abstractNumId w:val="1"/>
  </w:num>
  <w:num w:numId="22">
    <w:abstractNumId w:val="19"/>
  </w:num>
  <w:num w:numId="23">
    <w:abstractNumId w:val="21"/>
  </w:num>
  <w:num w:numId="24">
    <w:abstractNumId w:val="10"/>
  </w:num>
  <w:num w:numId="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QMAKUJ">
    <w15:presenceInfo w15:providerId="None" w15:userId="VERQMAKUJ"/>
  </w15:person>
  <w15:person w15:author="Voigtlaender, Leiv Eirik">
    <w15:presenceInfo w15:providerId="AD" w15:userId="S-1-5-21-704975751-846454501-410286288-2547"/>
  </w15:person>
  <w15:person w15:author="Pavic, Adriana">
    <w15:presenceInfo w15:providerId="AD" w15:userId="S-1-5-21-2772405417-3723064260-3314010491-11735"/>
  </w15:person>
  <w15:person w15:author="Sybille">
    <w15:presenceInfo w15:providerId="None" w15:userId="Sybille"/>
  </w15:person>
  <w15:person w15:author="Drommler, Nicole">
    <w15:presenceInfo w15:providerId="AD" w15:userId="S-1-5-21-704975751-846454501-410286288-2545"/>
  </w15:person>
  <w15:person w15:author="Fenner-Maschke, Jessica">
    <w15:presenceInfo w15:providerId="AD" w15:userId="S-1-5-21-704975751-846454501-410286288-2837"/>
  </w15:person>
  <w15:person w15:author="Kuehnemund, Jan">
    <w15:presenceInfo w15:providerId="AD" w15:userId="S::jkuehnemund@uni-flensburg.de::0f442179-42d5-435a-a268-266727374109"/>
  </w15:person>
  <w15:person w15:author="Nora Fuhrmann">
    <w15:presenceInfo w15:providerId="AD" w15:userId="S-1-5-21-704975751-846454501-410286288-2563"/>
  </w15:person>
  <w15:person w15:author="Jahnke, Holger">
    <w15:presenceInfo w15:providerId="AD" w15:userId="S-1-5-21-2772405417-3723064260-3314010491-1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A4"/>
    <w:rsid w:val="00011053"/>
    <w:rsid w:val="00022FBB"/>
    <w:rsid w:val="00025012"/>
    <w:rsid w:val="00033557"/>
    <w:rsid w:val="00041659"/>
    <w:rsid w:val="00050580"/>
    <w:rsid w:val="00060C82"/>
    <w:rsid w:val="00061642"/>
    <w:rsid w:val="0008519C"/>
    <w:rsid w:val="00087B55"/>
    <w:rsid w:val="00091AFA"/>
    <w:rsid w:val="000A11D5"/>
    <w:rsid w:val="000A3622"/>
    <w:rsid w:val="000B51C8"/>
    <w:rsid w:val="000D15CE"/>
    <w:rsid w:val="000E12A1"/>
    <w:rsid w:val="00110E1B"/>
    <w:rsid w:val="001205FB"/>
    <w:rsid w:val="0012304F"/>
    <w:rsid w:val="00125F27"/>
    <w:rsid w:val="0012631F"/>
    <w:rsid w:val="001437C3"/>
    <w:rsid w:val="00152223"/>
    <w:rsid w:val="00156CCC"/>
    <w:rsid w:val="00163207"/>
    <w:rsid w:val="001701CE"/>
    <w:rsid w:val="0017632D"/>
    <w:rsid w:val="001800CF"/>
    <w:rsid w:val="00180950"/>
    <w:rsid w:val="00180F60"/>
    <w:rsid w:val="00187BBE"/>
    <w:rsid w:val="001913AD"/>
    <w:rsid w:val="001B2496"/>
    <w:rsid w:val="001B27E7"/>
    <w:rsid w:val="001C6EF4"/>
    <w:rsid w:val="001F799B"/>
    <w:rsid w:val="001F7EF8"/>
    <w:rsid w:val="0020252B"/>
    <w:rsid w:val="0021192A"/>
    <w:rsid w:val="002119C9"/>
    <w:rsid w:val="002170C1"/>
    <w:rsid w:val="0021731F"/>
    <w:rsid w:val="00235A0A"/>
    <w:rsid w:val="002369A7"/>
    <w:rsid w:val="00236A34"/>
    <w:rsid w:val="00241A0A"/>
    <w:rsid w:val="00245ABC"/>
    <w:rsid w:val="00247F4C"/>
    <w:rsid w:val="00250DB7"/>
    <w:rsid w:val="0025494A"/>
    <w:rsid w:val="002713FF"/>
    <w:rsid w:val="00272C5B"/>
    <w:rsid w:val="00281EFF"/>
    <w:rsid w:val="00296323"/>
    <w:rsid w:val="002A12F0"/>
    <w:rsid w:val="002A4B55"/>
    <w:rsid w:val="002A60EB"/>
    <w:rsid w:val="002B3139"/>
    <w:rsid w:val="002B483C"/>
    <w:rsid w:val="002C0169"/>
    <w:rsid w:val="002C38AB"/>
    <w:rsid w:val="002D15DE"/>
    <w:rsid w:val="002D5941"/>
    <w:rsid w:val="002E2D56"/>
    <w:rsid w:val="002E7140"/>
    <w:rsid w:val="002F4BC5"/>
    <w:rsid w:val="00320021"/>
    <w:rsid w:val="00321B06"/>
    <w:rsid w:val="00335BB2"/>
    <w:rsid w:val="0033754C"/>
    <w:rsid w:val="00337EB0"/>
    <w:rsid w:val="0034409B"/>
    <w:rsid w:val="00353439"/>
    <w:rsid w:val="00362DC0"/>
    <w:rsid w:val="00390BB9"/>
    <w:rsid w:val="003A5A59"/>
    <w:rsid w:val="003A6E49"/>
    <w:rsid w:val="003B1E6B"/>
    <w:rsid w:val="003C1FCC"/>
    <w:rsid w:val="003D25D1"/>
    <w:rsid w:val="003D4955"/>
    <w:rsid w:val="003D4A72"/>
    <w:rsid w:val="003D5ECF"/>
    <w:rsid w:val="003D7B92"/>
    <w:rsid w:val="003F2E36"/>
    <w:rsid w:val="003F60CD"/>
    <w:rsid w:val="003F7F14"/>
    <w:rsid w:val="004029E9"/>
    <w:rsid w:val="00405896"/>
    <w:rsid w:val="004121D7"/>
    <w:rsid w:val="0042049E"/>
    <w:rsid w:val="00426E11"/>
    <w:rsid w:val="00426E1A"/>
    <w:rsid w:val="00437187"/>
    <w:rsid w:val="004372F2"/>
    <w:rsid w:val="004442E6"/>
    <w:rsid w:val="00451FD5"/>
    <w:rsid w:val="00456F24"/>
    <w:rsid w:val="00457FC5"/>
    <w:rsid w:val="00460FDC"/>
    <w:rsid w:val="00461B99"/>
    <w:rsid w:val="004631C3"/>
    <w:rsid w:val="004632CC"/>
    <w:rsid w:val="00464388"/>
    <w:rsid w:val="00496FB9"/>
    <w:rsid w:val="004B277A"/>
    <w:rsid w:val="004B65B2"/>
    <w:rsid w:val="004B7B98"/>
    <w:rsid w:val="004E66B2"/>
    <w:rsid w:val="004E6ECF"/>
    <w:rsid w:val="004E7982"/>
    <w:rsid w:val="004F1060"/>
    <w:rsid w:val="0050542F"/>
    <w:rsid w:val="005078D7"/>
    <w:rsid w:val="005121A4"/>
    <w:rsid w:val="005164DD"/>
    <w:rsid w:val="00522B2C"/>
    <w:rsid w:val="005243A0"/>
    <w:rsid w:val="00527327"/>
    <w:rsid w:val="00530570"/>
    <w:rsid w:val="00530E7C"/>
    <w:rsid w:val="00534490"/>
    <w:rsid w:val="00537577"/>
    <w:rsid w:val="005502DF"/>
    <w:rsid w:val="00553F2C"/>
    <w:rsid w:val="00555E2D"/>
    <w:rsid w:val="005642A0"/>
    <w:rsid w:val="00572A4A"/>
    <w:rsid w:val="0057576F"/>
    <w:rsid w:val="005768E1"/>
    <w:rsid w:val="00581825"/>
    <w:rsid w:val="00584271"/>
    <w:rsid w:val="00584B63"/>
    <w:rsid w:val="00587385"/>
    <w:rsid w:val="005935B0"/>
    <w:rsid w:val="005977B1"/>
    <w:rsid w:val="005A5D26"/>
    <w:rsid w:val="005B25B5"/>
    <w:rsid w:val="005B271D"/>
    <w:rsid w:val="005B5675"/>
    <w:rsid w:val="005B5CBB"/>
    <w:rsid w:val="005F74FE"/>
    <w:rsid w:val="00610165"/>
    <w:rsid w:val="00612447"/>
    <w:rsid w:val="00612787"/>
    <w:rsid w:val="00616B8B"/>
    <w:rsid w:val="00616D48"/>
    <w:rsid w:val="00623A50"/>
    <w:rsid w:val="00626CC7"/>
    <w:rsid w:val="00630A45"/>
    <w:rsid w:val="006516B0"/>
    <w:rsid w:val="00665BCD"/>
    <w:rsid w:val="00670FC7"/>
    <w:rsid w:val="006848B9"/>
    <w:rsid w:val="00686E3C"/>
    <w:rsid w:val="006902CF"/>
    <w:rsid w:val="00692683"/>
    <w:rsid w:val="006A6546"/>
    <w:rsid w:val="006D4123"/>
    <w:rsid w:val="006D7F91"/>
    <w:rsid w:val="006F05D0"/>
    <w:rsid w:val="006F4097"/>
    <w:rsid w:val="0070049B"/>
    <w:rsid w:val="00722047"/>
    <w:rsid w:val="007444B2"/>
    <w:rsid w:val="00753198"/>
    <w:rsid w:val="00770630"/>
    <w:rsid w:val="00780FD3"/>
    <w:rsid w:val="00781F46"/>
    <w:rsid w:val="00791E0C"/>
    <w:rsid w:val="00793D8D"/>
    <w:rsid w:val="007A774B"/>
    <w:rsid w:val="007B3AA4"/>
    <w:rsid w:val="007C5F45"/>
    <w:rsid w:val="007E34CD"/>
    <w:rsid w:val="007F31E2"/>
    <w:rsid w:val="00806CB6"/>
    <w:rsid w:val="0081140A"/>
    <w:rsid w:val="00823D48"/>
    <w:rsid w:val="008317E7"/>
    <w:rsid w:val="00842604"/>
    <w:rsid w:val="00843D6E"/>
    <w:rsid w:val="00851AFD"/>
    <w:rsid w:val="008663BF"/>
    <w:rsid w:val="008836F0"/>
    <w:rsid w:val="008A70FF"/>
    <w:rsid w:val="008B7BE8"/>
    <w:rsid w:val="008C792E"/>
    <w:rsid w:val="008D6FA9"/>
    <w:rsid w:val="008E0036"/>
    <w:rsid w:val="008E7E87"/>
    <w:rsid w:val="008F3C66"/>
    <w:rsid w:val="009057DA"/>
    <w:rsid w:val="00917BDC"/>
    <w:rsid w:val="009206A5"/>
    <w:rsid w:val="009241A9"/>
    <w:rsid w:val="009379BC"/>
    <w:rsid w:val="00944D60"/>
    <w:rsid w:val="0099306C"/>
    <w:rsid w:val="00997E83"/>
    <w:rsid w:val="009A0429"/>
    <w:rsid w:val="009A473E"/>
    <w:rsid w:val="009D1AC8"/>
    <w:rsid w:val="009D355B"/>
    <w:rsid w:val="009D6328"/>
    <w:rsid w:val="009D72E3"/>
    <w:rsid w:val="009F0664"/>
    <w:rsid w:val="009F7EBD"/>
    <w:rsid w:val="00A002C4"/>
    <w:rsid w:val="00A00620"/>
    <w:rsid w:val="00A064A7"/>
    <w:rsid w:val="00A300BF"/>
    <w:rsid w:val="00A41CD5"/>
    <w:rsid w:val="00A4456E"/>
    <w:rsid w:val="00A70233"/>
    <w:rsid w:val="00A70B78"/>
    <w:rsid w:val="00A87BEF"/>
    <w:rsid w:val="00A943A9"/>
    <w:rsid w:val="00AA1EE1"/>
    <w:rsid w:val="00AA50A1"/>
    <w:rsid w:val="00AB5B58"/>
    <w:rsid w:val="00AC4C32"/>
    <w:rsid w:val="00AD4244"/>
    <w:rsid w:val="00AE7A3F"/>
    <w:rsid w:val="00B34D3A"/>
    <w:rsid w:val="00B357BF"/>
    <w:rsid w:val="00B41BE3"/>
    <w:rsid w:val="00B41D9C"/>
    <w:rsid w:val="00B423F6"/>
    <w:rsid w:val="00B428E5"/>
    <w:rsid w:val="00B44F7C"/>
    <w:rsid w:val="00B76A2C"/>
    <w:rsid w:val="00B7790C"/>
    <w:rsid w:val="00B80ED4"/>
    <w:rsid w:val="00B8763D"/>
    <w:rsid w:val="00B96C43"/>
    <w:rsid w:val="00BA480B"/>
    <w:rsid w:val="00BA6429"/>
    <w:rsid w:val="00BA7A9A"/>
    <w:rsid w:val="00BB0E79"/>
    <w:rsid w:val="00BB1F55"/>
    <w:rsid w:val="00BB39E7"/>
    <w:rsid w:val="00BD654E"/>
    <w:rsid w:val="00BE3FE5"/>
    <w:rsid w:val="00BF3FDF"/>
    <w:rsid w:val="00BF63D6"/>
    <w:rsid w:val="00BF71CF"/>
    <w:rsid w:val="00BF78CA"/>
    <w:rsid w:val="00C07A35"/>
    <w:rsid w:val="00C556CC"/>
    <w:rsid w:val="00C57810"/>
    <w:rsid w:val="00C5793B"/>
    <w:rsid w:val="00C65DC6"/>
    <w:rsid w:val="00C916D7"/>
    <w:rsid w:val="00C92A2A"/>
    <w:rsid w:val="00CA767D"/>
    <w:rsid w:val="00CB6906"/>
    <w:rsid w:val="00CB6F3B"/>
    <w:rsid w:val="00CC6AD1"/>
    <w:rsid w:val="00CE4AEA"/>
    <w:rsid w:val="00D1557B"/>
    <w:rsid w:val="00D20644"/>
    <w:rsid w:val="00D22025"/>
    <w:rsid w:val="00D31A65"/>
    <w:rsid w:val="00D51144"/>
    <w:rsid w:val="00D5448A"/>
    <w:rsid w:val="00D548E7"/>
    <w:rsid w:val="00D704E5"/>
    <w:rsid w:val="00D804B9"/>
    <w:rsid w:val="00D84BCF"/>
    <w:rsid w:val="00D8607A"/>
    <w:rsid w:val="00D96A1B"/>
    <w:rsid w:val="00DA554E"/>
    <w:rsid w:val="00DB226F"/>
    <w:rsid w:val="00DC076A"/>
    <w:rsid w:val="00DC3D6C"/>
    <w:rsid w:val="00DC53A4"/>
    <w:rsid w:val="00DD0003"/>
    <w:rsid w:val="00DD759D"/>
    <w:rsid w:val="00DE4802"/>
    <w:rsid w:val="00DF1737"/>
    <w:rsid w:val="00DF17C4"/>
    <w:rsid w:val="00DF3123"/>
    <w:rsid w:val="00DF5460"/>
    <w:rsid w:val="00E251CE"/>
    <w:rsid w:val="00E363C9"/>
    <w:rsid w:val="00E51EDB"/>
    <w:rsid w:val="00E658D6"/>
    <w:rsid w:val="00E732F5"/>
    <w:rsid w:val="00E84E39"/>
    <w:rsid w:val="00EA5054"/>
    <w:rsid w:val="00EA510D"/>
    <w:rsid w:val="00EB2BC4"/>
    <w:rsid w:val="00EB4511"/>
    <w:rsid w:val="00ED249C"/>
    <w:rsid w:val="00ED25B3"/>
    <w:rsid w:val="00ED6EB7"/>
    <w:rsid w:val="00EF068A"/>
    <w:rsid w:val="00EF48DA"/>
    <w:rsid w:val="00EF5D75"/>
    <w:rsid w:val="00F00048"/>
    <w:rsid w:val="00F174CD"/>
    <w:rsid w:val="00F529AD"/>
    <w:rsid w:val="00F846DD"/>
    <w:rsid w:val="00F969AC"/>
    <w:rsid w:val="00FB0FA8"/>
    <w:rsid w:val="00FB3802"/>
    <w:rsid w:val="00FB41A4"/>
    <w:rsid w:val="00FC22D6"/>
    <w:rsid w:val="00FD3288"/>
    <w:rsid w:val="00FD4D29"/>
    <w:rsid w:val="00FD5A63"/>
    <w:rsid w:val="00FF2700"/>
    <w:rsid w:val="00FF3D5E"/>
    <w:rsid w:val="00FF54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0557A"/>
  <w15:docId w15:val="{74C29A02-AA22-4EA4-B492-C2062246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97E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D1AC8"/>
    <w:pPr>
      <w:ind w:left="720"/>
      <w:contextualSpacing/>
    </w:pPr>
  </w:style>
  <w:style w:type="paragraph" w:styleId="Kopfzeile">
    <w:name w:val="header"/>
    <w:basedOn w:val="Standard"/>
    <w:link w:val="KopfzeileZchn"/>
    <w:uiPriority w:val="99"/>
    <w:unhideWhenUsed/>
    <w:rsid w:val="00B44F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4F7C"/>
  </w:style>
  <w:style w:type="paragraph" w:styleId="Fuzeile">
    <w:name w:val="footer"/>
    <w:basedOn w:val="Standard"/>
    <w:link w:val="FuzeileZchn"/>
    <w:uiPriority w:val="99"/>
    <w:unhideWhenUsed/>
    <w:rsid w:val="00B44F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4F7C"/>
  </w:style>
  <w:style w:type="paragraph" w:styleId="Sprechblasentext">
    <w:name w:val="Balloon Text"/>
    <w:basedOn w:val="Standard"/>
    <w:link w:val="SprechblasentextZchn"/>
    <w:uiPriority w:val="99"/>
    <w:semiHidden/>
    <w:unhideWhenUsed/>
    <w:rsid w:val="001230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304F"/>
    <w:rPr>
      <w:rFonts w:ascii="Tahoma" w:hAnsi="Tahoma" w:cs="Tahoma"/>
      <w:sz w:val="16"/>
      <w:szCs w:val="16"/>
    </w:rPr>
  </w:style>
  <w:style w:type="character" w:styleId="Hyperlink">
    <w:name w:val="Hyperlink"/>
    <w:basedOn w:val="Absatz-Standardschriftart"/>
    <w:uiPriority w:val="99"/>
    <w:unhideWhenUsed/>
    <w:rsid w:val="006902CF"/>
    <w:rPr>
      <w:color w:val="0563C1" w:themeColor="hyperlink"/>
      <w:u w:val="single"/>
    </w:rPr>
  </w:style>
  <w:style w:type="character" w:customStyle="1" w:styleId="NichtaufgelsteErwhnung1">
    <w:name w:val="Nicht aufgelöste Erwähnung1"/>
    <w:basedOn w:val="Absatz-Standardschriftart"/>
    <w:uiPriority w:val="99"/>
    <w:semiHidden/>
    <w:unhideWhenUsed/>
    <w:rsid w:val="006902CF"/>
    <w:rPr>
      <w:color w:val="605E5C"/>
      <w:shd w:val="clear" w:color="auto" w:fill="E1DFDD"/>
    </w:rPr>
  </w:style>
  <w:style w:type="character" w:styleId="Kommentarzeichen">
    <w:name w:val="annotation reference"/>
    <w:basedOn w:val="Absatz-Standardschriftart"/>
    <w:uiPriority w:val="99"/>
    <w:semiHidden/>
    <w:unhideWhenUsed/>
    <w:rsid w:val="00C556CC"/>
    <w:rPr>
      <w:sz w:val="16"/>
      <w:szCs w:val="16"/>
    </w:rPr>
  </w:style>
  <w:style w:type="paragraph" w:styleId="Kommentartext">
    <w:name w:val="annotation text"/>
    <w:basedOn w:val="Standard"/>
    <w:link w:val="KommentartextZchn"/>
    <w:uiPriority w:val="99"/>
    <w:unhideWhenUsed/>
    <w:rsid w:val="00C556CC"/>
    <w:pPr>
      <w:spacing w:line="240" w:lineRule="auto"/>
    </w:pPr>
    <w:rPr>
      <w:sz w:val="20"/>
      <w:szCs w:val="20"/>
    </w:rPr>
  </w:style>
  <w:style w:type="character" w:customStyle="1" w:styleId="KommentartextZchn">
    <w:name w:val="Kommentartext Zchn"/>
    <w:basedOn w:val="Absatz-Standardschriftart"/>
    <w:link w:val="Kommentartext"/>
    <w:uiPriority w:val="99"/>
    <w:rsid w:val="00C556CC"/>
    <w:rPr>
      <w:sz w:val="20"/>
      <w:szCs w:val="20"/>
    </w:rPr>
  </w:style>
  <w:style w:type="paragraph" w:styleId="Kommentarthema">
    <w:name w:val="annotation subject"/>
    <w:basedOn w:val="Kommentartext"/>
    <w:next w:val="Kommentartext"/>
    <w:link w:val="KommentarthemaZchn"/>
    <w:uiPriority w:val="99"/>
    <w:semiHidden/>
    <w:unhideWhenUsed/>
    <w:rsid w:val="00C556CC"/>
    <w:rPr>
      <w:b/>
      <w:bCs/>
    </w:rPr>
  </w:style>
  <w:style w:type="character" w:customStyle="1" w:styleId="KommentarthemaZchn">
    <w:name w:val="Kommentarthema Zchn"/>
    <w:basedOn w:val="KommentartextZchn"/>
    <w:link w:val="Kommentarthema"/>
    <w:uiPriority w:val="99"/>
    <w:semiHidden/>
    <w:rsid w:val="00C556CC"/>
    <w:rPr>
      <w:b/>
      <w:bCs/>
      <w:sz w:val="20"/>
      <w:szCs w:val="20"/>
    </w:rPr>
  </w:style>
  <w:style w:type="character" w:customStyle="1" w:styleId="berschrift1Zchn">
    <w:name w:val="Überschrift 1 Zchn"/>
    <w:basedOn w:val="Absatz-Standardschriftart"/>
    <w:link w:val="berschrift1"/>
    <w:uiPriority w:val="9"/>
    <w:rsid w:val="00997E83"/>
    <w:rPr>
      <w:rFonts w:asciiTheme="majorHAnsi" w:eastAsiaTheme="majorEastAsia" w:hAnsiTheme="majorHAnsi" w:cstheme="majorBidi"/>
      <w:color w:val="2E74B5" w:themeColor="accent1" w:themeShade="BF"/>
      <w:sz w:val="32"/>
      <w:szCs w:val="32"/>
    </w:rPr>
  </w:style>
  <w:style w:type="paragraph" w:styleId="Funotentext">
    <w:name w:val="footnote text"/>
    <w:basedOn w:val="Standard"/>
    <w:link w:val="FunotentextZchn"/>
    <w:uiPriority w:val="99"/>
    <w:semiHidden/>
    <w:unhideWhenUsed/>
    <w:rsid w:val="00997E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97E83"/>
    <w:rPr>
      <w:sz w:val="20"/>
      <w:szCs w:val="20"/>
    </w:rPr>
  </w:style>
  <w:style w:type="character" w:styleId="Funotenzeichen">
    <w:name w:val="footnote reference"/>
    <w:basedOn w:val="Absatz-Standardschriftart"/>
    <w:uiPriority w:val="99"/>
    <w:semiHidden/>
    <w:unhideWhenUsed/>
    <w:rsid w:val="00997E83"/>
    <w:rPr>
      <w:vertAlign w:val="superscript"/>
    </w:rPr>
  </w:style>
  <w:style w:type="table" w:customStyle="1" w:styleId="Tabellenraster11">
    <w:name w:val="Tabellenraster11"/>
    <w:basedOn w:val="NormaleTabelle"/>
    <w:next w:val="Tabellenraster"/>
    <w:uiPriority w:val="59"/>
    <w:rsid w:val="0099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zgTiteleiText">
    <w:name w:val="_Stzg_Titelei_Text"/>
    <w:basedOn w:val="Standard"/>
    <w:qFormat/>
    <w:rsid w:val="00997E83"/>
    <w:pPr>
      <w:spacing w:before="360" w:after="360" w:line="264" w:lineRule="auto"/>
    </w:pPr>
    <w:rPr>
      <w:rFonts w:ascii="Arial" w:eastAsiaTheme="minorEastAsia" w:hAnsi="Arial" w:cs="Arial"/>
      <w:lang w:eastAsia="de-DE"/>
    </w:rPr>
  </w:style>
  <w:style w:type="paragraph" w:customStyle="1" w:styleId="StzgTextteilText">
    <w:name w:val="_Stzg_Textteil_Text"/>
    <w:basedOn w:val="Standard"/>
    <w:link w:val="StzgTextteilTextZchn"/>
    <w:uiPriority w:val="1"/>
    <w:qFormat/>
    <w:rsid w:val="00997E83"/>
    <w:pPr>
      <w:spacing w:before="120" w:after="120" w:line="264" w:lineRule="auto"/>
    </w:pPr>
    <w:rPr>
      <w:rFonts w:ascii="Arial" w:eastAsiaTheme="minorEastAsia" w:hAnsi="Arial" w:cs="Arial"/>
      <w:lang w:eastAsia="de-DE"/>
    </w:rPr>
  </w:style>
  <w:style w:type="character" w:customStyle="1" w:styleId="StzgTextteilTextZchn">
    <w:name w:val="_Stzg_Textteil_Text Zchn"/>
    <w:basedOn w:val="Absatz-Standardschriftart"/>
    <w:link w:val="StzgTextteilText"/>
    <w:uiPriority w:val="1"/>
    <w:rsid w:val="00997E83"/>
    <w:rPr>
      <w:rFonts w:ascii="Arial" w:eastAsiaTheme="minorEastAsia" w:hAnsi="Arial" w:cs="Arial"/>
      <w:lang w:eastAsia="de-DE"/>
    </w:rPr>
  </w:style>
  <w:style w:type="table" w:customStyle="1" w:styleId="Tabellenraster3">
    <w:name w:val="Tabellenraster3"/>
    <w:basedOn w:val="NormaleTabelle"/>
    <w:next w:val="Tabellenraster"/>
    <w:uiPriority w:val="59"/>
    <w:rsid w:val="0099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99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529AD"/>
    <w:pPr>
      <w:spacing w:after="0" w:line="240" w:lineRule="auto"/>
    </w:pPr>
  </w:style>
  <w:style w:type="paragraph" w:customStyle="1" w:styleId="StzgTiteleiHinweis">
    <w:name w:val="_Stzg_Titelei_Hinweis"/>
    <w:basedOn w:val="Standard"/>
    <w:link w:val="StzgTiteleiHinweisZchn"/>
    <w:uiPriority w:val="1"/>
    <w:qFormat/>
    <w:rsid w:val="00E84E39"/>
    <w:pPr>
      <w:widowControl w:val="0"/>
      <w:pBdr>
        <w:top w:val="single" w:sz="4" w:space="1" w:color="auto"/>
        <w:left w:val="single" w:sz="4" w:space="4" w:color="auto"/>
        <w:bottom w:val="single" w:sz="4" w:space="1" w:color="auto"/>
        <w:right w:val="single" w:sz="4" w:space="4" w:color="auto"/>
      </w:pBdr>
      <w:spacing w:after="0" w:line="264" w:lineRule="auto"/>
      <w:jc w:val="center"/>
    </w:pPr>
    <w:rPr>
      <w:rFonts w:ascii="Arial" w:eastAsiaTheme="minorEastAsia" w:hAnsi="Arial" w:cs="Arial"/>
      <w:b/>
      <w:szCs w:val="24"/>
      <w:lang w:eastAsia="de-DE"/>
    </w:rPr>
  </w:style>
  <w:style w:type="character" w:customStyle="1" w:styleId="StzgTiteleiHinweisZchn">
    <w:name w:val="_Stzg_Titelei_Hinweis Zchn"/>
    <w:basedOn w:val="Absatz-Standardschriftart"/>
    <w:link w:val="StzgTiteleiHinweis"/>
    <w:uiPriority w:val="1"/>
    <w:rsid w:val="00E84E39"/>
    <w:rPr>
      <w:rFonts w:ascii="Arial" w:eastAsiaTheme="minorEastAsia" w:hAnsi="Arial" w:cs="Arial"/>
      <w:b/>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967532">
      <w:bodyDiv w:val="1"/>
      <w:marLeft w:val="0"/>
      <w:marRight w:val="0"/>
      <w:marTop w:val="0"/>
      <w:marBottom w:val="0"/>
      <w:divBdr>
        <w:top w:val="none" w:sz="0" w:space="0" w:color="auto"/>
        <w:left w:val="none" w:sz="0" w:space="0" w:color="auto"/>
        <w:bottom w:val="none" w:sz="0" w:space="0" w:color="auto"/>
        <w:right w:val="none" w:sz="0" w:space="0" w:color="auto"/>
      </w:divBdr>
    </w:div>
    <w:div w:id="1793281276">
      <w:bodyDiv w:val="1"/>
      <w:marLeft w:val="0"/>
      <w:marRight w:val="0"/>
      <w:marTop w:val="0"/>
      <w:marBottom w:val="0"/>
      <w:divBdr>
        <w:top w:val="none" w:sz="0" w:space="0" w:color="auto"/>
        <w:left w:val="none" w:sz="0" w:space="0" w:color="auto"/>
        <w:bottom w:val="none" w:sz="0" w:space="0" w:color="auto"/>
        <w:right w:val="none" w:sz="0" w:space="0" w:color="auto"/>
      </w:divBdr>
    </w:div>
    <w:div w:id="1806503801">
      <w:bodyDiv w:val="1"/>
      <w:marLeft w:val="0"/>
      <w:marRight w:val="0"/>
      <w:marTop w:val="0"/>
      <w:marBottom w:val="0"/>
      <w:divBdr>
        <w:top w:val="none" w:sz="0" w:space="0" w:color="auto"/>
        <w:left w:val="none" w:sz="0" w:space="0" w:color="auto"/>
        <w:bottom w:val="none" w:sz="0" w:space="0" w:color="auto"/>
        <w:right w:val="none" w:sz="0" w:space="0" w:color="auto"/>
      </w:divBdr>
    </w:div>
    <w:div w:id="1809783084">
      <w:bodyDiv w:val="1"/>
      <w:marLeft w:val="0"/>
      <w:marRight w:val="0"/>
      <w:marTop w:val="0"/>
      <w:marBottom w:val="0"/>
      <w:divBdr>
        <w:top w:val="none" w:sz="0" w:space="0" w:color="auto"/>
        <w:left w:val="none" w:sz="0" w:space="0" w:color="auto"/>
        <w:bottom w:val="none" w:sz="0" w:space="0" w:color="auto"/>
        <w:right w:val="none" w:sz="0" w:space="0" w:color="auto"/>
      </w:divBdr>
    </w:div>
    <w:div w:id="202358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BC9CB-097F-4184-8093-8D054039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6505</Words>
  <Characters>40986</Characters>
  <Application>Microsoft Office Word</Application>
  <DocSecurity>0</DocSecurity>
  <Lines>341</Lines>
  <Paragraphs>94</Paragraphs>
  <ScaleCrop>false</ScaleCrop>
  <HeadingPairs>
    <vt:vector size="2" baseType="variant">
      <vt:variant>
        <vt:lpstr>Titel</vt:lpstr>
      </vt:variant>
      <vt:variant>
        <vt:i4>1</vt:i4>
      </vt:variant>
    </vt:vector>
  </HeadingPairs>
  <TitlesOfParts>
    <vt:vector size="1" baseType="lpstr">
      <vt:lpstr/>
    </vt:vector>
  </TitlesOfParts>
  <Company>Europa-Universitaet Flensburg</Company>
  <LinksUpToDate>false</LinksUpToDate>
  <CharactersWithSpaces>47397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Olaf Schoettke</dc:creator>
  <cp:lastModifiedBy>Maren Baur</cp:lastModifiedBy>
  <cp:revision>49</cp:revision>
  <dcterms:created xsi:type="dcterms:W3CDTF">2024-11-07T16:11:00Z</dcterms:created>
  <dcterms:modified xsi:type="dcterms:W3CDTF">2026-05-05T10:12:00Z</dcterms:modified>
</cp:coreProperties>
</file>