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784EB" w14:textId="77777777" w:rsidR="0012304F" w:rsidRPr="00F34E5F" w:rsidRDefault="0012304F" w:rsidP="00C31D79">
      <w:pPr>
        <w:pStyle w:val="KeinLeerraum"/>
      </w:pPr>
      <w:r w:rsidRPr="00F34E5F">
        <w:rPr>
          <w:noProof/>
          <w:lang w:eastAsia="de-DE"/>
        </w:rPr>
        <w:drawing>
          <wp:inline distT="0" distB="0" distL="0" distR="0" wp14:anchorId="2CFB8D7A" wp14:editId="496F5311">
            <wp:extent cx="1549021" cy="379655"/>
            <wp:effectExtent l="0" t="0" r="0" b="190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F_Hauptlogo_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9047" cy="379661"/>
                    </a:xfrm>
                    <a:prstGeom prst="rect">
                      <a:avLst/>
                    </a:prstGeom>
                  </pic:spPr>
                </pic:pic>
              </a:graphicData>
            </a:graphic>
          </wp:inline>
        </w:drawing>
      </w:r>
    </w:p>
    <w:p w14:paraId="09F30716" w14:textId="091BCB8A" w:rsidR="00530E7C" w:rsidRPr="00F34E5F" w:rsidRDefault="00530E7C" w:rsidP="00530E7C">
      <w:r w:rsidRPr="00F34E5F">
        <w:t>Vorgang</w:t>
      </w:r>
      <w:r w:rsidR="006902CF" w:rsidRPr="00F34E5F">
        <w:t>snummer</w:t>
      </w:r>
      <w:r w:rsidR="00474164" w:rsidRPr="00F34E5F">
        <w:t>: vn</w:t>
      </w:r>
      <w:r w:rsidR="003F518C" w:rsidRPr="00F34E5F">
        <w:t>109</w:t>
      </w:r>
    </w:p>
    <w:p w14:paraId="4B63970E" w14:textId="17DE3CB3" w:rsidR="00530E7C" w:rsidRPr="00F34E5F" w:rsidRDefault="006902CF" w:rsidP="00530E7C">
      <w:r w:rsidRPr="00F34E5F">
        <w:t>Autor</w:t>
      </w:r>
      <w:r w:rsidR="00530E7C" w:rsidRPr="00F34E5F">
        <w:t xml:space="preserve">*in: </w:t>
      </w:r>
      <w:r w:rsidR="00474164" w:rsidRPr="00F34E5F">
        <w:t xml:space="preserve">Prof. Dr. </w:t>
      </w:r>
      <w:r w:rsidR="00FA74DE" w:rsidRPr="00F34E5F">
        <w:t>Anne Reichold</w:t>
      </w:r>
      <w:r w:rsidR="00474164" w:rsidRPr="00F34E5F">
        <w:t xml:space="preserve">, </w:t>
      </w:r>
      <w:r w:rsidR="003F4B06" w:rsidRPr="00F34E5F">
        <w:t>Teilstudiengangs</w:t>
      </w:r>
      <w:r w:rsidR="00FA74DE" w:rsidRPr="00F34E5F">
        <w:t>leitung Philosophie (B.A. Bildungswissenschaften)</w:t>
      </w:r>
    </w:p>
    <w:p w14:paraId="46A6D98A" w14:textId="11C56D24" w:rsidR="006D4123" w:rsidRPr="00F34E5F" w:rsidRDefault="006D4123" w:rsidP="00530E7C">
      <w:r w:rsidRPr="00F34E5F">
        <w:t xml:space="preserve">Vorgangsbetreuer*in: </w:t>
      </w:r>
      <w:r w:rsidR="002A2F80">
        <w:t>Dr. Leiv Voigtländer, QM</w:t>
      </w:r>
    </w:p>
    <w:p w14:paraId="09F45ABA" w14:textId="316577B9" w:rsidR="00665BCD" w:rsidRPr="00F34E5F" w:rsidRDefault="00DC53A4">
      <w:r w:rsidRPr="00F34E5F">
        <w:t>Stand</w:t>
      </w:r>
      <w:r w:rsidR="006902CF" w:rsidRPr="00F34E5F">
        <w:t xml:space="preserve"> (letzte Änderung am)</w:t>
      </w:r>
      <w:r w:rsidR="00EF5D75" w:rsidRPr="00F34E5F">
        <w:t>:</w:t>
      </w:r>
      <w:r w:rsidRPr="00F34E5F">
        <w:t xml:space="preserve"> </w:t>
      </w:r>
      <w:r w:rsidR="003C0D5A">
        <w:t>10</w:t>
      </w:r>
      <w:r w:rsidR="0074220B">
        <w:t>.0</w:t>
      </w:r>
      <w:r w:rsidR="003C0D5A">
        <w:t>4</w:t>
      </w:r>
      <w:r w:rsidR="0074220B">
        <w:t>.2026</w:t>
      </w:r>
      <w:r w:rsidR="00BF22F7">
        <w:t xml:space="preserve"> (</w:t>
      </w:r>
      <w:r w:rsidR="003C0D5A">
        <w:t>LEV</w:t>
      </w:r>
      <w:r w:rsidR="00BF22F7">
        <w:t>)</w:t>
      </w:r>
    </w:p>
    <w:p w14:paraId="0BB1F5FD" w14:textId="148FBF55" w:rsidR="00376482" w:rsidRPr="00376482" w:rsidRDefault="00376482" w:rsidP="00376482">
      <w:pPr>
        <w:spacing w:after="0" w:line="276" w:lineRule="auto"/>
        <w:rPr>
          <w:rFonts w:ascii="Calibri" w:eastAsia="Calibri" w:hAnsi="Calibri" w:cs="Times New Roman"/>
          <w:b/>
          <w:sz w:val="28"/>
          <w:szCs w:val="28"/>
        </w:rPr>
      </w:pPr>
      <w:r w:rsidRPr="00376482">
        <w:rPr>
          <w:rFonts w:ascii="Calibri" w:eastAsia="Calibri" w:hAnsi="Calibri" w:cs="Times New Roman"/>
          <w:b/>
          <w:sz w:val="28"/>
          <w:szCs w:val="28"/>
        </w:rPr>
        <w:t>Antrag auf Neufassung der FPO PHI-BA</w:t>
      </w:r>
    </w:p>
    <w:p w14:paraId="5E4F8C24" w14:textId="77777777" w:rsidR="00376482" w:rsidRPr="00376482" w:rsidRDefault="00376482" w:rsidP="00376482">
      <w:pPr>
        <w:spacing w:after="0" w:line="276" w:lineRule="auto"/>
        <w:rPr>
          <w:rFonts w:ascii="Calibri" w:eastAsia="Calibri" w:hAnsi="Calibri" w:cs="Times New Roman"/>
          <w:b/>
          <w:sz w:val="28"/>
          <w:szCs w:val="28"/>
        </w:rPr>
      </w:pPr>
      <w:r w:rsidRPr="00376482">
        <w:rPr>
          <w:rFonts w:ascii="Calibri" w:eastAsia="Calibri" w:hAnsi="Calibri" w:cs="Times New Roman"/>
          <w:b/>
          <w:sz w:val="28"/>
          <w:szCs w:val="28"/>
        </w:rPr>
        <w:t>Inhalt:</w:t>
      </w:r>
    </w:p>
    <w:p w14:paraId="2CC0214A" w14:textId="77777777" w:rsidR="00376482" w:rsidRPr="00376482" w:rsidRDefault="00376482" w:rsidP="00376482">
      <w:pPr>
        <w:spacing w:after="0" w:line="276" w:lineRule="auto"/>
        <w:rPr>
          <w:rFonts w:ascii="Calibri" w:eastAsia="Calibri" w:hAnsi="Calibri" w:cs="Times New Roman"/>
          <w:b/>
          <w:sz w:val="28"/>
          <w:szCs w:val="28"/>
        </w:rPr>
      </w:pPr>
      <w:r w:rsidRPr="00376482">
        <w:rPr>
          <w:rFonts w:ascii="Calibri" w:eastAsia="Calibri" w:hAnsi="Calibri" w:cs="Times New Roman"/>
          <w:b/>
          <w:sz w:val="28"/>
          <w:szCs w:val="28"/>
        </w:rPr>
        <w:t>I. Antragsformel und -begründung</w:t>
      </w:r>
    </w:p>
    <w:p w14:paraId="61C9D00C" w14:textId="77777777" w:rsidR="00376482" w:rsidRPr="00376482" w:rsidRDefault="00376482" w:rsidP="00376482">
      <w:pPr>
        <w:spacing w:after="0" w:line="276" w:lineRule="auto"/>
        <w:rPr>
          <w:rFonts w:ascii="Calibri" w:eastAsia="Calibri" w:hAnsi="Calibri" w:cs="Times New Roman"/>
          <w:b/>
          <w:sz w:val="28"/>
          <w:szCs w:val="28"/>
        </w:rPr>
      </w:pPr>
      <w:r w:rsidRPr="00376482">
        <w:rPr>
          <w:rFonts w:ascii="Calibri" w:eastAsia="Calibri" w:hAnsi="Calibri" w:cs="Times New Roman"/>
          <w:b/>
          <w:sz w:val="28"/>
          <w:szCs w:val="28"/>
        </w:rPr>
        <w:t>II. Vorschau auf die Satzung (Unterschiede hervorgehoben)</w:t>
      </w:r>
    </w:p>
    <w:p w14:paraId="463FA9FF" w14:textId="47461983" w:rsidR="00011053" w:rsidRPr="00F34E5F" w:rsidRDefault="00376482" w:rsidP="009D1AC8">
      <w:pPr>
        <w:spacing w:after="0" w:line="276" w:lineRule="auto"/>
        <w:rPr>
          <w:rFonts w:ascii="Calibri" w:eastAsia="Calibri" w:hAnsi="Calibri" w:cs="Times New Roman"/>
          <w:b/>
          <w:sz w:val="28"/>
          <w:szCs w:val="28"/>
        </w:rPr>
      </w:pPr>
      <w:r w:rsidRPr="00376482">
        <w:rPr>
          <w:rFonts w:ascii="Calibri" w:eastAsia="Calibri" w:hAnsi="Calibri" w:cs="Times New Roman"/>
          <w:b/>
          <w:sz w:val="28"/>
          <w:szCs w:val="28"/>
        </w:rPr>
        <w:t>III. Satzung</w:t>
      </w:r>
    </w:p>
    <w:tbl>
      <w:tblPr>
        <w:tblStyle w:val="Tabellenraster1"/>
        <w:tblW w:w="906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7366"/>
        <w:gridCol w:w="709"/>
        <w:gridCol w:w="987"/>
      </w:tblGrid>
      <w:tr w:rsidR="00451FD5" w:rsidRPr="00F34E5F" w14:paraId="3D353E85" w14:textId="77777777" w:rsidTr="0076415A">
        <w:trPr>
          <w:trHeight w:val="425"/>
        </w:trPr>
        <w:tc>
          <w:tcPr>
            <w:tcW w:w="7366" w:type="dxa"/>
            <w:vAlign w:val="center"/>
          </w:tcPr>
          <w:p w14:paraId="136967A8" w14:textId="77777777" w:rsidR="00451FD5" w:rsidRPr="00F34E5F" w:rsidRDefault="006D4123" w:rsidP="00DF5460">
            <w:pPr>
              <w:rPr>
                <w:rFonts w:ascii="Calibri" w:eastAsia="Calibri" w:hAnsi="Calibri" w:cs="Times New Roman"/>
                <w:b/>
                <w:color w:val="A6A6A6"/>
                <w:sz w:val="20"/>
                <w:szCs w:val="20"/>
              </w:rPr>
            </w:pPr>
            <w:r w:rsidRPr="00F34E5F">
              <w:rPr>
                <w:rFonts w:ascii="Calibri" w:eastAsia="Calibri" w:hAnsi="Calibri" w:cs="Times New Roman"/>
                <w:b/>
                <w:color w:val="A6A6A6"/>
                <w:sz w:val="20"/>
                <w:szCs w:val="20"/>
              </w:rPr>
              <w:t xml:space="preserve">Dieser Antrag wirkt sich auf einen </w:t>
            </w:r>
            <w:proofErr w:type="spellStart"/>
            <w:r w:rsidRPr="00F34E5F">
              <w:rPr>
                <w:rFonts w:ascii="Calibri" w:eastAsia="Calibri" w:hAnsi="Calibri" w:cs="Times New Roman"/>
                <w:b/>
                <w:color w:val="A6A6A6"/>
                <w:sz w:val="20"/>
                <w:szCs w:val="20"/>
              </w:rPr>
              <w:t>Curricularwert</w:t>
            </w:r>
            <w:proofErr w:type="spellEnd"/>
            <w:r w:rsidRPr="00F34E5F">
              <w:rPr>
                <w:rFonts w:ascii="Calibri" w:eastAsia="Calibri" w:hAnsi="Calibri" w:cs="Times New Roman"/>
                <w:b/>
                <w:color w:val="A6A6A6"/>
                <w:sz w:val="20"/>
                <w:szCs w:val="20"/>
              </w:rPr>
              <w:t xml:space="preserve"> (CW) aus:</w:t>
            </w:r>
          </w:p>
        </w:tc>
        <w:tc>
          <w:tcPr>
            <w:tcW w:w="709" w:type="dxa"/>
            <w:shd w:val="clear" w:color="auto" w:fill="auto"/>
            <w:vAlign w:val="center"/>
          </w:tcPr>
          <w:p w14:paraId="4DBA42E4" w14:textId="3F732B03" w:rsidR="00451FD5" w:rsidRPr="00F34E5F" w:rsidRDefault="008171D3" w:rsidP="00DF5460">
            <w:pPr>
              <w:rPr>
                <w:rFonts w:ascii="Calibri" w:eastAsia="Calibri" w:hAnsi="Calibri" w:cs="Times New Roman"/>
                <w:b/>
                <w:color w:val="A6A6A6"/>
                <w:sz w:val="20"/>
                <w:szCs w:val="20"/>
              </w:rPr>
            </w:pPr>
            <w:sdt>
              <w:sdtPr>
                <w:rPr>
                  <w:rFonts w:ascii="Calibri" w:eastAsia="Calibri" w:hAnsi="Calibri" w:cs="Times New Roman"/>
                  <w:b/>
                  <w:color w:val="A6A6A6"/>
                  <w:sz w:val="20"/>
                  <w:szCs w:val="20"/>
                </w:rPr>
                <w:id w:val="259037788"/>
                <w14:checkbox>
                  <w14:checked w14:val="1"/>
                  <w14:checkedState w14:val="2612" w14:font="MS Gothic"/>
                  <w14:uncheckedState w14:val="2610" w14:font="MS Gothic"/>
                </w14:checkbox>
              </w:sdtPr>
              <w:sdtEndPr/>
              <w:sdtContent>
                <w:r w:rsidR="000C52C5">
                  <w:rPr>
                    <w:rFonts w:ascii="MS Gothic" w:eastAsia="MS Gothic" w:hAnsi="MS Gothic" w:cs="Times New Roman" w:hint="eastAsia"/>
                    <w:b/>
                    <w:color w:val="A6A6A6"/>
                    <w:sz w:val="20"/>
                    <w:szCs w:val="20"/>
                  </w:rPr>
                  <w:t>☒</w:t>
                </w:r>
              </w:sdtContent>
            </w:sdt>
            <w:r w:rsidR="00451FD5" w:rsidRPr="00F34E5F">
              <w:rPr>
                <w:rFonts w:ascii="Calibri" w:eastAsia="Calibri" w:hAnsi="Calibri" w:cs="Times New Roman"/>
                <w:b/>
                <w:color w:val="A6A6A6"/>
                <w:sz w:val="20"/>
                <w:szCs w:val="20"/>
              </w:rPr>
              <w:t xml:space="preserve"> ja</w:t>
            </w:r>
          </w:p>
        </w:tc>
        <w:tc>
          <w:tcPr>
            <w:tcW w:w="987" w:type="dxa"/>
            <w:shd w:val="clear" w:color="auto" w:fill="auto"/>
            <w:vAlign w:val="center"/>
          </w:tcPr>
          <w:p w14:paraId="7DA4FAC4" w14:textId="55E33659" w:rsidR="00451FD5" w:rsidRPr="00F34E5F" w:rsidRDefault="008171D3" w:rsidP="002175ED">
            <w:pPr>
              <w:rPr>
                <w:rFonts w:ascii="Calibri" w:eastAsia="Calibri" w:hAnsi="Calibri" w:cs="Times New Roman"/>
                <w:b/>
                <w:color w:val="A6A6A6"/>
                <w:sz w:val="20"/>
                <w:szCs w:val="20"/>
              </w:rPr>
            </w:pPr>
            <w:sdt>
              <w:sdtPr>
                <w:rPr>
                  <w:rFonts w:ascii="Calibri" w:eastAsia="Calibri" w:hAnsi="Calibri" w:cs="Times New Roman"/>
                  <w:b/>
                  <w:color w:val="A6A6A6"/>
                  <w:sz w:val="20"/>
                  <w:szCs w:val="20"/>
                </w:rPr>
                <w:id w:val="1944570056"/>
                <w14:checkbox>
                  <w14:checked w14:val="0"/>
                  <w14:checkedState w14:val="2612" w14:font="MS Gothic"/>
                  <w14:uncheckedState w14:val="2610" w14:font="MS Gothic"/>
                </w14:checkbox>
              </w:sdtPr>
              <w:sdtEndPr/>
              <w:sdtContent>
                <w:r w:rsidR="000C52C5">
                  <w:rPr>
                    <w:rFonts w:ascii="MS Gothic" w:eastAsia="MS Gothic" w:hAnsi="MS Gothic" w:cs="Times New Roman" w:hint="eastAsia"/>
                    <w:b/>
                    <w:color w:val="A6A6A6"/>
                    <w:sz w:val="20"/>
                    <w:szCs w:val="20"/>
                  </w:rPr>
                  <w:t>☐</w:t>
                </w:r>
              </w:sdtContent>
            </w:sdt>
            <w:r w:rsidR="00451FD5" w:rsidRPr="00F34E5F">
              <w:rPr>
                <w:rFonts w:ascii="Calibri" w:eastAsia="Calibri" w:hAnsi="Calibri" w:cs="Times New Roman"/>
                <w:b/>
                <w:color w:val="A6A6A6"/>
                <w:sz w:val="20"/>
                <w:szCs w:val="20"/>
              </w:rPr>
              <w:t xml:space="preserve"> nein</w:t>
            </w:r>
          </w:p>
        </w:tc>
      </w:tr>
      <w:tr w:rsidR="00EE4E21" w:rsidRPr="00F34E5F" w14:paraId="46EF34CD" w14:textId="77777777" w:rsidTr="00F75475">
        <w:trPr>
          <w:trHeight w:val="425"/>
        </w:trPr>
        <w:tc>
          <w:tcPr>
            <w:tcW w:w="7366" w:type="dxa"/>
            <w:vAlign w:val="center"/>
          </w:tcPr>
          <w:p w14:paraId="6E739606" w14:textId="6597A0EA" w:rsidR="00EE4E21" w:rsidRPr="00F34E5F" w:rsidRDefault="00EE4E21" w:rsidP="00EE4E21">
            <w:pPr>
              <w:rPr>
                <w:rFonts w:ascii="Calibri" w:eastAsia="Calibri" w:hAnsi="Calibri" w:cs="Times New Roman"/>
                <w:b/>
                <w:color w:val="A6A6A6"/>
                <w:sz w:val="20"/>
                <w:szCs w:val="20"/>
              </w:rPr>
            </w:pPr>
            <w:r w:rsidRPr="00074498">
              <w:rPr>
                <w:rFonts w:ascii="Calibri" w:eastAsia="Calibri" w:hAnsi="Calibri" w:cs="Times New Roman"/>
                <w:b/>
                <w:color w:val="A6A6A6"/>
                <w:sz w:val="20"/>
                <w:szCs w:val="20"/>
              </w:rPr>
              <w:t xml:space="preserve">Dieser Antrag wirkt sich inhaltlich auf weitere Satzungen aus. </w:t>
            </w:r>
          </w:p>
        </w:tc>
        <w:tc>
          <w:tcPr>
            <w:tcW w:w="709" w:type="dxa"/>
            <w:vAlign w:val="center"/>
          </w:tcPr>
          <w:p w14:paraId="634F5BB1" w14:textId="05051F15" w:rsidR="00EE4E21" w:rsidRDefault="008171D3" w:rsidP="00EE4E21">
            <w:pPr>
              <w:rPr>
                <w:rFonts w:ascii="Calibri" w:eastAsia="Calibri" w:hAnsi="Calibri" w:cs="Times New Roman"/>
                <w:b/>
                <w:color w:val="A6A6A6"/>
                <w:sz w:val="20"/>
                <w:szCs w:val="20"/>
              </w:rPr>
            </w:pPr>
            <w:sdt>
              <w:sdtPr>
                <w:rPr>
                  <w:rFonts w:ascii="Calibri" w:eastAsia="Calibri" w:hAnsi="Calibri" w:cs="Times New Roman"/>
                  <w:b/>
                  <w:color w:val="A6A6A6"/>
                  <w:sz w:val="20"/>
                  <w:szCs w:val="20"/>
                </w:rPr>
                <w:id w:val="-411087499"/>
                <w14:checkbox>
                  <w14:checked w14:val="0"/>
                  <w14:checkedState w14:val="2612" w14:font="MS Gothic"/>
                  <w14:uncheckedState w14:val="2610" w14:font="MS Gothic"/>
                </w14:checkbox>
              </w:sdtPr>
              <w:sdtEndPr/>
              <w:sdtContent>
                <w:r w:rsidR="00EE4E21" w:rsidRPr="00074498">
                  <w:rPr>
                    <w:rFonts w:ascii="Segoe UI Symbol" w:eastAsia="Calibri" w:hAnsi="Segoe UI Symbol" w:cs="Segoe UI Symbol"/>
                    <w:b/>
                    <w:color w:val="A6A6A6"/>
                    <w:sz w:val="20"/>
                    <w:szCs w:val="20"/>
                  </w:rPr>
                  <w:t>☐</w:t>
                </w:r>
              </w:sdtContent>
            </w:sdt>
            <w:r w:rsidR="00EE4E21" w:rsidRPr="00074498">
              <w:rPr>
                <w:rFonts w:ascii="Calibri" w:eastAsia="Calibri" w:hAnsi="Calibri" w:cs="Times New Roman"/>
                <w:b/>
                <w:color w:val="A6A6A6"/>
                <w:sz w:val="20"/>
                <w:szCs w:val="20"/>
              </w:rPr>
              <w:t xml:space="preserve"> ja</w:t>
            </w:r>
          </w:p>
        </w:tc>
        <w:tc>
          <w:tcPr>
            <w:tcW w:w="987" w:type="dxa"/>
            <w:vAlign w:val="center"/>
          </w:tcPr>
          <w:p w14:paraId="767D7B46" w14:textId="30861596" w:rsidR="00EE4E21" w:rsidRDefault="008171D3" w:rsidP="00EE4E21">
            <w:pPr>
              <w:rPr>
                <w:rFonts w:ascii="Calibri" w:eastAsia="Calibri" w:hAnsi="Calibri" w:cs="Times New Roman"/>
                <w:b/>
                <w:color w:val="A6A6A6"/>
                <w:sz w:val="20"/>
                <w:szCs w:val="20"/>
              </w:rPr>
            </w:pPr>
            <w:sdt>
              <w:sdtPr>
                <w:rPr>
                  <w:rFonts w:ascii="Calibri" w:eastAsia="Calibri" w:hAnsi="Calibri" w:cs="Times New Roman"/>
                  <w:b/>
                  <w:color w:val="A6A6A6"/>
                  <w:sz w:val="20"/>
                  <w:szCs w:val="20"/>
                </w:rPr>
                <w:id w:val="303745629"/>
                <w14:checkbox>
                  <w14:checked w14:val="1"/>
                  <w14:checkedState w14:val="2612" w14:font="MS Gothic"/>
                  <w14:uncheckedState w14:val="2610" w14:font="MS Gothic"/>
                </w14:checkbox>
              </w:sdtPr>
              <w:sdtEndPr/>
              <w:sdtContent>
                <w:r w:rsidR="00EE4E21">
                  <w:rPr>
                    <w:rFonts w:ascii="MS Gothic" w:eastAsia="MS Gothic" w:hAnsi="MS Gothic" w:cs="Times New Roman" w:hint="eastAsia"/>
                    <w:b/>
                    <w:color w:val="A6A6A6"/>
                    <w:sz w:val="20"/>
                    <w:szCs w:val="20"/>
                  </w:rPr>
                  <w:t>☒</w:t>
                </w:r>
              </w:sdtContent>
            </w:sdt>
            <w:r w:rsidR="00EE4E21" w:rsidRPr="00074498">
              <w:rPr>
                <w:rFonts w:ascii="Calibri" w:eastAsia="Calibri" w:hAnsi="Calibri" w:cs="Times New Roman"/>
                <w:b/>
                <w:color w:val="A6A6A6"/>
                <w:sz w:val="20"/>
                <w:szCs w:val="20"/>
              </w:rPr>
              <w:t xml:space="preserve"> nein</w:t>
            </w:r>
          </w:p>
        </w:tc>
      </w:tr>
      <w:tr w:rsidR="00EE4E21" w:rsidRPr="00F34E5F" w14:paraId="7935BBC8" w14:textId="77777777" w:rsidTr="002175ED">
        <w:trPr>
          <w:trHeight w:val="425"/>
        </w:trPr>
        <w:tc>
          <w:tcPr>
            <w:tcW w:w="7366" w:type="dxa"/>
            <w:vAlign w:val="center"/>
          </w:tcPr>
          <w:p w14:paraId="5CBBD0DD" w14:textId="22F6F4BC" w:rsidR="00EE4E21" w:rsidRPr="00F34E5F" w:rsidRDefault="00EE4E21" w:rsidP="00EE4E21">
            <w:pPr>
              <w:rPr>
                <w:rFonts w:ascii="Calibri" w:eastAsia="Calibri" w:hAnsi="Calibri" w:cs="Times New Roman"/>
                <w:b/>
                <w:color w:val="A6A6A6"/>
                <w:sz w:val="20"/>
                <w:szCs w:val="20"/>
              </w:rPr>
            </w:pPr>
            <w:r w:rsidRPr="00074498">
              <w:rPr>
                <w:rFonts w:ascii="Calibri" w:eastAsia="Calibri" w:hAnsi="Calibri" w:cs="Times New Roman"/>
                <w:b/>
                <w:color w:val="A6A6A6"/>
                <w:sz w:val="20"/>
                <w:szCs w:val="20"/>
              </w:rPr>
              <w:t>Ggf. Vorgangsnummern flankierender Vorgänge:</w:t>
            </w:r>
          </w:p>
        </w:tc>
        <w:tc>
          <w:tcPr>
            <w:tcW w:w="1696" w:type="dxa"/>
            <w:gridSpan w:val="2"/>
            <w:vAlign w:val="center"/>
          </w:tcPr>
          <w:p w14:paraId="2C48A02D" w14:textId="77179095" w:rsidR="00EE4E21" w:rsidRPr="00F34E5F" w:rsidRDefault="00EE4E21" w:rsidP="00EE4E21">
            <w:pPr>
              <w:rPr>
                <w:rFonts w:ascii="Calibri" w:eastAsia="Calibri" w:hAnsi="Calibri" w:cs="Times New Roman"/>
                <w:b/>
                <w:color w:val="A6A6A6"/>
                <w:sz w:val="20"/>
                <w:szCs w:val="20"/>
              </w:rPr>
            </w:pPr>
            <w:r>
              <w:rPr>
                <w:rFonts w:ascii="Calibri" w:eastAsia="Calibri" w:hAnsi="Calibri" w:cs="Times New Roman"/>
                <w:b/>
                <w:color w:val="A6A6A6"/>
                <w:sz w:val="20"/>
                <w:szCs w:val="20"/>
              </w:rPr>
              <w:t>-</w:t>
            </w:r>
          </w:p>
        </w:tc>
      </w:tr>
      <w:tr w:rsidR="00D20644" w:rsidRPr="00F34E5F" w14:paraId="4D4019E5" w14:textId="77777777" w:rsidTr="002175ED">
        <w:trPr>
          <w:trHeight w:val="425"/>
        </w:trPr>
        <w:tc>
          <w:tcPr>
            <w:tcW w:w="7366" w:type="dxa"/>
            <w:vAlign w:val="center"/>
          </w:tcPr>
          <w:p w14:paraId="3EAC3DF9" w14:textId="77777777" w:rsidR="00D20644" w:rsidRPr="00F34E5F" w:rsidRDefault="00D20644" w:rsidP="00DF5460">
            <w:pPr>
              <w:rPr>
                <w:rFonts w:ascii="Calibri" w:eastAsia="Calibri" w:hAnsi="Calibri" w:cs="Times New Roman"/>
                <w:b/>
                <w:color w:val="A6A6A6"/>
                <w:sz w:val="20"/>
                <w:szCs w:val="20"/>
              </w:rPr>
            </w:pPr>
            <w:r w:rsidRPr="00F34E5F">
              <w:rPr>
                <w:rFonts w:ascii="Calibri" w:eastAsia="Calibri" w:hAnsi="Calibri" w:cs="Times New Roman"/>
                <w:b/>
                <w:color w:val="A6A6A6"/>
                <w:sz w:val="20"/>
                <w:szCs w:val="20"/>
              </w:rPr>
              <w:t>Die beantragte</w:t>
            </w:r>
            <w:r w:rsidR="006D4123" w:rsidRPr="00F34E5F">
              <w:rPr>
                <w:rFonts w:ascii="Calibri" w:eastAsia="Calibri" w:hAnsi="Calibri" w:cs="Times New Roman"/>
                <w:b/>
                <w:color w:val="A6A6A6"/>
                <w:sz w:val="20"/>
                <w:szCs w:val="20"/>
              </w:rPr>
              <w:t>n</w:t>
            </w:r>
            <w:r w:rsidRPr="00F34E5F">
              <w:rPr>
                <w:rFonts w:ascii="Calibri" w:eastAsia="Calibri" w:hAnsi="Calibri" w:cs="Times New Roman"/>
                <w:b/>
                <w:color w:val="A6A6A6"/>
                <w:sz w:val="20"/>
                <w:szCs w:val="20"/>
              </w:rPr>
              <w:t xml:space="preserve"> </w:t>
            </w:r>
            <w:r w:rsidR="006D4123" w:rsidRPr="00F34E5F">
              <w:rPr>
                <w:rFonts w:ascii="Calibri" w:eastAsia="Calibri" w:hAnsi="Calibri" w:cs="Times New Roman"/>
                <w:b/>
                <w:color w:val="A6A6A6"/>
                <w:sz w:val="20"/>
                <w:szCs w:val="20"/>
              </w:rPr>
              <w:t>Regelungen</w:t>
            </w:r>
            <w:r w:rsidRPr="00F34E5F">
              <w:rPr>
                <w:rFonts w:ascii="Calibri" w:eastAsia="Calibri" w:hAnsi="Calibri" w:cs="Times New Roman"/>
                <w:b/>
                <w:color w:val="A6A6A6"/>
                <w:sz w:val="20"/>
                <w:szCs w:val="20"/>
              </w:rPr>
              <w:t xml:space="preserve"> soll</w:t>
            </w:r>
            <w:r w:rsidR="006D4123" w:rsidRPr="00F34E5F">
              <w:rPr>
                <w:rFonts w:ascii="Calibri" w:eastAsia="Calibri" w:hAnsi="Calibri" w:cs="Times New Roman"/>
                <w:b/>
                <w:color w:val="A6A6A6"/>
                <w:sz w:val="20"/>
                <w:szCs w:val="20"/>
              </w:rPr>
              <w:t>en</w:t>
            </w:r>
            <w:r w:rsidRPr="00F34E5F">
              <w:rPr>
                <w:rFonts w:ascii="Calibri" w:eastAsia="Calibri" w:hAnsi="Calibri" w:cs="Times New Roman"/>
                <w:b/>
                <w:color w:val="A6A6A6"/>
                <w:sz w:val="20"/>
                <w:szCs w:val="20"/>
              </w:rPr>
              <w:t xml:space="preserve"> erstmals Anwendung finden am (Datum):</w:t>
            </w:r>
          </w:p>
        </w:tc>
        <w:tc>
          <w:tcPr>
            <w:tcW w:w="1696" w:type="dxa"/>
            <w:gridSpan w:val="2"/>
            <w:vAlign w:val="center"/>
          </w:tcPr>
          <w:p w14:paraId="70D24223" w14:textId="6106E0B8" w:rsidR="00D20644" w:rsidRPr="00F34E5F" w:rsidRDefault="005414FD" w:rsidP="002175ED">
            <w:pPr>
              <w:rPr>
                <w:rFonts w:ascii="Calibri" w:eastAsia="Calibri" w:hAnsi="Calibri" w:cs="Times New Roman"/>
                <w:b/>
                <w:color w:val="A6A6A6"/>
                <w:sz w:val="20"/>
                <w:szCs w:val="20"/>
              </w:rPr>
            </w:pPr>
            <w:r w:rsidRPr="00F34E5F">
              <w:rPr>
                <w:rFonts w:ascii="Calibri" w:eastAsia="Calibri" w:hAnsi="Calibri" w:cs="Times New Roman"/>
                <w:b/>
                <w:color w:val="A6A6A6"/>
                <w:sz w:val="20"/>
                <w:szCs w:val="20"/>
              </w:rPr>
              <w:t>01.09.202</w:t>
            </w:r>
            <w:r w:rsidR="00492585">
              <w:rPr>
                <w:rFonts w:ascii="Calibri" w:eastAsia="Calibri" w:hAnsi="Calibri" w:cs="Times New Roman"/>
                <w:b/>
                <w:color w:val="A6A6A6"/>
                <w:sz w:val="20"/>
                <w:szCs w:val="20"/>
              </w:rPr>
              <w:t>6</w:t>
            </w:r>
          </w:p>
        </w:tc>
      </w:tr>
    </w:tbl>
    <w:p w14:paraId="47E333EC" w14:textId="4B56FD65" w:rsidR="00DF5460" w:rsidRPr="00F34E5F" w:rsidRDefault="00DF5460" w:rsidP="009D1AC8">
      <w:pPr>
        <w:spacing w:after="0" w:line="276" w:lineRule="auto"/>
        <w:jc w:val="both"/>
        <w:rPr>
          <w:rFonts w:ascii="Calibri" w:eastAsia="Calibri" w:hAnsi="Calibri" w:cs="Times New Roman"/>
          <w:b/>
        </w:rPr>
      </w:pPr>
    </w:p>
    <w:tbl>
      <w:tblPr>
        <w:tblStyle w:val="Tabellenraster1"/>
        <w:tblpPr w:leftFromText="141" w:rightFromText="141" w:vertAnchor="text" w:horzAnchor="margin" w:tblpY="201"/>
        <w:tblOverlap w:val="never"/>
        <w:tblW w:w="906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62"/>
        <w:gridCol w:w="2977"/>
        <w:gridCol w:w="1276"/>
        <w:gridCol w:w="4252"/>
      </w:tblGrid>
      <w:tr w:rsidR="006F7105" w:rsidRPr="00F34E5F" w14:paraId="7BA4E45F" w14:textId="77777777" w:rsidTr="002175ED">
        <w:trPr>
          <w:trHeight w:val="425"/>
        </w:trPr>
        <w:tc>
          <w:tcPr>
            <w:tcW w:w="3539" w:type="dxa"/>
            <w:gridSpan w:val="2"/>
          </w:tcPr>
          <w:p w14:paraId="3E0BAC9D" w14:textId="77777777" w:rsidR="006F7105" w:rsidRPr="00F34E5F" w:rsidRDefault="006F7105" w:rsidP="002175ED">
            <w:pPr>
              <w:rPr>
                <w:rFonts w:ascii="Calibri" w:eastAsia="Calibri" w:hAnsi="Calibri" w:cs="Times New Roman"/>
                <w:b/>
                <w:color w:val="A6A6A6"/>
                <w:u w:val="single"/>
              </w:rPr>
            </w:pPr>
          </w:p>
        </w:tc>
        <w:tc>
          <w:tcPr>
            <w:tcW w:w="1276" w:type="dxa"/>
            <w:vAlign w:val="center"/>
          </w:tcPr>
          <w:p w14:paraId="60E9DFDF" w14:textId="77777777" w:rsidR="006F7105" w:rsidRPr="00F34E5F" w:rsidRDefault="006F7105" w:rsidP="002175ED">
            <w:pPr>
              <w:rPr>
                <w:rFonts w:ascii="Calibri" w:eastAsia="Calibri" w:hAnsi="Calibri" w:cs="Times New Roman"/>
                <w:b/>
                <w:color w:val="A6A6A6"/>
                <w:u w:val="single"/>
              </w:rPr>
            </w:pPr>
            <w:r w:rsidRPr="00F34E5F">
              <w:rPr>
                <w:rFonts w:ascii="Calibri" w:eastAsia="Calibri" w:hAnsi="Calibri" w:cs="Times New Roman"/>
                <w:b/>
                <w:color w:val="A6A6A6"/>
                <w:u w:val="single"/>
              </w:rPr>
              <w:t>Datum:</w:t>
            </w:r>
          </w:p>
        </w:tc>
        <w:tc>
          <w:tcPr>
            <w:tcW w:w="4252" w:type="dxa"/>
            <w:vAlign w:val="center"/>
          </w:tcPr>
          <w:p w14:paraId="073E49E1" w14:textId="77777777" w:rsidR="006F7105" w:rsidRPr="00F34E5F" w:rsidRDefault="006F7105" w:rsidP="002175ED">
            <w:pPr>
              <w:rPr>
                <w:rFonts w:ascii="Calibri" w:eastAsia="Calibri" w:hAnsi="Calibri" w:cs="Times New Roman"/>
                <w:b/>
                <w:color w:val="A6A6A6"/>
                <w:u w:val="single"/>
              </w:rPr>
            </w:pPr>
            <w:r w:rsidRPr="00F34E5F">
              <w:rPr>
                <w:rFonts w:ascii="Calibri" w:eastAsia="Calibri" w:hAnsi="Calibri" w:cs="Times New Roman"/>
                <w:b/>
                <w:color w:val="A6A6A6"/>
                <w:u w:val="single"/>
              </w:rPr>
              <w:t>Bemerkungen:</w:t>
            </w:r>
          </w:p>
        </w:tc>
      </w:tr>
      <w:tr w:rsidR="006F7105" w:rsidRPr="00F34E5F" w14:paraId="7104BA77" w14:textId="77777777" w:rsidTr="002175ED">
        <w:trPr>
          <w:trHeight w:val="400"/>
        </w:trPr>
        <w:tc>
          <w:tcPr>
            <w:tcW w:w="562" w:type="dxa"/>
            <w:vMerge w:val="restart"/>
            <w:textDirection w:val="btLr"/>
            <w:vAlign w:val="center"/>
          </w:tcPr>
          <w:p w14:paraId="7FDA1415" w14:textId="77777777" w:rsidR="006F7105" w:rsidRPr="00F34E5F" w:rsidRDefault="006F7105" w:rsidP="002175ED">
            <w:pPr>
              <w:ind w:left="113" w:right="113"/>
              <w:jc w:val="center"/>
              <w:rPr>
                <w:rFonts w:ascii="Calibri" w:eastAsia="Calibri" w:hAnsi="Calibri" w:cs="Times New Roman"/>
                <w:b/>
                <w:color w:val="A6A6A6"/>
                <w:sz w:val="18"/>
                <w:szCs w:val="18"/>
              </w:rPr>
            </w:pPr>
            <w:r w:rsidRPr="00F34E5F">
              <w:rPr>
                <w:rFonts w:ascii="Calibri" w:eastAsia="Calibri" w:hAnsi="Calibri" w:cs="Times New Roman"/>
                <w:b/>
                <w:color w:val="A6A6A6"/>
                <w:sz w:val="18"/>
                <w:szCs w:val="18"/>
              </w:rPr>
              <w:t>Prüfung</w:t>
            </w:r>
          </w:p>
        </w:tc>
        <w:tc>
          <w:tcPr>
            <w:tcW w:w="2977" w:type="dxa"/>
            <w:vAlign w:val="center"/>
          </w:tcPr>
          <w:p w14:paraId="6C416855" w14:textId="77777777" w:rsidR="006F7105" w:rsidRPr="00F34E5F" w:rsidRDefault="006F7105" w:rsidP="002175ED">
            <w:pPr>
              <w:rPr>
                <w:rFonts w:ascii="Calibri" w:eastAsia="Calibri" w:hAnsi="Calibri" w:cs="Times New Roman"/>
                <w:b/>
                <w:color w:val="A6A6A6"/>
              </w:rPr>
            </w:pPr>
            <w:r w:rsidRPr="00F34E5F">
              <w:rPr>
                <w:rFonts w:ascii="Calibri" w:eastAsia="Calibri" w:hAnsi="Calibri" w:cs="Times New Roman"/>
                <w:b/>
                <w:color w:val="A6A6A6"/>
              </w:rPr>
              <w:t>QM</w:t>
            </w:r>
          </w:p>
        </w:tc>
        <w:tc>
          <w:tcPr>
            <w:tcW w:w="1276" w:type="dxa"/>
            <w:vAlign w:val="center"/>
          </w:tcPr>
          <w:p w14:paraId="244C64B7" w14:textId="74EA3EBA" w:rsidR="006F7105" w:rsidRPr="00F34E5F" w:rsidRDefault="005D7A4F" w:rsidP="002175ED">
            <w:pPr>
              <w:rPr>
                <w:rFonts w:ascii="Calibri" w:eastAsia="Calibri" w:hAnsi="Calibri" w:cs="Times New Roman"/>
                <w:b/>
                <w:color w:val="A6A6A6"/>
              </w:rPr>
            </w:pPr>
            <w:r>
              <w:rPr>
                <w:rFonts w:ascii="Calibri" w:eastAsia="Calibri" w:hAnsi="Calibri" w:cs="Times New Roman"/>
                <w:b/>
                <w:color w:val="A6A6A6"/>
              </w:rPr>
              <w:t>09.02.2026</w:t>
            </w:r>
          </w:p>
        </w:tc>
        <w:tc>
          <w:tcPr>
            <w:tcW w:w="4252" w:type="dxa"/>
            <w:vAlign w:val="center"/>
          </w:tcPr>
          <w:p w14:paraId="21C0803F" w14:textId="2A104A3D" w:rsidR="006F7105" w:rsidRPr="00F34E5F" w:rsidRDefault="005D7A4F" w:rsidP="002175ED">
            <w:pPr>
              <w:rPr>
                <w:rFonts w:ascii="Calibri" w:eastAsia="Calibri" w:hAnsi="Calibri" w:cs="Times New Roman"/>
                <w:b/>
                <w:color w:val="A6A6A6"/>
              </w:rPr>
            </w:pPr>
            <w:proofErr w:type="spellStart"/>
            <w:r>
              <w:rPr>
                <w:rFonts w:ascii="Calibri" w:eastAsia="Calibri" w:hAnsi="Calibri" w:cs="Times New Roman"/>
                <w:b/>
                <w:color w:val="A6A6A6"/>
              </w:rPr>
              <w:t>i.O</w:t>
            </w:r>
            <w:proofErr w:type="spellEnd"/>
            <w:r>
              <w:rPr>
                <w:rFonts w:ascii="Calibri" w:eastAsia="Calibri" w:hAnsi="Calibri" w:cs="Times New Roman"/>
                <w:b/>
                <w:color w:val="A6A6A6"/>
              </w:rPr>
              <w:t>., LEV</w:t>
            </w:r>
          </w:p>
        </w:tc>
      </w:tr>
      <w:tr w:rsidR="006F7105" w:rsidRPr="00F34E5F" w14:paraId="2CB5D4B5" w14:textId="77777777" w:rsidTr="002175ED">
        <w:trPr>
          <w:trHeight w:val="420"/>
        </w:trPr>
        <w:tc>
          <w:tcPr>
            <w:tcW w:w="562" w:type="dxa"/>
            <w:vMerge/>
            <w:vAlign w:val="center"/>
          </w:tcPr>
          <w:p w14:paraId="5D724F4E" w14:textId="77777777" w:rsidR="006F7105" w:rsidRPr="00F34E5F" w:rsidRDefault="006F7105" w:rsidP="002175ED">
            <w:pPr>
              <w:jc w:val="center"/>
              <w:rPr>
                <w:rFonts w:ascii="Calibri" w:eastAsia="Calibri" w:hAnsi="Calibri" w:cs="Times New Roman"/>
                <w:b/>
                <w:color w:val="A6A6A6"/>
                <w:sz w:val="18"/>
                <w:szCs w:val="18"/>
              </w:rPr>
            </w:pPr>
          </w:p>
        </w:tc>
        <w:tc>
          <w:tcPr>
            <w:tcW w:w="2977" w:type="dxa"/>
            <w:vAlign w:val="center"/>
          </w:tcPr>
          <w:p w14:paraId="055948B8" w14:textId="77777777" w:rsidR="006F7105" w:rsidRPr="00F34E5F" w:rsidRDefault="006F7105" w:rsidP="002175ED">
            <w:pPr>
              <w:rPr>
                <w:rFonts w:ascii="Calibri" w:eastAsia="Calibri" w:hAnsi="Calibri" w:cs="Times New Roman"/>
                <w:b/>
                <w:color w:val="A6A6A6"/>
              </w:rPr>
            </w:pPr>
            <w:r w:rsidRPr="00F34E5F">
              <w:rPr>
                <w:rFonts w:ascii="Calibri" w:eastAsia="Calibri" w:hAnsi="Calibri" w:cs="Times New Roman"/>
                <w:b/>
                <w:color w:val="A6A6A6"/>
              </w:rPr>
              <w:t>SPA</w:t>
            </w:r>
          </w:p>
        </w:tc>
        <w:tc>
          <w:tcPr>
            <w:tcW w:w="1276" w:type="dxa"/>
            <w:vAlign w:val="center"/>
          </w:tcPr>
          <w:p w14:paraId="4D47651A" w14:textId="10B0670C" w:rsidR="006F7105" w:rsidRPr="00F34E5F" w:rsidRDefault="00BF22F7" w:rsidP="002175ED">
            <w:pPr>
              <w:rPr>
                <w:rFonts w:ascii="Calibri" w:eastAsia="Calibri" w:hAnsi="Calibri" w:cs="Times New Roman"/>
                <w:b/>
                <w:color w:val="A6A6A6"/>
              </w:rPr>
            </w:pPr>
            <w:r>
              <w:rPr>
                <w:rFonts w:ascii="Calibri" w:eastAsia="Calibri" w:hAnsi="Calibri" w:cs="Times New Roman"/>
                <w:b/>
                <w:color w:val="A6A6A6"/>
              </w:rPr>
              <w:t>24.3.2026</w:t>
            </w:r>
          </w:p>
        </w:tc>
        <w:tc>
          <w:tcPr>
            <w:tcW w:w="4252" w:type="dxa"/>
            <w:vAlign w:val="center"/>
          </w:tcPr>
          <w:p w14:paraId="46FE815E" w14:textId="3EC7D70E" w:rsidR="006F7105" w:rsidRPr="00F34E5F" w:rsidRDefault="00EC535B" w:rsidP="002175ED">
            <w:pPr>
              <w:rPr>
                <w:rFonts w:ascii="Calibri" w:eastAsia="Calibri" w:hAnsi="Calibri" w:cs="Times New Roman"/>
                <w:b/>
                <w:color w:val="A6A6A6"/>
              </w:rPr>
            </w:pPr>
            <w:proofErr w:type="spellStart"/>
            <w:r>
              <w:rPr>
                <w:rFonts w:ascii="Calibri" w:eastAsia="Calibri" w:hAnsi="Calibri" w:cs="Times New Roman"/>
                <w:b/>
                <w:color w:val="A6A6A6"/>
              </w:rPr>
              <w:t>i.O</w:t>
            </w:r>
            <w:proofErr w:type="spellEnd"/>
            <w:r>
              <w:rPr>
                <w:rFonts w:ascii="Calibri" w:eastAsia="Calibri" w:hAnsi="Calibri" w:cs="Times New Roman"/>
                <w:b/>
                <w:color w:val="A6A6A6"/>
              </w:rPr>
              <w:t>. AW</w:t>
            </w:r>
          </w:p>
        </w:tc>
      </w:tr>
      <w:tr w:rsidR="006F7105" w:rsidRPr="00F34E5F" w14:paraId="764F7296" w14:textId="77777777" w:rsidTr="002175ED">
        <w:trPr>
          <w:trHeight w:val="420"/>
        </w:trPr>
        <w:tc>
          <w:tcPr>
            <w:tcW w:w="562" w:type="dxa"/>
            <w:vMerge/>
            <w:vAlign w:val="center"/>
          </w:tcPr>
          <w:p w14:paraId="56ADEA43" w14:textId="77777777" w:rsidR="006F7105" w:rsidRPr="00F34E5F" w:rsidRDefault="006F7105" w:rsidP="002175ED">
            <w:pPr>
              <w:jc w:val="center"/>
              <w:rPr>
                <w:rFonts w:ascii="Calibri" w:eastAsia="Calibri" w:hAnsi="Calibri" w:cs="Times New Roman"/>
                <w:b/>
                <w:color w:val="A6A6A6"/>
                <w:sz w:val="18"/>
                <w:szCs w:val="18"/>
              </w:rPr>
            </w:pPr>
          </w:p>
        </w:tc>
        <w:tc>
          <w:tcPr>
            <w:tcW w:w="2977" w:type="dxa"/>
            <w:vAlign w:val="center"/>
          </w:tcPr>
          <w:p w14:paraId="6900E341" w14:textId="77777777" w:rsidR="006F7105" w:rsidRPr="00F34E5F" w:rsidRDefault="006F7105" w:rsidP="002175ED">
            <w:pPr>
              <w:rPr>
                <w:rFonts w:ascii="Calibri" w:eastAsia="Calibri" w:hAnsi="Calibri" w:cs="Times New Roman"/>
                <w:b/>
                <w:color w:val="A6A6A6"/>
              </w:rPr>
            </w:pPr>
            <w:r w:rsidRPr="00F34E5F">
              <w:rPr>
                <w:rFonts w:ascii="Calibri" w:eastAsia="Calibri" w:hAnsi="Calibri" w:cs="Times New Roman"/>
                <w:b/>
                <w:color w:val="A6A6A6"/>
              </w:rPr>
              <w:t>Controlling</w:t>
            </w:r>
          </w:p>
        </w:tc>
        <w:tc>
          <w:tcPr>
            <w:tcW w:w="1276" w:type="dxa"/>
            <w:vAlign w:val="center"/>
          </w:tcPr>
          <w:p w14:paraId="621B296D" w14:textId="1738DE3D" w:rsidR="006F7105" w:rsidRPr="00F34E5F" w:rsidRDefault="00C908B0" w:rsidP="002175ED">
            <w:pPr>
              <w:rPr>
                <w:rFonts w:ascii="Calibri" w:eastAsia="Calibri" w:hAnsi="Calibri" w:cs="Times New Roman"/>
                <w:b/>
                <w:color w:val="A6A6A6"/>
              </w:rPr>
            </w:pPr>
            <w:r>
              <w:rPr>
                <w:rFonts w:ascii="Calibri" w:eastAsia="Calibri" w:hAnsi="Calibri" w:cs="Times New Roman"/>
                <w:b/>
                <w:color w:val="A6A6A6"/>
              </w:rPr>
              <w:t>12.02.2026</w:t>
            </w:r>
          </w:p>
        </w:tc>
        <w:tc>
          <w:tcPr>
            <w:tcW w:w="4252" w:type="dxa"/>
            <w:vAlign w:val="center"/>
          </w:tcPr>
          <w:p w14:paraId="47111B41" w14:textId="613DD3C0" w:rsidR="006F7105" w:rsidRPr="00F34E5F" w:rsidRDefault="00C908B0" w:rsidP="002175ED">
            <w:pPr>
              <w:rPr>
                <w:rFonts w:ascii="Calibri" w:eastAsia="Calibri" w:hAnsi="Calibri" w:cs="Times New Roman"/>
                <w:b/>
                <w:color w:val="A6A6A6"/>
              </w:rPr>
            </w:pPr>
            <w:proofErr w:type="spellStart"/>
            <w:r>
              <w:rPr>
                <w:rFonts w:ascii="Calibri" w:eastAsia="Calibri" w:hAnsi="Calibri" w:cs="Times New Roman"/>
                <w:b/>
                <w:color w:val="A6A6A6"/>
              </w:rPr>
              <w:t>i.O</w:t>
            </w:r>
            <w:proofErr w:type="spellEnd"/>
            <w:r>
              <w:rPr>
                <w:rFonts w:ascii="Calibri" w:eastAsia="Calibri" w:hAnsi="Calibri" w:cs="Times New Roman"/>
                <w:b/>
                <w:color w:val="A6A6A6"/>
              </w:rPr>
              <w:t xml:space="preserve">., </w:t>
            </w:r>
            <w:proofErr w:type="spellStart"/>
            <w:r>
              <w:rPr>
                <w:rFonts w:ascii="Calibri" w:eastAsia="Calibri" w:hAnsi="Calibri" w:cs="Times New Roman"/>
                <w:b/>
                <w:color w:val="A6A6A6"/>
              </w:rPr>
              <w:t>NvK</w:t>
            </w:r>
            <w:proofErr w:type="spellEnd"/>
          </w:p>
        </w:tc>
      </w:tr>
      <w:tr w:rsidR="006F7105" w:rsidRPr="00F34E5F" w14:paraId="1BA9553E" w14:textId="77777777" w:rsidTr="002175ED">
        <w:trPr>
          <w:trHeight w:val="412"/>
        </w:trPr>
        <w:tc>
          <w:tcPr>
            <w:tcW w:w="562" w:type="dxa"/>
            <w:vMerge/>
            <w:vAlign w:val="center"/>
          </w:tcPr>
          <w:p w14:paraId="60EBECDC" w14:textId="77777777" w:rsidR="006F7105" w:rsidRPr="00F34E5F" w:rsidRDefault="006F7105" w:rsidP="002175ED">
            <w:pPr>
              <w:jc w:val="center"/>
              <w:rPr>
                <w:rFonts w:ascii="Calibri" w:eastAsia="Calibri" w:hAnsi="Calibri" w:cs="Times New Roman"/>
                <w:b/>
                <w:color w:val="A6A6A6"/>
                <w:sz w:val="18"/>
                <w:szCs w:val="18"/>
              </w:rPr>
            </w:pPr>
          </w:p>
        </w:tc>
        <w:tc>
          <w:tcPr>
            <w:tcW w:w="2977" w:type="dxa"/>
            <w:vAlign w:val="center"/>
          </w:tcPr>
          <w:p w14:paraId="55EAA43D" w14:textId="77777777" w:rsidR="006F7105" w:rsidRPr="00F34E5F" w:rsidRDefault="006F7105" w:rsidP="002175ED">
            <w:pPr>
              <w:rPr>
                <w:rFonts w:ascii="Calibri" w:eastAsia="Calibri" w:hAnsi="Calibri" w:cs="Times New Roman"/>
                <w:b/>
                <w:color w:val="A6A6A6"/>
              </w:rPr>
            </w:pPr>
            <w:r w:rsidRPr="00F34E5F">
              <w:rPr>
                <w:rFonts w:ascii="Calibri" w:eastAsia="Calibri" w:hAnsi="Calibri" w:cs="Times New Roman"/>
                <w:b/>
                <w:color w:val="A6A6A6"/>
              </w:rPr>
              <w:t>JUS</w:t>
            </w:r>
          </w:p>
        </w:tc>
        <w:tc>
          <w:tcPr>
            <w:tcW w:w="1276" w:type="dxa"/>
            <w:vAlign w:val="center"/>
          </w:tcPr>
          <w:p w14:paraId="25AB9CB7" w14:textId="0E9E8357" w:rsidR="006F7105" w:rsidRPr="00F34E5F" w:rsidRDefault="00155853" w:rsidP="002175ED">
            <w:pPr>
              <w:rPr>
                <w:rFonts w:ascii="Calibri" w:eastAsia="Calibri" w:hAnsi="Calibri" w:cs="Times New Roman"/>
                <w:b/>
                <w:color w:val="A6A6A6"/>
              </w:rPr>
            </w:pPr>
            <w:r>
              <w:rPr>
                <w:rFonts w:ascii="Calibri" w:eastAsia="Calibri" w:hAnsi="Calibri" w:cs="Times New Roman"/>
                <w:b/>
                <w:color w:val="A6A6A6"/>
              </w:rPr>
              <w:t>22.04.2026</w:t>
            </w:r>
          </w:p>
        </w:tc>
        <w:tc>
          <w:tcPr>
            <w:tcW w:w="4252" w:type="dxa"/>
            <w:vAlign w:val="center"/>
          </w:tcPr>
          <w:p w14:paraId="05DCA1B3" w14:textId="77777777" w:rsidR="006F7105" w:rsidRDefault="00155853" w:rsidP="002175ED">
            <w:pPr>
              <w:rPr>
                <w:rFonts w:ascii="Calibri" w:eastAsia="Calibri" w:hAnsi="Calibri" w:cs="Times New Roman"/>
                <w:b/>
                <w:color w:val="A6A6A6"/>
              </w:rPr>
            </w:pPr>
            <w:proofErr w:type="spellStart"/>
            <w:r>
              <w:rPr>
                <w:rFonts w:ascii="Calibri" w:eastAsia="Calibri" w:hAnsi="Calibri" w:cs="Times New Roman"/>
                <w:b/>
                <w:color w:val="A6A6A6"/>
              </w:rPr>
              <w:t>i.O</w:t>
            </w:r>
            <w:proofErr w:type="spellEnd"/>
            <w:r>
              <w:rPr>
                <w:rFonts w:ascii="Calibri" w:eastAsia="Calibri" w:hAnsi="Calibri" w:cs="Times New Roman"/>
                <w:b/>
                <w:color w:val="A6A6A6"/>
              </w:rPr>
              <w:t>. JFM</w:t>
            </w:r>
          </w:p>
          <w:p w14:paraId="43A7E92E" w14:textId="74C38081" w:rsidR="00155853" w:rsidRPr="00F34E5F" w:rsidRDefault="00155853" w:rsidP="002175ED">
            <w:pPr>
              <w:rPr>
                <w:rFonts w:ascii="Calibri" w:eastAsia="Calibri" w:hAnsi="Calibri" w:cs="Times New Roman"/>
                <w:b/>
                <w:color w:val="A6A6A6"/>
              </w:rPr>
            </w:pPr>
            <w:r>
              <w:rPr>
                <w:rFonts w:ascii="Calibri" w:eastAsia="Calibri" w:hAnsi="Calibri" w:cs="Times New Roman"/>
                <w:b/>
                <w:color w:val="A6A6A6"/>
              </w:rPr>
              <w:t xml:space="preserve">(Anmerkung: </w:t>
            </w:r>
            <w:proofErr w:type="spellStart"/>
            <w:r>
              <w:rPr>
                <w:rFonts w:ascii="Calibri" w:eastAsia="Calibri" w:hAnsi="Calibri" w:cs="Times New Roman"/>
                <w:b/>
                <w:color w:val="A6A6A6"/>
              </w:rPr>
              <w:t>Grds</w:t>
            </w:r>
            <w:proofErr w:type="spellEnd"/>
            <w:r>
              <w:rPr>
                <w:rFonts w:ascii="Calibri" w:eastAsia="Calibri" w:hAnsi="Calibri" w:cs="Times New Roman"/>
                <w:b/>
                <w:color w:val="A6A6A6"/>
              </w:rPr>
              <w:t xml:space="preserve">. übersteigt die Anzahl der Prüfungsformen die nach den Grundsätzen festgelegte Anzahl, max. 3 zur Auswahl, es handelt sich dabei jedoch nicht um einen rechtlichen Ausschlussgrund, der zum </w:t>
            </w:r>
            <w:r w:rsidR="008171D3">
              <w:rPr>
                <w:rFonts w:ascii="Calibri" w:eastAsia="Calibri" w:hAnsi="Calibri" w:cs="Times New Roman"/>
                <w:b/>
                <w:color w:val="A6A6A6"/>
              </w:rPr>
              <w:t>S</w:t>
            </w:r>
            <w:r>
              <w:rPr>
                <w:rFonts w:ascii="Calibri" w:eastAsia="Calibri" w:hAnsi="Calibri" w:cs="Times New Roman"/>
                <w:b/>
                <w:color w:val="A6A6A6"/>
              </w:rPr>
              <w:t>cheitern der Satzung führen sollte. Empfehlung: Anpassung bei der nächsten kommenden Satzungsänderung)</w:t>
            </w:r>
          </w:p>
        </w:tc>
      </w:tr>
      <w:tr w:rsidR="006F7105" w:rsidRPr="00F34E5F" w14:paraId="50D2BF69" w14:textId="77777777" w:rsidTr="002175ED">
        <w:trPr>
          <w:trHeight w:val="985"/>
        </w:trPr>
        <w:tc>
          <w:tcPr>
            <w:tcW w:w="562" w:type="dxa"/>
            <w:textDirection w:val="btLr"/>
            <w:vAlign w:val="center"/>
          </w:tcPr>
          <w:p w14:paraId="4A37E298" w14:textId="77777777" w:rsidR="006F7105" w:rsidRPr="00F34E5F" w:rsidRDefault="006F7105" w:rsidP="002175ED">
            <w:pPr>
              <w:ind w:left="113" w:right="113"/>
              <w:jc w:val="center"/>
              <w:rPr>
                <w:rFonts w:ascii="Calibri" w:eastAsia="Calibri" w:hAnsi="Calibri" w:cs="Times New Roman"/>
                <w:b/>
                <w:color w:val="A6A6A6"/>
                <w:sz w:val="18"/>
                <w:szCs w:val="18"/>
              </w:rPr>
            </w:pPr>
            <w:r w:rsidRPr="00F34E5F">
              <w:rPr>
                <w:rFonts w:ascii="Calibri" w:eastAsia="Calibri" w:hAnsi="Calibri" w:cs="Times New Roman"/>
                <w:b/>
                <w:color w:val="A6A6A6"/>
                <w:sz w:val="18"/>
                <w:szCs w:val="18"/>
              </w:rPr>
              <w:t>Freigabe</w:t>
            </w:r>
          </w:p>
        </w:tc>
        <w:tc>
          <w:tcPr>
            <w:tcW w:w="2977" w:type="dxa"/>
            <w:vAlign w:val="center"/>
          </w:tcPr>
          <w:p w14:paraId="5CFCCE76" w14:textId="77777777" w:rsidR="006F7105" w:rsidRPr="00F34E5F" w:rsidRDefault="006F7105" w:rsidP="002175ED">
            <w:pPr>
              <w:rPr>
                <w:rFonts w:ascii="Calibri" w:eastAsia="Calibri" w:hAnsi="Calibri" w:cs="Times New Roman"/>
                <w:b/>
                <w:color w:val="A6A6A6"/>
              </w:rPr>
            </w:pPr>
            <w:r w:rsidRPr="00F34E5F">
              <w:rPr>
                <w:rFonts w:ascii="Calibri" w:eastAsia="Calibri" w:hAnsi="Calibri" w:cs="Times New Roman"/>
                <w:b/>
                <w:color w:val="A6A6A6"/>
              </w:rPr>
              <w:t>Dekanat</w:t>
            </w:r>
          </w:p>
        </w:tc>
        <w:tc>
          <w:tcPr>
            <w:tcW w:w="1276" w:type="dxa"/>
            <w:vAlign w:val="center"/>
          </w:tcPr>
          <w:p w14:paraId="69897EA0" w14:textId="7ED90DD8" w:rsidR="006F7105" w:rsidRPr="00F34E5F" w:rsidRDefault="00151A61" w:rsidP="002175ED">
            <w:pPr>
              <w:rPr>
                <w:rFonts w:ascii="Calibri" w:eastAsia="Calibri" w:hAnsi="Calibri" w:cs="Times New Roman"/>
                <w:b/>
                <w:color w:val="A6A6A6"/>
              </w:rPr>
            </w:pPr>
            <w:r>
              <w:rPr>
                <w:rFonts w:ascii="Calibri" w:eastAsia="Calibri" w:hAnsi="Calibri" w:cs="Times New Roman"/>
                <w:b/>
                <w:color w:val="A6A6A6"/>
              </w:rPr>
              <w:t>05.05.2026</w:t>
            </w:r>
          </w:p>
        </w:tc>
        <w:tc>
          <w:tcPr>
            <w:tcW w:w="4252" w:type="dxa"/>
            <w:vAlign w:val="center"/>
          </w:tcPr>
          <w:p w14:paraId="5ACBA055" w14:textId="77777777" w:rsidR="006F7105" w:rsidRPr="00F34E5F" w:rsidRDefault="006F7105" w:rsidP="002175ED">
            <w:pPr>
              <w:rPr>
                <w:rFonts w:ascii="Calibri" w:eastAsia="Calibri" w:hAnsi="Calibri" w:cs="Times New Roman"/>
                <w:b/>
                <w:color w:val="A6A6A6"/>
              </w:rPr>
            </w:pPr>
          </w:p>
        </w:tc>
      </w:tr>
      <w:tr w:rsidR="006F7105" w:rsidRPr="00F34E5F" w14:paraId="26048E7F" w14:textId="77777777" w:rsidTr="002175ED">
        <w:trPr>
          <w:trHeight w:val="1013"/>
        </w:trPr>
        <w:tc>
          <w:tcPr>
            <w:tcW w:w="562" w:type="dxa"/>
            <w:textDirection w:val="btLr"/>
            <w:vAlign w:val="center"/>
          </w:tcPr>
          <w:p w14:paraId="4005F384" w14:textId="77777777" w:rsidR="006F7105" w:rsidRPr="00F34E5F" w:rsidRDefault="006F7105" w:rsidP="002175ED">
            <w:pPr>
              <w:ind w:left="113" w:right="113"/>
              <w:jc w:val="center"/>
              <w:rPr>
                <w:rFonts w:ascii="Calibri" w:eastAsia="Calibri" w:hAnsi="Calibri" w:cs="Times New Roman"/>
                <w:b/>
                <w:color w:val="A6A6A6"/>
                <w:sz w:val="18"/>
                <w:szCs w:val="18"/>
              </w:rPr>
            </w:pPr>
            <w:r w:rsidRPr="00F34E5F">
              <w:rPr>
                <w:rFonts w:ascii="Calibri" w:eastAsia="Calibri" w:hAnsi="Calibri" w:cs="Times New Roman"/>
                <w:b/>
                <w:color w:val="A6A6A6"/>
                <w:sz w:val="18"/>
                <w:szCs w:val="18"/>
              </w:rPr>
              <w:t>Beschluss</w:t>
            </w:r>
          </w:p>
        </w:tc>
        <w:tc>
          <w:tcPr>
            <w:tcW w:w="2977" w:type="dxa"/>
            <w:vAlign w:val="center"/>
          </w:tcPr>
          <w:p w14:paraId="3F5BD6A9" w14:textId="77777777" w:rsidR="006F7105" w:rsidRPr="00F34E5F" w:rsidRDefault="006F7105" w:rsidP="002175ED">
            <w:pPr>
              <w:rPr>
                <w:rFonts w:ascii="Calibri" w:eastAsia="Calibri" w:hAnsi="Calibri" w:cs="Times New Roman"/>
                <w:b/>
                <w:color w:val="A6A6A6"/>
              </w:rPr>
            </w:pPr>
            <w:r w:rsidRPr="00F34E5F">
              <w:rPr>
                <w:rFonts w:ascii="Calibri" w:eastAsia="Calibri" w:hAnsi="Calibri" w:cs="Times New Roman"/>
                <w:b/>
                <w:color w:val="A6A6A6"/>
              </w:rPr>
              <w:t>Fakultätskonvent III</w:t>
            </w:r>
          </w:p>
        </w:tc>
        <w:tc>
          <w:tcPr>
            <w:tcW w:w="1276" w:type="dxa"/>
            <w:vAlign w:val="center"/>
          </w:tcPr>
          <w:p w14:paraId="4146E4B7" w14:textId="06E3B567" w:rsidR="006F7105" w:rsidRPr="00F34E5F" w:rsidRDefault="00151A61" w:rsidP="002175ED">
            <w:pPr>
              <w:rPr>
                <w:rFonts w:ascii="Calibri" w:eastAsia="Calibri" w:hAnsi="Calibri" w:cs="Times New Roman"/>
                <w:b/>
                <w:color w:val="A6A6A6"/>
              </w:rPr>
            </w:pPr>
            <w:r>
              <w:rPr>
                <w:rFonts w:ascii="Calibri" w:eastAsia="Calibri" w:hAnsi="Calibri" w:cs="Times New Roman"/>
                <w:b/>
                <w:color w:val="A6A6A6"/>
              </w:rPr>
              <w:t>13.05.2026</w:t>
            </w:r>
          </w:p>
        </w:tc>
        <w:tc>
          <w:tcPr>
            <w:tcW w:w="4252" w:type="dxa"/>
            <w:vAlign w:val="center"/>
          </w:tcPr>
          <w:p w14:paraId="57C119B8" w14:textId="77777777" w:rsidR="006F7105" w:rsidRPr="00F34E5F" w:rsidRDefault="006F7105" w:rsidP="002175ED">
            <w:pPr>
              <w:rPr>
                <w:rFonts w:ascii="Calibri" w:eastAsia="Calibri" w:hAnsi="Calibri" w:cs="Times New Roman"/>
                <w:b/>
                <w:color w:val="A6A6A6"/>
              </w:rPr>
            </w:pPr>
          </w:p>
        </w:tc>
      </w:tr>
      <w:tr w:rsidR="00151A61" w:rsidRPr="00F34E5F" w14:paraId="7B90CD26" w14:textId="77777777" w:rsidTr="002175ED">
        <w:trPr>
          <w:trHeight w:val="1013"/>
        </w:trPr>
        <w:tc>
          <w:tcPr>
            <w:tcW w:w="562" w:type="dxa"/>
            <w:textDirection w:val="btLr"/>
            <w:vAlign w:val="center"/>
          </w:tcPr>
          <w:p w14:paraId="1AB84B6E" w14:textId="2DF32C0F" w:rsidR="00151A61" w:rsidRPr="00F34E5F" w:rsidRDefault="00151A61" w:rsidP="002175ED">
            <w:pPr>
              <w:ind w:left="113" w:right="113"/>
              <w:jc w:val="center"/>
              <w:rPr>
                <w:rFonts w:ascii="Calibri" w:eastAsia="Calibri" w:hAnsi="Calibri" w:cs="Times New Roman"/>
                <w:b/>
                <w:color w:val="A6A6A6"/>
                <w:sz w:val="18"/>
                <w:szCs w:val="18"/>
              </w:rPr>
            </w:pPr>
            <w:r>
              <w:rPr>
                <w:rFonts w:ascii="Calibri" w:eastAsia="Calibri" w:hAnsi="Calibri" w:cs="Times New Roman"/>
                <w:b/>
                <w:color w:val="A6A6A6"/>
                <w:sz w:val="18"/>
                <w:szCs w:val="18"/>
              </w:rPr>
              <w:t>Stellung-</w:t>
            </w:r>
            <w:proofErr w:type="spellStart"/>
            <w:r>
              <w:rPr>
                <w:rFonts w:ascii="Calibri" w:eastAsia="Calibri" w:hAnsi="Calibri" w:cs="Times New Roman"/>
                <w:b/>
                <w:color w:val="A6A6A6"/>
                <w:sz w:val="18"/>
                <w:szCs w:val="18"/>
              </w:rPr>
              <w:t>nahme</w:t>
            </w:r>
            <w:proofErr w:type="spellEnd"/>
          </w:p>
        </w:tc>
        <w:tc>
          <w:tcPr>
            <w:tcW w:w="2977" w:type="dxa"/>
            <w:vAlign w:val="center"/>
          </w:tcPr>
          <w:p w14:paraId="2B327DB9" w14:textId="603CFBB9" w:rsidR="00151A61" w:rsidRPr="00F34E5F" w:rsidRDefault="00151A61" w:rsidP="002175ED">
            <w:pPr>
              <w:rPr>
                <w:rFonts w:ascii="Calibri" w:eastAsia="Calibri" w:hAnsi="Calibri" w:cs="Times New Roman"/>
                <w:b/>
                <w:color w:val="A6A6A6"/>
              </w:rPr>
            </w:pPr>
            <w:r>
              <w:rPr>
                <w:rFonts w:ascii="Calibri" w:eastAsia="Calibri" w:hAnsi="Calibri" w:cs="Times New Roman"/>
                <w:b/>
                <w:color w:val="A6A6A6"/>
              </w:rPr>
              <w:t>Senat</w:t>
            </w:r>
          </w:p>
        </w:tc>
        <w:tc>
          <w:tcPr>
            <w:tcW w:w="1276" w:type="dxa"/>
            <w:vAlign w:val="center"/>
          </w:tcPr>
          <w:p w14:paraId="4B0DF5FA" w14:textId="77777777" w:rsidR="00151A61" w:rsidRDefault="00151A61" w:rsidP="002175ED">
            <w:pPr>
              <w:rPr>
                <w:rFonts w:ascii="Calibri" w:eastAsia="Calibri" w:hAnsi="Calibri" w:cs="Times New Roman"/>
                <w:b/>
                <w:color w:val="A6A6A6"/>
              </w:rPr>
            </w:pPr>
          </w:p>
        </w:tc>
        <w:tc>
          <w:tcPr>
            <w:tcW w:w="4252" w:type="dxa"/>
            <w:vAlign w:val="center"/>
          </w:tcPr>
          <w:p w14:paraId="71A25481" w14:textId="77777777" w:rsidR="00151A61" w:rsidRPr="00F34E5F" w:rsidRDefault="00151A61" w:rsidP="002175ED">
            <w:pPr>
              <w:rPr>
                <w:rFonts w:ascii="Calibri" w:eastAsia="Calibri" w:hAnsi="Calibri" w:cs="Times New Roman"/>
                <w:b/>
                <w:color w:val="A6A6A6"/>
              </w:rPr>
            </w:pPr>
          </w:p>
        </w:tc>
      </w:tr>
      <w:tr w:rsidR="006F7105" w:rsidRPr="00F34E5F" w14:paraId="4F053904" w14:textId="77777777" w:rsidTr="002175ED">
        <w:trPr>
          <w:trHeight w:val="985"/>
        </w:trPr>
        <w:tc>
          <w:tcPr>
            <w:tcW w:w="562" w:type="dxa"/>
            <w:textDirection w:val="btLr"/>
            <w:vAlign w:val="center"/>
          </w:tcPr>
          <w:p w14:paraId="17DB7222" w14:textId="77777777" w:rsidR="006F7105" w:rsidRPr="00F34E5F" w:rsidRDefault="006F7105" w:rsidP="002175ED">
            <w:pPr>
              <w:ind w:left="113" w:right="113"/>
              <w:jc w:val="center"/>
              <w:rPr>
                <w:rFonts w:ascii="Calibri" w:eastAsia="Calibri" w:hAnsi="Calibri" w:cs="Times New Roman"/>
                <w:b/>
                <w:color w:val="A6A6A6"/>
                <w:sz w:val="18"/>
                <w:szCs w:val="18"/>
              </w:rPr>
            </w:pPr>
            <w:r w:rsidRPr="00F34E5F">
              <w:rPr>
                <w:rFonts w:ascii="Calibri" w:eastAsia="Calibri" w:hAnsi="Calibri" w:cs="Times New Roman"/>
                <w:b/>
                <w:color w:val="A6A6A6"/>
                <w:sz w:val="18"/>
                <w:szCs w:val="18"/>
              </w:rPr>
              <w:lastRenderedPageBreak/>
              <w:t>Genehmigung</w:t>
            </w:r>
          </w:p>
        </w:tc>
        <w:tc>
          <w:tcPr>
            <w:tcW w:w="2977" w:type="dxa"/>
            <w:vAlign w:val="center"/>
          </w:tcPr>
          <w:p w14:paraId="58B64D94" w14:textId="77777777" w:rsidR="006F7105" w:rsidRPr="00F34E5F" w:rsidRDefault="006F7105" w:rsidP="002175ED">
            <w:pPr>
              <w:rPr>
                <w:rFonts w:ascii="Calibri" w:eastAsia="Calibri" w:hAnsi="Calibri" w:cs="Times New Roman"/>
                <w:b/>
                <w:color w:val="A6A6A6"/>
              </w:rPr>
            </w:pPr>
            <w:r w:rsidRPr="00F34E5F">
              <w:rPr>
                <w:rFonts w:ascii="Calibri" w:eastAsia="Calibri" w:hAnsi="Calibri" w:cs="Times New Roman"/>
                <w:b/>
                <w:color w:val="A6A6A6"/>
              </w:rPr>
              <w:t>Präsidium</w:t>
            </w:r>
          </w:p>
        </w:tc>
        <w:tc>
          <w:tcPr>
            <w:tcW w:w="1276" w:type="dxa"/>
            <w:vAlign w:val="center"/>
          </w:tcPr>
          <w:p w14:paraId="64CB0EB0" w14:textId="77777777" w:rsidR="006F7105" w:rsidRPr="00F34E5F" w:rsidRDefault="006F7105" w:rsidP="002175ED">
            <w:pPr>
              <w:rPr>
                <w:rFonts w:ascii="Calibri" w:eastAsia="Calibri" w:hAnsi="Calibri" w:cs="Times New Roman"/>
                <w:b/>
                <w:color w:val="A6A6A6"/>
              </w:rPr>
            </w:pPr>
          </w:p>
        </w:tc>
        <w:tc>
          <w:tcPr>
            <w:tcW w:w="4252" w:type="dxa"/>
            <w:vAlign w:val="center"/>
          </w:tcPr>
          <w:p w14:paraId="5CFF73AA" w14:textId="77777777" w:rsidR="006F7105" w:rsidRPr="00F34E5F" w:rsidRDefault="006F7105" w:rsidP="002175ED">
            <w:pPr>
              <w:rPr>
                <w:rFonts w:ascii="Calibri" w:eastAsia="Calibri" w:hAnsi="Calibri" w:cs="Times New Roman"/>
                <w:b/>
                <w:color w:val="A6A6A6"/>
              </w:rPr>
            </w:pPr>
          </w:p>
        </w:tc>
      </w:tr>
    </w:tbl>
    <w:p w14:paraId="6343E095" w14:textId="77777777" w:rsidR="006F7105" w:rsidRPr="00F34E5F" w:rsidRDefault="006F7105" w:rsidP="009D1AC8">
      <w:pPr>
        <w:spacing w:after="0" w:line="276" w:lineRule="auto"/>
        <w:jc w:val="both"/>
        <w:rPr>
          <w:rFonts w:ascii="Calibri" w:eastAsia="Calibri" w:hAnsi="Calibri" w:cs="Times New Roman"/>
          <w:b/>
        </w:rPr>
      </w:pPr>
    </w:p>
    <w:p w14:paraId="724BCDDB" w14:textId="77777777" w:rsidR="00670FC7" w:rsidRPr="00F34E5F" w:rsidRDefault="00670FC7" w:rsidP="00670FC7">
      <w:pPr>
        <w:spacing w:after="200" w:line="276" w:lineRule="auto"/>
        <w:rPr>
          <w:rFonts w:ascii="Calibri" w:eastAsia="Calibri" w:hAnsi="Calibri" w:cs="Times New Roman"/>
          <w:b/>
        </w:rPr>
        <w:sectPr w:rsidR="00670FC7" w:rsidRPr="00F34E5F" w:rsidSect="0097101C">
          <w:footerReference w:type="default" r:id="rId9"/>
          <w:footerReference w:type="first" r:id="rId10"/>
          <w:pgSz w:w="11906" w:h="16838"/>
          <w:pgMar w:top="1418" w:right="1418" w:bottom="1134" w:left="1418" w:header="709" w:footer="709" w:gutter="0"/>
          <w:pgNumType w:fmt="upperRoman"/>
          <w:cols w:space="708"/>
          <w:docGrid w:linePitch="360"/>
        </w:sectPr>
      </w:pPr>
    </w:p>
    <w:p w14:paraId="612544B1" w14:textId="77777777" w:rsidR="009D1AC8" w:rsidRPr="00376482" w:rsidRDefault="00670FC7" w:rsidP="00670FC7">
      <w:pPr>
        <w:spacing w:after="200" w:line="276" w:lineRule="auto"/>
        <w:rPr>
          <w:rFonts w:ascii="Calibri" w:eastAsia="Calibri" w:hAnsi="Calibri" w:cs="Times New Roman"/>
          <w:b/>
        </w:rPr>
      </w:pPr>
      <w:r w:rsidRPr="00376482">
        <w:rPr>
          <w:rFonts w:ascii="Calibri" w:eastAsia="Calibri" w:hAnsi="Calibri" w:cs="Times New Roman"/>
          <w:b/>
        </w:rPr>
        <w:lastRenderedPageBreak/>
        <w:t>I. Antrag</w:t>
      </w:r>
      <w:r w:rsidR="00011053" w:rsidRPr="00376482">
        <w:rPr>
          <w:rFonts w:ascii="Calibri" w:eastAsia="Calibri" w:hAnsi="Calibri" w:cs="Times New Roman"/>
          <w:b/>
        </w:rPr>
        <w:t>s</w:t>
      </w:r>
      <w:r w:rsidR="00A00620" w:rsidRPr="00376482">
        <w:rPr>
          <w:rFonts w:ascii="Calibri" w:eastAsia="Calibri" w:hAnsi="Calibri" w:cs="Times New Roman"/>
          <w:b/>
        </w:rPr>
        <w:t>formel und -</w:t>
      </w:r>
      <w:r w:rsidR="00011053" w:rsidRPr="00376482">
        <w:rPr>
          <w:rFonts w:ascii="Calibri" w:eastAsia="Calibri" w:hAnsi="Calibri" w:cs="Times New Roman"/>
          <w:b/>
        </w:rPr>
        <w:t>begründung</w:t>
      </w:r>
    </w:p>
    <w:p w14:paraId="6E6FEEED" w14:textId="489C5FF7" w:rsidR="00376482" w:rsidRPr="00376482" w:rsidRDefault="00376482" w:rsidP="00376482">
      <w:pPr>
        <w:spacing w:after="200" w:line="276" w:lineRule="auto"/>
        <w:rPr>
          <w:rFonts w:ascii="Calibri" w:eastAsia="Calibri" w:hAnsi="Calibri" w:cs="Times New Roman"/>
          <w:b/>
        </w:rPr>
      </w:pPr>
      <w:r w:rsidRPr="00376482">
        <w:rPr>
          <w:rFonts w:ascii="Calibri" w:eastAsia="Calibri" w:hAnsi="Calibri" w:cs="Times New Roman"/>
          <w:b/>
        </w:rPr>
        <w:t>Antrag: Der Konvent der Fakultät I</w:t>
      </w:r>
      <w:r>
        <w:rPr>
          <w:rFonts w:ascii="Calibri" w:eastAsia="Calibri" w:hAnsi="Calibri" w:cs="Times New Roman"/>
          <w:b/>
        </w:rPr>
        <w:t>I</w:t>
      </w:r>
      <w:r w:rsidRPr="00376482">
        <w:rPr>
          <w:rFonts w:ascii="Calibri" w:eastAsia="Calibri" w:hAnsi="Calibri" w:cs="Times New Roman"/>
          <w:b/>
        </w:rPr>
        <w:t xml:space="preserve">I möge der dargelegten Neufassung der FPO </w:t>
      </w:r>
      <w:r>
        <w:rPr>
          <w:rFonts w:ascii="Calibri" w:eastAsia="Calibri" w:hAnsi="Calibri" w:cs="Times New Roman"/>
          <w:b/>
        </w:rPr>
        <w:t>PHI</w:t>
      </w:r>
      <w:r w:rsidRPr="00376482">
        <w:rPr>
          <w:rFonts w:ascii="Calibri" w:eastAsia="Calibri" w:hAnsi="Calibri" w:cs="Times New Roman"/>
          <w:b/>
        </w:rPr>
        <w:t>-BA zustimmen und die entsprechende Satzung beschließen.</w:t>
      </w:r>
    </w:p>
    <w:p w14:paraId="69B9EC8E" w14:textId="77777777" w:rsidR="00FA74DE" w:rsidRPr="00F34E5F" w:rsidRDefault="00FA74DE" w:rsidP="00FA74DE">
      <w:pPr>
        <w:numPr>
          <w:ilvl w:val="0"/>
          <w:numId w:val="24"/>
        </w:numPr>
        <w:spacing w:line="276" w:lineRule="auto"/>
        <w:contextualSpacing/>
        <w:rPr>
          <w:rFonts w:ascii="Calibri" w:eastAsia="Calibri" w:hAnsi="Calibri" w:cs="Times New Roman"/>
          <w:b/>
        </w:rPr>
      </w:pPr>
      <w:r w:rsidRPr="00F34E5F">
        <w:rPr>
          <w:rFonts w:ascii="Calibri" w:eastAsia="Calibri" w:hAnsi="Calibri" w:cs="Times New Roman"/>
          <w:b/>
        </w:rPr>
        <w:t>Problem/Anlass</w:t>
      </w:r>
    </w:p>
    <w:p w14:paraId="1CB4FF12" w14:textId="77777777" w:rsidR="00FA74DE" w:rsidRPr="00F34E5F" w:rsidRDefault="00FA74DE" w:rsidP="00FA74DE">
      <w:pPr>
        <w:spacing w:after="0" w:line="276" w:lineRule="auto"/>
        <w:ind w:left="720"/>
        <w:contextualSpacing/>
        <w:jc w:val="both"/>
        <w:rPr>
          <w:rFonts w:ascii="Calibri" w:eastAsia="Calibri" w:hAnsi="Calibri" w:cs="Times New Roman"/>
        </w:rPr>
      </w:pPr>
    </w:p>
    <w:p w14:paraId="506F0319" w14:textId="756C7EA1" w:rsidR="00BE51C4" w:rsidRPr="00F34E5F" w:rsidRDefault="00BE51C4" w:rsidP="0000296B">
      <w:pPr>
        <w:pStyle w:val="Listenabsatz"/>
        <w:numPr>
          <w:ilvl w:val="0"/>
          <w:numId w:val="25"/>
        </w:numPr>
        <w:spacing w:line="256" w:lineRule="auto"/>
      </w:pPr>
      <w:r w:rsidRPr="00F34E5F">
        <w:t>Aufgrund der Besonderheiten des Schulfaches Philosophie sind die Studierenden disparat in ihren Vorkenntnissen, die Studienausgangslage führt bei Notengebung zu Ungerechtigkeiten; Anerkennungsprobleme der unbenoteten Prüfungsleistungen aus Kiel</w:t>
      </w:r>
      <w:r w:rsidR="00B7799D" w:rsidRPr="00F34E5F">
        <w:br/>
      </w:r>
    </w:p>
    <w:p w14:paraId="3CF7A936" w14:textId="5E42E843" w:rsidR="00BE51C4" w:rsidRPr="00F34E5F" w:rsidRDefault="00BE51C4" w:rsidP="0000296B">
      <w:pPr>
        <w:pStyle w:val="Listenabsatz"/>
        <w:numPr>
          <w:ilvl w:val="0"/>
          <w:numId w:val="25"/>
        </w:numPr>
        <w:spacing w:line="256" w:lineRule="auto"/>
      </w:pPr>
      <w:r w:rsidRPr="00F34E5F">
        <w:t>Keine Einführung in wissenschaftsphilosophische Themen zu Beginn des Studiums und kein Sprachphilosophiemodul</w:t>
      </w:r>
      <w:r w:rsidR="00B7799D" w:rsidRPr="00F34E5F">
        <w:br/>
      </w:r>
    </w:p>
    <w:p w14:paraId="6ACD02ED" w14:textId="3808BD08" w:rsidR="00BE51C4" w:rsidRPr="00F34E5F" w:rsidRDefault="00BE51C4" w:rsidP="0000296B">
      <w:pPr>
        <w:pStyle w:val="Listenabsatz"/>
        <w:numPr>
          <w:ilvl w:val="0"/>
          <w:numId w:val="25"/>
        </w:numPr>
        <w:spacing w:line="256" w:lineRule="auto"/>
      </w:pPr>
      <w:r w:rsidRPr="00F34E5F">
        <w:t>Fachwissenschaftlicher Vertiefungsbedarf für Bachelorstudierende, die außer-schulische Master anstreben</w:t>
      </w:r>
      <w:r w:rsidR="00B7799D" w:rsidRPr="00F34E5F">
        <w:br/>
      </w:r>
    </w:p>
    <w:p w14:paraId="60C189BD" w14:textId="77777777" w:rsidR="0074220B" w:rsidRDefault="00BE51C4" w:rsidP="0074220B">
      <w:pPr>
        <w:pStyle w:val="Listenabsatz"/>
        <w:numPr>
          <w:ilvl w:val="0"/>
          <w:numId w:val="25"/>
        </w:numPr>
        <w:spacing w:line="256" w:lineRule="auto"/>
      </w:pPr>
      <w:r w:rsidRPr="00F34E5F">
        <w:t xml:space="preserve">Zu hoher Anteil schriftlicher Prüfungsleistungen (Rückmeldung bei Studiengangskonferenz; auch mit Blick auf KI-generierte Inhalte) </w:t>
      </w:r>
    </w:p>
    <w:p w14:paraId="2AA77FC8" w14:textId="77777777" w:rsidR="0074220B" w:rsidRDefault="0074220B" w:rsidP="0074220B">
      <w:pPr>
        <w:pStyle w:val="Listenabsatz"/>
        <w:spacing w:line="256" w:lineRule="auto"/>
        <w:ind w:left="360"/>
      </w:pPr>
    </w:p>
    <w:p w14:paraId="4342DF15" w14:textId="63E30749" w:rsidR="0074220B" w:rsidRDefault="0074220B" w:rsidP="0074220B">
      <w:pPr>
        <w:pStyle w:val="Listenabsatz"/>
        <w:numPr>
          <w:ilvl w:val="0"/>
          <w:numId w:val="25"/>
        </w:numPr>
        <w:spacing w:line="256" w:lineRule="auto"/>
      </w:pPr>
      <w:r>
        <w:t>Fachübergreifende Änderungen:</w:t>
      </w:r>
    </w:p>
    <w:p w14:paraId="1D808082" w14:textId="76DDDA12" w:rsidR="0074220B" w:rsidRDefault="0074220B" w:rsidP="0074220B">
      <w:pPr>
        <w:spacing w:line="256" w:lineRule="auto"/>
        <w:ind w:left="360"/>
      </w:pPr>
      <w:r>
        <w:t>-</w:t>
      </w:r>
      <w:r>
        <w:tab/>
        <w:t>Die Inhalte von § 5 Prüfungsformen, § 6 Veranstaltungsformen werden künftig in der RaPO abgehandelt.</w:t>
      </w:r>
    </w:p>
    <w:p w14:paraId="65CEC0C2" w14:textId="046EAC9C" w:rsidR="0074220B" w:rsidRDefault="0074220B" w:rsidP="0074220B">
      <w:pPr>
        <w:spacing w:line="256" w:lineRule="auto"/>
        <w:ind w:left="360"/>
      </w:pPr>
      <w:r>
        <w:t>-</w:t>
      </w:r>
      <w:r>
        <w:tab/>
        <w:t>Studienverlaufsplan (bisher § 4) und Modultabelle (bisher § 7) müssen künftig als Anhang der FPO geführt werden.</w:t>
      </w:r>
    </w:p>
    <w:p w14:paraId="47C5C1E5" w14:textId="77777777" w:rsidR="0074220B" w:rsidRDefault="0074220B" w:rsidP="0074220B">
      <w:pPr>
        <w:spacing w:line="256" w:lineRule="auto"/>
        <w:ind w:left="360"/>
      </w:pPr>
      <w:r>
        <w:t>-</w:t>
      </w:r>
      <w:r>
        <w:tab/>
        <w:t xml:space="preserve">Die Spezialisierungsoptionen des 5. und 6. Semesters sollen </w:t>
      </w:r>
      <w:proofErr w:type="spellStart"/>
      <w:r>
        <w:t>studiengangsweit</w:t>
      </w:r>
      <w:proofErr w:type="spellEnd"/>
      <w:r>
        <w:t xml:space="preserve"> künftig kür-</w:t>
      </w:r>
      <w:proofErr w:type="spellStart"/>
      <w:r>
        <w:t>zere</w:t>
      </w:r>
      <w:proofErr w:type="spellEnd"/>
      <w:r>
        <w:t>, einprägsame Bezeichnungen tragen.</w:t>
      </w:r>
    </w:p>
    <w:p w14:paraId="4907B5F0" w14:textId="24E094DF" w:rsidR="0074220B" w:rsidRDefault="0074220B" w:rsidP="0074220B">
      <w:pPr>
        <w:spacing w:line="256" w:lineRule="auto"/>
        <w:ind w:left="360"/>
      </w:pPr>
      <w:r>
        <w:t>-</w:t>
      </w:r>
      <w:r>
        <w:tab/>
        <w:t>Die Zahl der unterschiedlichen Prüfungsformen, die in den Studiengängen der EUF verlangt werden, ist im Lauf der Jahre auf ca. 170 angewachsen. Hier ist eine Vereinheitlichung der Bezeichnungen geboten, nicht zuletzt damit die Studierenden möglichst eindeutig informiert werden.</w:t>
      </w:r>
    </w:p>
    <w:p w14:paraId="2622995E" w14:textId="77777777" w:rsidR="00FA74DE" w:rsidRPr="00F34E5F" w:rsidRDefault="00FA74DE" w:rsidP="00FA74DE">
      <w:pPr>
        <w:spacing w:after="0" w:line="276" w:lineRule="auto"/>
        <w:ind w:left="720"/>
        <w:contextualSpacing/>
        <w:jc w:val="both"/>
        <w:rPr>
          <w:rFonts w:ascii="Calibri" w:eastAsia="Calibri" w:hAnsi="Calibri" w:cs="Times New Roman"/>
        </w:rPr>
      </w:pPr>
    </w:p>
    <w:p w14:paraId="186261C6" w14:textId="77777777" w:rsidR="00FA74DE" w:rsidRPr="00F34E5F" w:rsidRDefault="00FA74DE" w:rsidP="00FA74DE">
      <w:pPr>
        <w:numPr>
          <w:ilvl w:val="0"/>
          <w:numId w:val="24"/>
        </w:numPr>
        <w:spacing w:line="276" w:lineRule="auto"/>
        <w:contextualSpacing/>
        <w:rPr>
          <w:rFonts w:ascii="Calibri" w:eastAsia="Calibri" w:hAnsi="Calibri" w:cs="Times New Roman"/>
          <w:b/>
        </w:rPr>
      </w:pPr>
      <w:r w:rsidRPr="00F34E5F">
        <w:rPr>
          <w:rFonts w:ascii="Calibri" w:eastAsia="Calibri" w:hAnsi="Calibri" w:cs="Times New Roman"/>
          <w:b/>
        </w:rPr>
        <w:t>Lösung</w:t>
      </w:r>
    </w:p>
    <w:p w14:paraId="114DAC5E" w14:textId="77777777" w:rsidR="00FA74DE" w:rsidRPr="00F34E5F" w:rsidRDefault="00FA74DE" w:rsidP="00FA74DE">
      <w:pPr>
        <w:spacing w:after="0" w:line="276" w:lineRule="auto"/>
        <w:ind w:left="720"/>
        <w:contextualSpacing/>
        <w:rPr>
          <w:rFonts w:ascii="Calibri" w:eastAsia="Calibri" w:hAnsi="Calibri" w:cs="Times New Roman"/>
        </w:rPr>
      </w:pPr>
    </w:p>
    <w:p w14:paraId="744328CB" w14:textId="4FDA3C1F" w:rsidR="00BE51C4" w:rsidRPr="00F34E5F" w:rsidRDefault="00BE51C4" w:rsidP="00BE51C4">
      <w:r w:rsidRPr="00F34E5F">
        <w:t xml:space="preserve">Ad 1) unbenotetes erstes Semester und Erhöhung aktivierender Anteile </w:t>
      </w:r>
    </w:p>
    <w:p w14:paraId="550330D3" w14:textId="5DD72CC7" w:rsidR="00BE51C4" w:rsidRPr="00F34E5F" w:rsidRDefault="00BE51C4" w:rsidP="00BE51C4">
      <w:r w:rsidRPr="00F34E5F">
        <w:t>Ad 2) Breitere Einführung in die Theoretische Philosophie in M4 durch Hinzunahme der Wissenschaftsphilosophie in der Studieneingangsphase; durch Hinzunahme der Sprachphilosophie in M 8 breitere Abdeckung der Gebiete der Theoretischen Philosophie.</w:t>
      </w:r>
    </w:p>
    <w:p w14:paraId="6505D45D" w14:textId="22DDB313" w:rsidR="00BE51C4" w:rsidRPr="00F34E5F" w:rsidRDefault="00BE51C4" w:rsidP="00BE51C4">
      <w:r w:rsidRPr="00F34E5F">
        <w:t>Ad 3) Ersetzung des nicht lehramtsbezogenen Vermittlungsmoduls (M14) durch ein fachwissenschaftliches Spezialisierungsmodul</w:t>
      </w:r>
    </w:p>
    <w:p w14:paraId="5721613F" w14:textId="77777777" w:rsidR="0074220B" w:rsidRDefault="00B448F9" w:rsidP="00BE51C4">
      <w:r w:rsidRPr="00F34E5F">
        <w:t xml:space="preserve">Ad 4) </w:t>
      </w:r>
      <w:r w:rsidR="00BE51C4" w:rsidRPr="00F34E5F">
        <w:t xml:space="preserve">Diversifizierung der Prüfungsformen entsprechend der Qualifikationsziele; Abbau von schriftlichen Leistungen ohne Alternative </w:t>
      </w:r>
    </w:p>
    <w:p w14:paraId="485989E2" w14:textId="77777777" w:rsidR="0074220B" w:rsidRDefault="0074220B" w:rsidP="00BE51C4">
      <w:r>
        <w:t>Ad 5)</w:t>
      </w:r>
    </w:p>
    <w:p w14:paraId="573462DE" w14:textId="3D01D706" w:rsidR="0074220B" w:rsidRPr="009F083C" w:rsidRDefault="0074220B" w:rsidP="0074220B">
      <w:pPr>
        <w:numPr>
          <w:ilvl w:val="0"/>
          <w:numId w:val="28"/>
        </w:numPr>
        <w:spacing w:after="0" w:line="276" w:lineRule="auto"/>
        <w:contextualSpacing/>
        <w:rPr>
          <w:rFonts w:ascii="Calibri" w:eastAsia="Calibri" w:hAnsi="Calibri" w:cs="Calibri"/>
          <w:bCs/>
        </w:rPr>
      </w:pPr>
      <w:r w:rsidRPr="0074220B">
        <w:rPr>
          <w:rFonts w:ascii="Calibri" w:eastAsia="Calibri" w:hAnsi="Calibri" w:cs="Calibri"/>
          <w:bCs/>
        </w:rPr>
        <w:lastRenderedPageBreak/>
        <w:t xml:space="preserve"> </w:t>
      </w:r>
      <w:r w:rsidRPr="009F083C">
        <w:rPr>
          <w:rFonts w:ascii="Calibri" w:eastAsia="Calibri" w:hAnsi="Calibri" w:cs="Calibri"/>
          <w:bCs/>
        </w:rPr>
        <w:t>Die §§ 5 und 6 sind aus der FPO zu löschen, die folgenden §§ erhalten entsprechend neue Nummern.</w:t>
      </w:r>
    </w:p>
    <w:p w14:paraId="0FC1C7C7" w14:textId="251DBBF7" w:rsidR="0074220B" w:rsidRPr="009F083C" w:rsidRDefault="0074220B" w:rsidP="0074220B">
      <w:pPr>
        <w:pStyle w:val="Listenabsatz"/>
        <w:numPr>
          <w:ilvl w:val="0"/>
          <w:numId w:val="28"/>
        </w:numPr>
        <w:spacing w:after="0"/>
        <w:rPr>
          <w:rFonts w:ascii="Calibri" w:eastAsia="Calibri" w:hAnsi="Calibri" w:cs="Calibri"/>
          <w:bCs/>
        </w:rPr>
      </w:pPr>
      <w:r w:rsidRPr="009F083C">
        <w:rPr>
          <w:rFonts w:ascii="Calibri" w:eastAsia="Calibri" w:hAnsi="Calibri" w:cs="Calibri"/>
          <w:bCs/>
        </w:rPr>
        <w:t xml:space="preserve">Studienverlaufsplan (bisher § 4) und Modultabelle (bisher § </w:t>
      </w:r>
      <w:r>
        <w:rPr>
          <w:rFonts w:ascii="Calibri" w:eastAsia="Calibri" w:hAnsi="Calibri" w:cs="Calibri"/>
          <w:bCs/>
        </w:rPr>
        <w:t>7</w:t>
      </w:r>
      <w:r w:rsidRPr="009F083C">
        <w:rPr>
          <w:rFonts w:ascii="Calibri" w:eastAsia="Calibri" w:hAnsi="Calibri" w:cs="Calibri"/>
          <w:bCs/>
        </w:rPr>
        <w:t>) werden als Anhang 1 bzw. Anhang 2 der FPO geführt. Die Anhänge sind Bestandteil der FPO.</w:t>
      </w:r>
    </w:p>
    <w:p w14:paraId="1819CAB4" w14:textId="77777777" w:rsidR="0074220B" w:rsidRPr="009F083C" w:rsidRDefault="0074220B" w:rsidP="0074220B">
      <w:pPr>
        <w:pStyle w:val="Listenabsatz"/>
        <w:numPr>
          <w:ilvl w:val="0"/>
          <w:numId w:val="28"/>
        </w:numPr>
        <w:rPr>
          <w:rFonts w:ascii="Calibri" w:eastAsia="Calibri" w:hAnsi="Calibri" w:cs="Calibri"/>
          <w:bCs/>
        </w:rPr>
      </w:pPr>
      <w:r w:rsidRPr="009F083C">
        <w:rPr>
          <w:rFonts w:ascii="Calibri" w:eastAsia="Calibri" w:hAnsi="Calibri" w:cs="Calibri"/>
          <w:bCs/>
        </w:rPr>
        <w:t>Die Spezialisierungsoptionen des 5. und 6. Semesters tragen künftig kürzere Bezeichnungen.</w:t>
      </w:r>
    </w:p>
    <w:p w14:paraId="308211B7" w14:textId="77777777" w:rsidR="0074220B" w:rsidRPr="009F083C" w:rsidRDefault="0074220B" w:rsidP="0074220B">
      <w:pPr>
        <w:pStyle w:val="Listenabsatz"/>
        <w:numPr>
          <w:ilvl w:val="0"/>
          <w:numId w:val="28"/>
        </w:numPr>
        <w:rPr>
          <w:rFonts w:ascii="Calibri" w:eastAsia="Calibri" w:hAnsi="Calibri" w:cs="Calibri"/>
          <w:bCs/>
        </w:rPr>
      </w:pPr>
      <w:r w:rsidRPr="009F083C">
        <w:rPr>
          <w:rFonts w:ascii="Calibri" w:eastAsia="Calibri" w:hAnsi="Calibri" w:cs="Calibri"/>
          <w:bCs/>
        </w:rPr>
        <w:t>Wo notwendig, werden Prüfungsformen</w:t>
      </w:r>
      <w:r>
        <w:rPr>
          <w:rFonts w:ascii="Calibri" w:eastAsia="Calibri" w:hAnsi="Calibri" w:cs="Calibri"/>
          <w:bCs/>
        </w:rPr>
        <w:t xml:space="preserve"> im Sinne der Vereinheitlichung</w:t>
      </w:r>
      <w:r w:rsidRPr="009F083C">
        <w:rPr>
          <w:rFonts w:ascii="Calibri" w:eastAsia="Calibri" w:hAnsi="Calibri" w:cs="Calibri"/>
          <w:bCs/>
        </w:rPr>
        <w:t xml:space="preserve"> umbenannt.</w:t>
      </w:r>
    </w:p>
    <w:p w14:paraId="326B3D3E" w14:textId="77777777" w:rsidR="00FA74DE" w:rsidRPr="00F34E5F" w:rsidRDefault="00FA74DE" w:rsidP="00FA74DE">
      <w:pPr>
        <w:spacing w:after="0" w:line="240" w:lineRule="auto"/>
        <w:ind w:left="708" w:right="567"/>
        <w:rPr>
          <w:rFonts w:ascii="Calibri" w:eastAsia="Arial" w:hAnsi="Calibri" w:cs="Arial"/>
        </w:rPr>
      </w:pPr>
    </w:p>
    <w:p w14:paraId="571944F8" w14:textId="77777777" w:rsidR="00FA74DE" w:rsidRPr="00F34E5F" w:rsidRDefault="00FA74DE" w:rsidP="00FA74DE">
      <w:pPr>
        <w:numPr>
          <w:ilvl w:val="0"/>
          <w:numId w:val="24"/>
        </w:numPr>
        <w:spacing w:line="276" w:lineRule="auto"/>
        <w:contextualSpacing/>
        <w:jc w:val="both"/>
        <w:rPr>
          <w:rFonts w:ascii="Calibri" w:eastAsia="Calibri" w:hAnsi="Calibri" w:cs="Times New Roman"/>
          <w:b/>
        </w:rPr>
      </w:pPr>
      <w:r w:rsidRPr="00F34E5F">
        <w:rPr>
          <w:rFonts w:ascii="Calibri" w:eastAsia="Calibri" w:hAnsi="Calibri" w:cs="Times New Roman"/>
          <w:b/>
        </w:rPr>
        <w:t>Alternativen</w:t>
      </w:r>
    </w:p>
    <w:p w14:paraId="7F77C8F0" w14:textId="77777777" w:rsidR="00FA74DE" w:rsidRPr="00F34E5F" w:rsidRDefault="00FA74DE" w:rsidP="00FA74DE">
      <w:pPr>
        <w:spacing w:after="0" w:line="276" w:lineRule="auto"/>
        <w:ind w:left="720"/>
        <w:contextualSpacing/>
        <w:jc w:val="both"/>
        <w:rPr>
          <w:rFonts w:ascii="Calibri" w:eastAsia="Calibri" w:hAnsi="Calibri" w:cs="Times New Roman"/>
        </w:rPr>
      </w:pPr>
    </w:p>
    <w:p w14:paraId="4C691D6F" w14:textId="4075F901" w:rsidR="00FA74DE" w:rsidRPr="00F34E5F" w:rsidRDefault="00BE51C4" w:rsidP="00477F25">
      <w:pPr>
        <w:spacing w:after="0" w:line="276" w:lineRule="auto"/>
        <w:contextualSpacing/>
        <w:jc w:val="both"/>
        <w:rPr>
          <w:rFonts w:ascii="Calibri" w:eastAsia="Calibri" w:hAnsi="Calibri" w:cs="Times New Roman"/>
          <w:b/>
        </w:rPr>
      </w:pPr>
      <w:r w:rsidRPr="00F34E5F">
        <w:rPr>
          <w:rFonts w:ascii="Calibri" w:eastAsia="Calibri" w:hAnsi="Calibri" w:cs="Times New Roman"/>
        </w:rPr>
        <w:t>Keine, die die Desiderata ohne zusätzliche Ressourcen erfüllen</w:t>
      </w:r>
      <w:r w:rsidR="00052C28" w:rsidRPr="00F34E5F">
        <w:rPr>
          <w:rFonts w:ascii="Calibri" w:eastAsia="Calibri" w:hAnsi="Calibri" w:cs="Times New Roman"/>
        </w:rPr>
        <w:t>.</w:t>
      </w:r>
    </w:p>
    <w:p w14:paraId="580C7A97" w14:textId="77777777" w:rsidR="00FA74DE" w:rsidRPr="00F34E5F" w:rsidRDefault="00FA74DE" w:rsidP="00FA74DE">
      <w:pPr>
        <w:spacing w:after="200" w:line="276" w:lineRule="auto"/>
        <w:rPr>
          <w:rFonts w:ascii="Calibri" w:eastAsia="Calibri" w:hAnsi="Calibri" w:cs="Times New Roman"/>
          <w:b/>
        </w:rPr>
      </w:pPr>
    </w:p>
    <w:p w14:paraId="385BECD7" w14:textId="04646F0A" w:rsidR="00FA74DE" w:rsidRPr="00F34E5F" w:rsidRDefault="00FA74DE" w:rsidP="00FA74DE">
      <w:pPr>
        <w:spacing w:after="200" w:line="276" w:lineRule="auto"/>
        <w:rPr>
          <w:rFonts w:ascii="Calibri" w:eastAsia="Calibri" w:hAnsi="Calibri" w:cs="Times New Roman"/>
          <w:b/>
        </w:rPr>
        <w:sectPr w:rsidR="00FA74DE" w:rsidRPr="00F34E5F" w:rsidSect="0097101C">
          <w:pgSz w:w="11906" w:h="16838"/>
          <w:pgMar w:top="1418" w:right="1418" w:bottom="1134" w:left="1418" w:header="709" w:footer="709" w:gutter="0"/>
          <w:pgNumType w:fmt="upperRoman"/>
          <w:cols w:space="708"/>
          <w:docGrid w:linePitch="360"/>
        </w:sectPr>
      </w:pPr>
    </w:p>
    <w:p w14:paraId="6D1813D2" w14:textId="77777777" w:rsidR="00376482" w:rsidRPr="001420FA" w:rsidRDefault="00376482" w:rsidP="00696C31">
      <w:pPr>
        <w:spacing w:line="276" w:lineRule="auto"/>
        <w:contextualSpacing/>
        <w:jc w:val="both"/>
        <w:rPr>
          <w:rFonts w:ascii="Arial" w:eastAsia="Calibri" w:hAnsi="Arial" w:cs="Arial"/>
          <w:b/>
          <w:sz w:val="20"/>
          <w:szCs w:val="20"/>
        </w:rPr>
      </w:pPr>
      <w:r w:rsidRPr="001420FA">
        <w:rPr>
          <w:rFonts w:ascii="Arial" w:eastAsia="Calibri" w:hAnsi="Arial" w:cs="Arial"/>
          <w:b/>
          <w:sz w:val="20"/>
          <w:szCs w:val="20"/>
        </w:rPr>
        <w:lastRenderedPageBreak/>
        <w:t>II. Vorschau auf die Satzung (inhaltliche Unterschiede zur Vorgängersatzung hervorgehoben)</w:t>
      </w:r>
    </w:p>
    <w:p w14:paraId="4802327E" w14:textId="1CFB978A" w:rsidR="00556848" w:rsidRPr="00696C31" w:rsidRDefault="00556848" w:rsidP="00696C31">
      <w:pPr>
        <w:keepNext/>
        <w:widowControl w:val="0"/>
        <w:spacing w:before="360" w:after="240" w:line="240" w:lineRule="auto"/>
        <w:rPr>
          <w:rFonts w:ascii="Arial" w:hAnsi="Arial" w:cs="Arial"/>
          <w:b/>
        </w:rPr>
      </w:pPr>
      <w:r w:rsidRPr="00696C31">
        <w:rPr>
          <w:rFonts w:ascii="Arial" w:hAnsi="Arial" w:cs="Arial"/>
          <w:b/>
        </w:rPr>
        <w:t xml:space="preserve">Fachprüfungsordnung (Satzung) der Europa-Universität Flensburg für den Teilstudiengang Philosophie im Studiengang Bildungswissenschaften mit dem Abschluss Bachelor </w:t>
      </w:r>
      <w:proofErr w:type="spellStart"/>
      <w:r w:rsidRPr="00696C31">
        <w:rPr>
          <w:rFonts w:ascii="Arial" w:hAnsi="Arial" w:cs="Arial"/>
          <w:b/>
        </w:rPr>
        <w:t>of</w:t>
      </w:r>
      <w:proofErr w:type="spellEnd"/>
      <w:r w:rsidRPr="00696C31">
        <w:rPr>
          <w:rFonts w:ascii="Arial" w:hAnsi="Arial" w:cs="Arial"/>
          <w:b/>
        </w:rPr>
        <w:t xml:space="preserve"> Arts (FPO PHI-BA)</w:t>
      </w:r>
    </w:p>
    <w:p w14:paraId="23190B73" w14:textId="5C3641ED" w:rsidR="00556848" w:rsidRPr="00F34E5F" w:rsidRDefault="00556848" w:rsidP="002175ED">
      <w:pPr>
        <w:pStyle w:val="StzgTiteleiText"/>
      </w:pPr>
      <w:r w:rsidRPr="00F34E5F">
        <w:t xml:space="preserve">Vom </w:t>
      </w:r>
      <w:r w:rsidR="00376482">
        <w:rPr>
          <w:highlight w:val="yellow"/>
        </w:rPr>
        <w:t>XX. XXX XXXX</w:t>
      </w:r>
    </w:p>
    <w:p w14:paraId="12D8F48D" w14:textId="065A2243" w:rsidR="00556848" w:rsidRPr="00F34E5F" w:rsidRDefault="00556848" w:rsidP="002175ED">
      <w:pPr>
        <w:pStyle w:val="StzgTiteleiText"/>
      </w:pPr>
      <w:r w:rsidRPr="00F34E5F">
        <w:t xml:space="preserve">Bekanntmachung im </w:t>
      </w:r>
      <w:proofErr w:type="spellStart"/>
      <w:r w:rsidRPr="00F34E5F">
        <w:t>NBl</w:t>
      </w:r>
      <w:proofErr w:type="spellEnd"/>
      <w:r w:rsidRPr="00F34E5F">
        <w:t xml:space="preserve">. HS MBWFK </w:t>
      </w:r>
      <w:proofErr w:type="spellStart"/>
      <w:r w:rsidRPr="00F34E5F">
        <w:t>Schl</w:t>
      </w:r>
      <w:proofErr w:type="spellEnd"/>
      <w:r w:rsidRPr="00F34E5F">
        <w:t xml:space="preserve">.-H., S. </w:t>
      </w:r>
      <w:r w:rsidR="00376482" w:rsidRPr="00376482">
        <w:rPr>
          <w:highlight w:val="yellow"/>
        </w:rPr>
        <w:t>XX</w:t>
      </w:r>
      <w:r w:rsidRPr="00F34E5F">
        <w:br/>
        <w:t xml:space="preserve">Tag der Bekanntmachung auf der Internetseite der EUF: </w:t>
      </w:r>
      <w:r w:rsidR="00376482">
        <w:rPr>
          <w:highlight w:val="yellow"/>
        </w:rPr>
        <w:t>XX. XXX XXXX</w:t>
      </w:r>
    </w:p>
    <w:p w14:paraId="282A7A6C" w14:textId="05CADFB5" w:rsidR="00556848" w:rsidRPr="00F34E5F" w:rsidRDefault="00556848" w:rsidP="002175ED">
      <w:pPr>
        <w:pStyle w:val="StzgTiteleiText"/>
      </w:pPr>
      <w:r w:rsidRPr="00F34E5F">
        <w:t>Aufgrund § 52 Absatz 1 Satz 1 in Verbindung mit Absatz 9 des Hochschulgesetzes in der Fassung der Bekanntmachung vom 5. Februar 2016 (</w:t>
      </w:r>
      <w:proofErr w:type="spellStart"/>
      <w:r w:rsidRPr="00F34E5F">
        <w:t>GVOBl</w:t>
      </w:r>
      <w:proofErr w:type="spellEnd"/>
      <w:r w:rsidRPr="00F34E5F">
        <w:t xml:space="preserve">. </w:t>
      </w:r>
      <w:proofErr w:type="spellStart"/>
      <w:r w:rsidRPr="00F34E5F">
        <w:t>Schl</w:t>
      </w:r>
      <w:proofErr w:type="spellEnd"/>
      <w:r w:rsidRPr="00F34E5F">
        <w:t xml:space="preserve">.-H., S. 39), zuletzt geändert durch </w:t>
      </w:r>
      <w:r w:rsidR="0097101C" w:rsidRPr="0097101C">
        <w:t>Artikel 1 des Gesetzes vom 11. Dezember 2025 (</w:t>
      </w:r>
      <w:proofErr w:type="spellStart"/>
      <w:r w:rsidR="0097101C" w:rsidRPr="0097101C">
        <w:t>GVOBl</w:t>
      </w:r>
      <w:proofErr w:type="spellEnd"/>
      <w:r w:rsidR="0097101C" w:rsidRPr="0097101C">
        <w:t xml:space="preserve">. </w:t>
      </w:r>
      <w:proofErr w:type="spellStart"/>
      <w:r w:rsidR="0097101C" w:rsidRPr="0097101C">
        <w:t>Schl</w:t>
      </w:r>
      <w:proofErr w:type="spellEnd"/>
      <w:r w:rsidR="0097101C" w:rsidRPr="0097101C">
        <w:t>.-H. 2025/144)</w:t>
      </w:r>
      <w:r w:rsidRPr="0097101C">
        <w:t>,</w:t>
      </w:r>
      <w:r w:rsidRPr="00F34E5F">
        <w:t xml:space="preserve"> wird nach Beschlussfassung durch den Konvent der Fakultät III der Europa-Universität Flensburg vom </w:t>
      </w:r>
      <w:r w:rsidR="00376482">
        <w:rPr>
          <w:highlight w:val="yellow"/>
        </w:rPr>
        <w:t>XX. XXX XXXX</w:t>
      </w:r>
      <w:r w:rsidR="00376482" w:rsidRPr="00F34E5F">
        <w:t xml:space="preserve"> </w:t>
      </w:r>
      <w:r w:rsidRPr="00F34E5F">
        <w:t xml:space="preserve">die folgende Satzung erlassen. Die Genehmigung des Präsidiums der Europa-Universität Flensburg ist am </w:t>
      </w:r>
      <w:r w:rsidR="00376482">
        <w:rPr>
          <w:highlight w:val="yellow"/>
        </w:rPr>
        <w:t>XX. XXX XXXX</w:t>
      </w:r>
      <w:r w:rsidR="00376482" w:rsidRPr="00F34E5F">
        <w:t xml:space="preserve"> </w:t>
      </w:r>
      <w:r w:rsidRPr="00F34E5F">
        <w:t>erfolgt.</w:t>
      </w:r>
    </w:p>
    <w:p w14:paraId="00A759BB" w14:textId="77777777" w:rsidR="00556848" w:rsidRPr="00F34E5F" w:rsidRDefault="00556848" w:rsidP="002175ED">
      <w:pPr>
        <w:keepNext/>
        <w:widowControl w:val="0"/>
        <w:spacing w:before="360" w:after="240" w:line="240" w:lineRule="auto"/>
        <w:rPr>
          <w:rFonts w:ascii="Arial" w:hAnsi="Arial" w:cs="Arial"/>
        </w:rPr>
      </w:pPr>
      <w:r w:rsidRPr="00F34E5F">
        <w:rPr>
          <w:rFonts w:ascii="Arial" w:hAnsi="Arial" w:cs="Arial"/>
          <w:b/>
        </w:rPr>
        <w:t>§ 1 Geltungsbereich</w:t>
      </w:r>
    </w:p>
    <w:p w14:paraId="2F29FBE7" w14:textId="1BC755E9" w:rsidR="00556848" w:rsidRPr="00F34E5F" w:rsidRDefault="00556848" w:rsidP="002175ED">
      <w:pPr>
        <w:spacing w:before="120" w:after="120" w:line="240" w:lineRule="auto"/>
        <w:rPr>
          <w:rFonts w:ascii="Arial" w:hAnsi="Arial" w:cs="Arial"/>
        </w:rPr>
      </w:pPr>
      <w:r w:rsidRPr="00F34E5F">
        <w:rPr>
          <w:rFonts w:ascii="Arial" w:hAnsi="Arial" w:cs="Arial"/>
        </w:rPr>
        <w:t xml:space="preserve">Diese Fachprüfungsordnung gilt für den Studiengang Bildungswissenschaften mit dem Abschluss Bachelor </w:t>
      </w:r>
      <w:proofErr w:type="spellStart"/>
      <w:r w:rsidRPr="00F34E5F">
        <w:rPr>
          <w:rFonts w:ascii="Arial" w:hAnsi="Arial" w:cs="Arial"/>
        </w:rPr>
        <w:t>of</w:t>
      </w:r>
      <w:proofErr w:type="spellEnd"/>
      <w:r w:rsidRPr="00F34E5F">
        <w:rPr>
          <w:rFonts w:ascii="Arial" w:hAnsi="Arial" w:cs="Arial"/>
        </w:rPr>
        <w:t xml:space="preserve"> Arts für den Teilstudiengang Philosophie. Sie ergänzt die Regelungen der Rahmenprüfungsordnung</w:t>
      </w:r>
      <w:r w:rsidR="00D0079A">
        <w:rPr>
          <w:rFonts w:ascii="Arial" w:hAnsi="Arial" w:cs="Arial"/>
        </w:rPr>
        <w:t xml:space="preserve"> (RaPO)</w:t>
      </w:r>
      <w:r w:rsidRPr="00F34E5F">
        <w:rPr>
          <w:rFonts w:ascii="Arial" w:hAnsi="Arial" w:cs="Arial"/>
        </w:rPr>
        <w:t xml:space="preserve"> sowie der Prüfungs- und Studienordnung des Studiengangs Bildungswissenschaften mit dem Abschluss Bachelor </w:t>
      </w:r>
      <w:proofErr w:type="spellStart"/>
      <w:r w:rsidRPr="00F34E5F">
        <w:rPr>
          <w:rFonts w:ascii="Arial" w:hAnsi="Arial" w:cs="Arial"/>
        </w:rPr>
        <w:t>of</w:t>
      </w:r>
      <w:proofErr w:type="spellEnd"/>
      <w:r w:rsidRPr="00F34E5F">
        <w:rPr>
          <w:rFonts w:ascii="Arial" w:hAnsi="Arial" w:cs="Arial"/>
        </w:rPr>
        <w:t xml:space="preserve"> Arts.</w:t>
      </w:r>
    </w:p>
    <w:p w14:paraId="78B1A3C2" w14:textId="0B56ECB7" w:rsidR="00556848" w:rsidRPr="00F34E5F" w:rsidDel="00EE4E21" w:rsidRDefault="00556848" w:rsidP="002175ED">
      <w:pPr>
        <w:keepNext/>
        <w:widowControl w:val="0"/>
        <w:spacing w:before="360" w:after="240" w:line="240" w:lineRule="auto"/>
        <w:rPr>
          <w:del w:id="0" w:author="Drommler, Nicole" w:date="2026-03-05T12:38:00Z"/>
          <w:rFonts w:ascii="Arial" w:eastAsia="Calibri" w:hAnsi="Arial" w:cs="Arial"/>
        </w:rPr>
      </w:pPr>
      <w:del w:id="1" w:author="Drommler, Nicole" w:date="2026-03-05T12:38:00Z">
        <w:r w:rsidRPr="00F34E5F" w:rsidDel="00EE4E21">
          <w:rPr>
            <w:rFonts w:ascii="Arial" w:eastAsia="Calibri" w:hAnsi="Arial" w:cs="Arial"/>
            <w:b/>
          </w:rPr>
          <w:delText>§ 2 Kombination der Studienrichtungen</w:delText>
        </w:r>
      </w:del>
    </w:p>
    <w:p w14:paraId="51E442D2" w14:textId="19155C84" w:rsidR="00556848" w:rsidRPr="00F34E5F" w:rsidDel="00EE4E21" w:rsidRDefault="00556848" w:rsidP="002175ED">
      <w:pPr>
        <w:spacing w:before="120" w:after="120" w:line="240" w:lineRule="auto"/>
        <w:rPr>
          <w:del w:id="2" w:author="Drommler, Nicole" w:date="2026-03-05T12:38:00Z"/>
          <w:rFonts w:ascii="Arial" w:hAnsi="Arial" w:cs="Arial"/>
        </w:rPr>
      </w:pPr>
      <w:del w:id="3" w:author="Drommler, Nicole" w:date="2026-03-05T12:38:00Z">
        <w:r w:rsidRPr="00F34E5F" w:rsidDel="00EE4E21">
          <w:rPr>
            <w:rFonts w:ascii="Arial" w:hAnsi="Arial" w:cs="Arial"/>
          </w:rPr>
          <w:delText>Gemäß der Prüfungs- und Studienordnung der Europa-Universität Flensburg für den Studiengang Bildungswissenschaften mit dem Abschluss Bachelor of Arts muss der oben bezeichnete Teilstudiengang Philosophie mit dem Teilstudiengang Bildung, Erziehung, Gesellschaft und einem weiteren Teilstudiengang des Bachelor of Arts Bildungswissenschaften kombiniert werden.</w:delText>
        </w:r>
      </w:del>
    </w:p>
    <w:p w14:paraId="3CE465C1" w14:textId="638AF85C" w:rsidR="00556848" w:rsidRPr="00F34E5F" w:rsidRDefault="00556848" w:rsidP="002175ED">
      <w:pPr>
        <w:keepNext/>
        <w:widowControl w:val="0"/>
        <w:spacing w:before="360" w:after="240" w:line="240" w:lineRule="auto"/>
        <w:rPr>
          <w:rFonts w:ascii="Arial" w:hAnsi="Arial" w:cs="Arial"/>
        </w:rPr>
      </w:pPr>
      <w:r w:rsidRPr="00F34E5F">
        <w:rPr>
          <w:rFonts w:ascii="Arial" w:hAnsi="Arial" w:cs="Arial"/>
          <w:b/>
        </w:rPr>
        <w:t xml:space="preserve">§ </w:t>
      </w:r>
      <w:ins w:id="4" w:author="Drommler, Nicole" w:date="2026-03-05T12:38:00Z">
        <w:r w:rsidR="00EE4E21">
          <w:rPr>
            <w:rFonts w:ascii="Arial" w:hAnsi="Arial" w:cs="Arial"/>
            <w:b/>
          </w:rPr>
          <w:t>2</w:t>
        </w:r>
      </w:ins>
      <w:del w:id="5" w:author="Drommler, Nicole" w:date="2026-03-05T12:38:00Z">
        <w:r w:rsidRPr="00F34E5F" w:rsidDel="00EE4E21">
          <w:rPr>
            <w:rFonts w:ascii="Arial" w:hAnsi="Arial" w:cs="Arial"/>
            <w:b/>
          </w:rPr>
          <w:delText>3</w:delText>
        </w:r>
      </w:del>
      <w:r w:rsidRPr="00F34E5F">
        <w:rPr>
          <w:rFonts w:ascii="Arial" w:hAnsi="Arial" w:cs="Arial"/>
          <w:b/>
        </w:rPr>
        <w:t xml:space="preserve"> Studienziel</w:t>
      </w:r>
    </w:p>
    <w:p w14:paraId="2120736F" w14:textId="26924E46" w:rsidR="00556848" w:rsidRPr="00F34E5F" w:rsidRDefault="00556848" w:rsidP="002175ED">
      <w:pPr>
        <w:spacing w:before="120" w:after="120" w:line="240" w:lineRule="auto"/>
        <w:rPr>
          <w:rFonts w:ascii="Arial" w:hAnsi="Arial" w:cs="Arial"/>
        </w:rPr>
      </w:pPr>
      <w:r w:rsidRPr="00F34E5F">
        <w:rPr>
          <w:rFonts w:ascii="Arial" w:hAnsi="Arial" w:cs="Arial"/>
        </w:rPr>
        <w:t>Ziel des Teilstudiengangs Philosophie ist der Erwerb von grundlegenden fachwissenschaftlichen und fachdidaktischen Kompetenzen. Die Studierenden lernen, philosophisch relevante Fragestellungen in historische und systematische Kontexte einzuordnen. Sie erwerben die Fähigkeit, philosophische Problemstellungen aus der Perspektive unterschiedlicher Teildisziplinen</w:t>
      </w:r>
      <w:r w:rsidR="00D0079A">
        <w:rPr>
          <w:rFonts w:ascii="Arial" w:hAnsi="Arial" w:cs="Arial"/>
        </w:rPr>
        <w:t xml:space="preserve"> wie</w:t>
      </w:r>
      <w:r w:rsidRPr="00F34E5F">
        <w:rPr>
          <w:rFonts w:ascii="Arial" w:hAnsi="Arial" w:cs="Arial"/>
        </w:rPr>
        <w:t xml:space="preserve"> Erkenntnis-</w:t>
      </w:r>
      <w:r w:rsidR="00D0079A">
        <w:rPr>
          <w:rFonts w:ascii="Arial" w:hAnsi="Arial" w:cs="Arial"/>
        </w:rPr>
        <w:t xml:space="preserve"> und </w:t>
      </w:r>
      <w:r w:rsidRPr="00F34E5F">
        <w:rPr>
          <w:rFonts w:ascii="Arial" w:hAnsi="Arial" w:cs="Arial"/>
        </w:rPr>
        <w:t xml:space="preserve">Wissenschaftstheorie, Sprachphilosophie, Ethik, politische Philosophie, philosophische Anthropologie, Bildungsphilosophie </w:t>
      </w:r>
      <w:r w:rsidR="00D0079A">
        <w:rPr>
          <w:rFonts w:ascii="Arial" w:hAnsi="Arial" w:cs="Arial"/>
        </w:rPr>
        <w:t xml:space="preserve">und andere </w:t>
      </w:r>
      <w:r w:rsidRPr="00F34E5F">
        <w:rPr>
          <w:rFonts w:ascii="Arial" w:hAnsi="Arial" w:cs="Arial"/>
        </w:rPr>
        <w:t>zu erkennen und zu bearbeiten. Die Studierenden lernen grundlegende Forschungsmethoden im Fach Philosophie kennen und können diese anwenden. Sie können philosophisch relevante Fragestellungen in verschiedenen gesellschaftlichen Bereichen erkennen und kommunizieren. In Verbindung mit dem Teilstudiengang Bildung, Erziehung, Gesellschaft sowie dem zweiten fachlichen Teilstudiengang erwerben sie umfassende Fähigkeiten der Selbstreflexion und der Reflexion von Bedingungen des Lehrens und Lernens im Fach Philosophie. Darüber hinaus erwerben die Studierenden grundlegende fachdidaktische Kompetenzen, die in Vermittlungsprozessen reflektiert und exemplarisch praktisch erprobt werden.</w:t>
      </w:r>
    </w:p>
    <w:p w14:paraId="74F92663" w14:textId="6566DB67" w:rsidR="00556848" w:rsidRPr="00F34E5F" w:rsidRDefault="00556848" w:rsidP="002175ED">
      <w:pPr>
        <w:keepNext/>
        <w:widowControl w:val="0"/>
        <w:spacing w:before="360" w:after="240" w:line="240" w:lineRule="auto"/>
        <w:rPr>
          <w:rFonts w:ascii="Arial" w:hAnsi="Arial" w:cs="Arial"/>
        </w:rPr>
      </w:pPr>
      <w:r w:rsidRPr="00F34E5F">
        <w:rPr>
          <w:rFonts w:ascii="Arial" w:hAnsi="Arial" w:cs="Arial"/>
          <w:b/>
        </w:rPr>
        <w:lastRenderedPageBreak/>
        <w:t xml:space="preserve">§ </w:t>
      </w:r>
      <w:ins w:id="6" w:author="Drommler, Nicole" w:date="2026-03-05T12:38:00Z">
        <w:r w:rsidR="00EE4E21">
          <w:rPr>
            <w:rFonts w:ascii="Arial" w:hAnsi="Arial" w:cs="Arial"/>
            <w:b/>
          </w:rPr>
          <w:t>3</w:t>
        </w:r>
      </w:ins>
      <w:del w:id="7" w:author="Drommler, Nicole" w:date="2026-03-05T12:38:00Z">
        <w:r w:rsidRPr="00F34E5F" w:rsidDel="00EE4E21">
          <w:rPr>
            <w:rFonts w:ascii="Arial" w:hAnsi="Arial" w:cs="Arial"/>
            <w:b/>
          </w:rPr>
          <w:delText>4</w:delText>
        </w:r>
      </w:del>
      <w:r w:rsidRPr="00F34E5F">
        <w:rPr>
          <w:rFonts w:ascii="Arial" w:hAnsi="Arial" w:cs="Arial"/>
          <w:b/>
        </w:rPr>
        <w:t xml:space="preserve"> Studienverlauf</w:t>
      </w:r>
    </w:p>
    <w:p w14:paraId="1542A598" w14:textId="3C07EFB6" w:rsidR="00556848" w:rsidRPr="00F34E5F" w:rsidRDefault="00556848" w:rsidP="002175ED">
      <w:pPr>
        <w:spacing w:before="120" w:after="120" w:line="240" w:lineRule="auto"/>
        <w:rPr>
          <w:rFonts w:ascii="Arial" w:hAnsi="Arial" w:cs="Arial"/>
        </w:rPr>
      </w:pPr>
      <w:r w:rsidRPr="00F34E5F">
        <w:rPr>
          <w:rFonts w:ascii="Arial" w:hAnsi="Arial" w:cs="Arial"/>
        </w:rPr>
        <w:t>(1) Im Teilstudiengang Philosophie sind in der Regel im 1. bis 4. Semester 40 Leistungspunkte zu erwerben</w:t>
      </w:r>
      <w:del w:id="8" w:author="Voigtlaender, Leiv Eirik" w:date="2026-04-10T09:13:00Z">
        <w:r w:rsidRPr="00F34E5F" w:rsidDel="00C31D79">
          <w:rPr>
            <w:rFonts w:ascii="Arial" w:hAnsi="Arial" w:cs="Arial"/>
          </w:rPr>
          <w:delText>;</w:delText>
        </w:r>
      </w:del>
      <w:ins w:id="9" w:author="Voigtlaender, Leiv Eirik" w:date="2026-04-10T09:13:00Z">
        <w:r w:rsidR="00C31D79">
          <w:rPr>
            <w:rFonts w:ascii="Arial" w:hAnsi="Arial" w:cs="Arial"/>
          </w:rPr>
          <w:t>.</w:t>
        </w:r>
      </w:ins>
      <w:r w:rsidRPr="00F34E5F">
        <w:rPr>
          <w:rFonts w:ascii="Arial" w:hAnsi="Arial" w:cs="Arial"/>
        </w:rPr>
        <w:t xml:space="preserve"> </w:t>
      </w:r>
      <w:del w:id="10" w:author="Voigtlaender, Leiv Eirik" w:date="2026-04-10T09:13:00Z">
        <w:r w:rsidRPr="00F34E5F" w:rsidDel="00C31D79">
          <w:rPr>
            <w:rFonts w:ascii="Arial" w:hAnsi="Arial" w:cs="Arial"/>
          </w:rPr>
          <w:delText>a</w:delText>
        </w:r>
      </w:del>
      <w:ins w:id="11" w:author="Voigtlaender, Leiv Eirik" w:date="2026-04-10T09:13:00Z">
        <w:r w:rsidR="00C31D79">
          <w:rPr>
            <w:rFonts w:ascii="Arial" w:hAnsi="Arial" w:cs="Arial"/>
          </w:rPr>
          <w:t>A</w:t>
        </w:r>
      </w:ins>
      <w:r w:rsidRPr="00F34E5F">
        <w:rPr>
          <w:rFonts w:ascii="Arial" w:hAnsi="Arial" w:cs="Arial"/>
        </w:rPr>
        <w:t xml:space="preserve">b dem 5. Semester </w:t>
      </w:r>
      <w:del w:id="12" w:author="Voigtlaender, Leiv Eirik" w:date="2026-04-10T09:14:00Z">
        <w:r w:rsidR="00090A09" w:rsidDel="00C31D79">
          <w:rPr>
            <w:rFonts w:ascii="Arial" w:hAnsi="Arial" w:cs="Arial"/>
          </w:rPr>
          <w:delText>.</w:delText>
        </w:r>
        <w:r w:rsidRPr="00F34E5F" w:rsidDel="00C31D79">
          <w:rPr>
            <w:rFonts w:ascii="Arial" w:hAnsi="Arial" w:cs="Arial"/>
          </w:rPr>
          <w:delText>gibt es vier verschiedene Wahlmöglichkeiten („Spezialisierungsoptionen“)</w:delText>
        </w:r>
      </w:del>
      <w:bookmarkStart w:id="13" w:name="_Hlk224049922"/>
      <w:ins w:id="14" w:author="Voigtlaender, Leiv Eirik" w:date="2026-04-10T09:14:00Z">
        <w:r w:rsidR="00C31D79" w:rsidRPr="00C31D79">
          <w:rPr>
            <w:rFonts w:ascii="Arial" w:hAnsi="Arial" w:cs="Arial"/>
          </w:rPr>
          <w:t xml:space="preserve"> wird eine der angebotenen Spezialisierungsoptionen im Umfang von 10, 15, 20 oder 25 Leistungspunkten studiert</w:t>
        </w:r>
      </w:ins>
      <w:bookmarkEnd w:id="13"/>
      <w:r w:rsidRPr="00F34E5F">
        <w:rPr>
          <w:rFonts w:ascii="Arial" w:hAnsi="Arial" w:cs="Arial"/>
        </w:rPr>
        <w:t>.</w:t>
      </w:r>
    </w:p>
    <w:p w14:paraId="4853EA49" w14:textId="6EB7C3CF" w:rsidR="00C31D79" w:rsidRPr="00C31D79" w:rsidRDefault="00C31D79" w:rsidP="00C31D79">
      <w:pPr>
        <w:spacing w:before="120" w:after="120" w:line="240" w:lineRule="auto"/>
        <w:rPr>
          <w:ins w:id="15" w:author="Voigtlaender, Leiv Eirik" w:date="2026-04-10T09:14:00Z"/>
          <w:rFonts w:ascii="Arial" w:hAnsi="Arial" w:cs="Arial"/>
        </w:rPr>
      </w:pPr>
      <w:ins w:id="16" w:author="Voigtlaender, Leiv Eirik" w:date="2026-04-10T09:14:00Z">
        <w:r w:rsidRPr="00C31D79">
          <w:rPr>
            <w:rFonts w:ascii="Arial" w:hAnsi="Arial" w:cs="Arial"/>
          </w:rPr>
          <w:t>(2) Der empfohlene Studienverlauf ist Anlage 1 zu entnehmen. Der Teilstudiengang gliedert sich in die Module gemäß Anlage 2. Die Anlagen sind Bestandteil dieser Satzung.</w:t>
        </w:r>
      </w:ins>
    </w:p>
    <w:p w14:paraId="38D774FD" w14:textId="4F582BB2" w:rsidR="00556848" w:rsidRPr="00C31D79" w:rsidDel="00090A09" w:rsidRDefault="00556848" w:rsidP="002175ED">
      <w:pPr>
        <w:spacing w:before="120" w:after="120" w:line="240" w:lineRule="auto"/>
        <w:rPr>
          <w:rFonts w:ascii="Arial" w:hAnsi="Arial" w:cs="Arial"/>
        </w:rPr>
      </w:pPr>
      <w:r w:rsidRPr="00C31D79" w:rsidDel="00090A09">
        <w:rPr>
          <w:rFonts w:ascii="Arial" w:hAnsi="Arial" w:cs="Arial"/>
        </w:rPr>
        <w:t>(</w:t>
      </w:r>
      <w:del w:id="17" w:author="Voigtlaender, Leiv Eirik" w:date="2026-04-10T09:15:00Z">
        <w:r w:rsidRPr="00C31D79" w:rsidDel="00C31D79">
          <w:rPr>
            <w:rFonts w:ascii="Arial" w:hAnsi="Arial" w:cs="Arial"/>
          </w:rPr>
          <w:delText>2</w:delText>
        </w:r>
      </w:del>
      <w:ins w:id="18" w:author="Voigtlaender, Leiv Eirik" w:date="2026-04-10T09:15:00Z">
        <w:r w:rsidR="00C31D79" w:rsidRPr="00C31D79">
          <w:rPr>
            <w:rFonts w:ascii="Arial" w:hAnsi="Arial" w:cs="Arial"/>
          </w:rPr>
          <w:t>3</w:t>
        </w:r>
      </w:ins>
      <w:r w:rsidRPr="00C31D79" w:rsidDel="00090A09">
        <w:rPr>
          <w:rFonts w:ascii="Arial" w:hAnsi="Arial" w:cs="Arial"/>
        </w:rPr>
        <w:t>) Das 5. Semester ist als Mobilitätsfenster für ein Auslandsstudium konzipiert (internationales</w:t>
      </w:r>
      <w:r w:rsidRPr="00F34E5F" w:rsidDel="00090A09">
        <w:rPr>
          <w:rFonts w:ascii="Arial" w:hAnsi="Arial" w:cs="Arial"/>
        </w:rPr>
        <w:t xml:space="preserve"> beziehungsweise</w:t>
      </w:r>
      <w:r w:rsidRPr="00C31D79" w:rsidDel="00090A09">
        <w:rPr>
          <w:rFonts w:ascii="Arial" w:hAnsi="Arial" w:cs="Arial"/>
        </w:rPr>
        <w:t xml:space="preserve"> Europasemester).</w:t>
      </w:r>
    </w:p>
    <w:p w14:paraId="7873C776" w14:textId="32F36CD9" w:rsidR="00090A09" w:rsidRPr="00C31D79" w:rsidDel="00C31D79" w:rsidRDefault="00376482" w:rsidP="00376482">
      <w:pPr>
        <w:spacing w:before="120" w:after="120" w:line="240" w:lineRule="auto"/>
        <w:rPr>
          <w:del w:id="19" w:author="Voigtlaender, Leiv Eirik" w:date="2026-04-10T09:15:00Z"/>
          <w:rFonts w:ascii="Arial" w:hAnsi="Arial" w:cs="Arial"/>
        </w:rPr>
      </w:pPr>
      <w:bookmarkStart w:id="20" w:name="_Hlk212283281"/>
      <w:del w:id="21" w:author="Voigtlaender, Leiv Eirik" w:date="2026-04-10T09:15:00Z">
        <w:r w:rsidRPr="00C31D79" w:rsidDel="00C31D79">
          <w:rPr>
            <w:rFonts w:ascii="Arial" w:hAnsi="Arial" w:cs="Arial"/>
          </w:rPr>
          <w:delText>(3) Empfohlener Studienverlauf:</w:delText>
        </w:r>
        <w:bookmarkEnd w:id="20"/>
        <w:r w:rsidRPr="00C31D79" w:rsidDel="00C31D79">
          <w:rPr>
            <w:rFonts w:ascii="Arial" w:hAnsi="Arial" w:cs="Arial"/>
          </w:rPr>
          <w:delText xml:space="preserve"> </w:delText>
        </w:r>
      </w:del>
    </w:p>
    <w:p w14:paraId="25F05567" w14:textId="201CAD2F" w:rsidR="00C31D79" w:rsidRPr="00C31D79" w:rsidDel="00C31D79" w:rsidRDefault="00C31D79" w:rsidP="00376482">
      <w:pPr>
        <w:spacing w:before="120" w:after="120" w:line="240" w:lineRule="auto"/>
        <w:rPr>
          <w:del w:id="22" w:author="Voigtlaender, Leiv Eirik" w:date="2026-04-10T09:15:00Z"/>
          <w:rFonts w:ascii="Arial" w:hAnsi="Arial" w:cs="Arial"/>
        </w:rPr>
      </w:pPr>
      <w:del w:id="23" w:author="Voigtlaender, Leiv Eirik" w:date="2026-04-10T09:15:00Z">
        <w:r w:rsidRPr="00C31D79" w:rsidDel="00C31D79">
          <w:rPr>
            <w:rFonts w:ascii="Arial" w:hAnsi="Arial" w:cs="Arial"/>
          </w:rPr>
          <w:delText>[…]</w:delText>
        </w:r>
      </w:del>
    </w:p>
    <w:p w14:paraId="67B83909" w14:textId="3D4EF791" w:rsidR="00556848" w:rsidRPr="00F34E5F" w:rsidRDefault="00556848" w:rsidP="002175ED">
      <w:pPr>
        <w:spacing w:before="120" w:after="120" w:line="240" w:lineRule="auto"/>
        <w:rPr>
          <w:rFonts w:ascii="Arial" w:hAnsi="Arial" w:cs="Arial"/>
        </w:rPr>
      </w:pPr>
      <w:r w:rsidRPr="00F34E5F">
        <w:rPr>
          <w:rFonts w:ascii="Arial" w:hAnsi="Arial" w:cs="Arial"/>
        </w:rPr>
        <w:t xml:space="preserve">(4) </w:t>
      </w:r>
      <w:del w:id="24" w:author="Voigtlaender, Leiv Eirik" w:date="2026-04-10T09:15:00Z">
        <w:r w:rsidRPr="00F34E5F" w:rsidDel="00C31D79">
          <w:rPr>
            <w:rFonts w:ascii="Arial" w:hAnsi="Arial" w:cs="Arial"/>
          </w:rPr>
          <w:delText>Die Bachelor Thesis im Umfang von 10 Leistungspunkten wird bei den Spezialisierungsoptionen für das Lehramt in einem der studierten Teilstudiengänge erstellt. In der Spezialisierungsoption außerschulisches erziehungswissenschaftliches Masterstudium wird sie in den Erziehungswissenschaften erstellt. In der Spezialisierungsoption fachwissenschaftliches Masterstudium wird die Bachelor Thesis in Fach A oder Fach B erstellt.</w:delText>
        </w:r>
      </w:del>
      <w:ins w:id="25" w:author="Voigtlaender, Leiv Eirik" w:date="2026-04-10T09:15:00Z">
        <w:r w:rsidR="00C31D79" w:rsidRPr="00C31D79">
          <w:rPr>
            <w:rFonts w:ascii="Arial" w:hAnsi="Arial" w:cs="Arial"/>
          </w:rPr>
          <w:t xml:space="preserve"> Die Bachelor Thesis wird bei den Spezialisierungsoptionen für das Lehramt in einem der studierten Teilstudiengänge erstellt. In der Spezialisierungsoption Erziehungswissenschaft wird sie in den Erziehungswissenschaften erstellt. In der Spezialisierungsoption Fachwissenschaft wird die Bachelor Thesis in Fach A oder Fach B erstellt</w:t>
        </w:r>
        <w:r w:rsidR="00C31D79">
          <w:rPr>
            <w:rFonts w:ascii="Arial" w:hAnsi="Arial" w:cs="Arial"/>
          </w:rPr>
          <w:t>.</w:t>
        </w:r>
      </w:ins>
    </w:p>
    <w:p w14:paraId="21710C27" w14:textId="6127EB89" w:rsidR="00556848" w:rsidRPr="00F34E5F" w:rsidDel="00D44F2D" w:rsidRDefault="00556848" w:rsidP="002175ED">
      <w:pPr>
        <w:keepNext/>
        <w:widowControl w:val="0"/>
        <w:spacing w:before="360" w:after="240" w:line="240" w:lineRule="auto"/>
        <w:rPr>
          <w:del w:id="26" w:author="Leiv Eirik Voigtländer" w:date="2025-11-24T15:44:00Z"/>
          <w:rFonts w:ascii="Arial" w:hAnsi="Arial" w:cs="Arial"/>
        </w:rPr>
      </w:pPr>
      <w:del w:id="27" w:author="Leiv Eirik Voigtländer" w:date="2025-11-24T15:44:00Z">
        <w:r w:rsidRPr="00F34E5F" w:rsidDel="00D44F2D">
          <w:rPr>
            <w:rFonts w:ascii="Arial" w:hAnsi="Arial" w:cs="Arial"/>
            <w:b/>
          </w:rPr>
          <w:delText xml:space="preserve">§ 5 Veranstaltungsformen </w:delText>
        </w:r>
      </w:del>
    </w:p>
    <w:p w14:paraId="08EBEDA4" w14:textId="0FA851C4" w:rsidR="00556848" w:rsidRPr="00F34E5F" w:rsidDel="00D44F2D" w:rsidRDefault="00556848" w:rsidP="002175ED">
      <w:pPr>
        <w:spacing w:before="120" w:after="120" w:line="240" w:lineRule="auto"/>
        <w:rPr>
          <w:del w:id="28" w:author="Leiv Eirik Voigtländer" w:date="2025-11-24T15:44:00Z"/>
          <w:rFonts w:ascii="Arial" w:eastAsia="Calibri" w:hAnsi="Arial" w:cs="Arial"/>
        </w:rPr>
      </w:pPr>
      <w:del w:id="29" w:author="Leiv Eirik Voigtländer" w:date="2025-11-24T15:44:00Z">
        <w:r w:rsidRPr="00F34E5F" w:rsidDel="00D44F2D">
          <w:rPr>
            <w:rFonts w:ascii="Arial" w:eastAsia="Calibri" w:hAnsi="Arial" w:cs="Arial"/>
          </w:rPr>
          <w:delText>Neben den in § 12</w:delText>
        </w:r>
        <w:r w:rsidR="00D0079A" w:rsidDel="00D44F2D">
          <w:rPr>
            <w:rFonts w:ascii="Arial" w:eastAsia="Calibri" w:hAnsi="Arial" w:cs="Arial"/>
          </w:rPr>
          <w:delText xml:space="preserve"> RaPO</w:delText>
        </w:r>
        <w:r w:rsidRPr="00F34E5F" w:rsidDel="00D44F2D">
          <w:rPr>
            <w:rFonts w:ascii="Arial" w:eastAsia="Calibri" w:hAnsi="Arial" w:cs="Arial"/>
          </w:rPr>
          <w:delText xml:space="preserve"> vorgesehenen Lehrveranstaltungsformen werden im Teilstudiengang keine weiteren Lehrveranstaltungsformen angeboten.</w:delText>
        </w:r>
      </w:del>
    </w:p>
    <w:p w14:paraId="5E086C44" w14:textId="36A2A14A" w:rsidR="00556848" w:rsidRPr="00F34E5F" w:rsidDel="00D44F2D" w:rsidRDefault="00556848" w:rsidP="002175ED">
      <w:pPr>
        <w:keepNext/>
        <w:widowControl w:val="0"/>
        <w:spacing w:before="360" w:after="240" w:line="240" w:lineRule="auto"/>
        <w:rPr>
          <w:del w:id="30" w:author="Leiv Eirik Voigtländer" w:date="2025-11-24T15:44:00Z"/>
          <w:rFonts w:ascii="Arial" w:hAnsi="Arial" w:cs="Arial"/>
        </w:rPr>
      </w:pPr>
      <w:del w:id="31" w:author="Leiv Eirik Voigtländer" w:date="2025-11-24T15:44:00Z">
        <w:r w:rsidRPr="00F34E5F" w:rsidDel="00D44F2D">
          <w:rPr>
            <w:rFonts w:ascii="Arial" w:hAnsi="Arial" w:cs="Arial"/>
            <w:b/>
          </w:rPr>
          <w:delText xml:space="preserve">§ 6 Prüfungsformen </w:delText>
        </w:r>
      </w:del>
    </w:p>
    <w:p w14:paraId="042E55AE" w14:textId="3F79CBC2" w:rsidR="00556848" w:rsidRPr="00F34E5F" w:rsidDel="00D44F2D" w:rsidRDefault="00556848" w:rsidP="002175ED">
      <w:pPr>
        <w:spacing w:before="120" w:after="120" w:line="240" w:lineRule="auto"/>
        <w:rPr>
          <w:del w:id="32" w:author="Leiv Eirik Voigtländer" w:date="2025-11-24T15:44:00Z"/>
          <w:rFonts w:ascii="Arial" w:eastAsia="Calibri" w:hAnsi="Arial" w:cs="Arial"/>
        </w:rPr>
      </w:pPr>
      <w:del w:id="33" w:author="Leiv Eirik Voigtländer" w:date="2025-11-24T15:44:00Z">
        <w:r w:rsidRPr="00F34E5F" w:rsidDel="00D44F2D">
          <w:rPr>
            <w:rFonts w:ascii="Arial" w:eastAsia="Calibri" w:hAnsi="Arial" w:cs="Arial"/>
          </w:rPr>
          <w:delText xml:space="preserve">Neben den in § 15 RaPO erläuterten Prüfungsformen werden im Teilstudiengang </w:delText>
        </w:r>
      </w:del>
      <w:del w:id="34" w:author="Leiv Eirik Voigtländer" w:date="2025-11-20T14:19:00Z">
        <w:r w:rsidRPr="00F34E5F" w:rsidDel="001420FA">
          <w:rPr>
            <w:rFonts w:ascii="Arial" w:eastAsia="Calibri" w:hAnsi="Arial" w:cs="Arial"/>
          </w:rPr>
          <w:delText xml:space="preserve">die folgenden </w:delText>
        </w:r>
      </w:del>
      <w:del w:id="35" w:author="Leiv Eirik Voigtländer" w:date="2025-11-24T15:44:00Z">
        <w:r w:rsidRPr="00F34E5F" w:rsidDel="00D44F2D">
          <w:rPr>
            <w:rFonts w:ascii="Arial" w:eastAsia="Calibri" w:hAnsi="Arial" w:cs="Arial"/>
          </w:rPr>
          <w:delText>Prüfungsformen angewendet</w:delText>
        </w:r>
      </w:del>
      <w:del w:id="36" w:author="Leiv Eirik Voigtländer" w:date="2025-11-20T14:19:00Z">
        <w:r w:rsidRPr="00F34E5F" w:rsidDel="001420FA">
          <w:rPr>
            <w:rFonts w:ascii="Arial" w:eastAsia="Calibri" w:hAnsi="Arial" w:cs="Arial"/>
          </w:rPr>
          <w:delText>:</w:delText>
        </w:r>
      </w:del>
    </w:p>
    <w:p w14:paraId="28A851B8" w14:textId="3E8AA88B" w:rsidR="00556848" w:rsidDel="001420FA" w:rsidRDefault="00556848" w:rsidP="002175ED">
      <w:pPr>
        <w:spacing w:before="120" w:after="120" w:line="240" w:lineRule="auto"/>
        <w:ind w:left="720"/>
        <w:rPr>
          <w:del w:id="37" w:author="Leiv Eirik Voigtländer" w:date="2025-11-20T14:19:00Z"/>
          <w:rFonts w:ascii="Arial" w:hAnsi="Arial" w:cs="Arial"/>
          <w:szCs w:val="20"/>
        </w:rPr>
      </w:pPr>
      <w:del w:id="38" w:author="Leiv Eirik Voigtländer" w:date="2025-11-20T14:19:00Z">
        <w:r w:rsidRPr="00F34E5F" w:rsidDel="001420FA">
          <w:rPr>
            <w:rFonts w:ascii="Arial" w:hAnsi="Arial" w:cs="Arial"/>
            <w:szCs w:val="20"/>
          </w:rPr>
          <w:delText>Erarbeitung und Präsentation einer ausgearbeiteten methodischen Unterrichtsplanung</w:delText>
        </w:r>
      </w:del>
    </w:p>
    <w:p w14:paraId="7E956B7C" w14:textId="7675D89E" w:rsidR="00492585" w:rsidRDefault="00492585" w:rsidP="00492585">
      <w:pPr>
        <w:spacing w:before="120" w:after="120" w:line="240" w:lineRule="auto"/>
        <w:rPr>
          <w:rFonts w:ascii="Arial" w:hAnsi="Arial" w:cs="Arial"/>
          <w:szCs w:val="20"/>
        </w:rPr>
      </w:pPr>
    </w:p>
    <w:p w14:paraId="6E5C6FA0" w14:textId="3F4FE7D1" w:rsidR="00376482" w:rsidRPr="00376482" w:rsidRDefault="00376482" w:rsidP="00376482">
      <w:pPr>
        <w:spacing w:before="120" w:after="120" w:line="240" w:lineRule="auto"/>
        <w:rPr>
          <w:rFonts w:ascii="Arial" w:hAnsi="Arial" w:cs="Arial"/>
          <w:b/>
          <w:szCs w:val="20"/>
        </w:rPr>
      </w:pPr>
      <w:del w:id="39" w:author="Leiv Eirik Voigtländer" w:date="2025-10-27T15:33:00Z">
        <w:r w:rsidRPr="00376482" w:rsidDel="00D023A6">
          <w:rPr>
            <w:rFonts w:ascii="Arial" w:hAnsi="Arial" w:cs="Arial"/>
            <w:b/>
            <w:szCs w:val="20"/>
          </w:rPr>
          <w:delText>§ 7 Module des Teilstudiengangs</w:delText>
        </w:r>
      </w:del>
      <w:ins w:id="40" w:author="Drommler, Nicole" w:date="2025-10-25T12:36:00Z">
        <w:r w:rsidRPr="00376482">
          <w:rPr>
            <w:rFonts w:ascii="Arial" w:hAnsi="Arial" w:cs="Arial"/>
            <w:b/>
            <w:szCs w:val="20"/>
          </w:rPr>
          <w:t>§</w:t>
        </w:r>
      </w:ins>
      <w:ins w:id="41" w:author="Drommler, Nicole" w:date="2025-10-25T12:37:00Z">
        <w:r w:rsidRPr="00376482">
          <w:rPr>
            <w:rFonts w:ascii="Arial" w:hAnsi="Arial" w:cs="Arial"/>
            <w:b/>
            <w:szCs w:val="20"/>
          </w:rPr>
          <w:t xml:space="preserve"> </w:t>
        </w:r>
      </w:ins>
      <w:ins w:id="42" w:author="Drommler, Nicole" w:date="2026-03-05T12:39:00Z">
        <w:r w:rsidR="00EE4E21">
          <w:rPr>
            <w:rFonts w:ascii="Arial" w:hAnsi="Arial" w:cs="Arial"/>
            <w:b/>
            <w:szCs w:val="20"/>
          </w:rPr>
          <w:t>4</w:t>
        </w:r>
      </w:ins>
      <w:ins w:id="43" w:author="Leiv Eirik Voigtländer" w:date="2025-11-24T15:44:00Z">
        <w:del w:id="44" w:author="Drommler, Nicole" w:date="2026-03-05T12:39:00Z">
          <w:r w:rsidR="00D44F2D" w:rsidDel="00EE4E21">
            <w:rPr>
              <w:rFonts w:ascii="Arial" w:hAnsi="Arial" w:cs="Arial"/>
              <w:b/>
              <w:szCs w:val="20"/>
            </w:rPr>
            <w:delText>5</w:delText>
          </w:r>
        </w:del>
      </w:ins>
      <w:ins w:id="45" w:author="Drommler, Nicole" w:date="2025-10-25T12:36:00Z">
        <w:r w:rsidRPr="00376482">
          <w:rPr>
            <w:rFonts w:ascii="Arial" w:hAnsi="Arial" w:cs="Arial"/>
            <w:b/>
            <w:szCs w:val="20"/>
          </w:rPr>
          <w:t xml:space="preserve"> Übergangsregelung</w:t>
        </w:r>
      </w:ins>
      <w:ins w:id="46" w:author="Drommler, Nicole" w:date="2025-10-25T12:37:00Z">
        <w:r w:rsidRPr="00376482">
          <w:rPr>
            <w:rFonts w:ascii="Arial" w:hAnsi="Arial" w:cs="Arial"/>
            <w:b/>
            <w:szCs w:val="20"/>
          </w:rPr>
          <w:t>en</w:t>
        </w:r>
      </w:ins>
    </w:p>
    <w:p w14:paraId="1BEF433A" w14:textId="1983551A" w:rsidR="001A7EE6" w:rsidRPr="001A7EE6" w:rsidRDefault="001A7EE6" w:rsidP="001A7EE6">
      <w:pPr>
        <w:spacing w:before="120" w:after="120" w:line="240" w:lineRule="auto"/>
        <w:rPr>
          <w:ins w:id="47" w:author="Fenner-Maschke, Jessica" w:date="2026-03-10T13:10:00Z"/>
          <w:rFonts w:ascii="Arial" w:hAnsi="Arial" w:cs="Arial"/>
          <w:szCs w:val="20"/>
        </w:rPr>
      </w:pPr>
      <w:ins w:id="48" w:author="Fenner-Maschke, Jessica" w:date="2026-03-10T13:10:00Z">
        <w:r w:rsidRPr="001A7EE6">
          <w:rPr>
            <w:rFonts w:ascii="Arial" w:hAnsi="Arial" w:cs="Arial"/>
            <w:szCs w:val="20"/>
          </w:rPr>
          <w:t xml:space="preserve">(1) Diese </w:t>
        </w:r>
      </w:ins>
      <w:ins w:id="49" w:author="Fuhrmann, Nora" w:date="2026-03-30T16:05:00Z">
        <w:r w:rsidR="0097101C">
          <w:rPr>
            <w:rFonts w:ascii="Arial" w:hAnsi="Arial" w:cs="Arial"/>
            <w:szCs w:val="20"/>
          </w:rPr>
          <w:t>Fachprüfungsordnung (Satzung)</w:t>
        </w:r>
      </w:ins>
      <w:ins w:id="50" w:author="Fenner-Maschke, Jessica" w:date="2026-03-10T13:10:00Z">
        <w:r w:rsidRPr="001A7EE6">
          <w:rPr>
            <w:rFonts w:ascii="Arial" w:hAnsi="Arial" w:cs="Arial"/>
            <w:szCs w:val="20"/>
          </w:rPr>
          <w:t xml:space="preserve"> gilt für Studierende, die vor dem Inkrafttreten dieser </w:t>
        </w:r>
      </w:ins>
      <w:ins w:id="51" w:author="Fuhrmann, Nora" w:date="2026-03-30T16:05:00Z">
        <w:r w:rsidR="0097101C">
          <w:rPr>
            <w:rFonts w:ascii="Arial" w:hAnsi="Arial" w:cs="Arial"/>
            <w:szCs w:val="20"/>
          </w:rPr>
          <w:t>Fachprüfungsordnung (Satzung)</w:t>
        </w:r>
      </w:ins>
      <w:ins w:id="52" w:author="Fenner-Maschke, Jessica" w:date="2026-03-10T13:10:00Z">
        <w:r w:rsidRPr="001A7EE6">
          <w:rPr>
            <w:rFonts w:ascii="Arial" w:hAnsi="Arial" w:cs="Arial"/>
            <w:szCs w:val="20"/>
          </w:rPr>
          <w:t xml:space="preserve"> in dem</w:t>
        </w:r>
      </w:ins>
      <w:ins w:id="53" w:author="Fenner-Maschke, Jessica" w:date="2026-03-10T13:13:00Z">
        <w:r>
          <w:rPr>
            <w:rFonts w:ascii="Arial" w:hAnsi="Arial" w:cs="Arial"/>
            <w:szCs w:val="20"/>
          </w:rPr>
          <w:t xml:space="preserve"> </w:t>
        </w:r>
        <w:r w:rsidRPr="001A7EE6">
          <w:rPr>
            <w:rFonts w:ascii="Arial" w:hAnsi="Arial" w:cs="Arial"/>
            <w:szCs w:val="20"/>
          </w:rPr>
          <w:t xml:space="preserve">Teilstudiengang Philosophie im Studiengang Bildungswissenschaften mit dem Abschluss Bachelor </w:t>
        </w:r>
        <w:proofErr w:type="spellStart"/>
        <w:r w:rsidRPr="001A7EE6">
          <w:rPr>
            <w:rFonts w:ascii="Arial" w:hAnsi="Arial" w:cs="Arial"/>
            <w:szCs w:val="20"/>
          </w:rPr>
          <w:t>of</w:t>
        </w:r>
        <w:proofErr w:type="spellEnd"/>
        <w:r w:rsidRPr="001A7EE6">
          <w:rPr>
            <w:rFonts w:ascii="Arial" w:hAnsi="Arial" w:cs="Arial"/>
            <w:szCs w:val="20"/>
          </w:rPr>
          <w:t xml:space="preserve"> Arts</w:t>
        </w:r>
      </w:ins>
      <w:ins w:id="54" w:author="Fenner-Maschke, Jessica" w:date="2026-03-10T13:10:00Z">
        <w:r w:rsidRPr="001A7EE6">
          <w:rPr>
            <w:rFonts w:ascii="Arial" w:hAnsi="Arial" w:cs="Arial"/>
            <w:szCs w:val="20"/>
          </w:rPr>
          <w:t xml:space="preserve"> eingeschrieben waren, ab dem 1. September </w:t>
        </w:r>
      </w:ins>
      <w:ins w:id="55" w:author="Fenner-Maschke, Jessica" w:date="2026-03-10T13:14:00Z">
        <w:r>
          <w:rPr>
            <w:rFonts w:ascii="Arial" w:hAnsi="Arial" w:cs="Arial"/>
            <w:szCs w:val="20"/>
          </w:rPr>
          <w:t>2029</w:t>
        </w:r>
      </w:ins>
      <w:ins w:id="56" w:author="Fenner-Maschke, Jessica" w:date="2026-03-10T13:10:00Z">
        <w:r w:rsidRPr="001A7EE6">
          <w:rPr>
            <w:rFonts w:ascii="Arial" w:hAnsi="Arial" w:cs="Arial"/>
            <w:szCs w:val="20"/>
          </w:rPr>
          <w:t>. Bis dahin gilt für diese Studierenden die</w:t>
        </w:r>
      </w:ins>
      <w:ins w:id="57" w:author="Fenner-Maschke, Jessica" w:date="2026-03-10T13:12:00Z">
        <w:r>
          <w:rPr>
            <w:rFonts w:ascii="Arial" w:hAnsi="Arial" w:cs="Arial"/>
            <w:szCs w:val="20"/>
          </w:rPr>
          <w:t xml:space="preserve"> </w:t>
        </w:r>
      </w:ins>
      <w:ins w:id="58" w:author="Fenner-Maschke, Jessica" w:date="2026-03-10T13:11:00Z">
        <w:r w:rsidRPr="001A7EE6">
          <w:rPr>
            <w:rFonts w:ascii="Arial" w:hAnsi="Arial" w:cs="Arial"/>
            <w:szCs w:val="20"/>
          </w:rPr>
          <w:t xml:space="preserve">Fachprüfungsordnung (Satzung) der Europa-Universität Flensburg für den Teilstudiengang Philosophie im Studiengang Bildungswissenschaften mit dem Abschluss Bachelor </w:t>
        </w:r>
        <w:proofErr w:type="spellStart"/>
        <w:r w:rsidRPr="001A7EE6">
          <w:rPr>
            <w:rFonts w:ascii="Arial" w:hAnsi="Arial" w:cs="Arial"/>
            <w:szCs w:val="20"/>
          </w:rPr>
          <w:t>of</w:t>
        </w:r>
        <w:proofErr w:type="spellEnd"/>
        <w:r w:rsidRPr="001A7EE6">
          <w:rPr>
            <w:rFonts w:ascii="Arial" w:hAnsi="Arial" w:cs="Arial"/>
            <w:szCs w:val="20"/>
          </w:rPr>
          <w:t xml:space="preserve"> Arts (FPO PHI-BA 2023)</w:t>
        </w:r>
      </w:ins>
      <w:ins w:id="59" w:author="Fenner-Maschke, Jessica" w:date="2026-03-10T13:12:00Z">
        <w:r>
          <w:rPr>
            <w:rFonts w:ascii="Arial" w:hAnsi="Arial" w:cs="Arial"/>
            <w:szCs w:val="20"/>
          </w:rPr>
          <w:t xml:space="preserve"> v</w:t>
        </w:r>
      </w:ins>
      <w:ins w:id="60" w:author="Fenner-Maschke, Jessica" w:date="2026-03-10T13:11:00Z">
        <w:r w:rsidRPr="001A7EE6">
          <w:rPr>
            <w:rFonts w:ascii="Arial" w:hAnsi="Arial" w:cs="Arial"/>
            <w:szCs w:val="20"/>
          </w:rPr>
          <w:t>om 14. Juni 2023</w:t>
        </w:r>
      </w:ins>
      <w:ins w:id="61" w:author="Fenner-Maschke, Jessica" w:date="2026-03-10T13:10:00Z">
        <w:r w:rsidRPr="001A7EE6">
          <w:rPr>
            <w:rFonts w:ascii="Arial" w:hAnsi="Arial" w:cs="Arial"/>
            <w:szCs w:val="20"/>
          </w:rPr>
          <w:t xml:space="preserve"> vom (</w:t>
        </w:r>
      </w:ins>
      <w:proofErr w:type="spellStart"/>
      <w:ins w:id="62" w:author="Fenner-Maschke, Jessica" w:date="2026-03-10T13:12:00Z">
        <w:r w:rsidRPr="001A7EE6">
          <w:rPr>
            <w:rFonts w:ascii="Arial" w:hAnsi="Arial" w:cs="Arial"/>
            <w:szCs w:val="20"/>
          </w:rPr>
          <w:t>NBl</w:t>
        </w:r>
        <w:proofErr w:type="spellEnd"/>
        <w:r w:rsidRPr="001A7EE6">
          <w:rPr>
            <w:rFonts w:ascii="Arial" w:hAnsi="Arial" w:cs="Arial"/>
            <w:szCs w:val="20"/>
          </w:rPr>
          <w:t xml:space="preserve">. HS MBWFK </w:t>
        </w:r>
        <w:proofErr w:type="spellStart"/>
        <w:r w:rsidRPr="001A7EE6">
          <w:rPr>
            <w:rFonts w:ascii="Arial" w:hAnsi="Arial" w:cs="Arial"/>
            <w:szCs w:val="20"/>
          </w:rPr>
          <w:t>Schl</w:t>
        </w:r>
        <w:proofErr w:type="spellEnd"/>
        <w:r w:rsidRPr="001A7EE6">
          <w:rPr>
            <w:rFonts w:ascii="Arial" w:hAnsi="Arial" w:cs="Arial"/>
            <w:szCs w:val="20"/>
          </w:rPr>
          <w:t>.-H., S. 50</w:t>
        </w:r>
      </w:ins>
      <w:ins w:id="63" w:author="Fenner-Maschke, Jessica" w:date="2026-03-10T13:10:00Z">
        <w:r w:rsidRPr="001A7EE6">
          <w:rPr>
            <w:rFonts w:ascii="Arial" w:hAnsi="Arial" w:cs="Arial"/>
            <w:szCs w:val="20"/>
          </w:rPr>
          <w:t xml:space="preserve">). </w:t>
        </w:r>
      </w:ins>
    </w:p>
    <w:p w14:paraId="44F2CFDA" w14:textId="77777777" w:rsidR="001A7EE6" w:rsidRPr="001A7EE6" w:rsidRDefault="001A7EE6" w:rsidP="001A7EE6">
      <w:pPr>
        <w:spacing w:before="120" w:after="120" w:line="240" w:lineRule="auto"/>
        <w:rPr>
          <w:ins w:id="64" w:author="Fenner-Maschke, Jessica" w:date="2026-03-10T13:10:00Z"/>
          <w:rFonts w:ascii="Arial" w:hAnsi="Arial" w:cs="Arial"/>
          <w:szCs w:val="20"/>
        </w:rPr>
      </w:pPr>
    </w:p>
    <w:p w14:paraId="6B333EA4" w14:textId="710D060E" w:rsidR="00376482" w:rsidRPr="00376482" w:rsidDel="001A7EE6" w:rsidRDefault="001A7EE6" w:rsidP="001A7EE6">
      <w:pPr>
        <w:spacing w:before="120" w:after="120" w:line="240" w:lineRule="auto"/>
        <w:rPr>
          <w:del w:id="65" w:author="Fenner-Maschke, Jessica" w:date="2026-03-10T13:10:00Z"/>
          <w:rFonts w:ascii="Arial" w:hAnsi="Arial" w:cs="Arial"/>
          <w:b/>
          <w:szCs w:val="20"/>
        </w:rPr>
      </w:pPr>
      <w:ins w:id="66" w:author="Fenner-Maschke, Jessica" w:date="2026-03-10T13:10:00Z">
        <w:r w:rsidRPr="001A7EE6">
          <w:rPr>
            <w:rFonts w:ascii="Arial" w:hAnsi="Arial" w:cs="Arial"/>
            <w:szCs w:val="20"/>
          </w:rPr>
          <w:t xml:space="preserve">(2) Absatz 1 gilt entsprechend für Studierende, die nach dem Inkrafttreten dieser </w:t>
        </w:r>
      </w:ins>
      <w:ins w:id="67" w:author="Fuhrmann, Nora" w:date="2026-03-30T16:06:00Z">
        <w:r w:rsidR="0097101C">
          <w:rPr>
            <w:rFonts w:ascii="Arial" w:hAnsi="Arial" w:cs="Arial"/>
            <w:szCs w:val="20"/>
          </w:rPr>
          <w:t>Fachprüfungsordnung (Satzung)</w:t>
        </w:r>
      </w:ins>
      <w:ins w:id="68" w:author="Fenner-Maschke, Jessica" w:date="2026-03-10T13:10:00Z">
        <w:r w:rsidRPr="001A7EE6">
          <w:rPr>
            <w:rFonts w:ascii="Arial" w:hAnsi="Arial" w:cs="Arial"/>
            <w:szCs w:val="20"/>
          </w:rPr>
          <w:t xml:space="preserve"> in dem </w:t>
        </w:r>
      </w:ins>
      <w:ins w:id="69" w:author="Fenner-Maschke, Jessica" w:date="2026-03-10T13:13:00Z">
        <w:r w:rsidRPr="001A7EE6">
          <w:rPr>
            <w:rFonts w:ascii="Arial" w:hAnsi="Arial" w:cs="Arial"/>
            <w:szCs w:val="20"/>
          </w:rPr>
          <w:t xml:space="preserve">Teilstudiengang Philosophie im Studiengang Bildungswissenschaften mit dem Abschluss Bachelor </w:t>
        </w:r>
        <w:proofErr w:type="spellStart"/>
        <w:r w:rsidRPr="001A7EE6">
          <w:rPr>
            <w:rFonts w:ascii="Arial" w:hAnsi="Arial" w:cs="Arial"/>
            <w:szCs w:val="20"/>
          </w:rPr>
          <w:t>of</w:t>
        </w:r>
        <w:proofErr w:type="spellEnd"/>
        <w:r w:rsidRPr="001A7EE6">
          <w:rPr>
            <w:rFonts w:ascii="Arial" w:hAnsi="Arial" w:cs="Arial"/>
            <w:szCs w:val="20"/>
          </w:rPr>
          <w:t xml:space="preserve"> Arts</w:t>
        </w:r>
      </w:ins>
      <w:ins w:id="70" w:author="Fenner-Maschke, Jessica" w:date="2026-03-10T13:10:00Z">
        <w:r w:rsidRPr="001A7EE6">
          <w:rPr>
            <w:rFonts w:ascii="Arial" w:hAnsi="Arial" w:cs="Arial"/>
            <w:szCs w:val="20"/>
          </w:rPr>
          <w:t xml:space="preserve"> in das 2. oder ein höheres Fachsemester eingeschrieben werden.</w:t>
        </w:r>
      </w:ins>
    </w:p>
    <w:p w14:paraId="22040D40" w14:textId="77777777" w:rsidR="00492585" w:rsidRDefault="00492585" w:rsidP="00492585">
      <w:pPr>
        <w:spacing w:before="120" w:after="120" w:line="240" w:lineRule="auto"/>
        <w:rPr>
          <w:rFonts w:ascii="Arial" w:hAnsi="Arial" w:cs="Arial"/>
          <w:szCs w:val="20"/>
        </w:rPr>
      </w:pPr>
    </w:p>
    <w:p w14:paraId="0B2E3BBB" w14:textId="217EEDAC" w:rsidR="00492585" w:rsidRPr="00414F3B" w:rsidRDefault="00492585" w:rsidP="00492585">
      <w:pPr>
        <w:pStyle w:val="StzgTiteleiText"/>
        <w:rPr>
          <w:b/>
        </w:rPr>
      </w:pPr>
      <w:r w:rsidRPr="00414F3B">
        <w:rPr>
          <w:b/>
        </w:rPr>
        <w:lastRenderedPageBreak/>
        <w:t xml:space="preserve">§ </w:t>
      </w:r>
      <w:del w:id="71" w:author="Leiv Eirik Voigtländer" w:date="2025-11-24T15:44:00Z">
        <w:r w:rsidDel="00D44F2D">
          <w:rPr>
            <w:b/>
          </w:rPr>
          <w:delText>8</w:delText>
        </w:r>
      </w:del>
      <w:ins w:id="72" w:author="Drommler, Nicole" w:date="2026-03-05T12:39:00Z">
        <w:r w:rsidR="00EE4E21">
          <w:rPr>
            <w:b/>
          </w:rPr>
          <w:t>5</w:t>
        </w:r>
      </w:ins>
      <w:ins w:id="73" w:author="Leiv Eirik Voigtländer" w:date="2025-11-24T15:44:00Z">
        <w:del w:id="74" w:author="Drommler, Nicole" w:date="2026-03-05T12:39:00Z">
          <w:r w:rsidR="00D44F2D" w:rsidDel="00EE4E21">
            <w:rPr>
              <w:b/>
            </w:rPr>
            <w:delText>6</w:delText>
          </w:r>
        </w:del>
      </w:ins>
      <w:r w:rsidRPr="00414F3B">
        <w:rPr>
          <w:b/>
        </w:rPr>
        <w:t xml:space="preserve"> Inkrafttreten</w:t>
      </w:r>
      <w:ins w:id="75" w:author="Leiv Eirik Voigtländer" w:date="2025-11-20T14:16:00Z">
        <w:r w:rsidR="001420FA">
          <w:rPr>
            <w:b/>
          </w:rPr>
          <w:t>, Außerkrafttreten</w:t>
        </w:r>
      </w:ins>
    </w:p>
    <w:p w14:paraId="07B61B60" w14:textId="6249A2D9" w:rsidR="00492585" w:rsidRPr="001420FA" w:rsidRDefault="00492585" w:rsidP="001420FA">
      <w:pPr>
        <w:pStyle w:val="StzgTextteilText"/>
      </w:pPr>
      <w:r>
        <w:t xml:space="preserve">Diese Satzung tritt am 1. </w:t>
      </w:r>
      <w:r w:rsidRPr="001420FA">
        <w:t>September 202</w:t>
      </w:r>
      <w:r w:rsidR="00376482" w:rsidRPr="001420FA">
        <w:t>6</w:t>
      </w:r>
      <w:r w:rsidRPr="001420FA">
        <w:t xml:space="preserve"> in Kraft.</w:t>
      </w:r>
      <w:ins w:id="76" w:author="Leiv Eirik Voigtländer" w:date="2025-11-20T14:14:00Z">
        <w:r w:rsidR="001420FA" w:rsidRPr="001420FA">
          <w:t xml:space="preserve"> </w:t>
        </w:r>
      </w:ins>
      <w:ins w:id="77" w:author="Leiv Eirik Voigtländer" w:date="2025-11-20T14:16:00Z">
        <w:r w:rsidR="001420FA">
          <w:t>Gleichzeitig tritt d</w:t>
        </w:r>
      </w:ins>
      <w:ins w:id="78" w:author="Leiv Eirik Voigtländer" w:date="2025-11-20T14:14:00Z">
        <w:r w:rsidR="001420FA" w:rsidRPr="001420FA">
          <w:t xml:space="preserve">ie </w:t>
        </w:r>
      </w:ins>
      <w:ins w:id="79" w:author="Leiv Eirik Voigtländer" w:date="2025-11-20T14:15:00Z">
        <w:r w:rsidR="001420FA" w:rsidRPr="001420FA">
          <w:t xml:space="preserve">Fachprüfungsordnung (Satzung) der Europa-Universität Flensburg für den Teilstudiengang Philosophie im Studiengang Bildungswissenschaften mit dem Abschluss Bachelor </w:t>
        </w:r>
        <w:proofErr w:type="spellStart"/>
        <w:r w:rsidR="001420FA" w:rsidRPr="001420FA">
          <w:t>of</w:t>
        </w:r>
        <w:proofErr w:type="spellEnd"/>
        <w:r w:rsidR="001420FA" w:rsidRPr="001420FA">
          <w:t xml:space="preserve"> Arts (FPO PHI-BA 2023) </w:t>
        </w:r>
        <w:r w:rsidR="001420FA">
          <w:t>v</w:t>
        </w:r>
        <w:r w:rsidR="001420FA" w:rsidRPr="001420FA">
          <w:t>om 14. Juni 2023</w:t>
        </w:r>
        <w:r w:rsidR="001420FA">
          <w:t xml:space="preserve"> (</w:t>
        </w:r>
        <w:proofErr w:type="spellStart"/>
        <w:r w:rsidR="001420FA" w:rsidRPr="001420FA">
          <w:t>NBl</w:t>
        </w:r>
        <w:proofErr w:type="spellEnd"/>
        <w:r w:rsidR="001420FA" w:rsidRPr="001420FA">
          <w:t xml:space="preserve">. HS MBWFK </w:t>
        </w:r>
        <w:proofErr w:type="spellStart"/>
        <w:r w:rsidR="001420FA" w:rsidRPr="001420FA">
          <w:t>Schl</w:t>
        </w:r>
        <w:proofErr w:type="spellEnd"/>
        <w:r w:rsidR="001420FA" w:rsidRPr="001420FA">
          <w:t>.-H., S. 50</w:t>
        </w:r>
        <w:r w:rsidR="001420FA">
          <w:t>) außer Kraft.</w:t>
        </w:r>
      </w:ins>
    </w:p>
    <w:p w14:paraId="7044EC51" w14:textId="77777777" w:rsidR="00492585" w:rsidRPr="001420FA" w:rsidRDefault="00492585" w:rsidP="00492585">
      <w:pPr>
        <w:pStyle w:val="StzgTextteilText"/>
      </w:pPr>
    </w:p>
    <w:p w14:paraId="1F2AD358" w14:textId="77777777" w:rsidR="00492585" w:rsidRPr="001420FA" w:rsidRDefault="00492585" w:rsidP="00492585">
      <w:pPr>
        <w:pStyle w:val="StzgTextteilText"/>
      </w:pPr>
    </w:p>
    <w:p w14:paraId="48FA8A72" w14:textId="70D5133B" w:rsidR="00492585" w:rsidRPr="0097101C" w:rsidRDefault="00492585" w:rsidP="00492585">
      <w:pPr>
        <w:pStyle w:val="StzgTextteilText"/>
        <w:rPr>
          <w:lang w:val="en-US"/>
        </w:rPr>
      </w:pPr>
      <w:r w:rsidRPr="002D0FA8">
        <w:t xml:space="preserve">Flensburg, den </w:t>
      </w:r>
      <w:r w:rsidR="00376482" w:rsidRPr="002D0FA8">
        <w:rPr>
          <w:highlight w:val="yellow"/>
        </w:rPr>
        <w:t xml:space="preserve">XX. </w:t>
      </w:r>
      <w:r w:rsidR="00376482" w:rsidRPr="0097101C">
        <w:rPr>
          <w:highlight w:val="yellow"/>
          <w:lang w:val="en-US"/>
        </w:rPr>
        <w:t>XXX XXXX</w:t>
      </w:r>
    </w:p>
    <w:p w14:paraId="4E9E0916" w14:textId="77777777" w:rsidR="00492585" w:rsidRPr="0097101C" w:rsidRDefault="00492585" w:rsidP="00492585">
      <w:pPr>
        <w:pStyle w:val="StzgTextteilText"/>
        <w:rPr>
          <w:lang w:val="en-US"/>
        </w:rPr>
      </w:pPr>
    </w:p>
    <w:p w14:paraId="1FCF6A62" w14:textId="77777777" w:rsidR="00492585" w:rsidRPr="0097101C" w:rsidRDefault="00492585" w:rsidP="00492585">
      <w:pPr>
        <w:pStyle w:val="StzgTextteilText"/>
        <w:rPr>
          <w:lang w:val="en-US"/>
        </w:rPr>
      </w:pPr>
    </w:p>
    <w:p w14:paraId="7330FFD3" w14:textId="37EE2838" w:rsidR="00492585" w:rsidRPr="00B31BA2" w:rsidRDefault="00492585" w:rsidP="00492585">
      <w:pPr>
        <w:pStyle w:val="StzgTextteilText"/>
        <w:rPr>
          <w:lang w:val="en-US"/>
        </w:rPr>
      </w:pPr>
      <w:r w:rsidRPr="00B31BA2">
        <w:rPr>
          <w:lang w:val="en-US"/>
        </w:rPr>
        <w:t xml:space="preserve">Prof. Dr. </w:t>
      </w:r>
      <w:r w:rsidR="00376482" w:rsidRPr="00B31BA2">
        <w:rPr>
          <w:lang w:val="en-US"/>
        </w:rPr>
        <w:t>Florian Bruckmann</w:t>
      </w:r>
    </w:p>
    <w:p w14:paraId="03B2B036" w14:textId="77777777" w:rsidR="00EE4E21" w:rsidRDefault="00492585" w:rsidP="00492585">
      <w:pPr>
        <w:pStyle w:val="StzgTextteilText"/>
      </w:pPr>
      <w:r>
        <w:t>Dekan der Fakultät III</w:t>
      </w:r>
      <w:r w:rsidRPr="005B182F">
        <w:t xml:space="preserve"> </w:t>
      </w:r>
      <w:r>
        <w:t xml:space="preserve">der </w:t>
      </w:r>
      <w:r w:rsidRPr="00B80AAC">
        <w:t>Europa-Universität Flensburg</w:t>
      </w:r>
    </w:p>
    <w:p w14:paraId="5416D7F9" w14:textId="77777777" w:rsidR="0097101C" w:rsidRDefault="0097101C" w:rsidP="00492585">
      <w:pPr>
        <w:pStyle w:val="StzgTextteilText"/>
      </w:pPr>
    </w:p>
    <w:p w14:paraId="28E34B4F" w14:textId="63692755" w:rsidR="0097101C" w:rsidRDefault="0097101C" w:rsidP="00492585">
      <w:pPr>
        <w:pStyle w:val="StzgTextteilText"/>
        <w:sectPr w:rsidR="0097101C" w:rsidSect="0097101C">
          <w:footerReference w:type="default" r:id="rId11"/>
          <w:pgSz w:w="11906" w:h="16838"/>
          <w:pgMar w:top="1418" w:right="1418" w:bottom="1134" w:left="1418" w:header="709" w:footer="709" w:gutter="0"/>
          <w:cols w:space="708"/>
          <w:titlePg/>
          <w:docGrid w:linePitch="360"/>
        </w:sectPr>
      </w:pPr>
    </w:p>
    <w:p w14:paraId="0DAF8F2F" w14:textId="77777777" w:rsidR="004E5B38" w:rsidRDefault="004E5B38" w:rsidP="00D22BE9">
      <w:pPr>
        <w:spacing w:before="120" w:after="120" w:line="240" w:lineRule="auto"/>
        <w:rPr>
          <w:rFonts w:ascii="Arial" w:eastAsia="Calibri" w:hAnsi="Arial" w:cs="Arial"/>
          <w:b/>
        </w:rPr>
      </w:pPr>
      <w:r w:rsidRPr="008A2059">
        <w:rPr>
          <w:rFonts w:ascii="Arial" w:eastAsia="Calibri" w:hAnsi="Arial" w:cs="Arial"/>
          <w:b/>
        </w:rPr>
        <w:lastRenderedPageBreak/>
        <w:t>Anlage 1: Empfohlener Studienverlauf</w:t>
      </w:r>
    </w:p>
    <w:p w14:paraId="2314C93B" w14:textId="56613378" w:rsidR="004E5B38" w:rsidRDefault="004E5B38" w:rsidP="004E5B38">
      <w:pPr>
        <w:spacing w:before="120" w:after="120" w:line="240" w:lineRule="auto"/>
        <w:rPr>
          <w:rFonts w:ascii="Arial" w:eastAsia="Calibri" w:hAnsi="Arial" w:cs="Arial"/>
        </w:rPr>
      </w:pPr>
      <w:r w:rsidRPr="008A2059">
        <w:rPr>
          <w:rFonts w:ascii="Arial" w:eastAsia="Calibri" w:hAnsi="Arial" w:cs="Arial"/>
        </w:rPr>
        <w:t xml:space="preserve">Gemäß § </w:t>
      </w:r>
      <w:r w:rsidR="00EE4E21">
        <w:rPr>
          <w:rFonts w:ascii="Arial" w:eastAsia="Calibri" w:hAnsi="Arial" w:cs="Arial"/>
        </w:rPr>
        <w:t>3</w:t>
      </w:r>
      <w:r w:rsidRPr="008A2059">
        <w:rPr>
          <w:rFonts w:ascii="Arial" w:eastAsia="Calibri" w:hAnsi="Arial" w:cs="Arial"/>
        </w:rPr>
        <w:t xml:space="preserve"> Absatz </w:t>
      </w:r>
      <w:r w:rsidR="00090A09">
        <w:rPr>
          <w:rFonts w:ascii="Arial" w:eastAsia="Calibri" w:hAnsi="Arial" w:cs="Arial"/>
        </w:rPr>
        <w:t>2</w:t>
      </w:r>
      <w:r w:rsidRPr="00C70719">
        <w:rPr>
          <w:rFonts w:ascii="Arial" w:eastAsia="Calibri" w:hAnsi="Arial" w:cs="Arial"/>
        </w:rPr>
        <w:t xml:space="preserve"> Satz 1 wird</w:t>
      </w:r>
      <w:r w:rsidRPr="008A2059">
        <w:rPr>
          <w:rFonts w:ascii="Arial" w:eastAsia="Calibri" w:hAnsi="Arial" w:cs="Arial"/>
        </w:rPr>
        <w:t xml:space="preserve"> der folgende Studienverlauf e</w:t>
      </w:r>
      <w:r w:rsidRPr="004908FD">
        <w:rPr>
          <w:rFonts w:ascii="Arial" w:eastAsia="Calibri" w:hAnsi="Arial" w:cs="Arial"/>
        </w:rPr>
        <w:t>mpfohlen:</w:t>
      </w:r>
    </w:p>
    <w:p w14:paraId="0046C309" w14:textId="77777777" w:rsidR="004E5B38" w:rsidRDefault="004E5B38" w:rsidP="004E5B38">
      <w:pPr>
        <w:spacing w:before="120" w:after="120" w:line="240" w:lineRule="auto"/>
        <w:rPr>
          <w:rFonts w:ascii="Arial" w:eastAsia="Calibri" w:hAnsi="Arial" w:cs="Arial"/>
          <w:b/>
        </w:rPr>
      </w:pPr>
    </w:p>
    <w:tbl>
      <w:tblPr>
        <w:tblStyle w:val="Tabellengi"/>
        <w:tblW w:w="8675" w:type="dxa"/>
        <w:jc w:val="center"/>
        <w:tblLayout w:type="fixed"/>
        <w:tblLook w:val="00A0" w:firstRow="1" w:lastRow="0" w:firstColumn="1" w:lastColumn="0" w:noHBand="0" w:noVBand="0"/>
      </w:tblPr>
      <w:tblGrid>
        <w:gridCol w:w="395"/>
        <w:gridCol w:w="1117"/>
        <w:gridCol w:w="236"/>
        <w:gridCol w:w="2787"/>
        <w:gridCol w:w="2787"/>
        <w:gridCol w:w="236"/>
        <w:gridCol w:w="1117"/>
      </w:tblGrid>
      <w:tr w:rsidR="00492585" w:rsidRPr="00F34E5F" w14:paraId="232E01EC" w14:textId="77777777" w:rsidTr="00D22BE9">
        <w:trPr>
          <w:cantSplit/>
          <w:trHeight w:val="709"/>
          <w:jc w:val="center"/>
        </w:trPr>
        <w:tc>
          <w:tcPr>
            <w:tcW w:w="395" w:type="dxa"/>
            <w:tcBorders>
              <w:top w:val="nil"/>
              <w:left w:val="nil"/>
              <w:bottom w:val="nil"/>
            </w:tcBorders>
            <w:vAlign w:val="center"/>
          </w:tcPr>
          <w:p w14:paraId="614C4F36" w14:textId="77777777" w:rsidR="00492585" w:rsidRPr="00F34E5F" w:rsidRDefault="00492585" w:rsidP="00D22BE9">
            <w:pPr>
              <w:spacing w:before="40" w:after="40"/>
              <w:rPr>
                <w:rFonts w:ascii="Arial" w:eastAsia="Times New Roman" w:hAnsi="Arial" w:cs="Arial"/>
                <w:lang w:eastAsia="de-DE"/>
              </w:rPr>
            </w:pPr>
            <w:r w:rsidRPr="00F34E5F">
              <w:rPr>
                <w:rFonts w:ascii="Arial" w:eastAsia="Times New Roman" w:hAnsi="Arial" w:cs="Arial"/>
                <w:lang w:eastAsia="de-DE"/>
              </w:rPr>
              <w:t>1</w:t>
            </w:r>
          </w:p>
        </w:tc>
        <w:tc>
          <w:tcPr>
            <w:tcW w:w="1117" w:type="dxa"/>
            <w:shd w:val="clear" w:color="auto" w:fill="F2F2F2"/>
            <w:vAlign w:val="center"/>
          </w:tcPr>
          <w:p w14:paraId="4787A608" w14:textId="77777777" w:rsidR="00492585" w:rsidRPr="00F34E5F" w:rsidRDefault="00492585" w:rsidP="00D22BE9">
            <w:pPr>
              <w:spacing w:before="40" w:after="40"/>
              <w:jc w:val="center"/>
              <w:rPr>
                <w:rFonts w:ascii="Arial" w:eastAsia="Times New Roman" w:hAnsi="Arial" w:cs="Arial"/>
                <w:lang w:eastAsia="de-DE"/>
              </w:rPr>
            </w:pPr>
            <w:r w:rsidRPr="00F34E5F">
              <w:rPr>
                <w:rFonts w:ascii="Arial" w:eastAsia="Times New Roman" w:hAnsi="Arial" w:cs="Arial"/>
                <w:lang w:eastAsia="de-DE"/>
              </w:rPr>
              <w:t>Bildung, Erziehung, Gesellschaft</w:t>
            </w:r>
          </w:p>
        </w:tc>
        <w:tc>
          <w:tcPr>
            <w:tcW w:w="236" w:type="dxa"/>
            <w:tcBorders>
              <w:top w:val="nil"/>
              <w:bottom w:val="nil"/>
            </w:tcBorders>
            <w:vAlign w:val="center"/>
          </w:tcPr>
          <w:p w14:paraId="39F94B76" w14:textId="77777777" w:rsidR="00492585" w:rsidRPr="00F34E5F" w:rsidRDefault="00492585" w:rsidP="00D22BE9">
            <w:pPr>
              <w:spacing w:before="40" w:after="40"/>
              <w:rPr>
                <w:rFonts w:ascii="Arial" w:eastAsia="Times New Roman" w:hAnsi="Arial" w:cs="Arial"/>
                <w:lang w:eastAsia="de-DE"/>
              </w:rPr>
            </w:pPr>
          </w:p>
        </w:tc>
        <w:tc>
          <w:tcPr>
            <w:tcW w:w="2787" w:type="dxa"/>
            <w:vAlign w:val="center"/>
          </w:tcPr>
          <w:p w14:paraId="2BD0BD71" w14:textId="77777777" w:rsidR="00492585" w:rsidRPr="00F34E5F" w:rsidRDefault="00492585" w:rsidP="00D22BE9">
            <w:pPr>
              <w:spacing w:before="40" w:after="40"/>
              <w:jc w:val="center"/>
              <w:rPr>
                <w:rFonts w:ascii="Arial" w:eastAsia="Times New Roman" w:hAnsi="Arial" w:cs="Arial"/>
                <w:lang w:eastAsia="de-DE"/>
              </w:rPr>
            </w:pPr>
            <w:r w:rsidRPr="00F34E5F">
              <w:rPr>
                <w:rFonts w:ascii="Arial" w:eastAsia="Times New Roman" w:hAnsi="Arial" w:cs="Arial"/>
                <w:lang w:eastAsia="de-DE"/>
              </w:rPr>
              <w:t>M</w:t>
            </w:r>
            <w:del w:id="80" w:author="Fuhrmann, Nora" w:date="2026-03-30T16:08:00Z">
              <w:r w:rsidRPr="00F34E5F" w:rsidDel="0097101C">
                <w:rPr>
                  <w:rFonts w:ascii="Arial" w:eastAsia="Times New Roman" w:hAnsi="Arial" w:cs="Arial"/>
                  <w:lang w:eastAsia="de-DE"/>
                </w:rPr>
                <w:delText xml:space="preserve"> </w:delText>
              </w:r>
            </w:del>
            <w:r w:rsidRPr="00F34E5F">
              <w:rPr>
                <w:rFonts w:ascii="Arial" w:eastAsia="Times New Roman" w:hAnsi="Arial" w:cs="Arial"/>
                <w:lang w:eastAsia="de-DE"/>
              </w:rPr>
              <w:t xml:space="preserve">1: Einführung </w:t>
            </w:r>
            <w:r w:rsidRPr="00F34E5F">
              <w:rPr>
                <w:rFonts w:ascii="Arial" w:eastAsia="Times New Roman" w:hAnsi="Arial" w:cs="Arial"/>
                <w:lang w:eastAsia="de-DE"/>
              </w:rPr>
              <w:br/>
              <w:t>in die Philosophie</w:t>
            </w:r>
          </w:p>
        </w:tc>
        <w:tc>
          <w:tcPr>
            <w:tcW w:w="2787" w:type="dxa"/>
            <w:vAlign w:val="center"/>
          </w:tcPr>
          <w:p w14:paraId="02006E26" w14:textId="77777777" w:rsidR="00492585" w:rsidRPr="00F34E5F" w:rsidRDefault="00492585" w:rsidP="00D22BE9">
            <w:pPr>
              <w:spacing w:before="40" w:after="40"/>
              <w:jc w:val="center"/>
              <w:rPr>
                <w:rFonts w:ascii="Arial" w:eastAsia="Times New Roman" w:hAnsi="Arial" w:cs="Arial"/>
                <w:lang w:eastAsia="de-DE"/>
              </w:rPr>
            </w:pPr>
            <w:r w:rsidRPr="00F34E5F">
              <w:rPr>
                <w:rFonts w:ascii="Arial" w:eastAsia="Times New Roman" w:hAnsi="Arial" w:cs="Arial"/>
                <w:lang w:eastAsia="de-DE"/>
              </w:rPr>
              <w:t>M</w:t>
            </w:r>
            <w:del w:id="81" w:author="Fuhrmann, Nora" w:date="2026-03-30T16:08:00Z">
              <w:r w:rsidRPr="00F34E5F" w:rsidDel="0097101C">
                <w:rPr>
                  <w:rFonts w:ascii="Arial" w:eastAsia="Times New Roman" w:hAnsi="Arial" w:cs="Arial"/>
                  <w:lang w:eastAsia="de-DE"/>
                </w:rPr>
                <w:delText xml:space="preserve"> </w:delText>
              </w:r>
            </w:del>
            <w:r w:rsidRPr="00F34E5F">
              <w:rPr>
                <w:rFonts w:ascii="Arial" w:eastAsia="Times New Roman" w:hAnsi="Arial" w:cs="Arial"/>
                <w:lang w:eastAsia="de-DE"/>
              </w:rPr>
              <w:t xml:space="preserve">2: Analytische </w:t>
            </w:r>
            <w:r w:rsidRPr="00F34E5F">
              <w:rPr>
                <w:rFonts w:ascii="Arial" w:eastAsia="Times New Roman" w:hAnsi="Arial" w:cs="Arial"/>
                <w:lang w:eastAsia="de-DE"/>
              </w:rPr>
              <w:br/>
              <w:t>Kompetenzen</w:t>
            </w:r>
          </w:p>
        </w:tc>
        <w:tc>
          <w:tcPr>
            <w:tcW w:w="236" w:type="dxa"/>
            <w:tcBorders>
              <w:top w:val="nil"/>
              <w:bottom w:val="nil"/>
            </w:tcBorders>
            <w:vAlign w:val="center"/>
          </w:tcPr>
          <w:p w14:paraId="658E4FF7" w14:textId="77777777" w:rsidR="00492585" w:rsidRPr="00F34E5F" w:rsidRDefault="00492585" w:rsidP="00D22BE9">
            <w:pPr>
              <w:spacing w:before="40" w:after="40"/>
              <w:rPr>
                <w:rFonts w:ascii="Arial" w:eastAsia="Times New Roman" w:hAnsi="Arial" w:cs="Arial"/>
                <w:lang w:eastAsia="de-DE"/>
              </w:rPr>
            </w:pPr>
          </w:p>
        </w:tc>
        <w:tc>
          <w:tcPr>
            <w:tcW w:w="1117" w:type="dxa"/>
            <w:shd w:val="clear" w:color="auto" w:fill="F2F2F2"/>
            <w:vAlign w:val="center"/>
          </w:tcPr>
          <w:p w14:paraId="1F9E9E5C" w14:textId="77777777" w:rsidR="00492585" w:rsidRPr="00F34E5F" w:rsidRDefault="00492585" w:rsidP="00D22BE9">
            <w:pPr>
              <w:spacing w:before="40" w:after="40"/>
              <w:jc w:val="center"/>
              <w:rPr>
                <w:rFonts w:ascii="Arial" w:eastAsia="Times New Roman" w:hAnsi="Arial" w:cs="Arial"/>
                <w:lang w:eastAsia="de-DE"/>
              </w:rPr>
            </w:pPr>
            <w:r w:rsidRPr="00F34E5F">
              <w:rPr>
                <w:rFonts w:ascii="Arial" w:eastAsia="Times New Roman" w:hAnsi="Arial" w:cs="Arial"/>
                <w:lang w:eastAsia="de-DE"/>
              </w:rPr>
              <w:t>Fach B</w:t>
            </w:r>
          </w:p>
        </w:tc>
      </w:tr>
      <w:tr w:rsidR="00492585" w:rsidRPr="00F34E5F" w14:paraId="299B411F" w14:textId="77777777" w:rsidTr="00D22BE9">
        <w:trPr>
          <w:cantSplit/>
          <w:trHeight w:val="709"/>
          <w:jc w:val="center"/>
        </w:trPr>
        <w:tc>
          <w:tcPr>
            <w:tcW w:w="395" w:type="dxa"/>
            <w:tcBorders>
              <w:top w:val="nil"/>
              <w:left w:val="nil"/>
              <w:bottom w:val="nil"/>
            </w:tcBorders>
            <w:vAlign w:val="center"/>
          </w:tcPr>
          <w:p w14:paraId="370C6DB0" w14:textId="77777777" w:rsidR="00492585" w:rsidRPr="00F34E5F" w:rsidRDefault="00492585" w:rsidP="00D22BE9">
            <w:pPr>
              <w:spacing w:before="40" w:after="40"/>
              <w:rPr>
                <w:rFonts w:ascii="Arial" w:eastAsia="Times New Roman" w:hAnsi="Arial" w:cs="Arial"/>
                <w:lang w:eastAsia="de-DE"/>
              </w:rPr>
            </w:pPr>
            <w:r w:rsidRPr="00F34E5F">
              <w:rPr>
                <w:rFonts w:ascii="Arial" w:eastAsia="Times New Roman" w:hAnsi="Arial" w:cs="Arial"/>
                <w:lang w:eastAsia="de-DE"/>
              </w:rPr>
              <w:t>2</w:t>
            </w:r>
          </w:p>
        </w:tc>
        <w:tc>
          <w:tcPr>
            <w:tcW w:w="1117" w:type="dxa"/>
            <w:shd w:val="clear" w:color="auto" w:fill="F2F2F2"/>
            <w:vAlign w:val="center"/>
          </w:tcPr>
          <w:p w14:paraId="72D8C031" w14:textId="77777777" w:rsidR="00492585" w:rsidRPr="00F34E5F" w:rsidRDefault="00492585" w:rsidP="00D22BE9">
            <w:pPr>
              <w:spacing w:before="40" w:after="40"/>
              <w:jc w:val="center"/>
              <w:rPr>
                <w:rFonts w:ascii="Arial" w:eastAsia="Times New Roman" w:hAnsi="Arial" w:cs="Arial"/>
                <w:lang w:eastAsia="de-DE"/>
              </w:rPr>
            </w:pPr>
            <w:r w:rsidRPr="00F34E5F">
              <w:rPr>
                <w:rFonts w:ascii="Arial" w:eastAsia="Times New Roman" w:hAnsi="Arial" w:cs="Arial"/>
                <w:lang w:eastAsia="de-DE"/>
              </w:rPr>
              <w:t>Bildung, Erziehung, Gesellschaft</w:t>
            </w:r>
          </w:p>
        </w:tc>
        <w:tc>
          <w:tcPr>
            <w:tcW w:w="236" w:type="dxa"/>
            <w:tcBorders>
              <w:top w:val="nil"/>
              <w:bottom w:val="nil"/>
            </w:tcBorders>
            <w:vAlign w:val="center"/>
          </w:tcPr>
          <w:p w14:paraId="00520E0B" w14:textId="77777777" w:rsidR="00492585" w:rsidRPr="00F34E5F" w:rsidRDefault="00492585" w:rsidP="00D22BE9">
            <w:pPr>
              <w:spacing w:before="40" w:after="40"/>
              <w:rPr>
                <w:rFonts w:ascii="Arial" w:eastAsia="Times New Roman" w:hAnsi="Arial" w:cs="Arial"/>
                <w:lang w:eastAsia="de-DE"/>
              </w:rPr>
            </w:pPr>
          </w:p>
        </w:tc>
        <w:tc>
          <w:tcPr>
            <w:tcW w:w="2787" w:type="dxa"/>
            <w:vAlign w:val="center"/>
          </w:tcPr>
          <w:p w14:paraId="66F16162" w14:textId="77777777" w:rsidR="00492585" w:rsidRPr="00F34E5F" w:rsidRDefault="00492585" w:rsidP="00D22BE9">
            <w:pPr>
              <w:spacing w:before="40" w:after="40"/>
              <w:jc w:val="center"/>
              <w:rPr>
                <w:rFonts w:ascii="Arial" w:eastAsia="Times New Roman" w:hAnsi="Arial" w:cs="Arial"/>
                <w:lang w:eastAsia="de-DE"/>
              </w:rPr>
            </w:pPr>
            <w:r w:rsidRPr="00F34E5F">
              <w:rPr>
                <w:rFonts w:ascii="Arial" w:eastAsia="Times New Roman" w:hAnsi="Arial" w:cs="Arial"/>
                <w:lang w:eastAsia="de-DE"/>
              </w:rPr>
              <w:t>M</w:t>
            </w:r>
            <w:del w:id="82" w:author="Fuhrmann, Nora" w:date="2026-03-30T16:08:00Z">
              <w:r w:rsidRPr="00F34E5F" w:rsidDel="0097101C">
                <w:rPr>
                  <w:rFonts w:ascii="Arial" w:eastAsia="Times New Roman" w:hAnsi="Arial" w:cs="Arial"/>
                  <w:lang w:eastAsia="de-DE"/>
                </w:rPr>
                <w:delText xml:space="preserve"> </w:delText>
              </w:r>
            </w:del>
            <w:r w:rsidRPr="00F34E5F">
              <w:rPr>
                <w:rFonts w:ascii="Arial" w:eastAsia="Times New Roman" w:hAnsi="Arial" w:cs="Arial"/>
                <w:lang w:eastAsia="de-DE"/>
              </w:rPr>
              <w:t xml:space="preserve">3: Geschichte </w:t>
            </w:r>
            <w:r w:rsidRPr="00F34E5F">
              <w:rPr>
                <w:rFonts w:ascii="Arial" w:eastAsia="Times New Roman" w:hAnsi="Arial" w:cs="Arial"/>
                <w:lang w:eastAsia="de-DE"/>
              </w:rPr>
              <w:br/>
              <w:t>der Philosophie</w:t>
            </w:r>
          </w:p>
        </w:tc>
        <w:tc>
          <w:tcPr>
            <w:tcW w:w="2787" w:type="dxa"/>
            <w:vAlign w:val="center"/>
          </w:tcPr>
          <w:p w14:paraId="5531DEF1" w14:textId="77777777" w:rsidR="00492585" w:rsidRPr="00F34E5F" w:rsidRDefault="00492585" w:rsidP="00D22BE9">
            <w:pPr>
              <w:spacing w:before="40" w:after="40"/>
              <w:jc w:val="center"/>
              <w:rPr>
                <w:rFonts w:ascii="Arial" w:eastAsia="Times New Roman" w:hAnsi="Arial" w:cs="Arial"/>
                <w:lang w:eastAsia="de-DE"/>
              </w:rPr>
            </w:pPr>
            <w:r w:rsidRPr="00F34E5F">
              <w:rPr>
                <w:rFonts w:ascii="Arial" w:eastAsia="Times New Roman" w:hAnsi="Arial" w:cs="Arial"/>
                <w:lang w:eastAsia="de-DE"/>
              </w:rPr>
              <w:t>M</w:t>
            </w:r>
            <w:del w:id="83" w:author="Fuhrmann, Nora" w:date="2026-03-30T16:08:00Z">
              <w:r w:rsidRPr="00F34E5F" w:rsidDel="0097101C">
                <w:rPr>
                  <w:rFonts w:ascii="Arial" w:eastAsia="Times New Roman" w:hAnsi="Arial" w:cs="Arial"/>
                  <w:lang w:eastAsia="de-DE"/>
                </w:rPr>
                <w:delText xml:space="preserve"> </w:delText>
              </w:r>
            </w:del>
            <w:r w:rsidRPr="00F34E5F">
              <w:rPr>
                <w:rFonts w:ascii="Arial" w:eastAsia="Times New Roman" w:hAnsi="Arial" w:cs="Arial"/>
                <w:lang w:eastAsia="de-DE"/>
              </w:rPr>
              <w:t xml:space="preserve">4: Theoretische Philosophie I: </w:t>
            </w:r>
            <w:del w:id="84" w:author="Leiv Eirik Voigtländer" w:date="2024-08-08T10:42:00Z">
              <w:r w:rsidRPr="00F34E5F" w:rsidDel="00651E6A">
                <w:rPr>
                  <w:rFonts w:ascii="Arial" w:eastAsia="Times New Roman" w:hAnsi="Arial" w:cs="Arial"/>
                  <w:lang w:eastAsia="de-DE"/>
                </w:rPr>
                <w:delText>Metaphysik und Er-</w:delText>
              </w:r>
            </w:del>
            <w:del w:id="85" w:author="Leiv Eirik Voigtländer" w:date="2024-08-08T10:43:00Z">
              <w:r w:rsidRPr="00F34E5F" w:rsidDel="00651E6A">
                <w:rPr>
                  <w:rFonts w:ascii="Arial" w:eastAsia="Times New Roman" w:hAnsi="Arial" w:cs="Arial"/>
                  <w:lang w:eastAsia="de-DE"/>
                </w:rPr>
                <w:delText>k</w:delText>
              </w:r>
            </w:del>
            <w:del w:id="86" w:author="Leiv Eirik Voigtländer" w:date="2024-08-08T10:42:00Z">
              <w:r w:rsidRPr="00F34E5F" w:rsidDel="00651E6A">
                <w:rPr>
                  <w:rFonts w:ascii="Arial" w:eastAsia="Times New Roman" w:hAnsi="Arial" w:cs="Arial"/>
                  <w:lang w:eastAsia="de-DE"/>
                </w:rPr>
                <w:delText>enntnistheorie</w:delText>
              </w:r>
            </w:del>
            <w:r w:rsidRPr="00F34E5F">
              <w:rPr>
                <w:rFonts w:ascii="Arial" w:eastAsia="Times New Roman" w:hAnsi="Arial" w:cs="Arial"/>
                <w:lang w:eastAsia="de-DE"/>
              </w:rPr>
              <w:t xml:space="preserve"> </w:t>
            </w:r>
            <w:ins w:id="87" w:author="Leiv Eirik Voigtländer" w:date="2024-08-08T10:42:00Z">
              <w:r w:rsidRPr="00F34E5F">
                <w:rPr>
                  <w:rFonts w:ascii="Arial" w:eastAsia="Times New Roman" w:hAnsi="Arial" w:cs="Arial"/>
                  <w:lang w:eastAsia="de-DE"/>
                </w:rPr>
                <w:t>Metaphysik, Erkenntnistheorie und Wissenschaftsphilosophie</w:t>
              </w:r>
            </w:ins>
          </w:p>
        </w:tc>
        <w:tc>
          <w:tcPr>
            <w:tcW w:w="236" w:type="dxa"/>
            <w:tcBorders>
              <w:top w:val="nil"/>
              <w:bottom w:val="nil"/>
            </w:tcBorders>
            <w:vAlign w:val="center"/>
          </w:tcPr>
          <w:p w14:paraId="7542B2D1" w14:textId="77777777" w:rsidR="00492585" w:rsidRPr="00F34E5F" w:rsidRDefault="00492585" w:rsidP="00D22BE9">
            <w:pPr>
              <w:spacing w:before="40" w:after="40"/>
              <w:rPr>
                <w:rFonts w:ascii="Arial" w:eastAsia="Times New Roman" w:hAnsi="Arial" w:cs="Arial"/>
                <w:lang w:eastAsia="de-DE"/>
              </w:rPr>
            </w:pPr>
          </w:p>
        </w:tc>
        <w:tc>
          <w:tcPr>
            <w:tcW w:w="1117" w:type="dxa"/>
            <w:shd w:val="clear" w:color="auto" w:fill="F2F2F2"/>
            <w:vAlign w:val="center"/>
          </w:tcPr>
          <w:p w14:paraId="1AD2F204" w14:textId="77777777" w:rsidR="00492585" w:rsidRPr="00F34E5F" w:rsidRDefault="00492585" w:rsidP="00D22BE9">
            <w:pPr>
              <w:spacing w:before="40" w:after="40"/>
              <w:jc w:val="center"/>
              <w:rPr>
                <w:rFonts w:ascii="Arial" w:eastAsia="Times New Roman" w:hAnsi="Arial" w:cs="Arial"/>
                <w:lang w:eastAsia="de-DE"/>
              </w:rPr>
            </w:pPr>
            <w:r w:rsidRPr="00F34E5F">
              <w:rPr>
                <w:rFonts w:ascii="Arial" w:eastAsia="Times New Roman" w:hAnsi="Arial" w:cs="Arial"/>
                <w:lang w:eastAsia="de-DE"/>
              </w:rPr>
              <w:t>Fach B</w:t>
            </w:r>
          </w:p>
        </w:tc>
      </w:tr>
      <w:tr w:rsidR="00492585" w:rsidRPr="00F34E5F" w14:paraId="6B19349B" w14:textId="77777777" w:rsidTr="00D22BE9">
        <w:trPr>
          <w:cantSplit/>
          <w:trHeight w:val="709"/>
          <w:jc w:val="center"/>
        </w:trPr>
        <w:tc>
          <w:tcPr>
            <w:tcW w:w="395" w:type="dxa"/>
            <w:tcBorders>
              <w:top w:val="nil"/>
              <w:left w:val="nil"/>
              <w:bottom w:val="nil"/>
            </w:tcBorders>
            <w:vAlign w:val="center"/>
          </w:tcPr>
          <w:p w14:paraId="441E088B" w14:textId="77777777" w:rsidR="00492585" w:rsidRPr="00F34E5F" w:rsidRDefault="00492585" w:rsidP="00D22BE9">
            <w:pPr>
              <w:spacing w:before="40" w:after="40"/>
              <w:rPr>
                <w:rFonts w:ascii="Arial" w:eastAsia="Times New Roman" w:hAnsi="Arial" w:cs="Arial"/>
                <w:lang w:eastAsia="de-DE"/>
              </w:rPr>
            </w:pPr>
            <w:r w:rsidRPr="00F34E5F">
              <w:rPr>
                <w:rFonts w:ascii="Arial" w:eastAsia="Times New Roman" w:hAnsi="Arial" w:cs="Arial"/>
                <w:lang w:eastAsia="de-DE"/>
              </w:rPr>
              <w:t>3</w:t>
            </w:r>
          </w:p>
        </w:tc>
        <w:tc>
          <w:tcPr>
            <w:tcW w:w="1117" w:type="dxa"/>
            <w:shd w:val="clear" w:color="auto" w:fill="F2F2F2"/>
            <w:vAlign w:val="center"/>
          </w:tcPr>
          <w:p w14:paraId="4F3AA4DF" w14:textId="77777777" w:rsidR="00492585" w:rsidRPr="00F34E5F" w:rsidRDefault="00492585" w:rsidP="00D22BE9">
            <w:pPr>
              <w:spacing w:before="40" w:after="40"/>
              <w:jc w:val="center"/>
              <w:rPr>
                <w:rFonts w:ascii="Arial" w:eastAsia="Times New Roman" w:hAnsi="Arial" w:cs="Arial"/>
                <w:lang w:eastAsia="de-DE"/>
              </w:rPr>
            </w:pPr>
            <w:r w:rsidRPr="00F34E5F">
              <w:rPr>
                <w:rFonts w:ascii="Arial" w:eastAsia="Times New Roman" w:hAnsi="Arial" w:cs="Arial"/>
                <w:lang w:eastAsia="de-DE"/>
              </w:rPr>
              <w:t>Bildung, Erziehung, Gesellschaft</w:t>
            </w:r>
          </w:p>
        </w:tc>
        <w:tc>
          <w:tcPr>
            <w:tcW w:w="236" w:type="dxa"/>
            <w:tcBorders>
              <w:top w:val="nil"/>
              <w:bottom w:val="nil"/>
            </w:tcBorders>
            <w:vAlign w:val="center"/>
          </w:tcPr>
          <w:p w14:paraId="17D3D9D4" w14:textId="77777777" w:rsidR="00492585" w:rsidRPr="00F34E5F" w:rsidRDefault="00492585" w:rsidP="00D22BE9">
            <w:pPr>
              <w:spacing w:before="40" w:after="40"/>
              <w:rPr>
                <w:rFonts w:ascii="Arial" w:eastAsia="Times New Roman" w:hAnsi="Arial" w:cs="Arial"/>
                <w:lang w:eastAsia="de-DE"/>
              </w:rPr>
            </w:pPr>
          </w:p>
        </w:tc>
        <w:tc>
          <w:tcPr>
            <w:tcW w:w="2787" w:type="dxa"/>
            <w:vAlign w:val="center"/>
          </w:tcPr>
          <w:p w14:paraId="35585330" w14:textId="77777777" w:rsidR="00492585" w:rsidRPr="00F34E5F" w:rsidRDefault="00492585" w:rsidP="00D22BE9">
            <w:pPr>
              <w:spacing w:before="40" w:after="40"/>
              <w:jc w:val="center"/>
              <w:rPr>
                <w:rFonts w:ascii="Arial" w:eastAsia="Times New Roman" w:hAnsi="Arial" w:cs="Arial"/>
                <w:lang w:eastAsia="de-DE"/>
              </w:rPr>
            </w:pPr>
            <w:r w:rsidRPr="00F34E5F">
              <w:rPr>
                <w:rFonts w:ascii="Arial" w:eastAsia="Times New Roman" w:hAnsi="Arial" w:cs="Arial"/>
                <w:lang w:eastAsia="de-DE"/>
              </w:rPr>
              <w:t>M</w:t>
            </w:r>
            <w:del w:id="88" w:author="Fuhrmann, Nora" w:date="2026-03-30T16:08:00Z">
              <w:r w:rsidRPr="00F34E5F" w:rsidDel="0097101C">
                <w:rPr>
                  <w:rFonts w:ascii="Arial" w:eastAsia="Times New Roman" w:hAnsi="Arial" w:cs="Arial"/>
                  <w:lang w:eastAsia="de-DE"/>
                </w:rPr>
                <w:delText xml:space="preserve"> </w:delText>
              </w:r>
            </w:del>
            <w:r w:rsidRPr="00F34E5F">
              <w:rPr>
                <w:rFonts w:ascii="Arial" w:eastAsia="Times New Roman" w:hAnsi="Arial" w:cs="Arial"/>
                <w:lang w:eastAsia="de-DE"/>
              </w:rPr>
              <w:t xml:space="preserve">5: Praktische </w:t>
            </w:r>
            <w:r w:rsidRPr="00F34E5F">
              <w:rPr>
                <w:rFonts w:ascii="Arial" w:eastAsia="Times New Roman" w:hAnsi="Arial" w:cs="Arial"/>
                <w:lang w:eastAsia="de-DE"/>
              </w:rPr>
              <w:br/>
              <w:t>Philosophie I: Ethik</w:t>
            </w:r>
          </w:p>
        </w:tc>
        <w:tc>
          <w:tcPr>
            <w:tcW w:w="2787" w:type="dxa"/>
            <w:vAlign w:val="center"/>
          </w:tcPr>
          <w:p w14:paraId="187C229F" w14:textId="77777777" w:rsidR="00492585" w:rsidRPr="00F34E5F" w:rsidRDefault="00492585" w:rsidP="00D22BE9">
            <w:pPr>
              <w:spacing w:before="40" w:after="40"/>
              <w:jc w:val="center"/>
              <w:rPr>
                <w:rFonts w:ascii="Arial" w:eastAsia="Times New Roman" w:hAnsi="Arial" w:cs="Arial"/>
                <w:lang w:eastAsia="de-DE"/>
              </w:rPr>
            </w:pPr>
            <w:r w:rsidRPr="00F34E5F">
              <w:rPr>
                <w:rFonts w:ascii="Arial" w:eastAsia="Times New Roman" w:hAnsi="Arial" w:cs="Arial"/>
                <w:lang w:eastAsia="de-DE"/>
              </w:rPr>
              <w:t>M</w:t>
            </w:r>
            <w:del w:id="89" w:author="Fuhrmann, Nora" w:date="2026-03-30T16:08:00Z">
              <w:r w:rsidRPr="00F34E5F" w:rsidDel="0097101C">
                <w:rPr>
                  <w:rFonts w:ascii="Arial" w:eastAsia="Times New Roman" w:hAnsi="Arial" w:cs="Arial"/>
                  <w:lang w:eastAsia="de-DE"/>
                </w:rPr>
                <w:delText xml:space="preserve"> </w:delText>
              </w:r>
            </w:del>
            <w:r w:rsidRPr="00F34E5F">
              <w:rPr>
                <w:rFonts w:ascii="Arial" w:eastAsia="Times New Roman" w:hAnsi="Arial" w:cs="Arial"/>
                <w:lang w:eastAsia="de-DE"/>
              </w:rPr>
              <w:t>6: Fachdidaktisches Theorie-Praxis-Modul: Fachdidaktisches Praktikum mit fachdidaktischem Seminar</w:t>
            </w:r>
          </w:p>
        </w:tc>
        <w:tc>
          <w:tcPr>
            <w:tcW w:w="236" w:type="dxa"/>
            <w:tcBorders>
              <w:top w:val="nil"/>
              <w:bottom w:val="nil"/>
            </w:tcBorders>
            <w:vAlign w:val="center"/>
          </w:tcPr>
          <w:p w14:paraId="6D48DA7E" w14:textId="77777777" w:rsidR="00492585" w:rsidRPr="00F34E5F" w:rsidRDefault="00492585" w:rsidP="00D22BE9">
            <w:pPr>
              <w:spacing w:before="40" w:after="40"/>
              <w:rPr>
                <w:rFonts w:ascii="Arial" w:eastAsia="Times New Roman" w:hAnsi="Arial" w:cs="Arial"/>
                <w:lang w:eastAsia="de-DE"/>
              </w:rPr>
            </w:pPr>
          </w:p>
        </w:tc>
        <w:tc>
          <w:tcPr>
            <w:tcW w:w="1117" w:type="dxa"/>
            <w:shd w:val="clear" w:color="auto" w:fill="F2F2F2"/>
            <w:vAlign w:val="center"/>
          </w:tcPr>
          <w:p w14:paraId="1EF2FE79" w14:textId="77777777" w:rsidR="00492585" w:rsidRPr="00F34E5F" w:rsidRDefault="00492585" w:rsidP="00D22BE9">
            <w:pPr>
              <w:spacing w:before="40" w:after="40"/>
              <w:jc w:val="center"/>
              <w:rPr>
                <w:rFonts w:ascii="Arial" w:eastAsia="Times New Roman" w:hAnsi="Arial" w:cs="Arial"/>
                <w:lang w:eastAsia="de-DE"/>
              </w:rPr>
            </w:pPr>
            <w:r w:rsidRPr="00F34E5F">
              <w:rPr>
                <w:rFonts w:ascii="Arial" w:eastAsia="Times New Roman" w:hAnsi="Arial" w:cs="Arial"/>
                <w:lang w:eastAsia="de-DE"/>
              </w:rPr>
              <w:t>Fach B</w:t>
            </w:r>
          </w:p>
        </w:tc>
      </w:tr>
      <w:tr w:rsidR="00492585" w:rsidRPr="00F34E5F" w14:paraId="62A8C99C" w14:textId="77777777" w:rsidTr="00D22BE9">
        <w:trPr>
          <w:cantSplit/>
          <w:trHeight w:val="709"/>
          <w:jc w:val="center"/>
        </w:trPr>
        <w:tc>
          <w:tcPr>
            <w:tcW w:w="395" w:type="dxa"/>
            <w:tcBorders>
              <w:top w:val="nil"/>
              <w:left w:val="nil"/>
              <w:bottom w:val="nil"/>
            </w:tcBorders>
            <w:vAlign w:val="center"/>
          </w:tcPr>
          <w:p w14:paraId="4104178B" w14:textId="77777777" w:rsidR="00492585" w:rsidRPr="00F34E5F" w:rsidRDefault="00492585" w:rsidP="00D22BE9">
            <w:pPr>
              <w:spacing w:before="40" w:after="40"/>
              <w:rPr>
                <w:rFonts w:ascii="Arial" w:eastAsia="Times New Roman" w:hAnsi="Arial" w:cs="Arial"/>
                <w:lang w:eastAsia="de-DE"/>
              </w:rPr>
            </w:pPr>
            <w:r w:rsidRPr="00F34E5F">
              <w:rPr>
                <w:rFonts w:ascii="Arial" w:eastAsia="Times New Roman" w:hAnsi="Arial" w:cs="Arial"/>
                <w:lang w:eastAsia="de-DE"/>
              </w:rPr>
              <w:t>4</w:t>
            </w:r>
          </w:p>
        </w:tc>
        <w:tc>
          <w:tcPr>
            <w:tcW w:w="1117" w:type="dxa"/>
            <w:shd w:val="clear" w:color="auto" w:fill="F2F2F2"/>
            <w:vAlign w:val="center"/>
          </w:tcPr>
          <w:p w14:paraId="55080570" w14:textId="77777777" w:rsidR="00492585" w:rsidRPr="00F34E5F" w:rsidRDefault="00492585" w:rsidP="00D22BE9">
            <w:pPr>
              <w:spacing w:before="40" w:after="40"/>
              <w:jc w:val="center"/>
              <w:rPr>
                <w:rFonts w:ascii="Arial" w:eastAsia="Times New Roman" w:hAnsi="Arial" w:cs="Arial"/>
                <w:lang w:eastAsia="de-DE"/>
              </w:rPr>
            </w:pPr>
            <w:r w:rsidRPr="00F34E5F">
              <w:rPr>
                <w:rFonts w:ascii="Arial" w:eastAsia="Times New Roman" w:hAnsi="Arial" w:cs="Arial"/>
                <w:lang w:eastAsia="de-DE"/>
              </w:rPr>
              <w:t>Bildung, Erziehung, Gesellschaft</w:t>
            </w:r>
          </w:p>
        </w:tc>
        <w:tc>
          <w:tcPr>
            <w:tcW w:w="236" w:type="dxa"/>
            <w:tcBorders>
              <w:top w:val="nil"/>
              <w:bottom w:val="nil"/>
            </w:tcBorders>
            <w:vAlign w:val="center"/>
          </w:tcPr>
          <w:p w14:paraId="2FC580A4" w14:textId="77777777" w:rsidR="00492585" w:rsidRPr="00F34E5F" w:rsidRDefault="00492585" w:rsidP="00D22BE9">
            <w:pPr>
              <w:spacing w:before="40" w:after="40"/>
              <w:rPr>
                <w:rFonts w:ascii="Arial" w:eastAsia="Times New Roman" w:hAnsi="Arial" w:cs="Arial"/>
                <w:lang w:eastAsia="de-DE"/>
              </w:rPr>
            </w:pPr>
          </w:p>
        </w:tc>
        <w:tc>
          <w:tcPr>
            <w:tcW w:w="2787" w:type="dxa"/>
            <w:vAlign w:val="center"/>
          </w:tcPr>
          <w:p w14:paraId="46E4DD15" w14:textId="77777777" w:rsidR="00492585" w:rsidRPr="00F34E5F" w:rsidRDefault="00492585" w:rsidP="00D22BE9">
            <w:pPr>
              <w:spacing w:before="40" w:after="40"/>
              <w:jc w:val="center"/>
              <w:rPr>
                <w:rFonts w:ascii="Arial" w:eastAsia="Times New Roman" w:hAnsi="Arial" w:cs="Arial"/>
                <w:lang w:eastAsia="de-DE"/>
              </w:rPr>
            </w:pPr>
            <w:r w:rsidRPr="00F34E5F">
              <w:rPr>
                <w:rFonts w:ascii="Arial" w:eastAsia="Times New Roman" w:hAnsi="Arial" w:cs="Arial"/>
                <w:lang w:eastAsia="de-DE"/>
              </w:rPr>
              <w:t>M</w:t>
            </w:r>
            <w:del w:id="90" w:author="Fuhrmann, Nora" w:date="2026-03-30T16:08:00Z">
              <w:r w:rsidRPr="00F34E5F" w:rsidDel="0097101C">
                <w:rPr>
                  <w:rFonts w:ascii="Arial" w:eastAsia="Times New Roman" w:hAnsi="Arial" w:cs="Arial"/>
                  <w:lang w:eastAsia="de-DE"/>
                </w:rPr>
                <w:delText xml:space="preserve"> </w:delText>
              </w:r>
            </w:del>
            <w:r w:rsidRPr="00F34E5F">
              <w:rPr>
                <w:rFonts w:ascii="Arial" w:eastAsia="Times New Roman" w:hAnsi="Arial" w:cs="Arial"/>
                <w:lang w:eastAsia="de-DE"/>
              </w:rPr>
              <w:t>7: Praktische Philosophie II: Sozialphilosophie und Politische Philosophie</w:t>
            </w:r>
          </w:p>
        </w:tc>
        <w:tc>
          <w:tcPr>
            <w:tcW w:w="2787" w:type="dxa"/>
            <w:vAlign w:val="center"/>
          </w:tcPr>
          <w:p w14:paraId="55024FBC" w14:textId="77777777" w:rsidR="00492585" w:rsidRPr="00F34E5F" w:rsidRDefault="00492585" w:rsidP="00D22BE9">
            <w:pPr>
              <w:spacing w:before="40" w:after="40"/>
              <w:jc w:val="center"/>
              <w:rPr>
                <w:rFonts w:ascii="Arial" w:eastAsia="Times New Roman" w:hAnsi="Arial" w:cs="Arial"/>
                <w:lang w:eastAsia="de-DE"/>
              </w:rPr>
            </w:pPr>
            <w:r w:rsidRPr="00F34E5F">
              <w:rPr>
                <w:rFonts w:ascii="Arial" w:eastAsia="Times New Roman" w:hAnsi="Arial" w:cs="Arial"/>
                <w:lang w:eastAsia="de-DE"/>
              </w:rPr>
              <w:t>M</w:t>
            </w:r>
            <w:del w:id="91" w:author="Fuhrmann, Nora" w:date="2026-03-30T16:09:00Z">
              <w:r w:rsidRPr="00F34E5F" w:rsidDel="0097101C">
                <w:rPr>
                  <w:rFonts w:ascii="Arial" w:eastAsia="Times New Roman" w:hAnsi="Arial" w:cs="Arial"/>
                  <w:lang w:eastAsia="de-DE"/>
                </w:rPr>
                <w:delText xml:space="preserve"> </w:delText>
              </w:r>
            </w:del>
            <w:r w:rsidRPr="00F34E5F">
              <w:rPr>
                <w:rFonts w:ascii="Arial" w:eastAsia="Times New Roman" w:hAnsi="Arial" w:cs="Arial"/>
                <w:lang w:eastAsia="de-DE"/>
              </w:rPr>
              <w:t xml:space="preserve">8: Theoretische </w:t>
            </w:r>
            <w:r w:rsidRPr="00F34E5F">
              <w:rPr>
                <w:rFonts w:ascii="Arial" w:eastAsia="Times New Roman" w:hAnsi="Arial" w:cs="Arial"/>
                <w:lang w:eastAsia="de-DE"/>
              </w:rPr>
              <w:br/>
              <w:t xml:space="preserve">Philosophie II: </w:t>
            </w:r>
            <w:r w:rsidRPr="00F34E5F">
              <w:rPr>
                <w:rFonts w:ascii="Arial" w:eastAsia="Times New Roman" w:hAnsi="Arial" w:cs="Arial"/>
                <w:lang w:eastAsia="de-DE"/>
              </w:rPr>
              <w:br/>
            </w:r>
            <w:del w:id="92" w:author="Reinmuth, Karl Christoph" w:date="2024-02-21T12:34:00Z">
              <w:r w:rsidRPr="00F34E5F" w:rsidDel="008C681F">
                <w:rPr>
                  <w:rFonts w:ascii="Arial" w:eastAsia="Times New Roman" w:hAnsi="Arial" w:cs="Arial"/>
                  <w:lang w:eastAsia="de-DE"/>
                </w:rPr>
                <w:delText>Wissenschaftstheorie</w:delText>
              </w:r>
            </w:del>
            <w:ins w:id="93" w:author="Reinmuth, Karl Christoph" w:date="2024-02-21T12:34:00Z">
              <w:r w:rsidRPr="00F34E5F">
                <w:rPr>
                  <w:rFonts w:ascii="Arial" w:eastAsia="Times New Roman" w:hAnsi="Arial" w:cs="Arial"/>
                  <w:lang w:eastAsia="de-DE"/>
                </w:rPr>
                <w:t>Sprach</w:t>
              </w:r>
            </w:ins>
            <w:ins w:id="94" w:author="Reinmuth, Karl Christoph" w:date="2024-02-21T12:35:00Z">
              <w:r w:rsidRPr="00F34E5F">
                <w:rPr>
                  <w:rFonts w:ascii="Arial" w:eastAsia="Times New Roman" w:hAnsi="Arial" w:cs="Arial"/>
                  <w:lang w:eastAsia="de-DE"/>
                </w:rPr>
                <w:t>philosophie</w:t>
              </w:r>
            </w:ins>
          </w:p>
        </w:tc>
        <w:tc>
          <w:tcPr>
            <w:tcW w:w="236" w:type="dxa"/>
            <w:tcBorders>
              <w:top w:val="nil"/>
              <w:bottom w:val="nil"/>
            </w:tcBorders>
            <w:vAlign w:val="center"/>
          </w:tcPr>
          <w:p w14:paraId="54B9C8B8" w14:textId="77777777" w:rsidR="00492585" w:rsidRPr="00F34E5F" w:rsidRDefault="00492585" w:rsidP="00D22BE9">
            <w:pPr>
              <w:spacing w:before="40" w:after="40"/>
              <w:rPr>
                <w:rFonts w:ascii="Arial" w:eastAsia="Times New Roman" w:hAnsi="Arial" w:cs="Arial"/>
                <w:lang w:eastAsia="de-DE"/>
              </w:rPr>
            </w:pPr>
          </w:p>
        </w:tc>
        <w:tc>
          <w:tcPr>
            <w:tcW w:w="1117" w:type="dxa"/>
            <w:shd w:val="clear" w:color="auto" w:fill="F2F2F2"/>
            <w:vAlign w:val="center"/>
          </w:tcPr>
          <w:p w14:paraId="76562A7C" w14:textId="77777777" w:rsidR="00492585" w:rsidRPr="00F34E5F" w:rsidRDefault="00492585" w:rsidP="00D22BE9">
            <w:pPr>
              <w:spacing w:before="40" w:after="40"/>
              <w:jc w:val="center"/>
              <w:rPr>
                <w:rFonts w:ascii="Arial" w:eastAsia="Times New Roman" w:hAnsi="Arial" w:cs="Arial"/>
                <w:lang w:eastAsia="de-DE"/>
              </w:rPr>
            </w:pPr>
            <w:r w:rsidRPr="00F34E5F">
              <w:rPr>
                <w:rFonts w:ascii="Arial" w:eastAsia="Times New Roman" w:hAnsi="Arial" w:cs="Arial"/>
                <w:lang w:eastAsia="de-DE"/>
              </w:rPr>
              <w:t>Fach B</w:t>
            </w:r>
          </w:p>
        </w:tc>
      </w:tr>
    </w:tbl>
    <w:p w14:paraId="004B5B8A" w14:textId="77777777" w:rsidR="00492585" w:rsidRPr="00F34E5F" w:rsidRDefault="00492585" w:rsidP="00492585">
      <w:pPr>
        <w:spacing w:after="0" w:line="264" w:lineRule="auto"/>
        <w:rPr>
          <w:rFonts w:ascii="Arial" w:eastAsiaTheme="minorEastAsia" w:hAnsi="Arial" w:cs="Arial"/>
          <w:lang w:eastAsia="de-DE"/>
        </w:rPr>
      </w:pPr>
    </w:p>
    <w:p w14:paraId="660365E4" w14:textId="01AC0A74" w:rsidR="00492585" w:rsidRPr="00F34E5F" w:rsidRDefault="00492585" w:rsidP="00492585">
      <w:pPr>
        <w:spacing w:before="120" w:after="120" w:line="240" w:lineRule="auto"/>
        <w:rPr>
          <w:rFonts w:ascii="Arial" w:hAnsi="Arial" w:cs="Arial"/>
        </w:rPr>
      </w:pPr>
      <w:r w:rsidRPr="00F34E5F">
        <w:rPr>
          <w:rFonts w:ascii="Arial" w:hAnsi="Arial" w:cs="Arial"/>
        </w:rPr>
        <w:t xml:space="preserve">Spezialisierungsoption </w:t>
      </w:r>
      <w:del w:id="95" w:author="Fuhrmann, Nora" w:date="2026-01-15T14:49:00Z">
        <w:r w:rsidRPr="00F34E5F" w:rsidDel="00ED5F32">
          <w:rPr>
            <w:rFonts w:ascii="Arial" w:hAnsi="Arial" w:cs="Arial"/>
          </w:rPr>
          <w:delText>für Master of Education für das Lehramt an Grundschulen</w:delText>
        </w:r>
      </w:del>
      <w:ins w:id="96" w:author="Fuhrmann, Nora" w:date="2026-01-15T14:49:00Z">
        <w:r w:rsidR="00ED5F32">
          <w:rPr>
            <w:rFonts w:ascii="Arial" w:hAnsi="Arial" w:cs="Arial"/>
          </w:rPr>
          <w:t>Primarschulen</w:t>
        </w:r>
      </w:ins>
      <w:r w:rsidRPr="00F34E5F">
        <w:rPr>
          <w:rFonts w:ascii="Arial" w:hAnsi="Arial" w:cs="Arial"/>
        </w:rPr>
        <w:t>:</w:t>
      </w:r>
    </w:p>
    <w:p w14:paraId="2B68D4D7" w14:textId="77777777" w:rsidR="00492585" w:rsidRPr="00F34E5F" w:rsidRDefault="00492585" w:rsidP="00492585">
      <w:pPr>
        <w:spacing w:after="0" w:line="264" w:lineRule="auto"/>
        <w:rPr>
          <w:rFonts w:ascii="Arial" w:eastAsiaTheme="minorEastAsia" w:hAnsi="Arial" w:cs="Arial"/>
          <w:lang w:eastAsia="de-DE"/>
        </w:rPr>
      </w:pPr>
    </w:p>
    <w:tbl>
      <w:tblPr>
        <w:tblW w:w="8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1"/>
        <w:gridCol w:w="1141"/>
        <w:gridCol w:w="236"/>
        <w:gridCol w:w="2785"/>
        <w:gridCol w:w="1392"/>
        <w:gridCol w:w="1393"/>
        <w:gridCol w:w="236"/>
        <w:gridCol w:w="1116"/>
      </w:tblGrid>
      <w:tr w:rsidR="00492585" w:rsidRPr="00F34E5F" w14:paraId="1CBDAD15" w14:textId="77777777" w:rsidTr="00D22BE9">
        <w:trPr>
          <w:cantSplit/>
          <w:trHeight w:val="384"/>
          <w:jc w:val="center"/>
        </w:trPr>
        <w:tc>
          <w:tcPr>
            <w:tcW w:w="371" w:type="dxa"/>
            <w:vMerge w:val="restart"/>
            <w:tcBorders>
              <w:top w:val="nil"/>
              <w:left w:val="nil"/>
              <w:right w:val="single" w:sz="4" w:space="0" w:color="auto"/>
            </w:tcBorders>
            <w:vAlign w:val="center"/>
            <w:hideMark/>
          </w:tcPr>
          <w:p w14:paraId="6FBA0B61" w14:textId="77777777" w:rsidR="00492585" w:rsidRPr="00F34E5F" w:rsidRDefault="00492585" w:rsidP="00D22BE9">
            <w:pPr>
              <w:spacing w:before="40" w:after="40" w:line="240" w:lineRule="auto"/>
              <w:jc w:val="center"/>
              <w:rPr>
                <w:rFonts w:ascii="Arial" w:eastAsiaTheme="minorEastAsia" w:hAnsi="Arial"/>
                <w:szCs w:val="20"/>
              </w:rPr>
            </w:pPr>
            <w:r w:rsidRPr="00F34E5F">
              <w:rPr>
                <w:rFonts w:ascii="Arial" w:eastAsiaTheme="minorEastAsia" w:hAnsi="Arial"/>
                <w:szCs w:val="20"/>
              </w:rPr>
              <w:t>5</w:t>
            </w:r>
          </w:p>
        </w:tc>
        <w:tc>
          <w:tcPr>
            <w:tcW w:w="1141" w:type="dxa"/>
            <w:vMerge w:val="restart"/>
            <w:tcBorders>
              <w:top w:val="single" w:sz="4" w:space="0" w:color="auto"/>
              <w:left w:val="single" w:sz="4" w:space="0" w:color="auto"/>
              <w:right w:val="single" w:sz="4" w:space="0" w:color="auto"/>
            </w:tcBorders>
            <w:shd w:val="clear" w:color="auto" w:fill="F2F2F2"/>
            <w:vAlign w:val="center"/>
            <w:hideMark/>
          </w:tcPr>
          <w:p w14:paraId="4F5368D2" w14:textId="77777777" w:rsidR="00492585" w:rsidRPr="00F34E5F" w:rsidRDefault="00492585" w:rsidP="00D22BE9">
            <w:pPr>
              <w:spacing w:before="40" w:after="40" w:line="240" w:lineRule="auto"/>
              <w:jc w:val="center"/>
              <w:rPr>
                <w:rFonts w:ascii="Arial" w:eastAsiaTheme="minorEastAsia" w:hAnsi="Arial"/>
                <w:sz w:val="20"/>
                <w:szCs w:val="20"/>
              </w:rPr>
            </w:pPr>
            <w:r w:rsidRPr="00F34E5F">
              <w:rPr>
                <w:rFonts w:ascii="Arial" w:eastAsiaTheme="minorEastAsia" w:hAnsi="Arial"/>
                <w:sz w:val="20"/>
                <w:szCs w:val="20"/>
                <w:lang w:eastAsia="de-DE"/>
              </w:rPr>
              <w:t>Bildung, Erziehung, Gesellschaft</w:t>
            </w:r>
          </w:p>
        </w:tc>
        <w:tc>
          <w:tcPr>
            <w:tcW w:w="236" w:type="dxa"/>
            <w:vMerge w:val="restart"/>
            <w:tcBorders>
              <w:top w:val="nil"/>
              <w:left w:val="single" w:sz="4" w:space="0" w:color="auto"/>
              <w:right w:val="single" w:sz="4" w:space="0" w:color="auto"/>
            </w:tcBorders>
            <w:vAlign w:val="center"/>
          </w:tcPr>
          <w:p w14:paraId="4DE91F5F" w14:textId="77777777" w:rsidR="00492585" w:rsidRPr="00F34E5F" w:rsidRDefault="00492585" w:rsidP="00D22BE9">
            <w:pPr>
              <w:spacing w:before="40" w:after="40" w:line="240" w:lineRule="auto"/>
              <w:jc w:val="center"/>
              <w:rPr>
                <w:rFonts w:ascii="Arial" w:eastAsiaTheme="minorEastAsia" w:hAnsi="Arial"/>
                <w:sz w:val="20"/>
                <w:szCs w:val="20"/>
              </w:rPr>
            </w:pPr>
          </w:p>
        </w:tc>
        <w:tc>
          <w:tcPr>
            <w:tcW w:w="2785" w:type="dxa"/>
            <w:vMerge w:val="restart"/>
            <w:tcBorders>
              <w:top w:val="single" w:sz="4" w:space="0" w:color="auto"/>
              <w:left w:val="single" w:sz="4" w:space="0" w:color="auto"/>
              <w:right w:val="single" w:sz="4" w:space="0" w:color="auto"/>
            </w:tcBorders>
            <w:vAlign w:val="center"/>
            <w:hideMark/>
          </w:tcPr>
          <w:p w14:paraId="03656C9D" w14:textId="77777777" w:rsidR="00492585" w:rsidRPr="00F34E5F" w:rsidRDefault="00492585" w:rsidP="00D22BE9">
            <w:pPr>
              <w:spacing w:before="40" w:after="40" w:line="240" w:lineRule="auto"/>
              <w:jc w:val="center"/>
              <w:rPr>
                <w:rFonts w:ascii="Arial" w:eastAsiaTheme="minorEastAsia" w:hAnsi="Arial"/>
                <w:sz w:val="20"/>
                <w:szCs w:val="20"/>
              </w:rPr>
            </w:pPr>
            <w:r w:rsidRPr="00F34E5F">
              <w:rPr>
                <w:rFonts w:ascii="Arial" w:eastAsiaTheme="minorEastAsia" w:hAnsi="Arial"/>
                <w:sz w:val="20"/>
                <w:szCs w:val="20"/>
              </w:rPr>
              <w:t>M</w:t>
            </w:r>
            <w:del w:id="97" w:author="Fuhrmann, Nora" w:date="2026-03-30T16:09:00Z">
              <w:r w:rsidRPr="00F34E5F" w:rsidDel="0097101C">
                <w:rPr>
                  <w:rFonts w:ascii="Arial" w:eastAsiaTheme="minorEastAsia" w:hAnsi="Arial"/>
                  <w:sz w:val="20"/>
                  <w:szCs w:val="20"/>
                </w:rPr>
                <w:delText xml:space="preserve"> </w:delText>
              </w:r>
            </w:del>
            <w:r w:rsidRPr="00F34E5F">
              <w:rPr>
                <w:rFonts w:ascii="Arial" w:eastAsiaTheme="minorEastAsia" w:hAnsi="Arial"/>
                <w:sz w:val="20"/>
                <w:szCs w:val="20"/>
              </w:rPr>
              <w:t xml:space="preserve">9: Philosophische </w:t>
            </w:r>
            <w:r w:rsidRPr="00F34E5F">
              <w:rPr>
                <w:rFonts w:ascii="Arial" w:eastAsiaTheme="minorEastAsia" w:hAnsi="Arial"/>
                <w:sz w:val="20"/>
                <w:szCs w:val="20"/>
              </w:rPr>
              <w:br/>
              <w:t>Anthropologie</w:t>
            </w:r>
          </w:p>
        </w:tc>
        <w:tc>
          <w:tcPr>
            <w:tcW w:w="2785" w:type="dxa"/>
            <w:gridSpan w:val="2"/>
            <w:tcBorders>
              <w:top w:val="single" w:sz="4" w:space="0" w:color="auto"/>
              <w:left w:val="single" w:sz="4" w:space="0" w:color="auto"/>
              <w:bottom w:val="single" w:sz="4" w:space="0" w:color="auto"/>
              <w:right w:val="single" w:sz="4" w:space="0" w:color="auto"/>
            </w:tcBorders>
            <w:vAlign w:val="center"/>
            <w:hideMark/>
          </w:tcPr>
          <w:p w14:paraId="65046221" w14:textId="195B2EBC" w:rsidR="00492585" w:rsidRPr="00F34E5F" w:rsidRDefault="00492585" w:rsidP="00D22BE9">
            <w:pPr>
              <w:spacing w:before="40" w:after="0" w:line="240" w:lineRule="auto"/>
              <w:jc w:val="center"/>
              <w:rPr>
                <w:rFonts w:ascii="Arial" w:eastAsiaTheme="minorEastAsia" w:hAnsi="Arial"/>
                <w:sz w:val="20"/>
                <w:szCs w:val="20"/>
              </w:rPr>
            </w:pPr>
            <w:r w:rsidRPr="00F34E5F">
              <w:rPr>
                <w:rFonts w:ascii="Arial" w:eastAsiaTheme="minorEastAsia" w:hAnsi="Arial"/>
                <w:sz w:val="20"/>
                <w:szCs w:val="20"/>
              </w:rPr>
              <w:t>Wahlpflicht</w:t>
            </w:r>
            <w:r w:rsidR="00EC535B">
              <w:rPr>
                <w:rFonts w:ascii="Arial" w:eastAsiaTheme="minorEastAsia" w:hAnsi="Arial"/>
                <w:sz w:val="20"/>
                <w:szCs w:val="20"/>
              </w:rPr>
              <w:t xml:space="preserve"> (1 aus 2)</w:t>
            </w:r>
            <w:r w:rsidRPr="00F34E5F">
              <w:rPr>
                <w:rFonts w:ascii="Arial" w:eastAsiaTheme="minorEastAsia" w:hAnsi="Arial"/>
                <w:sz w:val="20"/>
                <w:szCs w:val="20"/>
              </w:rPr>
              <w:t>:</w:t>
            </w:r>
          </w:p>
        </w:tc>
        <w:tc>
          <w:tcPr>
            <w:tcW w:w="236" w:type="dxa"/>
            <w:vMerge w:val="restart"/>
            <w:tcBorders>
              <w:top w:val="nil"/>
              <w:left w:val="single" w:sz="4" w:space="0" w:color="auto"/>
              <w:right w:val="single" w:sz="4" w:space="0" w:color="auto"/>
            </w:tcBorders>
            <w:vAlign w:val="center"/>
          </w:tcPr>
          <w:p w14:paraId="7435746F" w14:textId="77777777" w:rsidR="00492585" w:rsidRPr="00F34E5F" w:rsidRDefault="00492585" w:rsidP="00D22BE9">
            <w:pPr>
              <w:spacing w:before="40" w:after="40" w:line="240" w:lineRule="auto"/>
              <w:jc w:val="center"/>
              <w:rPr>
                <w:rFonts w:ascii="Arial" w:eastAsiaTheme="minorEastAsia" w:hAnsi="Arial"/>
                <w:sz w:val="20"/>
                <w:szCs w:val="20"/>
              </w:rPr>
            </w:pPr>
          </w:p>
        </w:tc>
        <w:tc>
          <w:tcPr>
            <w:tcW w:w="1116" w:type="dxa"/>
            <w:vMerge w:val="restart"/>
            <w:tcBorders>
              <w:top w:val="single" w:sz="4" w:space="0" w:color="auto"/>
              <w:left w:val="single" w:sz="4" w:space="0" w:color="auto"/>
              <w:right w:val="single" w:sz="4" w:space="0" w:color="auto"/>
            </w:tcBorders>
            <w:shd w:val="clear" w:color="auto" w:fill="F2F2F2"/>
            <w:vAlign w:val="center"/>
            <w:hideMark/>
          </w:tcPr>
          <w:p w14:paraId="41C0CE78" w14:textId="77777777" w:rsidR="00492585" w:rsidRPr="00F34E5F" w:rsidRDefault="00492585" w:rsidP="00D22BE9">
            <w:pPr>
              <w:spacing w:before="40" w:after="40" w:line="240" w:lineRule="auto"/>
              <w:jc w:val="center"/>
              <w:rPr>
                <w:rFonts w:ascii="Arial" w:eastAsiaTheme="minorEastAsia" w:hAnsi="Arial"/>
                <w:sz w:val="20"/>
                <w:szCs w:val="20"/>
              </w:rPr>
            </w:pPr>
            <w:r w:rsidRPr="00F34E5F">
              <w:rPr>
                <w:rFonts w:ascii="Arial" w:eastAsiaTheme="minorEastAsia" w:hAnsi="Arial"/>
                <w:sz w:val="20"/>
                <w:szCs w:val="20"/>
              </w:rPr>
              <w:t>Fach B</w:t>
            </w:r>
          </w:p>
        </w:tc>
      </w:tr>
      <w:tr w:rsidR="00492585" w:rsidRPr="00F34E5F" w14:paraId="223A0A26" w14:textId="77777777" w:rsidTr="00D22BE9">
        <w:trPr>
          <w:cantSplit/>
          <w:trHeight w:val="384"/>
          <w:jc w:val="center"/>
        </w:trPr>
        <w:tc>
          <w:tcPr>
            <w:tcW w:w="371" w:type="dxa"/>
            <w:vMerge/>
            <w:tcBorders>
              <w:left w:val="nil"/>
              <w:bottom w:val="nil"/>
              <w:right w:val="single" w:sz="4" w:space="0" w:color="auto"/>
            </w:tcBorders>
            <w:vAlign w:val="center"/>
          </w:tcPr>
          <w:p w14:paraId="33A5D027" w14:textId="77777777" w:rsidR="00492585" w:rsidRPr="00F34E5F" w:rsidRDefault="00492585" w:rsidP="00D22BE9">
            <w:pPr>
              <w:spacing w:before="40" w:after="40" w:line="240" w:lineRule="auto"/>
              <w:jc w:val="center"/>
              <w:rPr>
                <w:rFonts w:ascii="Arial" w:eastAsiaTheme="minorEastAsia" w:hAnsi="Arial"/>
                <w:szCs w:val="20"/>
              </w:rPr>
            </w:pPr>
          </w:p>
        </w:tc>
        <w:tc>
          <w:tcPr>
            <w:tcW w:w="1141" w:type="dxa"/>
            <w:vMerge/>
            <w:tcBorders>
              <w:left w:val="single" w:sz="4" w:space="0" w:color="auto"/>
              <w:bottom w:val="single" w:sz="4" w:space="0" w:color="auto"/>
              <w:right w:val="single" w:sz="4" w:space="0" w:color="auto"/>
            </w:tcBorders>
            <w:shd w:val="clear" w:color="auto" w:fill="F2F2F2"/>
            <w:vAlign w:val="center"/>
          </w:tcPr>
          <w:p w14:paraId="7B2F339E" w14:textId="77777777" w:rsidR="00492585" w:rsidRPr="00F34E5F" w:rsidRDefault="00492585" w:rsidP="00D22BE9">
            <w:pPr>
              <w:spacing w:before="40" w:after="40" w:line="240" w:lineRule="auto"/>
              <w:jc w:val="center"/>
              <w:rPr>
                <w:rFonts w:ascii="Arial" w:eastAsiaTheme="minorEastAsia" w:hAnsi="Arial"/>
                <w:sz w:val="20"/>
                <w:szCs w:val="20"/>
                <w:lang w:eastAsia="de-DE"/>
              </w:rPr>
            </w:pPr>
          </w:p>
        </w:tc>
        <w:tc>
          <w:tcPr>
            <w:tcW w:w="236" w:type="dxa"/>
            <w:vMerge/>
            <w:tcBorders>
              <w:left w:val="single" w:sz="4" w:space="0" w:color="auto"/>
              <w:bottom w:val="nil"/>
              <w:right w:val="single" w:sz="4" w:space="0" w:color="auto"/>
            </w:tcBorders>
            <w:vAlign w:val="center"/>
          </w:tcPr>
          <w:p w14:paraId="5CDC313A" w14:textId="77777777" w:rsidR="00492585" w:rsidRPr="00F34E5F" w:rsidRDefault="00492585" w:rsidP="00D22BE9">
            <w:pPr>
              <w:spacing w:before="40" w:after="40" w:line="240" w:lineRule="auto"/>
              <w:jc w:val="center"/>
              <w:rPr>
                <w:rFonts w:ascii="Arial" w:eastAsiaTheme="minorEastAsia" w:hAnsi="Arial"/>
                <w:sz w:val="20"/>
                <w:szCs w:val="20"/>
                <w:rPrChange w:id="98" w:author="Adriana Pavic" w:date="2024-06-14T23:06:00Z">
                  <w:rPr>
                    <w:rFonts w:ascii="Arial" w:eastAsiaTheme="minorEastAsia" w:hAnsi="Arial"/>
                    <w:szCs w:val="20"/>
                  </w:rPr>
                </w:rPrChange>
              </w:rPr>
            </w:pPr>
          </w:p>
        </w:tc>
        <w:tc>
          <w:tcPr>
            <w:tcW w:w="2785" w:type="dxa"/>
            <w:vMerge/>
            <w:tcBorders>
              <w:left w:val="single" w:sz="4" w:space="0" w:color="auto"/>
              <w:bottom w:val="single" w:sz="4" w:space="0" w:color="auto"/>
              <w:right w:val="single" w:sz="4" w:space="0" w:color="auto"/>
            </w:tcBorders>
            <w:vAlign w:val="center"/>
          </w:tcPr>
          <w:p w14:paraId="06596F97" w14:textId="77777777" w:rsidR="00492585" w:rsidRPr="00F34E5F" w:rsidRDefault="00492585" w:rsidP="00D22BE9">
            <w:pPr>
              <w:spacing w:before="40" w:after="40" w:line="240" w:lineRule="auto"/>
              <w:jc w:val="center"/>
              <w:rPr>
                <w:rFonts w:ascii="Arial" w:eastAsiaTheme="minorEastAsia" w:hAnsi="Arial"/>
                <w:sz w:val="20"/>
                <w:szCs w:val="20"/>
              </w:rPr>
            </w:pPr>
          </w:p>
        </w:tc>
        <w:tc>
          <w:tcPr>
            <w:tcW w:w="1392" w:type="dxa"/>
            <w:tcBorders>
              <w:top w:val="single" w:sz="4" w:space="0" w:color="auto"/>
              <w:left w:val="single" w:sz="4" w:space="0" w:color="auto"/>
              <w:bottom w:val="single" w:sz="4" w:space="0" w:color="auto"/>
              <w:right w:val="single" w:sz="4" w:space="0" w:color="auto"/>
            </w:tcBorders>
            <w:vAlign w:val="center"/>
          </w:tcPr>
          <w:p w14:paraId="301AAE73" w14:textId="77777777" w:rsidR="00492585" w:rsidRPr="00F34E5F" w:rsidRDefault="00492585" w:rsidP="00D22BE9">
            <w:pPr>
              <w:spacing w:before="40" w:after="40" w:line="240" w:lineRule="auto"/>
              <w:jc w:val="center"/>
              <w:rPr>
                <w:rFonts w:ascii="Arial" w:eastAsiaTheme="minorEastAsia" w:hAnsi="Arial"/>
                <w:sz w:val="20"/>
                <w:szCs w:val="20"/>
              </w:rPr>
            </w:pPr>
            <w:r w:rsidRPr="00F34E5F">
              <w:rPr>
                <w:rFonts w:ascii="Arial" w:eastAsiaTheme="minorEastAsia" w:hAnsi="Arial"/>
                <w:sz w:val="20"/>
                <w:szCs w:val="20"/>
              </w:rPr>
              <w:t>M</w:t>
            </w:r>
            <w:del w:id="99" w:author="Fuhrmann, Nora" w:date="2026-03-30T16:09:00Z">
              <w:r w:rsidRPr="00F34E5F" w:rsidDel="0097101C">
                <w:rPr>
                  <w:rFonts w:ascii="Arial" w:eastAsiaTheme="minorEastAsia" w:hAnsi="Arial"/>
                  <w:sz w:val="20"/>
                  <w:szCs w:val="20"/>
                </w:rPr>
                <w:delText xml:space="preserve"> </w:delText>
              </w:r>
            </w:del>
            <w:r w:rsidRPr="00F34E5F">
              <w:rPr>
                <w:rFonts w:ascii="Arial" w:eastAsiaTheme="minorEastAsia" w:hAnsi="Arial"/>
                <w:sz w:val="20"/>
                <w:szCs w:val="20"/>
              </w:rPr>
              <w:t xml:space="preserve">10: </w:t>
            </w:r>
            <w:r w:rsidRPr="00F34E5F">
              <w:rPr>
                <w:rFonts w:ascii="Arial" w:eastAsiaTheme="minorEastAsia" w:hAnsi="Arial"/>
                <w:sz w:val="20"/>
                <w:szCs w:val="20"/>
              </w:rPr>
              <w:br/>
              <w:t>Spezialisierung I</w:t>
            </w:r>
          </w:p>
        </w:tc>
        <w:tc>
          <w:tcPr>
            <w:tcW w:w="1393" w:type="dxa"/>
            <w:tcBorders>
              <w:top w:val="single" w:sz="4" w:space="0" w:color="auto"/>
              <w:left w:val="single" w:sz="4" w:space="0" w:color="auto"/>
              <w:bottom w:val="single" w:sz="4" w:space="0" w:color="auto"/>
              <w:right w:val="single" w:sz="4" w:space="0" w:color="auto"/>
            </w:tcBorders>
            <w:vAlign w:val="center"/>
          </w:tcPr>
          <w:p w14:paraId="0AA34D45" w14:textId="77777777" w:rsidR="00492585" w:rsidRPr="00F34E5F" w:rsidRDefault="00492585" w:rsidP="00D22BE9">
            <w:pPr>
              <w:spacing w:before="40" w:after="40" w:line="240" w:lineRule="auto"/>
              <w:jc w:val="center"/>
              <w:rPr>
                <w:rFonts w:ascii="Arial" w:eastAsiaTheme="minorEastAsia" w:hAnsi="Arial"/>
                <w:sz w:val="20"/>
                <w:szCs w:val="20"/>
              </w:rPr>
            </w:pPr>
            <w:r w:rsidRPr="00F34E5F">
              <w:rPr>
                <w:rFonts w:ascii="Arial" w:eastAsiaTheme="minorEastAsia" w:hAnsi="Arial"/>
                <w:sz w:val="20"/>
                <w:szCs w:val="20"/>
              </w:rPr>
              <w:t>M</w:t>
            </w:r>
            <w:del w:id="100" w:author="Fuhrmann, Nora" w:date="2026-03-30T16:09:00Z">
              <w:r w:rsidRPr="00F34E5F" w:rsidDel="0097101C">
                <w:rPr>
                  <w:rFonts w:ascii="Arial" w:eastAsiaTheme="minorEastAsia" w:hAnsi="Arial"/>
                  <w:sz w:val="20"/>
                  <w:szCs w:val="20"/>
                </w:rPr>
                <w:delText xml:space="preserve"> </w:delText>
              </w:r>
            </w:del>
            <w:r w:rsidRPr="00F34E5F">
              <w:rPr>
                <w:rFonts w:ascii="Arial" w:eastAsiaTheme="minorEastAsia" w:hAnsi="Arial"/>
                <w:sz w:val="20"/>
                <w:szCs w:val="20"/>
              </w:rPr>
              <w:t xml:space="preserve">11: </w:t>
            </w:r>
            <w:r w:rsidRPr="00F34E5F">
              <w:rPr>
                <w:rFonts w:ascii="Arial" w:eastAsiaTheme="minorEastAsia" w:hAnsi="Arial"/>
                <w:sz w:val="20"/>
                <w:szCs w:val="20"/>
              </w:rPr>
              <w:br/>
              <w:t>Spezialisierung II</w:t>
            </w:r>
          </w:p>
        </w:tc>
        <w:tc>
          <w:tcPr>
            <w:tcW w:w="236" w:type="dxa"/>
            <w:vMerge/>
            <w:tcBorders>
              <w:left w:val="single" w:sz="4" w:space="0" w:color="auto"/>
              <w:bottom w:val="nil"/>
              <w:right w:val="single" w:sz="4" w:space="0" w:color="auto"/>
            </w:tcBorders>
            <w:vAlign w:val="center"/>
          </w:tcPr>
          <w:p w14:paraId="35D7FB3A" w14:textId="77777777" w:rsidR="00492585" w:rsidRPr="00F34E5F" w:rsidRDefault="00492585" w:rsidP="00D22BE9">
            <w:pPr>
              <w:spacing w:before="40" w:after="40" w:line="240" w:lineRule="auto"/>
              <w:jc w:val="center"/>
              <w:rPr>
                <w:rFonts w:ascii="Arial" w:eastAsiaTheme="minorEastAsia" w:hAnsi="Arial"/>
                <w:sz w:val="20"/>
                <w:szCs w:val="20"/>
                <w:rPrChange w:id="101" w:author="Adriana Pavic" w:date="2024-06-14T23:06:00Z">
                  <w:rPr>
                    <w:rFonts w:ascii="Arial" w:eastAsiaTheme="minorEastAsia" w:hAnsi="Arial"/>
                    <w:szCs w:val="20"/>
                  </w:rPr>
                </w:rPrChange>
              </w:rPr>
            </w:pPr>
          </w:p>
        </w:tc>
        <w:tc>
          <w:tcPr>
            <w:tcW w:w="1116" w:type="dxa"/>
            <w:vMerge/>
            <w:tcBorders>
              <w:left w:val="single" w:sz="4" w:space="0" w:color="auto"/>
              <w:bottom w:val="single" w:sz="4" w:space="0" w:color="auto"/>
              <w:right w:val="single" w:sz="4" w:space="0" w:color="auto"/>
            </w:tcBorders>
            <w:shd w:val="clear" w:color="auto" w:fill="F2F2F2"/>
            <w:vAlign w:val="center"/>
          </w:tcPr>
          <w:p w14:paraId="39CDAB86" w14:textId="77777777" w:rsidR="00492585" w:rsidRPr="00F34E5F" w:rsidRDefault="00492585" w:rsidP="00D22BE9">
            <w:pPr>
              <w:spacing w:before="40" w:after="40" w:line="240" w:lineRule="auto"/>
              <w:jc w:val="center"/>
              <w:rPr>
                <w:rFonts w:ascii="Arial" w:eastAsiaTheme="minorEastAsia" w:hAnsi="Arial"/>
                <w:sz w:val="20"/>
                <w:szCs w:val="20"/>
              </w:rPr>
            </w:pPr>
          </w:p>
        </w:tc>
      </w:tr>
      <w:tr w:rsidR="00492585" w:rsidRPr="00F34E5F" w14:paraId="75DE182A" w14:textId="77777777" w:rsidTr="00D22BE9">
        <w:trPr>
          <w:cantSplit/>
          <w:trHeight w:val="709"/>
          <w:jc w:val="center"/>
        </w:trPr>
        <w:tc>
          <w:tcPr>
            <w:tcW w:w="371" w:type="dxa"/>
            <w:tcBorders>
              <w:top w:val="nil"/>
              <w:left w:val="nil"/>
              <w:bottom w:val="nil"/>
              <w:right w:val="single" w:sz="4" w:space="0" w:color="auto"/>
            </w:tcBorders>
            <w:vAlign w:val="center"/>
            <w:hideMark/>
          </w:tcPr>
          <w:p w14:paraId="27A41ECF" w14:textId="77777777" w:rsidR="00492585" w:rsidRPr="00F34E5F" w:rsidRDefault="00492585" w:rsidP="00D22BE9">
            <w:pPr>
              <w:spacing w:before="40" w:after="40" w:line="240" w:lineRule="auto"/>
              <w:jc w:val="center"/>
              <w:rPr>
                <w:rFonts w:ascii="Arial" w:eastAsiaTheme="minorEastAsia" w:hAnsi="Arial"/>
                <w:szCs w:val="20"/>
              </w:rPr>
            </w:pPr>
            <w:r w:rsidRPr="00F34E5F">
              <w:rPr>
                <w:rFonts w:ascii="Arial" w:eastAsiaTheme="minorEastAsia" w:hAnsi="Arial"/>
                <w:szCs w:val="20"/>
              </w:rPr>
              <w:t>6</w:t>
            </w:r>
          </w:p>
        </w:tc>
        <w:tc>
          <w:tcPr>
            <w:tcW w:w="114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E3EBE38" w14:textId="77777777" w:rsidR="00492585" w:rsidRPr="00F34E5F" w:rsidRDefault="00492585" w:rsidP="00D22BE9">
            <w:pPr>
              <w:spacing w:before="40" w:after="40" w:line="240" w:lineRule="auto"/>
              <w:jc w:val="center"/>
              <w:rPr>
                <w:rFonts w:ascii="Arial" w:eastAsiaTheme="minorEastAsia" w:hAnsi="Arial"/>
                <w:sz w:val="20"/>
                <w:szCs w:val="20"/>
              </w:rPr>
            </w:pPr>
            <w:r w:rsidRPr="00F34E5F">
              <w:rPr>
                <w:rFonts w:ascii="Arial" w:eastAsiaTheme="minorEastAsia" w:hAnsi="Arial"/>
                <w:sz w:val="20"/>
                <w:szCs w:val="20"/>
                <w:lang w:eastAsia="de-DE"/>
              </w:rPr>
              <w:t>Bildung, Erziehung, Gesellschaft</w:t>
            </w:r>
          </w:p>
        </w:tc>
        <w:tc>
          <w:tcPr>
            <w:tcW w:w="236" w:type="dxa"/>
            <w:tcBorders>
              <w:top w:val="nil"/>
              <w:left w:val="single" w:sz="4" w:space="0" w:color="auto"/>
              <w:bottom w:val="nil"/>
              <w:right w:val="single" w:sz="4" w:space="0" w:color="auto"/>
            </w:tcBorders>
            <w:vAlign w:val="center"/>
          </w:tcPr>
          <w:p w14:paraId="28144E13" w14:textId="77777777" w:rsidR="00492585" w:rsidRPr="00F34E5F" w:rsidRDefault="00492585" w:rsidP="00D22BE9">
            <w:pPr>
              <w:spacing w:before="40" w:after="40" w:line="240" w:lineRule="auto"/>
              <w:jc w:val="center"/>
              <w:rPr>
                <w:rFonts w:ascii="Arial" w:eastAsiaTheme="minorEastAsia" w:hAnsi="Arial"/>
                <w:sz w:val="20"/>
                <w:szCs w:val="20"/>
              </w:rPr>
            </w:pPr>
          </w:p>
        </w:tc>
        <w:tc>
          <w:tcPr>
            <w:tcW w:w="2785" w:type="dxa"/>
            <w:tcBorders>
              <w:top w:val="single" w:sz="4" w:space="0" w:color="auto"/>
              <w:left w:val="single" w:sz="4" w:space="0" w:color="auto"/>
              <w:bottom w:val="single" w:sz="4" w:space="0" w:color="auto"/>
              <w:right w:val="single" w:sz="4" w:space="0" w:color="auto"/>
            </w:tcBorders>
            <w:vAlign w:val="center"/>
            <w:hideMark/>
          </w:tcPr>
          <w:p w14:paraId="2E03FFAD" w14:textId="77777777" w:rsidR="00492585" w:rsidRPr="00F34E5F" w:rsidRDefault="00492585" w:rsidP="00D22BE9">
            <w:pPr>
              <w:spacing w:before="40" w:after="40" w:line="240" w:lineRule="auto"/>
              <w:jc w:val="center"/>
              <w:rPr>
                <w:rFonts w:ascii="Arial" w:eastAsiaTheme="minorEastAsia" w:hAnsi="Arial"/>
                <w:sz w:val="20"/>
                <w:szCs w:val="20"/>
              </w:rPr>
            </w:pPr>
            <w:r w:rsidRPr="00F34E5F">
              <w:rPr>
                <w:rFonts w:ascii="Arial" w:eastAsiaTheme="minorEastAsia" w:hAnsi="Arial"/>
                <w:sz w:val="20"/>
                <w:szCs w:val="20"/>
              </w:rPr>
              <w:t>M</w:t>
            </w:r>
            <w:del w:id="102" w:author="Fuhrmann, Nora" w:date="2026-03-30T16:09:00Z">
              <w:r w:rsidRPr="00F34E5F" w:rsidDel="0097101C">
                <w:rPr>
                  <w:rFonts w:ascii="Arial" w:eastAsiaTheme="minorEastAsia" w:hAnsi="Arial"/>
                  <w:sz w:val="20"/>
                  <w:szCs w:val="20"/>
                </w:rPr>
                <w:delText xml:space="preserve"> </w:delText>
              </w:r>
            </w:del>
            <w:r w:rsidRPr="00F34E5F">
              <w:rPr>
                <w:rFonts w:ascii="Arial" w:eastAsiaTheme="minorEastAsia" w:hAnsi="Arial"/>
                <w:sz w:val="20"/>
                <w:szCs w:val="20"/>
              </w:rPr>
              <w:t>12: Philosophievermittlung in schulischen Kontexten</w:t>
            </w:r>
          </w:p>
        </w:tc>
        <w:tc>
          <w:tcPr>
            <w:tcW w:w="2785"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A746257" w14:textId="0C984812" w:rsidR="00492585" w:rsidRPr="00F34E5F" w:rsidRDefault="00492585" w:rsidP="00D22BE9">
            <w:pPr>
              <w:spacing w:before="40" w:after="40" w:line="240" w:lineRule="auto"/>
              <w:jc w:val="center"/>
              <w:rPr>
                <w:rFonts w:ascii="Arial" w:eastAsiaTheme="minorEastAsia" w:hAnsi="Arial"/>
                <w:sz w:val="20"/>
                <w:szCs w:val="20"/>
              </w:rPr>
            </w:pPr>
            <w:r w:rsidRPr="00F34E5F">
              <w:rPr>
                <w:rFonts w:ascii="Arial" w:eastAsiaTheme="minorEastAsia" w:hAnsi="Arial"/>
                <w:sz w:val="20"/>
                <w:szCs w:val="20"/>
              </w:rPr>
              <w:t>Bachelor Thesis</w:t>
            </w:r>
            <w:r w:rsidRPr="00F34E5F">
              <w:rPr>
                <w:rFonts w:ascii="Arial" w:eastAsiaTheme="minorEastAsia" w:hAnsi="Arial"/>
                <w:sz w:val="20"/>
                <w:szCs w:val="20"/>
              </w:rPr>
              <w:br/>
              <w:t xml:space="preserve">(Fach A, B oder </w:t>
            </w:r>
            <w:ins w:id="103" w:author="Drommler, Nicole" w:date="2026-03-05T12:42:00Z">
              <w:r w:rsidR="00EE4E21">
                <w:rPr>
                  <w:rFonts w:ascii="Arial" w:eastAsiaTheme="minorEastAsia" w:hAnsi="Arial"/>
                  <w:sz w:val="20"/>
                  <w:szCs w:val="20"/>
                </w:rPr>
                <w:t>BEG</w:t>
              </w:r>
            </w:ins>
            <w:del w:id="104" w:author="Drommler, Nicole" w:date="2026-03-05T12:42:00Z">
              <w:r w:rsidRPr="00F34E5F" w:rsidDel="00EE4E21">
                <w:rPr>
                  <w:rFonts w:ascii="Arial" w:eastAsiaTheme="minorEastAsia" w:hAnsi="Arial"/>
                  <w:sz w:val="20"/>
                  <w:szCs w:val="20"/>
                </w:rPr>
                <w:delText>Erzwiss.</w:delText>
              </w:r>
            </w:del>
            <w:r w:rsidRPr="00F34E5F">
              <w:rPr>
                <w:rFonts w:ascii="Arial" w:eastAsiaTheme="minorEastAsia" w:hAnsi="Arial"/>
                <w:sz w:val="20"/>
                <w:szCs w:val="20"/>
              </w:rPr>
              <w:t>)</w:t>
            </w:r>
          </w:p>
        </w:tc>
        <w:tc>
          <w:tcPr>
            <w:tcW w:w="236" w:type="dxa"/>
            <w:tcBorders>
              <w:top w:val="nil"/>
              <w:left w:val="single" w:sz="4" w:space="0" w:color="auto"/>
              <w:bottom w:val="nil"/>
              <w:right w:val="single" w:sz="4" w:space="0" w:color="auto"/>
            </w:tcBorders>
            <w:vAlign w:val="center"/>
          </w:tcPr>
          <w:p w14:paraId="0DEDA349" w14:textId="77777777" w:rsidR="00492585" w:rsidRPr="00F34E5F" w:rsidRDefault="00492585" w:rsidP="00D22BE9">
            <w:pPr>
              <w:spacing w:before="40" w:after="40" w:line="240" w:lineRule="auto"/>
              <w:jc w:val="center"/>
              <w:rPr>
                <w:rFonts w:ascii="Arial" w:eastAsiaTheme="minorEastAsia" w:hAnsi="Arial"/>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09DEEC6" w14:textId="77777777" w:rsidR="00492585" w:rsidRPr="00F34E5F" w:rsidRDefault="00492585" w:rsidP="00D22BE9">
            <w:pPr>
              <w:spacing w:before="40" w:after="40" w:line="240" w:lineRule="auto"/>
              <w:jc w:val="center"/>
              <w:rPr>
                <w:rFonts w:ascii="Arial" w:eastAsiaTheme="minorEastAsia" w:hAnsi="Arial"/>
                <w:sz w:val="20"/>
                <w:szCs w:val="20"/>
              </w:rPr>
            </w:pPr>
            <w:r w:rsidRPr="00F34E5F">
              <w:rPr>
                <w:rFonts w:ascii="Arial" w:eastAsiaTheme="minorEastAsia" w:hAnsi="Arial"/>
                <w:sz w:val="20"/>
                <w:szCs w:val="20"/>
              </w:rPr>
              <w:t>Fach B</w:t>
            </w:r>
          </w:p>
        </w:tc>
      </w:tr>
    </w:tbl>
    <w:p w14:paraId="6451F55F" w14:textId="77777777" w:rsidR="00492585" w:rsidRPr="00F34E5F" w:rsidRDefault="00492585" w:rsidP="00492585">
      <w:pPr>
        <w:spacing w:after="0" w:line="264" w:lineRule="auto"/>
        <w:rPr>
          <w:rFonts w:ascii="Arial" w:eastAsiaTheme="minorEastAsia" w:hAnsi="Arial" w:cs="Arial"/>
          <w:lang w:eastAsia="de-DE"/>
        </w:rPr>
      </w:pPr>
    </w:p>
    <w:p w14:paraId="373F2FEE" w14:textId="43527660" w:rsidR="00492585" w:rsidRPr="00F34E5F" w:rsidRDefault="00492585" w:rsidP="00492585">
      <w:pPr>
        <w:spacing w:before="120" w:after="120" w:line="240" w:lineRule="auto"/>
        <w:rPr>
          <w:rFonts w:ascii="Arial" w:hAnsi="Arial" w:cs="Arial"/>
        </w:rPr>
      </w:pPr>
      <w:r w:rsidRPr="00F34E5F">
        <w:rPr>
          <w:rFonts w:ascii="Arial" w:hAnsi="Arial" w:cs="Arial"/>
        </w:rPr>
        <w:t xml:space="preserve">Spezialisierungsoption </w:t>
      </w:r>
      <w:del w:id="105" w:author="Fuhrmann, Nora" w:date="2026-01-15T14:49:00Z">
        <w:r w:rsidRPr="00F34E5F" w:rsidDel="00ED5F32">
          <w:rPr>
            <w:rFonts w:ascii="Arial" w:hAnsi="Arial" w:cs="Arial"/>
          </w:rPr>
          <w:delText>für Master of Education für das Lehramt an Gemeinschaftsschulen</w:delText>
        </w:r>
      </w:del>
      <w:ins w:id="106" w:author="Fuhrmann, Nora" w:date="2026-01-15T14:49:00Z">
        <w:r w:rsidR="00ED5F32">
          <w:rPr>
            <w:rFonts w:ascii="Arial" w:hAnsi="Arial" w:cs="Arial"/>
          </w:rPr>
          <w:t>Sekundarschulen</w:t>
        </w:r>
      </w:ins>
      <w:r w:rsidRPr="00F34E5F">
        <w:rPr>
          <w:rFonts w:ascii="Arial" w:hAnsi="Arial" w:cs="Arial"/>
        </w:rPr>
        <w:t>:</w:t>
      </w:r>
    </w:p>
    <w:p w14:paraId="0E1E7EF4" w14:textId="77777777" w:rsidR="00492585" w:rsidRPr="00F34E5F" w:rsidRDefault="00492585" w:rsidP="00492585">
      <w:pPr>
        <w:spacing w:after="200" w:line="240" w:lineRule="auto"/>
        <w:contextualSpacing/>
        <w:rPr>
          <w:rFonts w:ascii="Arial" w:eastAsiaTheme="minorEastAsia" w:hAnsi="Arial"/>
          <w:lang w:eastAsia="de-DE"/>
        </w:rPr>
      </w:pPr>
    </w:p>
    <w:tbl>
      <w:tblPr>
        <w:tblW w:w="8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0"/>
        <w:gridCol w:w="1142"/>
        <w:gridCol w:w="236"/>
        <w:gridCol w:w="2785"/>
        <w:gridCol w:w="1392"/>
        <w:gridCol w:w="1393"/>
        <w:gridCol w:w="236"/>
        <w:gridCol w:w="1116"/>
      </w:tblGrid>
      <w:tr w:rsidR="00492585" w:rsidRPr="00F34E5F" w14:paraId="1DC6278F" w14:textId="77777777" w:rsidTr="00D22BE9">
        <w:trPr>
          <w:cantSplit/>
          <w:trHeight w:val="384"/>
          <w:jc w:val="center"/>
        </w:trPr>
        <w:tc>
          <w:tcPr>
            <w:tcW w:w="370" w:type="dxa"/>
            <w:vMerge w:val="restart"/>
            <w:tcBorders>
              <w:top w:val="nil"/>
              <w:left w:val="nil"/>
              <w:right w:val="single" w:sz="4" w:space="0" w:color="auto"/>
            </w:tcBorders>
            <w:vAlign w:val="center"/>
            <w:hideMark/>
          </w:tcPr>
          <w:p w14:paraId="42F900AD" w14:textId="77777777" w:rsidR="00492585" w:rsidRPr="00F34E5F" w:rsidRDefault="00492585" w:rsidP="00D22BE9">
            <w:pPr>
              <w:spacing w:before="40" w:after="40" w:line="240" w:lineRule="auto"/>
              <w:jc w:val="center"/>
              <w:rPr>
                <w:rFonts w:ascii="Arial" w:eastAsiaTheme="minorEastAsia" w:hAnsi="Arial"/>
                <w:szCs w:val="20"/>
              </w:rPr>
            </w:pPr>
            <w:r w:rsidRPr="00F34E5F">
              <w:rPr>
                <w:rFonts w:ascii="Arial" w:eastAsiaTheme="minorEastAsia" w:hAnsi="Arial"/>
                <w:szCs w:val="20"/>
              </w:rPr>
              <w:t>5</w:t>
            </w:r>
          </w:p>
        </w:tc>
        <w:tc>
          <w:tcPr>
            <w:tcW w:w="1142" w:type="dxa"/>
            <w:vMerge w:val="restart"/>
            <w:tcBorders>
              <w:top w:val="single" w:sz="4" w:space="0" w:color="auto"/>
              <w:left w:val="single" w:sz="4" w:space="0" w:color="auto"/>
              <w:right w:val="single" w:sz="4" w:space="0" w:color="auto"/>
            </w:tcBorders>
            <w:shd w:val="clear" w:color="auto" w:fill="F2F2F2"/>
            <w:vAlign w:val="center"/>
            <w:hideMark/>
          </w:tcPr>
          <w:p w14:paraId="659BC2DD" w14:textId="77777777" w:rsidR="00492585" w:rsidRPr="00F34E5F" w:rsidRDefault="00492585" w:rsidP="00D22BE9">
            <w:pPr>
              <w:spacing w:before="40" w:after="40" w:line="240" w:lineRule="auto"/>
              <w:jc w:val="center"/>
              <w:rPr>
                <w:rFonts w:ascii="Arial" w:eastAsiaTheme="minorEastAsia" w:hAnsi="Arial"/>
                <w:sz w:val="20"/>
                <w:szCs w:val="20"/>
              </w:rPr>
            </w:pPr>
            <w:r w:rsidRPr="00F34E5F">
              <w:rPr>
                <w:rFonts w:ascii="Arial" w:eastAsiaTheme="minorEastAsia" w:hAnsi="Arial"/>
                <w:sz w:val="20"/>
                <w:szCs w:val="20"/>
                <w:lang w:eastAsia="de-DE"/>
              </w:rPr>
              <w:t>Bildung, Erziehung, Gesellschaft</w:t>
            </w:r>
          </w:p>
        </w:tc>
        <w:tc>
          <w:tcPr>
            <w:tcW w:w="236" w:type="dxa"/>
            <w:vMerge w:val="restart"/>
            <w:tcBorders>
              <w:top w:val="nil"/>
              <w:left w:val="single" w:sz="4" w:space="0" w:color="auto"/>
              <w:right w:val="single" w:sz="4" w:space="0" w:color="auto"/>
            </w:tcBorders>
            <w:vAlign w:val="center"/>
          </w:tcPr>
          <w:p w14:paraId="238F8635" w14:textId="77777777" w:rsidR="00492585" w:rsidRPr="00F34E5F" w:rsidRDefault="00492585" w:rsidP="00D22BE9">
            <w:pPr>
              <w:spacing w:before="40" w:after="40" w:line="240" w:lineRule="auto"/>
              <w:jc w:val="center"/>
              <w:rPr>
                <w:rFonts w:ascii="Arial" w:eastAsiaTheme="minorEastAsia" w:hAnsi="Arial"/>
                <w:sz w:val="20"/>
                <w:szCs w:val="20"/>
              </w:rPr>
            </w:pPr>
          </w:p>
        </w:tc>
        <w:tc>
          <w:tcPr>
            <w:tcW w:w="2785" w:type="dxa"/>
            <w:vMerge w:val="restart"/>
            <w:tcBorders>
              <w:top w:val="single" w:sz="4" w:space="0" w:color="auto"/>
              <w:left w:val="single" w:sz="4" w:space="0" w:color="auto"/>
              <w:right w:val="single" w:sz="4" w:space="0" w:color="auto"/>
            </w:tcBorders>
            <w:vAlign w:val="center"/>
            <w:hideMark/>
          </w:tcPr>
          <w:p w14:paraId="541C64A3" w14:textId="77777777" w:rsidR="00492585" w:rsidRPr="00F34E5F" w:rsidRDefault="00492585" w:rsidP="00D22BE9">
            <w:pPr>
              <w:spacing w:before="40" w:after="40" w:line="240" w:lineRule="auto"/>
              <w:jc w:val="center"/>
              <w:rPr>
                <w:rFonts w:ascii="Arial" w:eastAsiaTheme="minorEastAsia" w:hAnsi="Arial"/>
                <w:sz w:val="20"/>
                <w:szCs w:val="20"/>
              </w:rPr>
            </w:pPr>
            <w:r w:rsidRPr="00F34E5F">
              <w:rPr>
                <w:rFonts w:ascii="Arial" w:eastAsiaTheme="minorEastAsia" w:hAnsi="Arial"/>
                <w:sz w:val="20"/>
                <w:szCs w:val="20"/>
              </w:rPr>
              <w:t>M</w:t>
            </w:r>
            <w:del w:id="107" w:author="Fuhrmann, Nora" w:date="2026-03-30T16:09:00Z">
              <w:r w:rsidRPr="00F34E5F" w:rsidDel="0097101C">
                <w:rPr>
                  <w:rFonts w:ascii="Arial" w:eastAsiaTheme="minorEastAsia" w:hAnsi="Arial"/>
                  <w:sz w:val="20"/>
                  <w:szCs w:val="20"/>
                </w:rPr>
                <w:delText xml:space="preserve"> </w:delText>
              </w:r>
            </w:del>
            <w:r w:rsidRPr="00F34E5F">
              <w:rPr>
                <w:rFonts w:ascii="Arial" w:eastAsiaTheme="minorEastAsia" w:hAnsi="Arial"/>
                <w:sz w:val="20"/>
                <w:szCs w:val="20"/>
              </w:rPr>
              <w:t xml:space="preserve">9: Philosophische </w:t>
            </w:r>
            <w:r w:rsidRPr="00F34E5F">
              <w:rPr>
                <w:rFonts w:ascii="Arial" w:eastAsiaTheme="minorEastAsia" w:hAnsi="Arial"/>
                <w:sz w:val="20"/>
                <w:szCs w:val="20"/>
              </w:rPr>
              <w:br/>
              <w:t>Anthropologie</w:t>
            </w:r>
          </w:p>
        </w:tc>
        <w:tc>
          <w:tcPr>
            <w:tcW w:w="2785" w:type="dxa"/>
            <w:gridSpan w:val="2"/>
            <w:tcBorders>
              <w:top w:val="single" w:sz="4" w:space="0" w:color="auto"/>
              <w:left w:val="single" w:sz="4" w:space="0" w:color="auto"/>
              <w:bottom w:val="single" w:sz="4" w:space="0" w:color="auto"/>
              <w:right w:val="single" w:sz="4" w:space="0" w:color="auto"/>
            </w:tcBorders>
            <w:vAlign w:val="center"/>
            <w:hideMark/>
          </w:tcPr>
          <w:p w14:paraId="604DA2B2" w14:textId="2058620C" w:rsidR="00492585" w:rsidRPr="00F34E5F" w:rsidRDefault="00492585" w:rsidP="00D22BE9">
            <w:pPr>
              <w:spacing w:before="40" w:after="0" w:line="240" w:lineRule="auto"/>
              <w:jc w:val="center"/>
              <w:rPr>
                <w:rFonts w:ascii="Arial" w:eastAsiaTheme="minorEastAsia" w:hAnsi="Arial"/>
                <w:sz w:val="20"/>
                <w:szCs w:val="20"/>
              </w:rPr>
            </w:pPr>
            <w:r w:rsidRPr="00F34E5F">
              <w:rPr>
                <w:rFonts w:ascii="Arial" w:eastAsiaTheme="minorEastAsia" w:hAnsi="Arial"/>
                <w:sz w:val="20"/>
                <w:szCs w:val="20"/>
              </w:rPr>
              <w:t>Wahlpflicht</w:t>
            </w:r>
            <w:r w:rsidR="00EC535B">
              <w:rPr>
                <w:rFonts w:ascii="Arial" w:eastAsiaTheme="minorEastAsia" w:hAnsi="Arial"/>
                <w:sz w:val="20"/>
                <w:szCs w:val="20"/>
              </w:rPr>
              <w:t xml:space="preserve"> (1 aus 2)</w:t>
            </w:r>
            <w:r w:rsidRPr="00F34E5F">
              <w:rPr>
                <w:rFonts w:ascii="Arial" w:eastAsiaTheme="minorEastAsia" w:hAnsi="Arial"/>
                <w:sz w:val="20"/>
                <w:szCs w:val="20"/>
              </w:rPr>
              <w:t>:</w:t>
            </w:r>
          </w:p>
        </w:tc>
        <w:tc>
          <w:tcPr>
            <w:tcW w:w="236" w:type="dxa"/>
            <w:vMerge w:val="restart"/>
            <w:tcBorders>
              <w:top w:val="nil"/>
              <w:left w:val="single" w:sz="4" w:space="0" w:color="auto"/>
              <w:right w:val="single" w:sz="4" w:space="0" w:color="auto"/>
            </w:tcBorders>
            <w:vAlign w:val="center"/>
          </w:tcPr>
          <w:p w14:paraId="1D676C92" w14:textId="77777777" w:rsidR="00492585" w:rsidRPr="00F34E5F" w:rsidRDefault="00492585" w:rsidP="00D22BE9">
            <w:pPr>
              <w:spacing w:before="40" w:after="40" w:line="240" w:lineRule="auto"/>
              <w:jc w:val="center"/>
              <w:rPr>
                <w:rFonts w:ascii="Arial" w:eastAsiaTheme="minorEastAsia" w:hAnsi="Arial"/>
                <w:sz w:val="20"/>
                <w:szCs w:val="20"/>
              </w:rPr>
            </w:pPr>
          </w:p>
        </w:tc>
        <w:tc>
          <w:tcPr>
            <w:tcW w:w="1116" w:type="dxa"/>
            <w:vMerge w:val="restart"/>
            <w:tcBorders>
              <w:top w:val="single" w:sz="4" w:space="0" w:color="auto"/>
              <w:left w:val="single" w:sz="4" w:space="0" w:color="auto"/>
              <w:right w:val="single" w:sz="4" w:space="0" w:color="auto"/>
            </w:tcBorders>
            <w:shd w:val="clear" w:color="auto" w:fill="F2F2F2"/>
            <w:vAlign w:val="center"/>
            <w:hideMark/>
          </w:tcPr>
          <w:p w14:paraId="23BCD1B7" w14:textId="77777777" w:rsidR="00492585" w:rsidRPr="00F34E5F" w:rsidRDefault="00492585" w:rsidP="00D22BE9">
            <w:pPr>
              <w:spacing w:before="40" w:after="40" w:line="240" w:lineRule="auto"/>
              <w:jc w:val="center"/>
              <w:rPr>
                <w:rFonts w:ascii="Arial" w:eastAsiaTheme="minorEastAsia" w:hAnsi="Arial"/>
                <w:sz w:val="20"/>
                <w:szCs w:val="20"/>
              </w:rPr>
            </w:pPr>
            <w:r w:rsidRPr="00F34E5F">
              <w:rPr>
                <w:rFonts w:ascii="Arial" w:eastAsiaTheme="minorEastAsia" w:hAnsi="Arial"/>
                <w:sz w:val="20"/>
                <w:szCs w:val="20"/>
              </w:rPr>
              <w:t>Fach B</w:t>
            </w:r>
          </w:p>
        </w:tc>
      </w:tr>
      <w:tr w:rsidR="00492585" w:rsidRPr="00F34E5F" w14:paraId="5C97AD13" w14:textId="77777777" w:rsidTr="00D22BE9">
        <w:trPr>
          <w:cantSplit/>
          <w:trHeight w:val="384"/>
          <w:jc w:val="center"/>
        </w:trPr>
        <w:tc>
          <w:tcPr>
            <w:tcW w:w="370" w:type="dxa"/>
            <w:vMerge/>
            <w:tcBorders>
              <w:left w:val="nil"/>
              <w:bottom w:val="nil"/>
              <w:right w:val="single" w:sz="4" w:space="0" w:color="auto"/>
            </w:tcBorders>
            <w:vAlign w:val="center"/>
          </w:tcPr>
          <w:p w14:paraId="55E856C4" w14:textId="77777777" w:rsidR="00492585" w:rsidRPr="00F34E5F" w:rsidRDefault="00492585" w:rsidP="00D22BE9">
            <w:pPr>
              <w:spacing w:before="40" w:after="40" w:line="240" w:lineRule="auto"/>
              <w:jc w:val="center"/>
              <w:rPr>
                <w:rFonts w:ascii="Arial" w:eastAsiaTheme="minorEastAsia" w:hAnsi="Arial"/>
                <w:sz w:val="20"/>
                <w:szCs w:val="20"/>
              </w:rPr>
            </w:pPr>
          </w:p>
        </w:tc>
        <w:tc>
          <w:tcPr>
            <w:tcW w:w="1142" w:type="dxa"/>
            <w:vMerge/>
            <w:tcBorders>
              <w:left w:val="single" w:sz="4" w:space="0" w:color="auto"/>
              <w:bottom w:val="single" w:sz="4" w:space="0" w:color="auto"/>
              <w:right w:val="single" w:sz="4" w:space="0" w:color="auto"/>
            </w:tcBorders>
            <w:shd w:val="clear" w:color="auto" w:fill="F2F2F2"/>
            <w:vAlign w:val="center"/>
          </w:tcPr>
          <w:p w14:paraId="4D55716C" w14:textId="77777777" w:rsidR="00492585" w:rsidRPr="00F34E5F" w:rsidRDefault="00492585" w:rsidP="00D22BE9">
            <w:pPr>
              <w:spacing w:before="40" w:after="40" w:line="240" w:lineRule="auto"/>
              <w:jc w:val="center"/>
              <w:rPr>
                <w:rFonts w:ascii="Arial" w:eastAsiaTheme="minorEastAsia" w:hAnsi="Arial"/>
                <w:sz w:val="20"/>
                <w:szCs w:val="20"/>
                <w:lang w:eastAsia="de-DE"/>
              </w:rPr>
            </w:pPr>
          </w:p>
        </w:tc>
        <w:tc>
          <w:tcPr>
            <w:tcW w:w="236" w:type="dxa"/>
            <w:vMerge/>
            <w:tcBorders>
              <w:left w:val="single" w:sz="4" w:space="0" w:color="auto"/>
              <w:bottom w:val="nil"/>
              <w:right w:val="single" w:sz="4" w:space="0" w:color="auto"/>
            </w:tcBorders>
            <w:vAlign w:val="center"/>
          </w:tcPr>
          <w:p w14:paraId="61ED1C5E" w14:textId="77777777" w:rsidR="00492585" w:rsidRPr="00F34E5F" w:rsidRDefault="00492585" w:rsidP="00D22BE9">
            <w:pPr>
              <w:spacing w:before="40" w:after="40" w:line="240" w:lineRule="auto"/>
              <w:jc w:val="center"/>
              <w:rPr>
                <w:rFonts w:ascii="Arial" w:eastAsiaTheme="minorEastAsia" w:hAnsi="Arial"/>
                <w:sz w:val="20"/>
                <w:szCs w:val="20"/>
              </w:rPr>
            </w:pPr>
          </w:p>
        </w:tc>
        <w:tc>
          <w:tcPr>
            <w:tcW w:w="2785" w:type="dxa"/>
            <w:vMerge/>
            <w:tcBorders>
              <w:left w:val="single" w:sz="4" w:space="0" w:color="auto"/>
              <w:bottom w:val="single" w:sz="4" w:space="0" w:color="auto"/>
              <w:right w:val="single" w:sz="4" w:space="0" w:color="auto"/>
            </w:tcBorders>
            <w:vAlign w:val="center"/>
          </w:tcPr>
          <w:p w14:paraId="60661DB6" w14:textId="77777777" w:rsidR="00492585" w:rsidRPr="00F34E5F" w:rsidRDefault="00492585" w:rsidP="00D22BE9">
            <w:pPr>
              <w:spacing w:before="40" w:after="40" w:line="240" w:lineRule="auto"/>
              <w:jc w:val="center"/>
              <w:rPr>
                <w:rFonts w:ascii="Arial" w:eastAsiaTheme="minorEastAsia" w:hAnsi="Arial"/>
                <w:sz w:val="20"/>
                <w:szCs w:val="20"/>
              </w:rPr>
            </w:pPr>
          </w:p>
        </w:tc>
        <w:tc>
          <w:tcPr>
            <w:tcW w:w="1392" w:type="dxa"/>
            <w:tcBorders>
              <w:top w:val="single" w:sz="4" w:space="0" w:color="auto"/>
              <w:left w:val="single" w:sz="4" w:space="0" w:color="auto"/>
              <w:bottom w:val="single" w:sz="4" w:space="0" w:color="auto"/>
              <w:right w:val="single" w:sz="4" w:space="0" w:color="auto"/>
            </w:tcBorders>
            <w:vAlign w:val="center"/>
          </w:tcPr>
          <w:p w14:paraId="488EA79B" w14:textId="77777777" w:rsidR="00492585" w:rsidRPr="00F34E5F" w:rsidRDefault="00492585" w:rsidP="00D22BE9">
            <w:pPr>
              <w:spacing w:before="40" w:after="40" w:line="240" w:lineRule="auto"/>
              <w:jc w:val="center"/>
              <w:rPr>
                <w:rFonts w:ascii="Arial" w:eastAsiaTheme="minorEastAsia" w:hAnsi="Arial"/>
                <w:sz w:val="20"/>
                <w:szCs w:val="20"/>
              </w:rPr>
            </w:pPr>
            <w:r w:rsidRPr="00F34E5F">
              <w:rPr>
                <w:rFonts w:ascii="Arial" w:eastAsiaTheme="minorEastAsia" w:hAnsi="Arial"/>
                <w:sz w:val="20"/>
                <w:szCs w:val="20"/>
              </w:rPr>
              <w:t>M</w:t>
            </w:r>
            <w:del w:id="108" w:author="Fuhrmann, Nora" w:date="2026-03-30T16:09:00Z">
              <w:r w:rsidRPr="00F34E5F" w:rsidDel="0097101C">
                <w:rPr>
                  <w:rFonts w:ascii="Arial" w:eastAsiaTheme="minorEastAsia" w:hAnsi="Arial"/>
                  <w:sz w:val="20"/>
                  <w:szCs w:val="20"/>
                </w:rPr>
                <w:delText xml:space="preserve"> </w:delText>
              </w:r>
            </w:del>
            <w:r w:rsidRPr="00F34E5F">
              <w:rPr>
                <w:rFonts w:ascii="Arial" w:eastAsiaTheme="minorEastAsia" w:hAnsi="Arial"/>
                <w:sz w:val="20"/>
                <w:szCs w:val="20"/>
              </w:rPr>
              <w:t>10:</w:t>
            </w:r>
            <w:r w:rsidRPr="00F34E5F">
              <w:rPr>
                <w:rFonts w:ascii="Arial" w:eastAsiaTheme="minorEastAsia" w:hAnsi="Arial"/>
                <w:sz w:val="20"/>
                <w:szCs w:val="20"/>
              </w:rPr>
              <w:br/>
              <w:t>Spezialisierung I</w:t>
            </w:r>
          </w:p>
        </w:tc>
        <w:tc>
          <w:tcPr>
            <w:tcW w:w="1393" w:type="dxa"/>
            <w:tcBorders>
              <w:top w:val="single" w:sz="4" w:space="0" w:color="auto"/>
              <w:left w:val="single" w:sz="4" w:space="0" w:color="auto"/>
              <w:bottom w:val="single" w:sz="4" w:space="0" w:color="auto"/>
              <w:right w:val="single" w:sz="4" w:space="0" w:color="auto"/>
            </w:tcBorders>
            <w:vAlign w:val="center"/>
          </w:tcPr>
          <w:p w14:paraId="23C0D301" w14:textId="77777777" w:rsidR="00492585" w:rsidRPr="00F34E5F" w:rsidRDefault="00492585" w:rsidP="00D22BE9">
            <w:pPr>
              <w:spacing w:before="40" w:after="40" w:line="240" w:lineRule="auto"/>
              <w:jc w:val="center"/>
              <w:rPr>
                <w:rFonts w:ascii="Arial" w:eastAsiaTheme="minorEastAsia" w:hAnsi="Arial"/>
                <w:sz w:val="20"/>
                <w:szCs w:val="20"/>
              </w:rPr>
            </w:pPr>
            <w:r w:rsidRPr="00F34E5F">
              <w:rPr>
                <w:rFonts w:ascii="Arial" w:eastAsiaTheme="minorEastAsia" w:hAnsi="Arial"/>
                <w:sz w:val="20"/>
                <w:szCs w:val="20"/>
              </w:rPr>
              <w:t>M</w:t>
            </w:r>
            <w:del w:id="109" w:author="Fuhrmann, Nora" w:date="2026-03-30T16:09:00Z">
              <w:r w:rsidRPr="00F34E5F" w:rsidDel="0097101C">
                <w:rPr>
                  <w:rFonts w:ascii="Arial" w:eastAsiaTheme="minorEastAsia" w:hAnsi="Arial"/>
                  <w:sz w:val="20"/>
                  <w:szCs w:val="20"/>
                </w:rPr>
                <w:delText xml:space="preserve"> </w:delText>
              </w:r>
            </w:del>
            <w:r w:rsidRPr="00F34E5F">
              <w:rPr>
                <w:rFonts w:ascii="Arial" w:eastAsiaTheme="minorEastAsia" w:hAnsi="Arial"/>
                <w:sz w:val="20"/>
                <w:szCs w:val="20"/>
              </w:rPr>
              <w:t>11:</w:t>
            </w:r>
            <w:r w:rsidRPr="00F34E5F">
              <w:rPr>
                <w:rFonts w:ascii="Arial" w:eastAsiaTheme="minorEastAsia" w:hAnsi="Arial"/>
                <w:sz w:val="20"/>
                <w:szCs w:val="20"/>
              </w:rPr>
              <w:br/>
              <w:t>Spezialisierung II</w:t>
            </w:r>
          </w:p>
        </w:tc>
        <w:tc>
          <w:tcPr>
            <w:tcW w:w="236" w:type="dxa"/>
            <w:vMerge/>
            <w:tcBorders>
              <w:left w:val="single" w:sz="4" w:space="0" w:color="auto"/>
              <w:bottom w:val="nil"/>
              <w:right w:val="single" w:sz="4" w:space="0" w:color="auto"/>
            </w:tcBorders>
            <w:vAlign w:val="center"/>
          </w:tcPr>
          <w:p w14:paraId="376BA435" w14:textId="77777777" w:rsidR="00492585" w:rsidRPr="00F34E5F" w:rsidRDefault="00492585" w:rsidP="00D22BE9">
            <w:pPr>
              <w:spacing w:before="40" w:after="40" w:line="240" w:lineRule="auto"/>
              <w:jc w:val="center"/>
              <w:rPr>
                <w:rFonts w:ascii="Arial" w:eastAsiaTheme="minorEastAsia" w:hAnsi="Arial"/>
                <w:sz w:val="20"/>
                <w:szCs w:val="20"/>
              </w:rPr>
            </w:pPr>
          </w:p>
        </w:tc>
        <w:tc>
          <w:tcPr>
            <w:tcW w:w="1116" w:type="dxa"/>
            <w:vMerge/>
            <w:tcBorders>
              <w:left w:val="single" w:sz="4" w:space="0" w:color="auto"/>
              <w:bottom w:val="single" w:sz="4" w:space="0" w:color="auto"/>
              <w:right w:val="single" w:sz="4" w:space="0" w:color="auto"/>
            </w:tcBorders>
            <w:shd w:val="clear" w:color="auto" w:fill="F2F2F2"/>
            <w:vAlign w:val="center"/>
          </w:tcPr>
          <w:p w14:paraId="37874CBD" w14:textId="77777777" w:rsidR="00492585" w:rsidRPr="00F34E5F" w:rsidRDefault="00492585" w:rsidP="00D22BE9">
            <w:pPr>
              <w:spacing w:before="40" w:after="40" w:line="240" w:lineRule="auto"/>
              <w:jc w:val="center"/>
              <w:rPr>
                <w:rFonts w:ascii="Arial" w:eastAsiaTheme="minorEastAsia" w:hAnsi="Arial"/>
                <w:sz w:val="20"/>
                <w:szCs w:val="20"/>
              </w:rPr>
            </w:pPr>
          </w:p>
        </w:tc>
      </w:tr>
      <w:tr w:rsidR="00492585" w:rsidRPr="00F34E5F" w14:paraId="1A5B52EC" w14:textId="77777777" w:rsidTr="00D22BE9">
        <w:trPr>
          <w:cantSplit/>
          <w:trHeight w:val="709"/>
          <w:jc w:val="center"/>
        </w:trPr>
        <w:tc>
          <w:tcPr>
            <w:tcW w:w="370" w:type="dxa"/>
            <w:tcBorders>
              <w:top w:val="nil"/>
              <w:left w:val="nil"/>
              <w:bottom w:val="nil"/>
              <w:right w:val="single" w:sz="4" w:space="0" w:color="auto"/>
            </w:tcBorders>
            <w:vAlign w:val="center"/>
            <w:hideMark/>
          </w:tcPr>
          <w:p w14:paraId="41D79781" w14:textId="77777777" w:rsidR="00492585" w:rsidRPr="00F34E5F" w:rsidRDefault="00492585" w:rsidP="00D22BE9">
            <w:pPr>
              <w:spacing w:before="40" w:after="40" w:line="240" w:lineRule="auto"/>
              <w:jc w:val="center"/>
              <w:rPr>
                <w:rFonts w:ascii="Arial" w:eastAsiaTheme="minorEastAsia" w:hAnsi="Arial"/>
                <w:sz w:val="20"/>
                <w:szCs w:val="20"/>
              </w:rPr>
            </w:pPr>
            <w:r w:rsidRPr="00F34E5F">
              <w:rPr>
                <w:rFonts w:ascii="Arial" w:eastAsiaTheme="minorEastAsia" w:hAnsi="Arial"/>
                <w:szCs w:val="20"/>
              </w:rPr>
              <w:t>6</w:t>
            </w:r>
          </w:p>
        </w:tc>
        <w:tc>
          <w:tcPr>
            <w:tcW w:w="114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6DC1565" w14:textId="74E68E01" w:rsidR="00492585" w:rsidRPr="00F34E5F" w:rsidRDefault="00492585" w:rsidP="00D22BE9">
            <w:pPr>
              <w:spacing w:before="40" w:after="40" w:line="240" w:lineRule="auto"/>
              <w:ind w:left="-57" w:right="-57"/>
              <w:jc w:val="center"/>
              <w:rPr>
                <w:rFonts w:ascii="Arial" w:eastAsiaTheme="minorEastAsia" w:hAnsi="Arial"/>
                <w:sz w:val="20"/>
                <w:szCs w:val="20"/>
                <w:lang w:val="en-US"/>
              </w:rPr>
            </w:pPr>
            <w:r w:rsidRPr="00F34E5F">
              <w:rPr>
                <w:rFonts w:ascii="Arial" w:eastAsiaTheme="minorEastAsia" w:hAnsi="Arial"/>
                <w:sz w:val="20"/>
                <w:szCs w:val="20"/>
                <w:lang w:val="en-US"/>
              </w:rPr>
              <w:t xml:space="preserve">BA Thesis </w:t>
            </w:r>
            <w:r w:rsidRPr="00F34E5F">
              <w:rPr>
                <w:rFonts w:ascii="Arial" w:eastAsiaTheme="minorEastAsia" w:hAnsi="Arial"/>
                <w:spacing w:val="-6"/>
                <w:sz w:val="20"/>
                <w:szCs w:val="20"/>
                <w:lang w:val="en-US"/>
              </w:rPr>
              <w:t>(A/B/</w:t>
            </w:r>
            <w:ins w:id="110" w:author="Drommler, Nicole" w:date="2026-03-05T12:42:00Z">
              <w:r w:rsidR="00EE4E21">
                <w:rPr>
                  <w:rFonts w:ascii="Arial" w:eastAsiaTheme="minorEastAsia" w:hAnsi="Arial"/>
                  <w:spacing w:val="-6"/>
                  <w:sz w:val="20"/>
                  <w:szCs w:val="20"/>
                  <w:lang w:val="en-US"/>
                </w:rPr>
                <w:t>BEG</w:t>
              </w:r>
            </w:ins>
            <w:del w:id="111" w:author="Drommler, Nicole" w:date="2026-03-05T12:42:00Z">
              <w:r w:rsidRPr="00F34E5F" w:rsidDel="00EE4E21">
                <w:rPr>
                  <w:rFonts w:ascii="Arial" w:eastAsiaTheme="minorEastAsia" w:hAnsi="Arial"/>
                  <w:spacing w:val="-6"/>
                  <w:sz w:val="20"/>
                  <w:szCs w:val="20"/>
                  <w:lang w:val="en-US"/>
                </w:rPr>
                <w:delText>E</w:delText>
              </w:r>
            </w:del>
            <w:r w:rsidRPr="00F34E5F">
              <w:rPr>
                <w:rFonts w:ascii="Arial" w:eastAsiaTheme="minorEastAsia" w:hAnsi="Arial"/>
                <w:spacing w:val="-6"/>
                <w:sz w:val="20"/>
                <w:szCs w:val="20"/>
                <w:lang w:val="en-US"/>
              </w:rPr>
              <w:t>)</w:t>
            </w:r>
          </w:p>
        </w:tc>
        <w:tc>
          <w:tcPr>
            <w:tcW w:w="236" w:type="dxa"/>
            <w:tcBorders>
              <w:top w:val="nil"/>
              <w:left w:val="single" w:sz="4" w:space="0" w:color="auto"/>
              <w:bottom w:val="nil"/>
              <w:right w:val="single" w:sz="4" w:space="0" w:color="auto"/>
            </w:tcBorders>
            <w:vAlign w:val="center"/>
          </w:tcPr>
          <w:p w14:paraId="442D7BE3" w14:textId="77777777" w:rsidR="00492585" w:rsidRPr="00F34E5F" w:rsidRDefault="00492585" w:rsidP="00D22BE9">
            <w:pPr>
              <w:spacing w:before="40" w:after="40" w:line="240" w:lineRule="auto"/>
              <w:jc w:val="center"/>
              <w:rPr>
                <w:rFonts w:ascii="Arial" w:eastAsiaTheme="minorEastAsia" w:hAnsi="Arial"/>
                <w:sz w:val="20"/>
                <w:szCs w:val="20"/>
                <w:lang w:val="en-US"/>
              </w:rPr>
            </w:pPr>
          </w:p>
        </w:tc>
        <w:tc>
          <w:tcPr>
            <w:tcW w:w="2785" w:type="dxa"/>
            <w:tcBorders>
              <w:top w:val="single" w:sz="4" w:space="0" w:color="auto"/>
              <w:left w:val="single" w:sz="4" w:space="0" w:color="auto"/>
              <w:bottom w:val="single" w:sz="4" w:space="0" w:color="auto"/>
              <w:right w:val="single" w:sz="4" w:space="0" w:color="auto"/>
            </w:tcBorders>
            <w:vAlign w:val="center"/>
            <w:hideMark/>
          </w:tcPr>
          <w:p w14:paraId="1FF69626" w14:textId="77777777" w:rsidR="00492585" w:rsidRPr="00F34E5F" w:rsidRDefault="00492585" w:rsidP="00D22BE9">
            <w:pPr>
              <w:spacing w:before="40" w:after="40" w:line="240" w:lineRule="auto"/>
              <w:jc w:val="center"/>
              <w:rPr>
                <w:rFonts w:ascii="Arial" w:eastAsiaTheme="minorEastAsia" w:hAnsi="Arial"/>
                <w:sz w:val="20"/>
                <w:szCs w:val="20"/>
              </w:rPr>
            </w:pPr>
            <w:r w:rsidRPr="00F34E5F">
              <w:rPr>
                <w:rFonts w:ascii="Arial" w:eastAsiaTheme="minorEastAsia" w:hAnsi="Arial"/>
                <w:sz w:val="20"/>
                <w:szCs w:val="20"/>
              </w:rPr>
              <w:t>M</w:t>
            </w:r>
            <w:del w:id="112" w:author="Fuhrmann, Nora" w:date="2026-03-30T16:09:00Z">
              <w:r w:rsidRPr="00F34E5F" w:rsidDel="0097101C">
                <w:rPr>
                  <w:rFonts w:ascii="Arial" w:eastAsiaTheme="minorEastAsia" w:hAnsi="Arial"/>
                  <w:sz w:val="20"/>
                  <w:szCs w:val="20"/>
                </w:rPr>
                <w:delText xml:space="preserve"> </w:delText>
              </w:r>
            </w:del>
            <w:r w:rsidRPr="00F34E5F">
              <w:rPr>
                <w:rFonts w:ascii="Arial" w:eastAsiaTheme="minorEastAsia" w:hAnsi="Arial"/>
                <w:sz w:val="20"/>
                <w:szCs w:val="20"/>
              </w:rPr>
              <w:t xml:space="preserve">12: Philosophievermittlung in schulischen </w:t>
            </w:r>
            <w:r w:rsidRPr="00F34E5F">
              <w:rPr>
                <w:rFonts w:ascii="Arial" w:eastAsiaTheme="minorEastAsia" w:hAnsi="Arial"/>
                <w:sz w:val="20"/>
                <w:szCs w:val="20"/>
              </w:rPr>
              <w:br/>
              <w:t>Kontexten</w:t>
            </w:r>
          </w:p>
        </w:tc>
        <w:tc>
          <w:tcPr>
            <w:tcW w:w="2785" w:type="dxa"/>
            <w:gridSpan w:val="2"/>
            <w:tcBorders>
              <w:top w:val="single" w:sz="4" w:space="0" w:color="auto"/>
              <w:left w:val="single" w:sz="4" w:space="0" w:color="auto"/>
              <w:bottom w:val="single" w:sz="4" w:space="0" w:color="auto"/>
              <w:right w:val="single" w:sz="4" w:space="0" w:color="auto"/>
            </w:tcBorders>
            <w:vAlign w:val="center"/>
            <w:hideMark/>
          </w:tcPr>
          <w:p w14:paraId="51EAEBBF" w14:textId="77777777" w:rsidR="00492585" w:rsidRPr="00F34E5F" w:rsidRDefault="00492585" w:rsidP="00D22BE9">
            <w:pPr>
              <w:spacing w:before="40" w:after="40" w:line="240" w:lineRule="auto"/>
              <w:jc w:val="center"/>
              <w:rPr>
                <w:rFonts w:ascii="Arial" w:eastAsiaTheme="minorEastAsia" w:hAnsi="Arial"/>
                <w:sz w:val="20"/>
                <w:szCs w:val="20"/>
              </w:rPr>
            </w:pPr>
            <w:r w:rsidRPr="00F34E5F">
              <w:rPr>
                <w:rFonts w:ascii="Arial" w:eastAsiaTheme="minorEastAsia" w:hAnsi="Arial"/>
                <w:sz w:val="20"/>
                <w:szCs w:val="20"/>
              </w:rPr>
              <w:t>M</w:t>
            </w:r>
            <w:del w:id="113" w:author="Fuhrmann, Nora" w:date="2026-03-30T16:09:00Z">
              <w:r w:rsidRPr="00F34E5F" w:rsidDel="0097101C">
                <w:rPr>
                  <w:rFonts w:ascii="Arial" w:eastAsiaTheme="minorEastAsia" w:hAnsi="Arial"/>
                  <w:sz w:val="20"/>
                  <w:szCs w:val="20"/>
                </w:rPr>
                <w:delText xml:space="preserve"> </w:delText>
              </w:r>
            </w:del>
            <w:r w:rsidRPr="00F34E5F">
              <w:rPr>
                <w:rFonts w:ascii="Arial" w:eastAsiaTheme="minorEastAsia" w:hAnsi="Arial"/>
                <w:sz w:val="20"/>
                <w:szCs w:val="20"/>
              </w:rPr>
              <w:t>13: Spezialisierung III</w:t>
            </w:r>
          </w:p>
        </w:tc>
        <w:tc>
          <w:tcPr>
            <w:tcW w:w="236" w:type="dxa"/>
            <w:tcBorders>
              <w:top w:val="nil"/>
              <w:left w:val="single" w:sz="4" w:space="0" w:color="auto"/>
              <w:bottom w:val="nil"/>
              <w:right w:val="single" w:sz="4" w:space="0" w:color="auto"/>
            </w:tcBorders>
            <w:vAlign w:val="center"/>
          </w:tcPr>
          <w:p w14:paraId="3C62E437" w14:textId="77777777" w:rsidR="00492585" w:rsidRPr="00F34E5F" w:rsidRDefault="00492585" w:rsidP="00D22BE9">
            <w:pPr>
              <w:spacing w:before="40" w:after="40" w:line="240" w:lineRule="auto"/>
              <w:jc w:val="center"/>
              <w:rPr>
                <w:rFonts w:ascii="Arial" w:eastAsiaTheme="minorEastAsia" w:hAnsi="Arial"/>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8D9E60D" w14:textId="77777777" w:rsidR="00492585" w:rsidRPr="00F34E5F" w:rsidRDefault="00492585" w:rsidP="00D22BE9">
            <w:pPr>
              <w:spacing w:before="40" w:after="40" w:line="240" w:lineRule="auto"/>
              <w:jc w:val="center"/>
              <w:rPr>
                <w:rFonts w:ascii="Arial" w:eastAsiaTheme="minorEastAsia" w:hAnsi="Arial"/>
                <w:sz w:val="20"/>
                <w:szCs w:val="20"/>
              </w:rPr>
            </w:pPr>
            <w:r w:rsidRPr="00F34E5F">
              <w:rPr>
                <w:rFonts w:ascii="Arial" w:eastAsiaTheme="minorEastAsia" w:hAnsi="Arial"/>
                <w:sz w:val="20"/>
                <w:szCs w:val="20"/>
              </w:rPr>
              <w:t>Fach B</w:t>
            </w:r>
          </w:p>
        </w:tc>
      </w:tr>
    </w:tbl>
    <w:p w14:paraId="3C88E52D" w14:textId="77777777" w:rsidR="00492585" w:rsidRPr="00F34E5F" w:rsidRDefault="00492585" w:rsidP="00492585">
      <w:pPr>
        <w:spacing w:after="200" w:line="240" w:lineRule="auto"/>
        <w:contextualSpacing/>
        <w:rPr>
          <w:rFonts w:ascii="Arial" w:eastAsiaTheme="minorEastAsia" w:hAnsi="Arial"/>
          <w:lang w:eastAsia="de-DE"/>
        </w:rPr>
      </w:pPr>
    </w:p>
    <w:p w14:paraId="6ACCC716" w14:textId="7035F520" w:rsidR="00492585" w:rsidRPr="00F34E5F" w:rsidRDefault="00492585" w:rsidP="00492585">
      <w:pPr>
        <w:spacing w:after="0" w:line="264" w:lineRule="auto"/>
        <w:rPr>
          <w:rFonts w:ascii="Arial" w:eastAsiaTheme="minorEastAsia" w:hAnsi="Arial" w:cs="Arial"/>
          <w:lang w:eastAsia="de-DE"/>
        </w:rPr>
      </w:pPr>
      <w:r w:rsidRPr="00F34E5F">
        <w:rPr>
          <w:rFonts w:ascii="Arial" w:eastAsiaTheme="minorEastAsia" w:hAnsi="Arial" w:cs="Arial"/>
          <w:lang w:eastAsia="de-DE"/>
        </w:rPr>
        <w:t xml:space="preserve">Spezialisierungsoption </w:t>
      </w:r>
      <w:del w:id="114" w:author="Fuhrmann, Nora" w:date="2026-01-15T14:49:00Z">
        <w:r w:rsidRPr="00F34E5F" w:rsidDel="00ED5F32">
          <w:rPr>
            <w:rFonts w:ascii="Arial" w:eastAsiaTheme="minorEastAsia" w:hAnsi="Arial" w:cs="Arial"/>
            <w:lang w:eastAsia="de-DE"/>
          </w:rPr>
          <w:delText>erziehungswissenschaftlicher Fach-Masterstudiengang</w:delText>
        </w:r>
      </w:del>
      <w:ins w:id="115" w:author="Fuhrmann, Nora" w:date="2026-01-15T14:49:00Z">
        <w:r w:rsidR="00ED5F32">
          <w:rPr>
            <w:rFonts w:ascii="Arial" w:eastAsiaTheme="minorEastAsia" w:hAnsi="Arial" w:cs="Arial"/>
            <w:lang w:eastAsia="de-DE"/>
          </w:rPr>
          <w:t>Erziehungswissenschaft</w:t>
        </w:r>
      </w:ins>
      <w:r w:rsidR="00EC535B">
        <w:rPr>
          <w:rFonts w:ascii="Arial" w:eastAsiaTheme="minorEastAsia" w:hAnsi="Arial" w:cs="Arial"/>
          <w:lang w:eastAsia="de-DE"/>
        </w:rPr>
        <w:t>,</w:t>
      </w:r>
      <w:r w:rsidRPr="00F34E5F">
        <w:rPr>
          <w:rFonts w:ascii="Arial" w:eastAsiaTheme="minorEastAsia" w:hAnsi="Arial" w:cs="Arial"/>
          <w:lang w:eastAsia="de-DE"/>
        </w:rPr>
        <w:t xml:space="preserve"> </w:t>
      </w:r>
      <w:r w:rsidR="00EC535B" w:rsidRPr="00F34E5F">
        <w:rPr>
          <w:rFonts w:ascii="Arial" w:eastAsiaTheme="minorEastAsia" w:hAnsi="Arial" w:cs="Arial"/>
          <w:lang w:eastAsia="de-DE"/>
        </w:rPr>
        <w:t xml:space="preserve">im Teilstudiengang Philosophie </w:t>
      </w:r>
      <w:r w:rsidRPr="00F34E5F">
        <w:rPr>
          <w:rFonts w:ascii="Arial" w:eastAsiaTheme="minorEastAsia" w:hAnsi="Arial" w:cs="Arial"/>
          <w:lang w:eastAsia="de-DE"/>
        </w:rPr>
        <w:t xml:space="preserve">insgesamt 10 </w:t>
      </w:r>
      <w:r w:rsidR="00EC535B">
        <w:rPr>
          <w:rFonts w:ascii="Arial" w:eastAsiaTheme="minorEastAsia" w:hAnsi="Arial" w:cs="Arial"/>
          <w:lang w:eastAsia="de-DE"/>
        </w:rPr>
        <w:t>LP (</w:t>
      </w:r>
      <w:r w:rsidR="00EC535B" w:rsidRPr="00F34E5F">
        <w:rPr>
          <w:rFonts w:ascii="Arial" w:eastAsiaTheme="minorEastAsia" w:hAnsi="Arial" w:cs="Arial"/>
          <w:lang w:eastAsia="de-DE"/>
        </w:rPr>
        <w:t>M</w:t>
      </w:r>
      <w:del w:id="116" w:author="Fuhrmann, Nora" w:date="2026-03-30T16:09:00Z">
        <w:r w:rsidR="00EC535B" w:rsidRPr="00F34E5F" w:rsidDel="0097101C">
          <w:rPr>
            <w:rFonts w:ascii="Arial" w:eastAsiaTheme="minorEastAsia" w:hAnsi="Arial" w:cs="Arial"/>
            <w:lang w:eastAsia="de-DE"/>
          </w:rPr>
          <w:delText xml:space="preserve"> </w:delText>
        </w:r>
      </w:del>
      <w:r w:rsidR="00EC535B" w:rsidRPr="00F34E5F">
        <w:rPr>
          <w:rFonts w:ascii="Arial" w:eastAsiaTheme="minorEastAsia" w:hAnsi="Arial" w:cs="Arial"/>
          <w:lang w:eastAsia="de-DE"/>
        </w:rPr>
        <w:t xml:space="preserve">9 und </w:t>
      </w:r>
      <w:ins w:id="117" w:author="Fuhrmann, Nora" w:date="2026-03-30T16:09:00Z">
        <w:r w:rsidR="0097101C">
          <w:rPr>
            <w:rFonts w:ascii="Arial" w:eastAsiaTheme="minorEastAsia" w:hAnsi="Arial" w:cs="Arial"/>
            <w:lang w:eastAsia="de-DE"/>
          </w:rPr>
          <w:t>M</w:t>
        </w:r>
      </w:ins>
      <w:r w:rsidR="00EC535B" w:rsidRPr="00F34E5F">
        <w:rPr>
          <w:rFonts w:ascii="Arial" w:eastAsiaTheme="minorEastAsia" w:hAnsi="Arial" w:cs="Arial"/>
          <w:lang w:eastAsia="de-DE"/>
        </w:rPr>
        <w:t>10</w:t>
      </w:r>
      <w:r w:rsidR="00EC535B">
        <w:rPr>
          <w:rFonts w:ascii="Arial" w:eastAsiaTheme="minorEastAsia" w:hAnsi="Arial" w:cs="Arial"/>
          <w:lang w:eastAsia="de-DE"/>
        </w:rPr>
        <w:t xml:space="preserve">) </w:t>
      </w:r>
      <w:r w:rsidRPr="00F34E5F">
        <w:rPr>
          <w:rFonts w:ascii="Arial" w:eastAsiaTheme="minorEastAsia" w:hAnsi="Arial" w:cs="Arial"/>
          <w:lang w:eastAsia="de-DE"/>
        </w:rPr>
        <w:t xml:space="preserve">oder 15 LP </w:t>
      </w:r>
      <w:r w:rsidR="00EC535B">
        <w:rPr>
          <w:rFonts w:ascii="Arial" w:eastAsiaTheme="minorEastAsia" w:hAnsi="Arial" w:cs="Arial"/>
          <w:lang w:eastAsia="de-DE"/>
        </w:rPr>
        <w:t>(</w:t>
      </w:r>
      <w:r w:rsidRPr="00F34E5F">
        <w:rPr>
          <w:rFonts w:ascii="Arial" w:eastAsiaTheme="minorEastAsia" w:hAnsi="Arial" w:cs="Arial"/>
          <w:lang w:eastAsia="de-DE"/>
        </w:rPr>
        <w:t>M</w:t>
      </w:r>
      <w:del w:id="118" w:author="Fuhrmann, Nora" w:date="2026-03-30T16:09:00Z">
        <w:r w:rsidRPr="00F34E5F" w:rsidDel="0097101C">
          <w:rPr>
            <w:rFonts w:ascii="Arial" w:eastAsiaTheme="minorEastAsia" w:hAnsi="Arial" w:cs="Arial"/>
            <w:lang w:eastAsia="de-DE"/>
          </w:rPr>
          <w:delText xml:space="preserve"> </w:delText>
        </w:r>
      </w:del>
      <w:r w:rsidRPr="00F34E5F">
        <w:rPr>
          <w:rFonts w:ascii="Arial" w:eastAsiaTheme="minorEastAsia" w:hAnsi="Arial" w:cs="Arial"/>
          <w:lang w:eastAsia="de-DE"/>
        </w:rPr>
        <w:t xml:space="preserve">9, </w:t>
      </w:r>
      <w:ins w:id="119" w:author="Fuhrmann, Nora" w:date="2026-03-30T16:09:00Z">
        <w:r w:rsidR="0097101C">
          <w:rPr>
            <w:rFonts w:ascii="Arial" w:eastAsiaTheme="minorEastAsia" w:hAnsi="Arial" w:cs="Arial"/>
            <w:lang w:eastAsia="de-DE"/>
          </w:rPr>
          <w:t>M</w:t>
        </w:r>
      </w:ins>
      <w:r w:rsidRPr="00F34E5F">
        <w:rPr>
          <w:rFonts w:ascii="Arial" w:eastAsiaTheme="minorEastAsia" w:hAnsi="Arial" w:cs="Arial"/>
          <w:lang w:eastAsia="de-DE"/>
        </w:rPr>
        <w:t xml:space="preserve">10 und </w:t>
      </w:r>
      <w:ins w:id="120" w:author="Fuhrmann, Nora" w:date="2026-03-30T16:09:00Z">
        <w:r w:rsidR="0097101C">
          <w:rPr>
            <w:rFonts w:ascii="Arial" w:eastAsiaTheme="minorEastAsia" w:hAnsi="Arial" w:cs="Arial"/>
            <w:lang w:eastAsia="de-DE"/>
          </w:rPr>
          <w:t>M</w:t>
        </w:r>
      </w:ins>
      <w:r w:rsidRPr="00F34E5F">
        <w:rPr>
          <w:rFonts w:ascii="Arial" w:eastAsiaTheme="minorEastAsia" w:hAnsi="Arial" w:cs="Arial"/>
          <w:lang w:eastAsia="de-DE"/>
        </w:rPr>
        <w:t>11):</w:t>
      </w:r>
    </w:p>
    <w:p w14:paraId="4CFE8BBB" w14:textId="77777777" w:rsidR="00492585" w:rsidRPr="00F34E5F" w:rsidRDefault="00492585" w:rsidP="00492585">
      <w:pPr>
        <w:spacing w:after="0" w:line="264" w:lineRule="auto"/>
        <w:rPr>
          <w:rFonts w:ascii="Arial" w:eastAsiaTheme="minorEastAsia" w:hAnsi="Arial" w:cs="Arial"/>
          <w:lang w:eastAsia="de-DE"/>
        </w:rPr>
      </w:pPr>
    </w:p>
    <w:tbl>
      <w:tblPr>
        <w:tblW w:w="8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0"/>
        <w:gridCol w:w="1141"/>
        <w:gridCol w:w="236"/>
        <w:gridCol w:w="1857"/>
        <w:gridCol w:w="1857"/>
        <w:gridCol w:w="1857"/>
        <w:gridCol w:w="236"/>
        <w:gridCol w:w="1116"/>
      </w:tblGrid>
      <w:tr w:rsidR="00492585" w:rsidRPr="00F34E5F" w14:paraId="39394EE5" w14:textId="77777777" w:rsidTr="00D22BE9">
        <w:trPr>
          <w:cantSplit/>
          <w:trHeight w:val="709"/>
          <w:jc w:val="center"/>
        </w:trPr>
        <w:tc>
          <w:tcPr>
            <w:tcW w:w="370" w:type="dxa"/>
            <w:tcBorders>
              <w:top w:val="nil"/>
              <w:left w:val="nil"/>
              <w:bottom w:val="nil"/>
              <w:right w:val="single" w:sz="4" w:space="0" w:color="auto"/>
            </w:tcBorders>
            <w:vAlign w:val="center"/>
            <w:hideMark/>
          </w:tcPr>
          <w:p w14:paraId="5C435EC5" w14:textId="77777777" w:rsidR="00492585" w:rsidRPr="00F34E5F" w:rsidRDefault="00492585" w:rsidP="00D22BE9">
            <w:pPr>
              <w:spacing w:before="40" w:after="40" w:line="240" w:lineRule="auto"/>
              <w:jc w:val="center"/>
              <w:rPr>
                <w:rFonts w:ascii="Arial" w:eastAsiaTheme="minorEastAsia" w:hAnsi="Arial"/>
                <w:szCs w:val="20"/>
              </w:rPr>
            </w:pPr>
            <w:r w:rsidRPr="00F34E5F">
              <w:rPr>
                <w:rFonts w:ascii="Arial" w:eastAsiaTheme="minorEastAsia" w:hAnsi="Arial"/>
                <w:szCs w:val="20"/>
              </w:rPr>
              <w:lastRenderedPageBreak/>
              <w:t>5</w:t>
            </w:r>
          </w:p>
        </w:tc>
        <w:tc>
          <w:tcPr>
            <w:tcW w:w="114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F97A39B" w14:textId="77777777" w:rsidR="00492585" w:rsidRPr="00F34E5F" w:rsidRDefault="00492585" w:rsidP="00D22BE9">
            <w:pPr>
              <w:spacing w:before="40" w:after="40" w:line="240" w:lineRule="auto"/>
              <w:jc w:val="center"/>
              <w:rPr>
                <w:rFonts w:ascii="Arial" w:eastAsiaTheme="minorEastAsia" w:hAnsi="Arial"/>
                <w:sz w:val="20"/>
                <w:szCs w:val="20"/>
              </w:rPr>
            </w:pPr>
            <w:r w:rsidRPr="00F34E5F">
              <w:rPr>
                <w:rFonts w:ascii="Arial" w:eastAsiaTheme="minorEastAsia" w:hAnsi="Arial"/>
                <w:sz w:val="20"/>
                <w:szCs w:val="20"/>
                <w:lang w:eastAsia="de-DE"/>
              </w:rPr>
              <w:t>Bildung, Erziehung, Gesellschaft</w:t>
            </w:r>
          </w:p>
        </w:tc>
        <w:tc>
          <w:tcPr>
            <w:tcW w:w="236" w:type="dxa"/>
            <w:tcBorders>
              <w:top w:val="nil"/>
              <w:left w:val="single" w:sz="4" w:space="0" w:color="auto"/>
              <w:bottom w:val="nil"/>
              <w:right w:val="single" w:sz="4" w:space="0" w:color="auto"/>
            </w:tcBorders>
            <w:vAlign w:val="center"/>
          </w:tcPr>
          <w:p w14:paraId="176C2456" w14:textId="77777777" w:rsidR="00492585" w:rsidRPr="00F34E5F" w:rsidRDefault="00492585" w:rsidP="00D22BE9">
            <w:pPr>
              <w:spacing w:before="40" w:after="40" w:line="240" w:lineRule="auto"/>
              <w:jc w:val="center"/>
              <w:rPr>
                <w:rFonts w:ascii="Arial" w:eastAsiaTheme="minorEastAsia" w:hAnsi="Arial"/>
                <w:sz w:val="20"/>
                <w:szCs w:val="20"/>
              </w:rPr>
            </w:pPr>
          </w:p>
        </w:tc>
        <w:tc>
          <w:tcPr>
            <w:tcW w:w="1857" w:type="dxa"/>
            <w:tcBorders>
              <w:top w:val="single" w:sz="4" w:space="0" w:color="auto"/>
              <w:left w:val="single" w:sz="4" w:space="0" w:color="auto"/>
              <w:bottom w:val="single" w:sz="4" w:space="0" w:color="auto"/>
              <w:right w:val="single" w:sz="4" w:space="0" w:color="auto"/>
            </w:tcBorders>
            <w:vAlign w:val="center"/>
            <w:hideMark/>
          </w:tcPr>
          <w:p w14:paraId="2ABAC578" w14:textId="77777777" w:rsidR="00492585" w:rsidRPr="00F34E5F" w:rsidRDefault="00492585" w:rsidP="00D22BE9">
            <w:pPr>
              <w:spacing w:before="40" w:after="40" w:line="240" w:lineRule="auto"/>
              <w:jc w:val="center"/>
              <w:rPr>
                <w:rFonts w:ascii="Arial" w:eastAsiaTheme="minorEastAsia" w:hAnsi="Arial"/>
                <w:sz w:val="20"/>
                <w:szCs w:val="20"/>
              </w:rPr>
            </w:pPr>
            <w:r w:rsidRPr="00F34E5F">
              <w:rPr>
                <w:rFonts w:ascii="Arial" w:eastAsiaTheme="minorEastAsia" w:hAnsi="Arial"/>
                <w:sz w:val="20"/>
                <w:szCs w:val="20"/>
              </w:rPr>
              <w:t>M</w:t>
            </w:r>
            <w:del w:id="121" w:author="Fuhrmann, Nora" w:date="2026-03-30T16:09:00Z">
              <w:r w:rsidRPr="00F34E5F" w:rsidDel="0097101C">
                <w:rPr>
                  <w:rFonts w:ascii="Arial" w:eastAsiaTheme="minorEastAsia" w:hAnsi="Arial"/>
                  <w:sz w:val="20"/>
                  <w:szCs w:val="20"/>
                </w:rPr>
                <w:delText xml:space="preserve"> </w:delText>
              </w:r>
            </w:del>
            <w:r w:rsidRPr="00F34E5F">
              <w:rPr>
                <w:rFonts w:ascii="Arial" w:eastAsiaTheme="minorEastAsia" w:hAnsi="Arial"/>
                <w:sz w:val="20"/>
                <w:szCs w:val="20"/>
              </w:rPr>
              <w:t>9: Philosophische Anthropologie</w:t>
            </w:r>
          </w:p>
        </w:tc>
        <w:tc>
          <w:tcPr>
            <w:tcW w:w="1857" w:type="dxa"/>
            <w:tcBorders>
              <w:top w:val="single" w:sz="4" w:space="0" w:color="auto"/>
              <w:left w:val="single" w:sz="4" w:space="0" w:color="auto"/>
              <w:bottom w:val="single" w:sz="4" w:space="0" w:color="auto"/>
              <w:right w:val="single" w:sz="4" w:space="0" w:color="auto"/>
            </w:tcBorders>
            <w:vAlign w:val="center"/>
            <w:hideMark/>
          </w:tcPr>
          <w:p w14:paraId="5A365858" w14:textId="77777777" w:rsidR="00492585" w:rsidRPr="00F34E5F" w:rsidRDefault="00492585" w:rsidP="00D22BE9">
            <w:pPr>
              <w:spacing w:before="40" w:after="40" w:line="240" w:lineRule="auto"/>
              <w:jc w:val="center"/>
              <w:rPr>
                <w:rFonts w:ascii="Arial" w:eastAsiaTheme="minorEastAsia" w:hAnsi="Arial"/>
                <w:sz w:val="20"/>
                <w:szCs w:val="20"/>
              </w:rPr>
            </w:pPr>
            <w:r w:rsidRPr="00F34E5F">
              <w:rPr>
                <w:rFonts w:ascii="Arial" w:eastAsiaTheme="minorEastAsia" w:hAnsi="Arial"/>
                <w:sz w:val="20"/>
                <w:szCs w:val="20"/>
              </w:rPr>
              <w:t>M</w:t>
            </w:r>
            <w:del w:id="122" w:author="Fuhrmann, Nora" w:date="2026-03-30T16:09:00Z">
              <w:r w:rsidRPr="00F34E5F" w:rsidDel="0097101C">
                <w:rPr>
                  <w:rFonts w:ascii="Arial" w:eastAsiaTheme="minorEastAsia" w:hAnsi="Arial"/>
                  <w:sz w:val="20"/>
                  <w:szCs w:val="20"/>
                </w:rPr>
                <w:delText xml:space="preserve"> </w:delText>
              </w:r>
            </w:del>
            <w:r w:rsidRPr="00F34E5F">
              <w:rPr>
                <w:rFonts w:ascii="Arial" w:eastAsiaTheme="minorEastAsia" w:hAnsi="Arial"/>
                <w:sz w:val="20"/>
                <w:szCs w:val="20"/>
              </w:rPr>
              <w:t>10: Spezialisierung I</w:t>
            </w:r>
          </w:p>
        </w:tc>
        <w:tc>
          <w:tcPr>
            <w:tcW w:w="1857" w:type="dxa"/>
            <w:tcBorders>
              <w:top w:val="single" w:sz="4" w:space="0" w:color="auto"/>
              <w:left w:val="single" w:sz="4" w:space="0" w:color="auto"/>
              <w:bottom w:val="single" w:sz="4" w:space="0" w:color="auto"/>
              <w:right w:val="single" w:sz="4" w:space="0" w:color="auto"/>
            </w:tcBorders>
            <w:vAlign w:val="center"/>
            <w:hideMark/>
          </w:tcPr>
          <w:p w14:paraId="71E81A4E" w14:textId="77777777" w:rsidR="00492585" w:rsidRPr="00F34E5F" w:rsidRDefault="00492585" w:rsidP="00D22BE9">
            <w:pPr>
              <w:spacing w:before="40" w:after="40" w:line="240" w:lineRule="auto"/>
              <w:jc w:val="center"/>
              <w:rPr>
                <w:rFonts w:ascii="Arial" w:eastAsiaTheme="minorEastAsia" w:hAnsi="Arial"/>
                <w:sz w:val="20"/>
                <w:szCs w:val="20"/>
              </w:rPr>
            </w:pPr>
            <w:r w:rsidRPr="00F34E5F">
              <w:rPr>
                <w:rFonts w:ascii="Arial" w:eastAsiaTheme="minorEastAsia" w:hAnsi="Arial"/>
                <w:sz w:val="20"/>
                <w:szCs w:val="20"/>
              </w:rPr>
              <w:t>M</w:t>
            </w:r>
            <w:del w:id="123" w:author="Fuhrmann, Nora" w:date="2026-03-30T16:09:00Z">
              <w:r w:rsidRPr="00F34E5F" w:rsidDel="0097101C">
                <w:rPr>
                  <w:rFonts w:ascii="Arial" w:eastAsiaTheme="minorEastAsia" w:hAnsi="Arial"/>
                  <w:sz w:val="20"/>
                  <w:szCs w:val="20"/>
                </w:rPr>
                <w:delText xml:space="preserve"> </w:delText>
              </w:r>
            </w:del>
            <w:r w:rsidRPr="00F34E5F">
              <w:rPr>
                <w:rFonts w:ascii="Arial" w:eastAsiaTheme="minorEastAsia" w:hAnsi="Arial"/>
                <w:sz w:val="20"/>
                <w:szCs w:val="20"/>
              </w:rPr>
              <w:t>11 (W): Spezialisierung II</w:t>
            </w:r>
          </w:p>
        </w:tc>
        <w:tc>
          <w:tcPr>
            <w:tcW w:w="236" w:type="dxa"/>
            <w:tcBorders>
              <w:top w:val="nil"/>
              <w:left w:val="single" w:sz="4" w:space="0" w:color="auto"/>
              <w:bottom w:val="nil"/>
              <w:right w:val="single" w:sz="4" w:space="0" w:color="auto"/>
            </w:tcBorders>
            <w:vAlign w:val="center"/>
          </w:tcPr>
          <w:p w14:paraId="70462994" w14:textId="77777777" w:rsidR="00492585" w:rsidRPr="00F34E5F" w:rsidRDefault="00492585" w:rsidP="00D22BE9">
            <w:pPr>
              <w:spacing w:before="40" w:after="40" w:line="240" w:lineRule="auto"/>
              <w:jc w:val="center"/>
              <w:rPr>
                <w:rFonts w:ascii="Arial" w:eastAsiaTheme="minorEastAsia" w:hAnsi="Arial"/>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EB60DB9" w14:textId="77777777" w:rsidR="00492585" w:rsidRPr="00F34E5F" w:rsidRDefault="00492585" w:rsidP="00D22BE9">
            <w:pPr>
              <w:spacing w:before="40" w:after="40" w:line="240" w:lineRule="auto"/>
              <w:jc w:val="center"/>
              <w:rPr>
                <w:rFonts w:ascii="Arial" w:eastAsiaTheme="minorEastAsia" w:hAnsi="Arial"/>
                <w:sz w:val="20"/>
                <w:szCs w:val="20"/>
              </w:rPr>
            </w:pPr>
            <w:r w:rsidRPr="00F34E5F">
              <w:rPr>
                <w:rFonts w:ascii="Arial" w:eastAsiaTheme="minorEastAsia" w:hAnsi="Arial"/>
                <w:sz w:val="20"/>
                <w:szCs w:val="20"/>
              </w:rPr>
              <w:t>Fach B</w:t>
            </w:r>
          </w:p>
        </w:tc>
      </w:tr>
      <w:tr w:rsidR="00492585" w:rsidRPr="00F34E5F" w14:paraId="66961AA2" w14:textId="77777777" w:rsidTr="00D22BE9">
        <w:trPr>
          <w:cantSplit/>
          <w:trHeight w:val="709"/>
          <w:jc w:val="center"/>
        </w:trPr>
        <w:tc>
          <w:tcPr>
            <w:tcW w:w="370" w:type="dxa"/>
            <w:tcBorders>
              <w:top w:val="nil"/>
              <w:left w:val="nil"/>
              <w:bottom w:val="nil"/>
              <w:right w:val="single" w:sz="4" w:space="0" w:color="auto"/>
            </w:tcBorders>
            <w:vAlign w:val="center"/>
            <w:hideMark/>
          </w:tcPr>
          <w:p w14:paraId="6694751D" w14:textId="77777777" w:rsidR="00492585" w:rsidRPr="00F34E5F" w:rsidRDefault="00492585" w:rsidP="00D22BE9">
            <w:pPr>
              <w:spacing w:before="40" w:after="40" w:line="240" w:lineRule="auto"/>
              <w:jc w:val="center"/>
              <w:rPr>
                <w:rFonts w:ascii="Arial" w:eastAsiaTheme="minorEastAsia" w:hAnsi="Arial"/>
                <w:szCs w:val="20"/>
              </w:rPr>
            </w:pPr>
            <w:r w:rsidRPr="00F34E5F">
              <w:rPr>
                <w:rFonts w:ascii="Arial" w:eastAsiaTheme="minorEastAsia" w:hAnsi="Arial"/>
                <w:szCs w:val="20"/>
              </w:rPr>
              <w:t>6</w:t>
            </w:r>
          </w:p>
        </w:tc>
        <w:tc>
          <w:tcPr>
            <w:tcW w:w="32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85DD624" w14:textId="77777777" w:rsidR="00492585" w:rsidRPr="00F34E5F" w:rsidRDefault="00492585" w:rsidP="00D22BE9">
            <w:pPr>
              <w:spacing w:before="40" w:after="40" w:line="240" w:lineRule="auto"/>
              <w:jc w:val="center"/>
              <w:rPr>
                <w:rFonts w:ascii="Arial" w:eastAsiaTheme="minorEastAsia" w:hAnsi="Arial"/>
                <w:sz w:val="20"/>
                <w:szCs w:val="20"/>
              </w:rPr>
            </w:pPr>
            <w:r w:rsidRPr="00F34E5F">
              <w:rPr>
                <w:rFonts w:ascii="Arial" w:eastAsiaTheme="minorEastAsia" w:hAnsi="Arial"/>
                <w:sz w:val="20"/>
                <w:szCs w:val="20"/>
                <w:lang w:eastAsia="de-DE"/>
              </w:rPr>
              <w:t>Bildung, Erziehung, Gesellschaft</w:t>
            </w:r>
          </w:p>
        </w:tc>
        <w:tc>
          <w:tcPr>
            <w:tcW w:w="185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2ECFF89" w14:textId="77777777" w:rsidR="00492585" w:rsidRPr="00F34E5F" w:rsidRDefault="00492585" w:rsidP="00D22BE9">
            <w:pPr>
              <w:spacing w:before="40" w:after="40" w:line="240" w:lineRule="auto"/>
              <w:jc w:val="center"/>
              <w:rPr>
                <w:rFonts w:ascii="Arial" w:eastAsiaTheme="minorEastAsia" w:hAnsi="Arial"/>
                <w:sz w:val="20"/>
                <w:szCs w:val="20"/>
              </w:rPr>
            </w:pPr>
            <w:r w:rsidRPr="00F34E5F">
              <w:rPr>
                <w:rFonts w:ascii="Arial" w:eastAsiaTheme="minorEastAsia" w:hAnsi="Arial"/>
                <w:sz w:val="20"/>
                <w:szCs w:val="20"/>
              </w:rPr>
              <w:t>Bachelor Thesis</w:t>
            </w:r>
            <w:r w:rsidRPr="00F34E5F">
              <w:rPr>
                <w:rFonts w:ascii="Arial" w:eastAsiaTheme="minorEastAsia" w:hAnsi="Arial"/>
                <w:sz w:val="20"/>
                <w:szCs w:val="20"/>
              </w:rPr>
              <w:br/>
              <w:t>(</w:t>
            </w:r>
            <w:proofErr w:type="spellStart"/>
            <w:r w:rsidRPr="00F34E5F">
              <w:rPr>
                <w:rFonts w:ascii="Arial" w:eastAsiaTheme="minorEastAsia" w:hAnsi="Arial"/>
                <w:sz w:val="20"/>
                <w:szCs w:val="20"/>
              </w:rPr>
              <w:t>Erzwiss</w:t>
            </w:r>
            <w:proofErr w:type="spellEnd"/>
            <w:r w:rsidRPr="00F34E5F">
              <w:rPr>
                <w:rFonts w:ascii="Arial" w:eastAsiaTheme="minorEastAsia" w:hAnsi="Arial"/>
                <w:sz w:val="20"/>
                <w:szCs w:val="20"/>
              </w:rPr>
              <w:t>.)</w:t>
            </w:r>
          </w:p>
        </w:tc>
        <w:tc>
          <w:tcPr>
            <w:tcW w:w="3209"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9143085" w14:textId="77777777" w:rsidR="00492585" w:rsidRPr="00F34E5F" w:rsidRDefault="00492585" w:rsidP="00D22BE9">
            <w:pPr>
              <w:spacing w:before="40" w:after="40" w:line="240" w:lineRule="auto"/>
              <w:jc w:val="center"/>
              <w:rPr>
                <w:rFonts w:ascii="Arial" w:eastAsiaTheme="minorEastAsia" w:hAnsi="Arial"/>
                <w:sz w:val="20"/>
                <w:szCs w:val="20"/>
              </w:rPr>
            </w:pPr>
            <w:r w:rsidRPr="00F34E5F">
              <w:rPr>
                <w:rFonts w:ascii="Arial" w:eastAsiaTheme="minorEastAsia" w:hAnsi="Arial"/>
                <w:sz w:val="20"/>
                <w:szCs w:val="20"/>
                <w:lang w:eastAsia="de-DE"/>
              </w:rPr>
              <w:t>Bildung, Erziehung, Gesellschaft</w:t>
            </w:r>
          </w:p>
        </w:tc>
      </w:tr>
    </w:tbl>
    <w:p w14:paraId="27889B29" w14:textId="77777777" w:rsidR="00492585" w:rsidRPr="00F34E5F" w:rsidRDefault="00492585" w:rsidP="00492585">
      <w:pPr>
        <w:spacing w:after="0" w:line="264" w:lineRule="auto"/>
        <w:rPr>
          <w:rFonts w:ascii="Arial" w:eastAsiaTheme="minorEastAsia" w:hAnsi="Arial" w:cs="Arial"/>
          <w:lang w:eastAsia="de-DE"/>
        </w:rPr>
      </w:pPr>
    </w:p>
    <w:p w14:paraId="3EB5335C" w14:textId="2A356C59" w:rsidR="00492585" w:rsidRPr="00F34E5F" w:rsidRDefault="00492585" w:rsidP="00492585">
      <w:pPr>
        <w:spacing w:before="120" w:after="120" w:line="240" w:lineRule="auto"/>
        <w:rPr>
          <w:rFonts w:ascii="Arial" w:hAnsi="Arial" w:cs="Arial"/>
        </w:rPr>
      </w:pPr>
      <w:r w:rsidRPr="00F34E5F">
        <w:rPr>
          <w:rFonts w:ascii="Arial" w:hAnsi="Arial" w:cs="Arial"/>
        </w:rPr>
        <w:t xml:space="preserve">Spezialisierungsoption </w:t>
      </w:r>
      <w:del w:id="124" w:author="Fuhrmann, Nora" w:date="2026-01-15T14:49:00Z">
        <w:r w:rsidRPr="00F34E5F" w:rsidDel="00ED5F32">
          <w:rPr>
            <w:rFonts w:ascii="Arial" w:hAnsi="Arial" w:cs="Arial"/>
          </w:rPr>
          <w:delText xml:space="preserve">fachwissenschaftlicher Masterstudiengang </w:delText>
        </w:r>
      </w:del>
      <w:ins w:id="125" w:author="Fuhrmann, Nora" w:date="2026-01-15T14:49:00Z">
        <w:r w:rsidR="00ED5F32">
          <w:rPr>
            <w:rFonts w:ascii="Arial" w:hAnsi="Arial" w:cs="Arial"/>
          </w:rPr>
          <w:t>Fachwissenschaft</w:t>
        </w:r>
      </w:ins>
      <w:r w:rsidR="00EC535B">
        <w:rPr>
          <w:rFonts w:ascii="Arial" w:hAnsi="Arial" w:cs="Arial"/>
        </w:rPr>
        <w:t>,</w:t>
      </w:r>
      <w:ins w:id="126" w:author="Fuhrmann, Nora" w:date="2026-01-15T14:51:00Z">
        <w:r w:rsidR="00ED5F32">
          <w:rPr>
            <w:rFonts w:ascii="Arial" w:hAnsi="Arial" w:cs="Arial"/>
          </w:rPr>
          <w:t xml:space="preserve"> </w:t>
        </w:r>
      </w:ins>
      <w:r w:rsidR="00EC535B" w:rsidRPr="00F34E5F">
        <w:rPr>
          <w:rFonts w:ascii="Arial" w:hAnsi="Arial" w:cs="Arial"/>
        </w:rPr>
        <w:t xml:space="preserve">im Teilstudiengang Philosophie </w:t>
      </w:r>
      <w:r w:rsidRPr="00F34E5F">
        <w:rPr>
          <w:rFonts w:ascii="Arial" w:hAnsi="Arial" w:cs="Arial"/>
        </w:rPr>
        <w:t xml:space="preserve">insgesamt 20 </w:t>
      </w:r>
      <w:r w:rsidR="00EC535B">
        <w:rPr>
          <w:rFonts w:ascii="Arial" w:hAnsi="Arial" w:cs="Arial"/>
        </w:rPr>
        <w:t>LP (</w:t>
      </w:r>
      <w:r w:rsidR="00EC535B" w:rsidRPr="00F34E5F">
        <w:rPr>
          <w:rFonts w:ascii="Arial" w:hAnsi="Arial" w:cs="Arial"/>
        </w:rPr>
        <w:t>M</w:t>
      </w:r>
      <w:del w:id="127" w:author="Fuhrmann, Nora" w:date="2026-03-30T16:10:00Z">
        <w:r w:rsidR="00EC535B" w:rsidRPr="00F34E5F" w:rsidDel="0097101C">
          <w:rPr>
            <w:rFonts w:ascii="Arial" w:hAnsi="Arial" w:cs="Arial"/>
          </w:rPr>
          <w:delText xml:space="preserve"> </w:delText>
        </w:r>
      </w:del>
      <w:r w:rsidR="00EC535B" w:rsidRPr="00F34E5F">
        <w:rPr>
          <w:rFonts w:ascii="Arial" w:hAnsi="Arial" w:cs="Arial"/>
        </w:rPr>
        <w:t xml:space="preserve">9, </w:t>
      </w:r>
      <w:ins w:id="128" w:author="Fuhrmann, Nora" w:date="2026-03-30T16:10:00Z">
        <w:r w:rsidR="0097101C">
          <w:rPr>
            <w:rFonts w:ascii="Arial" w:hAnsi="Arial" w:cs="Arial"/>
          </w:rPr>
          <w:t>M</w:t>
        </w:r>
      </w:ins>
      <w:r w:rsidR="00EC535B" w:rsidRPr="00F34E5F">
        <w:rPr>
          <w:rFonts w:ascii="Arial" w:hAnsi="Arial" w:cs="Arial"/>
        </w:rPr>
        <w:t xml:space="preserve">10, </w:t>
      </w:r>
      <w:ins w:id="129" w:author="Fuhrmann, Nora" w:date="2026-03-30T16:10:00Z">
        <w:r w:rsidR="0097101C">
          <w:rPr>
            <w:rFonts w:ascii="Arial" w:hAnsi="Arial" w:cs="Arial"/>
          </w:rPr>
          <w:t>M</w:t>
        </w:r>
      </w:ins>
      <w:r w:rsidR="00EC535B" w:rsidRPr="00F34E5F">
        <w:rPr>
          <w:rFonts w:ascii="Arial" w:hAnsi="Arial" w:cs="Arial"/>
        </w:rPr>
        <w:t xml:space="preserve">13 und </w:t>
      </w:r>
      <w:ins w:id="130" w:author="Fuhrmann, Nora" w:date="2026-03-30T16:10:00Z">
        <w:r w:rsidR="0097101C">
          <w:rPr>
            <w:rFonts w:ascii="Arial" w:hAnsi="Arial" w:cs="Arial"/>
          </w:rPr>
          <w:t>M</w:t>
        </w:r>
      </w:ins>
      <w:r w:rsidR="00EC535B" w:rsidRPr="00F34E5F">
        <w:rPr>
          <w:rFonts w:ascii="Arial" w:hAnsi="Arial" w:cs="Arial"/>
        </w:rPr>
        <w:t>14</w:t>
      </w:r>
      <w:r w:rsidR="00EC535B">
        <w:rPr>
          <w:rFonts w:ascii="Arial" w:hAnsi="Arial" w:cs="Arial"/>
        </w:rPr>
        <w:t xml:space="preserve">) </w:t>
      </w:r>
      <w:r w:rsidRPr="00F34E5F">
        <w:rPr>
          <w:rFonts w:ascii="Arial" w:hAnsi="Arial" w:cs="Arial"/>
        </w:rPr>
        <w:t>oder 25 LP</w:t>
      </w:r>
      <w:r w:rsidR="00EC535B">
        <w:rPr>
          <w:rFonts w:ascii="Arial" w:hAnsi="Arial" w:cs="Arial"/>
        </w:rPr>
        <w:t xml:space="preserve"> (</w:t>
      </w:r>
      <w:r w:rsidRPr="00F34E5F">
        <w:rPr>
          <w:rFonts w:ascii="Arial" w:hAnsi="Arial" w:cs="Arial"/>
        </w:rPr>
        <w:t>M</w:t>
      </w:r>
      <w:del w:id="131" w:author="Fuhrmann, Nora" w:date="2026-03-30T16:10:00Z">
        <w:r w:rsidRPr="00F34E5F" w:rsidDel="0097101C">
          <w:rPr>
            <w:rFonts w:ascii="Arial" w:hAnsi="Arial" w:cs="Arial"/>
          </w:rPr>
          <w:delText xml:space="preserve"> </w:delText>
        </w:r>
      </w:del>
      <w:r w:rsidRPr="00F34E5F">
        <w:rPr>
          <w:rFonts w:ascii="Arial" w:hAnsi="Arial" w:cs="Arial"/>
        </w:rPr>
        <w:t xml:space="preserve">9, </w:t>
      </w:r>
      <w:ins w:id="132" w:author="Fuhrmann, Nora" w:date="2026-03-30T16:10:00Z">
        <w:r w:rsidR="0097101C">
          <w:rPr>
            <w:rFonts w:ascii="Arial" w:hAnsi="Arial" w:cs="Arial"/>
          </w:rPr>
          <w:t>M</w:t>
        </w:r>
      </w:ins>
      <w:r w:rsidRPr="00F34E5F">
        <w:rPr>
          <w:rFonts w:ascii="Arial" w:hAnsi="Arial" w:cs="Arial"/>
        </w:rPr>
        <w:t xml:space="preserve">10, </w:t>
      </w:r>
      <w:ins w:id="133" w:author="Fuhrmann, Nora" w:date="2026-03-30T16:10:00Z">
        <w:r w:rsidR="0097101C">
          <w:rPr>
            <w:rFonts w:ascii="Arial" w:hAnsi="Arial" w:cs="Arial"/>
          </w:rPr>
          <w:t>M</w:t>
        </w:r>
      </w:ins>
      <w:r w:rsidRPr="00F34E5F">
        <w:rPr>
          <w:rFonts w:ascii="Arial" w:hAnsi="Arial" w:cs="Arial"/>
        </w:rPr>
        <w:t xml:space="preserve">11, </w:t>
      </w:r>
      <w:ins w:id="134" w:author="Fuhrmann, Nora" w:date="2026-03-30T16:10:00Z">
        <w:r w:rsidR="0097101C">
          <w:rPr>
            <w:rFonts w:ascii="Arial" w:hAnsi="Arial" w:cs="Arial"/>
          </w:rPr>
          <w:t>M</w:t>
        </w:r>
      </w:ins>
      <w:r w:rsidRPr="00F34E5F">
        <w:rPr>
          <w:rFonts w:ascii="Arial" w:hAnsi="Arial" w:cs="Arial"/>
        </w:rPr>
        <w:t xml:space="preserve">13 und </w:t>
      </w:r>
      <w:ins w:id="135" w:author="Fuhrmann, Nora" w:date="2026-03-30T16:10:00Z">
        <w:r w:rsidR="0097101C">
          <w:rPr>
            <w:rFonts w:ascii="Arial" w:hAnsi="Arial" w:cs="Arial"/>
          </w:rPr>
          <w:t>M</w:t>
        </w:r>
      </w:ins>
      <w:r w:rsidRPr="00F34E5F">
        <w:rPr>
          <w:rFonts w:ascii="Arial" w:hAnsi="Arial" w:cs="Arial"/>
        </w:rPr>
        <w:t>14):</w:t>
      </w:r>
    </w:p>
    <w:p w14:paraId="4880247E" w14:textId="77777777" w:rsidR="00492585" w:rsidRPr="00F34E5F" w:rsidRDefault="00492585" w:rsidP="00492585">
      <w:pPr>
        <w:spacing w:after="0" w:line="264" w:lineRule="auto"/>
        <w:rPr>
          <w:rFonts w:ascii="Arial" w:eastAsiaTheme="minorEastAsia" w:hAnsi="Arial" w:cs="Arial"/>
          <w:lang w:eastAsia="de-DE"/>
        </w:rPr>
      </w:pPr>
    </w:p>
    <w:tbl>
      <w:tblPr>
        <w:tblW w:w="8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1"/>
        <w:gridCol w:w="1141"/>
        <w:gridCol w:w="236"/>
        <w:gridCol w:w="1857"/>
        <w:gridCol w:w="928"/>
        <w:gridCol w:w="928"/>
        <w:gridCol w:w="1857"/>
        <w:gridCol w:w="236"/>
        <w:gridCol w:w="1116"/>
      </w:tblGrid>
      <w:tr w:rsidR="00492585" w:rsidRPr="00F34E5F" w14:paraId="52CF3EC9" w14:textId="77777777" w:rsidTr="00D22BE9">
        <w:trPr>
          <w:trHeight w:val="709"/>
          <w:jc w:val="center"/>
        </w:trPr>
        <w:tc>
          <w:tcPr>
            <w:tcW w:w="371" w:type="dxa"/>
            <w:tcBorders>
              <w:top w:val="nil"/>
              <w:left w:val="nil"/>
              <w:bottom w:val="nil"/>
              <w:right w:val="single" w:sz="4" w:space="0" w:color="auto"/>
            </w:tcBorders>
            <w:vAlign w:val="center"/>
            <w:hideMark/>
          </w:tcPr>
          <w:p w14:paraId="7704C7F7" w14:textId="77777777" w:rsidR="00492585" w:rsidRPr="00F34E5F" w:rsidRDefault="00492585" w:rsidP="00D22BE9">
            <w:pPr>
              <w:spacing w:before="40" w:after="40" w:line="240" w:lineRule="auto"/>
              <w:jc w:val="center"/>
              <w:rPr>
                <w:rFonts w:ascii="Arial" w:eastAsiaTheme="minorEastAsia" w:hAnsi="Arial"/>
                <w:sz w:val="20"/>
                <w:szCs w:val="20"/>
              </w:rPr>
            </w:pPr>
            <w:r w:rsidRPr="00F34E5F">
              <w:rPr>
                <w:rFonts w:ascii="Arial" w:eastAsiaTheme="minorEastAsia" w:hAnsi="Arial"/>
                <w:sz w:val="20"/>
                <w:szCs w:val="20"/>
              </w:rPr>
              <w:t>5</w:t>
            </w:r>
          </w:p>
        </w:tc>
        <w:tc>
          <w:tcPr>
            <w:tcW w:w="114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D7858E7" w14:textId="77777777" w:rsidR="00492585" w:rsidRPr="00F34E5F" w:rsidRDefault="00492585" w:rsidP="00D22BE9">
            <w:pPr>
              <w:spacing w:before="40" w:after="40" w:line="240" w:lineRule="auto"/>
              <w:jc w:val="center"/>
              <w:rPr>
                <w:rFonts w:ascii="Arial" w:eastAsiaTheme="minorEastAsia" w:hAnsi="Arial"/>
                <w:sz w:val="20"/>
                <w:szCs w:val="20"/>
              </w:rPr>
            </w:pPr>
            <w:r w:rsidRPr="00F34E5F">
              <w:rPr>
                <w:rFonts w:ascii="Arial" w:eastAsiaTheme="minorEastAsia" w:hAnsi="Arial"/>
                <w:sz w:val="20"/>
                <w:szCs w:val="20"/>
                <w:lang w:eastAsia="de-DE"/>
              </w:rPr>
              <w:t>Bildung, Erziehung, Gesellschaft</w:t>
            </w:r>
          </w:p>
        </w:tc>
        <w:tc>
          <w:tcPr>
            <w:tcW w:w="236" w:type="dxa"/>
            <w:tcBorders>
              <w:top w:val="nil"/>
              <w:left w:val="single" w:sz="4" w:space="0" w:color="auto"/>
              <w:bottom w:val="nil"/>
              <w:right w:val="single" w:sz="4" w:space="0" w:color="auto"/>
            </w:tcBorders>
            <w:vAlign w:val="center"/>
          </w:tcPr>
          <w:p w14:paraId="5CF7474B" w14:textId="77777777" w:rsidR="00492585" w:rsidRPr="00F34E5F" w:rsidRDefault="00492585" w:rsidP="00D22BE9">
            <w:pPr>
              <w:spacing w:before="40" w:after="40" w:line="240" w:lineRule="auto"/>
              <w:jc w:val="center"/>
              <w:rPr>
                <w:rFonts w:ascii="Arial" w:eastAsiaTheme="minorEastAsia" w:hAnsi="Arial"/>
                <w:sz w:val="20"/>
                <w:szCs w:val="20"/>
              </w:rPr>
            </w:pPr>
          </w:p>
        </w:tc>
        <w:tc>
          <w:tcPr>
            <w:tcW w:w="1857" w:type="dxa"/>
            <w:tcBorders>
              <w:top w:val="single" w:sz="4" w:space="0" w:color="auto"/>
              <w:left w:val="single" w:sz="4" w:space="0" w:color="auto"/>
              <w:bottom w:val="single" w:sz="4" w:space="0" w:color="auto"/>
              <w:right w:val="single" w:sz="4" w:space="0" w:color="auto"/>
            </w:tcBorders>
            <w:vAlign w:val="center"/>
            <w:hideMark/>
          </w:tcPr>
          <w:p w14:paraId="1576FCFD" w14:textId="77777777" w:rsidR="00492585" w:rsidRPr="00F34E5F" w:rsidRDefault="00492585" w:rsidP="00D22BE9">
            <w:pPr>
              <w:spacing w:before="40" w:after="40" w:line="240" w:lineRule="auto"/>
              <w:jc w:val="center"/>
              <w:rPr>
                <w:rFonts w:ascii="Arial" w:eastAsiaTheme="minorEastAsia" w:hAnsi="Arial"/>
                <w:sz w:val="20"/>
                <w:szCs w:val="20"/>
              </w:rPr>
            </w:pPr>
            <w:r w:rsidRPr="00F34E5F">
              <w:rPr>
                <w:rFonts w:ascii="Arial" w:eastAsiaTheme="minorEastAsia" w:hAnsi="Arial"/>
                <w:sz w:val="20"/>
                <w:szCs w:val="20"/>
              </w:rPr>
              <w:t>M</w:t>
            </w:r>
            <w:del w:id="136" w:author="Fuhrmann, Nora" w:date="2026-03-30T16:10:00Z">
              <w:r w:rsidRPr="00F34E5F" w:rsidDel="0097101C">
                <w:rPr>
                  <w:rFonts w:ascii="Arial" w:eastAsiaTheme="minorEastAsia" w:hAnsi="Arial"/>
                  <w:sz w:val="20"/>
                  <w:szCs w:val="20"/>
                </w:rPr>
                <w:delText xml:space="preserve"> </w:delText>
              </w:r>
            </w:del>
            <w:r w:rsidRPr="00F34E5F">
              <w:rPr>
                <w:rFonts w:ascii="Arial" w:eastAsiaTheme="minorEastAsia" w:hAnsi="Arial"/>
                <w:sz w:val="20"/>
                <w:szCs w:val="20"/>
              </w:rPr>
              <w:t>9: Philosophische Anthropologie</w:t>
            </w:r>
          </w:p>
        </w:tc>
        <w:tc>
          <w:tcPr>
            <w:tcW w:w="1856" w:type="dxa"/>
            <w:gridSpan w:val="2"/>
            <w:tcBorders>
              <w:top w:val="single" w:sz="4" w:space="0" w:color="auto"/>
              <w:left w:val="single" w:sz="4" w:space="0" w:color="auto"/>
              <w:bottom w:val="single" w:sz="4" w:space="0" w:color="auto"/>
              <w:right w:val="single" w:sz="4" w:space="0" w:color="auto"/>
            </w:tcBorders>
            <w:vAlign w:val="center"/>
            <w:hideMark/>
          </w:tcPr>
          <w:p w14:paraId="10D4293D" w14:textId="77777777" w:rsidR="00492585" w:rsidRPr="00F34E5F" w:rsidRDefault="00492585" w:rsidP="00D22BE9">
            <w:pPr>
              <w:spacing w:before="40" w:after="40" w:line="240" w:lineRule="auto"/>
              <w:jc w:val="center"/>
              <w:rPr>
                <w:rFonts w:ascii="Arial" w:eastAsiaTheme="minorEastAsia" w:hAnsi="Arial"/>
                <w:sz w:val="20"/>
                <w:szCs w:val="20"/>
              </w:rPr>
            </w:pPr>
            <w:r w:rsidRPr="00F34E5F">
              <w:rPr>
                <w:rFonts w:ascii="Arial" w:eastAsiaTheme="minorEastAsia" w:hAnsi="Arial"/>
                <w:sz w:val="20"/>
                <w:szCs w:val="20"/>
              </w:rPr>
              <w:t>M</w:t>
            </w:r>
            <w:del w:id="137" w:author="Fuhrmann, Nora" w:date="2026-03-30T16:10:00Z">
              <w:r w:rsidRPr="00F34E5F" w:rsidDel="0097101C">
                <w:rPr>
                  <w:rFonts w:ascii="Arial" w:eastAsiaTheme="minorEastAsia" w:hAnsi="Arial"/>
                  <w:sz w:val="20"/>
                  <w:szCs w:val="20"/>
                </w:rPr>
                <w:delText xml:space="preserve"> </w:delText>
              </w:r>
            </w:del>
            <w:r w:rsidRPr="00F34E5F">
              <w:rPr>
                <w:rFonts w:ascii="Arial" w:eastAsiaTheme="minorEastAsia" w:hAnsi="Arial"/>
                <w:sz w:val="20"/>
                <w:szCs w:val="20"/>
              </w:rPr>
              <w:t>10: Spezialisierung I</w:t>
            </w:r>
          </w:p>
        </w:tc>
        <w:tc>
          <w:tcPr>
            <w:tcW w:w="1857" w:type="dxa"/>
            <w:tcBorders>
              <w:top w:val="single" w:sz="4" w:space="0" w:color="auto"/>
              <w:left w:val="single" w:sz="4" w:space="0" w:color="auto"/>
              <w:bottom w:val="single" w:sz="4" w:space="0" w:color="auto"/>
              <w:right w:val="single" w:sz="4" w:space="0" w:color="auto"/>
            </w:tcBorders>
            <w:vAlign w:val="center"/>
            <w:hideMark/>
          </w:tcPr>
          <w:p w14:paraId="363ECCE5" w14:textId="77777777" w:rsidR="00492585" w:rsidRPr="00F34E5F" w:rsidRDefault="00492585" w:rsidP="00D22BE9">
            <w:pPr>
              <w:spacing w:before="40" w:after="40" w:line="240" w:lineRule="auto"/>
              <w:jc w:val="center"/>
              <w:rPr>
                <w:rFonts w:ascii="Arial" w:eastAsiaTheme="minorEastAsia" w:hAnsi="Arial"/>
                <w:sz w:val="20"/>
                <w:szCs w:val="20"/>
              </w:rPr>
            </w:pPr>
            <w:r w:rsidRPr="00F34E5F">
              <w:rPr>
                <w:rFonts w:ascii="Arial" w:eastAsiaTheme="minorEastAsia" w:hAnsi="Arial"/>
                <w:sz w:val="20"/>
                <w:szCs w:val="20"/>
              </w:rPr>
              <w:t>M</w:t>
            </w:r>
            <w:del w:id="138" w:author="Fuhrmann, Nora" w:date="2026-03-30T16:10:00Z">
              <w:r w:rsidRPr="00F34E5F" w:rsidDel="0097101C">
                <w:rPr>
                  <w:rFonts w:ascii="Arial" w:eastAsiaTheme="minorEastAsia" w:hAnsi="Arial"/>
                  <w:sz w:val="20"/>
                  <w:szCs w:val="20"/>
                </w:rPr>
                <w:delText xml:space="preserve"> </w:delText>
              </w:r>
            </w:del>
            <w:r w:rsidRPr="00F34E5F">
              <w:rPr>
                <w:rFonts w:ascii="Arial" w:eastAsiaTheme="minorEastAsia" w:hAnsi="Arial"/>
                <w:sz w:val="20"/>
                <w:szCs w:val="20"/>
              </w:rPr>
              <w:t>11 (W): Spezialisierung II</w:t>
            </w:r>
          </w:p>
        </w:tc>
        <w:tc>
          <w:tcPr>
            <w:tcW w:w="236" w:type="dxa"/>
            <w:tcBorders>
              <w:top w:val="nil"/>
              <w:left w:val="single" w:sz="4" w:space="0" w:color="auto"/>
              <w:bottom w:val="nil"/>
              <w:right w:val="single" w:sz="4" w:space="0" w:color="auto"/>
            </w:tcBorders>
            <w:vAlign w:val="center"/>
          </w:tcPr>
          <w:p w14:paraId="22474ED3" w14:textId="77777777" w:rsidR="00492585" w:rsidRPr="00F34E5F" w:rsidRDefault="00492585" w:rsidP="00D22BE9">
            <w:pPr>
              <w:spacing w:before="40" w:after="40" w:line="240" w:lineRule="auto"/>
              <w:jc w:val="center"/>
              <w:rPr>
                <w:rFonts w:ascii="Arial" w:eastAsiaTheme="minorEastAsia" w:hAnsi="Arial"/>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4A7C221" w14:textId="77777777" w:rsidR="00492585" w:rsidRPr="00F34E5F" w:rsidRDefault="00492585" w:rsidP="00D22BE9">
            <w:pPr>
              <w:spacing w:before="40" w:after="40" w:line="240" w:lineRule="auto"/>
              <w:jc w:val="center"/>
              <w:rPr>
                <w:rFonts w:ascii="Arial" w:eastAsiaTheme="minorEastAsia" w:hAnsi="Arial"/>
                <w:sz w:val="20"/>
                <w:szCs w:val="20"/>
              </w:rPr>
            </w:pPr>
            <w:r w:rsidRPr="00F34E5F">
              <w:rPr>
                <w:rFonts w:ascii="Arial" w:eastAsiaTheme="minorEastAsia" w:hAnsi="Arial"/>
                <w:sz w:val="20"/>
                <w:szCs w:val="20"/>
              </w:rPr>
              <w:t>Fach B</w:t>
            </w:r>
          </w:p>
        </w:tc>
      </w:tr>
      <w:tr w:rsidR="00492585" w:rsidRPr="00F34E5F" w14:paraId="2E4E70AA" w14:textId="77777777" w:rsidTr="00D22BE9">
        <w:trPr>
          <w:trHeight w:val="709"/>
          <w:jc w:val="center"/>
        </w:trPr>
        <w:tc>
          <w:tcPr>
            <w:tcW w:w="371" w:type="dxa"/>
            <w:tcBorders>
              <w:top w:val="nil"/>
              <w:left w:val="nil"/>
              <w:bottom w:val="nil"/>
              <w:right w:val="single" w:sz="4" w:space="0" w:color="auto"/>
            </w:tcBorders>
            <w:vAlign w:val="center"/>
            <w:hideMark/>
          </w:tcPr>
          <w:p w14:paraId="73A873D7" w14:textId="77777777" w:rsidR="00492585" w:rsidRPr="00F34E5F" w:rsidRDefault="00492585" w:rsidP="00D22BE9">
            <w:pPr>
              <w:spacing w:before="40" w:after="40" w:line="240" w:lineRule="auto"/>
              <w:jc w:val="center"/>
              <w:rPr>
                <w:rFonts w:ascii="Arial" w:eastAsiaTheme="minorEastAsia" w:hAnsi="Arial"/>
                <w:sz w:val="20"/>
                <w:szCs w:val="20"/>
              </w:rPr>
            </w:pPr>
            <w:r w:rsidRPr="00F34E5F">
              <w:rPr>
                <w:rFonts w:ascii="Arial" w:eastAsiaTheme="minorEastAsia" w:hAnsi="Arial"/>
                <w:sz w:val="20"/>
                <w:szCs w:val="20"/>
              </w:rPr>
              <w:t>6</w:t>
            </w:r>
          </w:p>
        </w:tc>
        <w:tc>
          <w:tcPr>
            <w:tcW w:w="114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071029B" w14:textId="77777777" w:rsidR="00492585" w:rsidRPr="00F34E5F" w:rsidRDefault="00492585" w:rsidP="00D22BE9">
            <w:pPr>
              <w:spacing w:before="40" w:after="40" w:line="240" w:lineRule="auto"/>
              <w:jc w:val="center"/>
              <w:rPr>
                <w:rFonts w:ascii="Arial" w:eastAsiaTheme="minorEastAsia" w:hAnsi="Arial"/>
                <w:sz w:val="20"/>
                <w:szCs w:val="20"/>
                <w:lang w:val="en-US"/>
              </w:rPr>
            </w:pPr>
            <w:r w:rsidRPr="00F34E5F">
              <w:rPr>
                <w:rFonts w:ascii="Arial" w:eastAsiaTheme="minorEastAsia" w:hAnsi="Arial"/>
                <w:sz w:val="20"/>
                <w:szCs w:val="20"/>
                <w:lang w:val="en-US"/>
              </w:rPr>
              <w:t>BA Thesis</w:t>
            </w:r>
            <w:r w:rsidRPr="00F34E5F">
              <w:rPr>
                <w:rFonts w:ascii="Arial" w:eastAsiaTheme="minorEastAsia" w:hAnsi="Arial"/>
                <w:sz w:val="20"/>
                <w:szCs w:val="20"/>
                <w:lang w:val="en-US"/>
              </w:rPr>
              <w:br/>
              <w:t xml:space="preserve">(A </w:t>
            </w:r>
            <w:proofErr w:type="spellStart"/>
            <w:r w:rsidRPr="00F34E5F">
              <w:rPr>
                <w:rFonts w:ascii="Arial" w:eastAsiaTheme="minorEastAsia" w:hAnsi="Arial"/>
                <w:sz w:val="20"/>
                <w:szCs w:val="20"/>
                <w:lang w:val="en-US"/>
              </w:rPr>
              <w:t>oder</w:t>
            </w:r>
            <w:proofErr w:type="spellEnd"/>
            <w:r w:rsidRPr="00F34E5F">
              <w:rPr>
                <w:rFonts w:ascii="Arial" w:eastAsiaTheme="minorEastAsia" w:hAnsi="Arial"/>
                <w:sz w:val="20"/>
                <w:szCs w:val="20"/>
                <w:lang w:val="en-US"/>
              </w:rPr>
              <w:t xml:space="preserve"> B)</w:t>
            </w:r>
          </w:p>
        </w:tc>
        <w:tc>
          <w:tcPr>
            <w:tcW w:w="236" w:type="dxa"/>
            <w:tcBorders>
              <w:top w:val="nil"/>
              <w:left w:val="single" w:sz="4" w:space="0" w:color="auto"/>
              <w:bottom w:val="nil"/>
              <w:right w:val="single" w:sz="4" w:space="0" w:color="auto"/>
            </w:tcBorders>
            <w:vAlign w:val="center"/>
          </w:tcPr>
          <w:p w14:paraId="2A7DC5C2" w14:textId="77777777" w:rsidR="00492585" w:rsidRPr="00F34E5F" w:rsidRDefault="00492585" w:rsidP="00D22BE9">
            <w:pPr>
              <w:spacing w:before="40" w:after="40" w:line="240" w:lineRule="auto"/>
              <w:jc w:val="center"/>
              <w:rPr>
                <w:rFonts w:ascii="Arial" w:eastAsiaTheme="minorEastAsia" w:hAnsi="Arial"/>
                <w:sz w:val="20"/>
                <w:szCs w:val="20"/>
                <w:lang w:val="en-US"/>
              </w:rPr>
            </w:pPr>
          </w:p>
        </w:tc>
        <w:tc>
          <w:tcPr>
            <w:tcW w:w="2785" w:type="dxa"/>
            <w:gridSpan w:val="2"/>
            <w:tcBorders>
              <w:top w:val="single" w:sz="4" w:space="0" w:color="auto"/>
              <w:left w:val="single" w:sz="4" w:space="0" w:color="auto"/>
              <w:bottom w:val="single" w:sz="4" w:space="0" w:color="auto"/>
              <w:right w:val="single" w:sz="4" w:space="0" w:color="auto"/>
            </w:tcBorders>
            <w:vAlign w:val="center"/>
            <w:hideMark/>
          </w:tcPr>
          <w:p w14:paraId="361867F6" w14:textId="77777777" w:rsidR="00492585" w:rsidRPr="00F34E5F" w:rsidRDefault="00492585" w:rsidP="00D22BE9">
            <w:pPr>
              <w:spacing w:before="40" w:after="40" w:line="240" w:lineRule="auto"/>
              <w:jc w:val="center"/>
              <w:rPr>
                <w:rFonts w:ascii="Arial" w:eastAsiaTheme="minorEastAsia" w:hAnsi="Arial"/>
                <w:sz w:val="20"/>
                <w:szCs w:val="20"/>
              </w:rPr>
            </w:pPr>
            <w:r w:rsidRPr="00F34E5F">
              <w:rPr>
                <w:rFonts w:ascii="Arial" w:eastAsiaTheme="minorEastAsia" w:hAnsi="Arial"/>
                <w:sz w:val="20"/>
                <w:szCs w:val="20"/>
              </w:rPr>
              <w:t>M</w:t>
            </w:r>
            <w:del w:id="139" w:author="Fuhrmann, Nora" w:date="2026-03-30T16:10:00Z">
              <w:r w:rsidRPr="00F34E5F" w:rsidDel="0097101C">
                <w:rPr>
                  <w:rFonts w:ascii="Arial" w:eastAsiaTheme="minorEastAsia" w:hAnsi="Arial"/>
                  <w:sz w:val="20"/>
                  <w:szCs w:val="20"/>
                </w:rPr>
                <w:delText xml:space="preserve"> </w:delText>
              </w:r>
            </w:del>
            <w:r w:rsidRPr="00F34E5F">
              <w:rPr>
                <w:rFonts w:ascii="Arial" w:eastAsiaTheme="minorEastAsia" w:hAnsi="Arial"/>
                <w:sz w:val="20"/>
                <w:szCs w:val="20"/>
              </w:rPr>
              <w:t>13: Spezialisierung III</w:t>
            </w:r>
          </w:p>
        </w:tc>
        <w:tc>
          <w:tcPr>
            <w:tcW w:w="2785" w:type="dxa"/>
            <w:gridSpan w:val="2"/>
            <w:tcBorders>
              <w:top w:val="single" w:sz="4" w:space="0" w:color="auto"/>
              <w:left w:val="single" w:sz="4" w:space="0" w:color="auto"/>
              <w:bottom w:val="single" w:sz="4" w:space="0" w:color="auto"/>
              <w:right w:val="single" w:sz="4" w:space="0" w:color="auto"/>
            </w:tcBorders>
            <w:vAlign w:val="center"/>
            <w:hideMark/>
          </w:tcPr>
          <w:p w14:paraId="615922F4" w14:textId="77777777" w:rsidR="00492585" w:rsidRPr="00F34E5F" w:rsidRDefault="00492585" w:rsidP="00D22BE9">
            <w:pPr>
              <w:spacing w:before="40" w:after="40" w:line="240" w:lineRule="auto"/>
              <w:jc w:val="center"/>
              <w:rPr>
                <w:rFonts w:ascii="Arial" w:eastAsiaTheme="minorEastAsia" w:hAnsi="Arial"/>
                <w:sz w:val="20"/>
                <w:szCs w:val="20"/>
              </w:rPr>
            </w:pPr>
            <w:r w:rsidRPr="00F34E5F">
              <w:rPr>
                <w:rFonts w:ascii="Arial" w:eastAsiaTheme="minorEastAsia" w:hAnsi="Arial"/>
                <w:sz w:val="20"/>
                <w:szCs w:val="20"/>
              </w:rPr>
              <w:t>M</w:t>
            </w:r>
            <w:del w:id="140" w:author="Fuhrmann, Nora" w:date="2026-03-30T16:10:00Z">
              <w:r w:rsidRPr="00F34E5F" w:rsidDel="0097101C">
                <w:rPr>
                  <w:rFonts w:ascii="Arial" w:eastAsiaTheme="minorEastAsia" w:hAnsi="Arial"/>
                  <w:sz w:val="20"/>
                  <w:szCs w:val="20"/>
                </w:rPr>
                <w:delText xml:space="preserve"> </w:delText>
              </w:r>
            </w:del>
            <w:r w:rsidRPr="00F34E5F">
              <w:rPr>
                <w:rFonts w:ascii="Arial" w:eastAsiaTheme="minorEastAsia" w:hAnsi="Arial"/>
                <w:sz w:val="20"/>
                <w:szCs w:val="20"/>
              </w:rPr>
              <w:t xml:space="preserve">14: </w:t>
            </w:r>
            <w:del w:id="141" w:author="Karl Christoph Reinmuth" w:date="2024-03-06T19:59:00Z">
              <w:r w:rsidRPr="00F34E5F" w:rsidDel="00C52CBD">
                <w:rPr>
                  <w:rFonts w:ascii="Arial" w:eastAsiaTheme="minorEastAsia" w:hAnsi="Arial"/>
                  <w:sz w:val="20"/>
                  <w:szCs w:val="20"/>
                </w:rPr>
                <w:delText>Philosophievermittlung in außerschulischen Kontexten</w:delText>
              </w:r>
            </w:del>
            <w:ins w:id="142" w:author="Karl Christoph Reinmuth" w:date="2024-03-06T20:04:00Z">
              <w:r w:rsidRPr="00F34E5F">
                <w:rPr>
                  <w:rFonts w:ascii="Arial" w:eastAsiaTheme="minorEastAsia" w:hAnsi="Arial"/>
                  <w:sz w:val="20"/>
                  <w:szCs w:val="20"/>
                </w:rPr>
                <w:t>Spezialisierung IV</w:t>
              </w:r>
            </w:ins>
          </w:p>
        </w:tc>
        <w:tc>
          <w:tcPr>
            <w:tcW w:w="236" w:type="dxa"/>
            <w:tcBorders>
              <w:top w:val="nil"/>
              <w:left w:val="single" w:sz="4" w:space="0" w:color="auto"/>
              <w:bottom w:val="nil"/>
              <w:right w:val="single" w:sz="4" w:space="0" w:color="auto"/>
            </w:tcBorders>
            <w:vAlign w:val="center"/>
          </w:tcPr>
          <w:p w14:paraId="339EDBA2" w14:textId="77777777" w:rsidR="00492585" w:rsidRPr="00F34E5F" w:rsidRDefault="00492585" w:rsidP="00D22BE9">
            <w:pPr>
              <w:spacing w:before="40" w:after="40" w:line="240" w:lineRule="auto"/>
              <w:jc w:val="center"/>
              <w:rPr>
                <w:rFonts w:ascii="Arial" w:eastAsiaTheme="minorEastAsia" w:hAnsi="Arial"/>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05CAC64" w14:textId="77777777" w:rsidR="00492585" w:rsidRPr="00F34E5F" w:rsidRDefault="00492585" w:rsidP="00D22BE9">
            <w:pPr>
              <w:spacing w:before="40" w:after="40" w:line="240" w:lineRule="auto"/>
              <w:jc w:val="center"/>
              <w:rPr>
                <w:rFonts w:ascii="Arial" w:eastAsiaTheme="minorEastAsia" w:hAnsi="Arial"/>
                <w:sz w:val="20"/>
                <w:szCs w:val="20"/>
              </w:rPr>
            </w:pPr>
            <w:r w:rsidRPr="00F34E5F">
              <w:rPr>
                <w:rFonts w:ascii="Arial" w:eastAsiaTheme="minorEastAsia" w:hAnsi="Arial"/>
                <w:sz w:val="20"/>
                <w:szCs w:val="20"/>
              </w:rPr>
              <w:t>Fach B</w:t>
            </w:r>
          </w:p>
        </w:tc>
      </w:tr>
    </w:tbl>
    <w:p w14:paraId="1E08E72B" w14:textId="77777777" w:rsidR="00492585" w:rsidRDefault="00492585" w:rsidP="00492585">
      <w:pPr>
        <w:spacing w:before="120" w:after="120" w:line="240" w:lineRule="auto"/>
        <w:rPr>
          <w:rFonts w:ascii="Arial" w:hAnsi="Arial" w:cs="Arial"/>
          <w:szCs w:val="20"/>
        </w:rPr>
      </w:pPr>
    </w:p>
    <w:p w14:paraId="7CC403EA" w14:textId="77777777" w:rsidR="00492585" w:rsidRDefault="00492585" w:rsidP="00492585">
      <w:pPr>
        <w:spacing w:before="120" w:after="120" w:line="240" w:lineRule="auto"/>
        <w:rPr>
          <w:ins w:id="143" w:author="Fuhrmann, Nora" w:date="2026-03-30T16:11:00Z"/>
          <w:rFonts w:ascii="Arial" w:hAnsi="Arial" w:cs="Arial"/>
          <w:szCs w:val="20"/>
        </w:rPr>
      </w:pPr>
    </w:p>
    <w:p w14:paraId="0099BA0C" w14:textId="5E8A5AA3" w:rsidR="0097101C" w:rsidRPr="00F34E5F" w:rsidRDefault="0097101C" w:rsidP="00492585">
      <w:pPr>
        <w:spacing w:before="120" w:after="120" w:line="240" w:lineRule="auto"/>
        <w:rPr>
          <w:rFonts w:ascii="Arial" w:hAnsi="Arial" w:cs="Arial"/>
          <w:szCs w:val="20"/>
        </w:rPr>
        <w:sectPr w:rsidR="0097101C" w:rsidRPr="00F34E5F" w:rsidSect="0097101C">
          <w:pgSz w:w="11906" w:h="16838"/>
          <w:pgMar w:top="1418" w:right="1418" w:bottom="1134" w:left="1418" w:header="709" w:footer="709" w:gutter="0"/>
          <w:cols w:space="708"/>
          <w:titlePg/>
          <w:docGrid w:linePitch="360"/>
        </w:sectPr>
      </w:pPr>
    </w:p>
    <w:p w14:paraId="79B258B7" w14:textId="71CAFC2B" w:rsidR="004E5B38" w:rsidRPr="004E5B38" w:rsidRDefault="004E5B38" w:rsidP="00D22BE9">
      <w:pPr>
        <w:keepNext/>
        <w:widowControl w:val="0"/>
        <w:spacing w:before="360" w:after="240" w:line="240" w:lineRule="auto"/>
        <w:rPr>
          <w:rFonts w:ascii="Arial" w:eastAsia="Calibri" w:hAnsi="Arial" w:cs="Arial"/>
          <w:b/>
        </w:rPr>
      </w:pPr>
      <w:r w:rsidRPr="004E5B38">
        <w:rPr>
          <w:rFonts w:ascii="Arial" w:eastAsia="Calibri" w:hAnsi="Arial" w:cs="Arial"/>
          <w:b/>
        </w:rPr>
        <w:lastRenderedPageBreak/>
        <w:t>Anlage 2: Module des Teilstudiengangs</w:t>
      </w:r>
    </w:p>
    <w:p w14:paraId="4A026AC1" w14:textId="2E6D7764" w:rsidR="004E5B38" w:rsidRPr="004908FD" w:rsidRDefault="004E5B38" w:rsidP="004E5B38">
      <w:pPr>
        <w:spacing w:before="120" w:after="120" w:line="240" w:lineRule="auto"/>
        <w:rPr>
          <w:rFonts w:ascii="Arial" w:eastAsia="Calibri" w:hAnsi="Arial" w:cs="Arial"/>
        </w:rPr>
      </w:pPr>
      <w:r w:rsidRPr="004E5B38">
        <w:rPr>
          <w:rFonts w:ascii="Arial" w:eastAsia="Calibri" w:hAnsi="Arial" w:cs="Arial"/>
        </w:rPr>
        <w:t xml:space="preserve">Gemäß § </w:t>
      </w:r>
      <w:r w:rsidR="00EE4E21">
        <w:rPr>
          <w:rFonts w:ascii="Arial" w:eastAsia="Calibri" w:hAnsi="Arial" w:cs="Arial"/>
        </w:rPr>
        <w:t>3</w:t>
      </w:r>
      <w:r w:rsidRPr="004E5B38">
        <w:rPr>
          <w:rFonts w:ascii="Arial" w:eastAsia="Calibri" w:hAnsi="Arial" w:cs="Arial"/>
        </w:rPr>
        <w:t xml:space="preserve"> Absatz </w:t>
      </w:r>
      <w:r w:rsidR="00090A09">
        <w:rPr>
          <w:rFonts w:ascii="Arial" w:eastAsia="Calibri" w:hAnsi="Arial" w:cs="Arial"/>
        </w:rPr>
        <w:t>2</w:t>
      </w:r>
      <w:r w:rsidRPr="004E5B38">
        <w:rPr>
          <w:rFonts w:ascii="Arial" w:eastAsia="Calibri" w:hAnsi="Arial" w:cs="Arial"/>
        </w:rPr>
        <w:t xml:space="preserve"> Satz 2 gliedert sich der Teilstudiengang in die folgenden Module:</w:t>
      </w:r>
    </w:p>
    <w:tbl>
      <w:tblPr>
        <w:tblStyle w:val="Tabellenraster"/>
        <w:tblW w:w="14175" w:type="dxa"/>
        <w:jc w:val="center"/>
        <w:tblLayout w:type="fixed"/>
        <w:tblLook w:val="04A0" w:firstRow="1" w:lastRow="0" w:firstColumn="1" w:lastColumn="0" w:noHBand="0" w:noVBand="1"/>
      </w:tblPr>
      <w:tblGrid>
        <w:gridCol w:w="2834"/>
        <w:gridCol w:w="1417"/>
        <w:gridCol w:w="1842"/>
        <w:gridCol w:w="1700"/>
        <w:gridCol w:w="1558"/>
        <w:gridCol w:w="3400"/>
        <w:gridCol w:w="857"/>
        <w:gridCol w:w="567"/>
      </w:tblGrid>
      <w:tr w:rsidR="00556848" w:rsidRPr="00F34E5F" w14:paraId="65FFC227" w14:textId="77777777" w:rsidTr="0097101C">
        <w:trPr>
          <w:tblHeader/>
          <w:jc w:val="center"/>
        </w:trPr>
        <w:tc>
          <w:tcPr>
            <w:tcW w:w="2834" w:type="dxa"/>
            <w:tcBorders>
              <w:top w:val="single" w:sz="2" w:space="0" w:color="000001"/>
              <w:left w:val="single" w:sz="2" w:space="0" w:color="000001"/>
              <w:bottom w:val="single" w:sz="2" w:space="0" w:color="000001"/>
              <w:right w:val="single" w:sz="2" w:space="0" w:color="000001"/>
            </w:tcBorders>
            <w:shd w:val="clear" w:color="auto" w:fill="auto"/>
          </w:tcPr>
          <w:p w14:paraId="6DD4808A" w14:textId="77777777" w:rsidR="00556848" w:rsidRPr="0097101C" w:rsidRDefault="00556848" w:rsidP="002175ED">
            <w:pPr>
              <w:spacing w:before="40" w:after="40" w:line="276" w:lineRule="auto"/>
              <w:rPr>
                <w:rFonts w:ascii="Arial" w:eastAsiaTheme="minorEastAsia" w:hAnsi="Arial" w:cs="Arial"/>
                <w:b/>
                <w:strike/>
                <w:sz w:val="20"/>
                <w:szCs w:val="20"/>
                <w:lang w:eastAsia="de-DE"/>
              </w:rPr>
            </w:pPr>
            <w:r w:rsidRPr="0097101C">
              <w:rPr>
                <w:rFonts w:ascii="Arial" w:eastAsiaTheme="minorEastAsia" w:hAnsi="Arial" w:cs="Arial"/>
                <w:b/>
                <w:strike/>
                <w:sz w:val="20"/>
                <w:szCs w:val="20"/>
                <w:lang w:eastAsia="de-DE"/>
              </w:rPr>
              <w:t>Modul</w:t>
            </w:r>
          </w:p>
        </w:tc>
        <w:tc>
          <w:tcPr>
            <w:tcW w:w="1417" w:type="dxa"/>
            <w:tcBorders>
              <w:top w:val="single" w:sz="2" w:space="0" w:color="000001"/>
              <w:left w:val="single" w:sz="2" w:space="0" w:color="000001"/>
              <w:bottom w:val="single" w:sz="2" w:space="0" w:color="000001"/>
              <w:right w:val="single" w:sz="2" w:space="0" w:color="000001"/>
            </w:tcBorders>
            <w:shd w:val="clear" w:color="auto" w:fill="auto"/>
          </w:tcPr>
          <w:p w14:paraId="0C542CD7" w14:textId="77777777" w:rsidR="00556848" w:rsidRPr="0097101C" w:rsidRDefault="00556848" w:rsidP="002175ED">
            <w:pPr>
              <w:spacing w:before="40" w:after="40" w:line="276" w:lineRule="auto"/>
              <w:jc w:val="center"/>
              <w:rPr>
                <w:rFonts w:ascii="Arial" w:eastAsiaTheme="minorEastAsia" w:hAnsi="Arial" w:cs="Arial"/>
                <w:b/>
                <w:strike/>
                <w:sz w:val="20"/>
                <w:szCs w:val="20"/>
                <w:lang w:eastAsia="de-DE"/>
              </w:rPr>
            </w:pPr>
            <w:r w:rsidRPr="0097101C">
              <w:rPr>
                <w:rFonts w:ascii="Arial" w:hAnsi="Arial" w:cs="Arial"/>
                <w:b/>
                <w:strike/>
                <w:sz w:val="20"/>
                <w:szCs w:val="20"/>
              </w:rPr>
              <w:t>Teilnahmevoraussetzung</w:t>
            </w:r>
          </w:p>
        </w:tc>
        <w:tc>
          <w:tcPr>
            <w:tcW w:w="1842" w:type="dxa"/>
            <w:tcBorders>
              <w:top w:val="single" w:sz="2" w:space="0" w:color="000001"/>
              <w:left w:val="single" w:sz="2" w:space="0" w:color="000001"/>
              <w:bottom w:val="single" w:sz="2" w:space="0" w:color="000001"/>
              <w:right w:val="single" w:sz="2" w:space="0" w:color="000001"/>
            </w:tcBorders>
            <w:shd w:val="clear" w:color="auto" w:fill="auto"/>
          </w:tcPr>
          <w:p w14:paraId="1448ED94" w14:textId="77777777" w:rsidR="00556848" w:rsidRPr="0097101C" w:rsidRDefault="00556848" w:rsidP="002175ED">
            <w:pPr>
              <w:spacing w:before="40" w:after="40" w:line="276" w:lineRule="auto"/>
              <w:jc w:val="center"/>
              <w:rPr>
                <w:rFonts w:ascii="Arial" w:eastAsiaTheme="minorEastAsia" w:hAnsi="Arial" w:cs="Arial"/>
                <w:b/>
                <w:strike/>
                <w:sz w:val="20"/>
                <w:szCs w:val="20"/>
                <w:lang w:eastAsia="de-DE"/>
              </w:rPr>
            </w:pPr>
            <w:r w:rsidRPr="0097101C">
              <w:rPr>
                <w:rFonts w:ascii="Arial" w:hAnsi="Arial" w:cs="Arial"/>
                <w:b/>
                <w:strike/>
                <w:sz w:val="20"/>
                <w:szCs w:val="20"/>
              </w:rPr>
              <w:t>Veranstaltungs-formen (Anzahl, Art und SWS)</w:t>
            </w:r>
          </w:p>
        </w:tc>
        <w:tc>
          <w:tcPr>
            <w:tcW w:w="1700" w:type="dxa"/>
            <w:tcBorders>
              <w:top w:val="single" w:sz="2" w:space="0" w:color="000001"/>
              <w:left w:val="single" w:sz="2" w:space="0" w:color="000001"/>
              <w:bottom w:val="single" w:sz="2" w:space="0" w:color="000001"/>
              <w:right w:val="single" w:sz="2" w:space="0" w:color="000001"/>
            </w:tcBorders>
            <w:shd w:val="clear" w:color="auto" w:fill="auto"/>
          </w:tcPr>
          <w:p w14:paraId="4CCF0674" w14:textId="77777777" w:rsidR="00556848" w:rsidRPr="0097101C" w:rsidRDefault="00556848" w:rsidP="002175ED">
            <w:pPr>
              <w:spacing w:before="40" w:after="40" w:line="276" w:lineRule="auto"/>
              <w:jc w:val="center"/>
              <w:rPr>
                <w:rFonts w:ascii="Arial" w:eastAsiaTheme="minorEastAsia" w:hAnsi="Arial" w:cs="Arial"/>
                <w:b/>
                <w:strike/>
                <w:sz w:val="20"/>
                <w:szCs w:val="20"/>
                <w:lang w:eastAsia="de-DE"/>
              </w:rPr>
            </w:pPr>
            <w:r w:rsidRPr="0097101C">
              <w:rPr>
                <w:rFonts w:ascii="Arial" w:hAnsi="Arial" w:cs="Arial"/>
                <w:b/>
                <w:strike/>
                <w:sz w:val="20"/>
                <w:szCs w:val="20"/>
              </w:rPr>
              <w:t>Teilnahme-pflicht</w:t>
            </w:r>
          </w:p>
        </w:tc>
        <w:tc>
          <w:tcPr>
            <w:tcW w:w="1558" w:type="dxa"/>
            <w:tcBorders>
              <w:top w:val="single" w:sz="2" w:space="0" w:color="000001"/>
              <w:left w:val="single" w:sz="2" w:space="0" w:color="000001"/>
              <w:bottom w:val="single" w:sz="2" w:space="0" w:color="000001"/>
              <w:right w:val="single" w:sz="2" w:space="0" w:color="000001"/>
            </w:tcBorders>
            <w:shd w:val="clear" w:color="auto" w:fill="auto"/>
          </w:tcPr>
          <w:p w14:paraId="3D37791E" w14:textId="77777777" w:rsidR="00556848" w:rsidRPr="0097101C" w:rsidRDefault="00556848" w:rsidP="002175ED">
            <w:pPr>
              <w:spacing w:before="40" w:after="40" w:line="276" w:lineRule="auto"/>
              <w:jc w:val="center"/>
              <w:rPr>
                <w:rFonts w:ascii="Arial" w:eastAsiaTheme="minorEastAsia" w:hAnsi="Arial" w:cs="Arial"/>
                <w:b/>
                <w:strike/>
                <w:sz w:val="20"/>
                <w:szCs w:val="20"/>
                <w:lang w:eastAsia="de-DE"/>
              </w:rPr>
            </w:pPr>
            <w:r w:rsidRPr="0097101C">
              <w:rPr>
                <w:rFonts w:ascii="Arial" w:hAnsi="Arial" w:cs="Arial"/>
                <w:b/>
                <w:strike/>
                <w:sz w:val="20"/>
                <w:szCs w:val="20"/>
              </w:rPr>
              <w:t>Prüfungs-</w:t>
            </w:r>
            <w:r w:rsidRPr="0097101C">
              <w:rPr>
                <w:rFonts w:ascii="Arial" w:hAnsi="Arial" w:cs="Arial"/>
                <w:b/>
                <w:strike/>
                <w:sz w:val="20"/>
                <w:szCs w:val="20"/>
              </w:rPr>
              <w:br/>
            </w:r>
            <w:proofErr w:type="spellStart"/>
            <w:r w:rsidRPr="0097101C">
              <w:rPr>
                <w:rFonts w:ascii="Arial" w:hAnsi="Arial" w:cs="Arial"/>
                <w:b/>
                <w:strike/>
                <w:sz w:val="20"/>
                <w:szCs w:val="20"/>
              </w:rPr>
              <w:t>vorleistung</w:t>
            </w:r>
            <w:proofErr w:type="spellEnd"/>
          </w:p>
        </w:tc>
        <w:tc>
          <w:tcPr>
            <w:tcW w:w="3400" w:type="dxa"/>
            <w:tcBorders>
              <w:top w:val="single" w:sz="2" w:space="0" w:color="000001"/>
              <w:left w:val="single" w:sz="2" w:space="0" w:color="000001"/>
              <w:bottom w:val="single" w:sz="2" w:space="0" w:color="000001"/>
              <w:right w:val="single" w:sz="2" w:space="0" w:color="000001"/>
            </w:tcBorders>
            <w:shd w:val="clear" w:color="auto" w:fill="auto"/>
          </w:tcPr>
          <w:p w14:paraId="142E39BC" w14:textId="6E5B6FA0" w:rsidR="00556848" w:rsidRPr="0097101C" w:rsidRDefault="009262F5" w:rsidP="002175ED">
            <w:pPr>
              <w:spacing w:before="40" w:after="40" w:line="276" w:lineRule="auto"/>
              <w:rPr>
                <w:rFonts w:ascii="Arial" w:eastAsiaTheme="minorEastAsia" w:hAnsi="Arial" w:cs="Arial"/>
                <w:b/>
                <w:strike/>
                <w:sz w:val="20"/>
                <w:szCs w:val="20"/>
                <w:lang w:eastAsia="de-DE"/>
              </w:rPr>
            </w:pPr>
            <w:r w:rsidRPr="0097101C">
              <w:rPr>
                <w:rFonts w:ascii="Arial" w:hAnsi="Arial" w:cs="Arial"/>
                <w:b/>
                <w:strike/>
                <w:sz w:val="20"/>
                <w:szCs w:val="20"/>
              </w:rPr>
              <w:t>Prüfungsleistung</w:t>
            </w:r>
          </w:p>
        </w:tc>
        <w:tc>
          <w:tcPr>
            <w:tcW w:w="857" w:type="dxa"/>
            <w:tcBorders>
              <w:top w:val="single" w:sz="2" w:space="0" w:color="000001"/>
              <w:left w:val="single" w:sz="2" w:space="0" w:color="000001"/>
              <w:bottom w:val="single" w:sz="2" w:space="0" w:color="000001"/>
              <w:right w:val="single" w:sz="2" w:space="0" w:color="000001"/>
            </w:tcBorders>
            <w:shd w:val="clear" w:color="auto" w:fill="auto"/>
          </w:tcPr>
          <w:p w14:paraId="4C699FDD" w14:textId="77777777" w:rsidR="00556848" w:rsidRPr="0097101C" w:rsidRDefault="00556848" w:rsidP="002175ED">
            <w:pPr>
              <w:spacing w:before="40" w:after="40" w:line="276" w:lineRule="auto"/>
              <w:jc w:val="center"/>
              <w:rPr>
                <w:rFonts w:ascii="Arial" w:eastAsiaTheme="minorEastAsia" w:hAnsi="Arial" w:cs="Arial"/>
                <w:b/>
                <w:strike/>
                <w:sz w:val="20"/>
                <w:szCs w:val="20"/>
                <w:lang w:eastAsia="de-DE"/>
              </w:rPr>
            </w:pPr>
            <w:r w:rsidRPr="0097101C">
              <w:rPr>
                <w:rFonts w:ascii="Arial" w:hAnsi="Arial" w:cs="Arial"/>
                <w:b/>
                <w:strike/>
                <w:sz w:val="20"/>
                <w:szCs w:val="20"/>
              </w:rPr>
              <w:t>Beno-</w:t>
            </w:r>
            <w:proofErr w:type="spellStart"/>
            <w:r w:rsidRPr="0097101C">
              <w:rPr>
                <w:rFonts w:ascii="Arial" w:hAnsi="Arial" w:cs="Arial"/>
                <w:b/>
                <w:strike/>
                <w:sz w:val="20"/>
                <w:szCs w:val="20"/>
              </w:rPr>
              <w:t>tung</w:t>
            </w:r>
            <w:proofErr w:type="spellEnd"/>
          </w:p>
        </w:tc>
        <w:tc>
          <w:tcPr>
            <w:tcW w:w="567" w:type="dxa"/>
            <w:tcBorders>
              <w:top w:val="single" w:sz="2" w:space="0" w:color="000001"/>
              <w:left w:val="single" w:sz="2" w:space="0" w:color="000001"/>
              <w:bottom w:val="single" w:sz="2" w:space="0" w:color="000001"/>
              <w:right w:val="single" w:sz="2" w:space="0" w:color="000001"/>
            </w:tcBorders>
            <w:shd w:val="clear" w:color="auto" w:fill="auto"/>
          </w:tcPr>
          <w:p w14:paraId="0B26AE77" w14:textId="77777777" w:rsidR="00556848" w:rsidRPr="0097101C" w:rsidRDefault="00556848" w:rsidP="002175ED">
            <w:pPr>
              <w:spacing w:before="40" w:after="40" w:line="276" w:lineRule="auto"/>
              <w:ind w:right="57"/>
              <w:jc w:val="right"/>
              <w:rPr>
                <w:rFonts w:ascii="Arial" w:eastAsiaTheme="minorEastAsia" w:hAnsi="Arial" w:cs="Arial"/>
                <w:b/>
                <w:strike/>
                <w:sz w:val="20"/>
                <w:szCs w:val="20"/>
                <w:lang w:eastAsia="de-DE"/>
              </w:rPr>
            </w:pPr>
            <w:r w:rsidRPr="0097101C">
              <w:rPr>
                <w:rFonts w:ascii="Arial" w:hAnsi="Arial" w:cs="Arial"/>
                <w:b/>
                <w:strike/>
                <w:sz w:val="20"/>
                <w:szCs w:val="20"/>
              </w:rPr>
              <w:t>LP</w:t>
            </w:r>
          </w:p>
        </w:tc>
      </w:tr>
      <w:tr w:rsidR="00556848" w:rsidRPr="00F34E5F" w14:paraId="42125FE5" w14:textId="77777777" w:rsidTr="0097101C">
        <w:trPr>
          <w:trHeight w:val="709"/>
          <w:jc w:val="center"/>
        </w:trPr>
        <w:tc>
          <w:tcPr>
            <w:tcW w:w="2834" w:type="dxa"/>
            <w:shd w:val="clear" w:color="auto" w:fill="auto"/>
          </w:tcPr>
          <w:p w14:paraId="1FC8317B" w14:textId="77777777" w:rsidR="00556848" w:rsidRPr="0097101C" w:rsidRDefault="00556848" w:rsidP="002175ED">
            <w:pPr>
              <w:spacing w:before="40" w:after="40"/>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M 1: Einführung in die Philosophie</w:t>
            </w:r>
          </w:p>
        </w:tc>
        <w:tc>
          <w:tcPr>
            <w:tcW w:w="1417" w:type="dxa"/>
            <w:shd w:val="clear" w:color="auto" w:fill="auto"/>
          </w:tcPr>
          <w:p w14:paraId="5E1EF0F5" w14:textId="77777777" w:rsidR="00556848" w:rsidRPr="0097101C" w:rsidRDefault="00556848" w:rsidP="002175ED">
            <w:pPr>
              <w:spacing w:before="40" w:after="40"/>
              <w:jc w:val="center"/>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Keine</w:t>
            </w:r>
          </w:p>
        </w:tc>
        <w:tc>
          <w:tcPr>
            <w:tcW w:w="1842" w:type="dxa"/>
            <w:shd w:val="clear" w:color="auto" w:fill="auto"/>
          </w:tcPr>
          <w:p w14:paraId="640EC676" w14:textId="7555CEA7" w:rsidR="00556848" w:rsidRPr="0097101C" w:rsidRDefault="00556848" w:rsidP="002175ED">
            <w:pPr>
              <w:spacing w:before="40" w:after="40"/>
              <w:jc w:val="center"/>
              <w:rPr>
                <w:rFonts w:ascii="Arial" w:eastAsiaTheme="minorEastAsia" w:hAnsi="Arial" w:cs="Arial"/>
                <w:strike/>
                <w:sz w:val="20"/>
                <w:szCs w:val="20"/>
                <w:lang w:val="en-US" w:eastAsia="de-DE"/>
              </w:rPr>
            </w:pPr>
            <w:r w:rsidRPr="0097101C">
              <w:rPr>
                <w:rFonts w:ascii="Arial" w:eastAsiaTheme="minorEastAsia" w:hAnsi="Arial" w:cs="Arial"/>
                <w:strike/>
                <w:sz w:val="20"/>
                <w:szCs w:val="20"/>
                <w:lang w:val="en-US" w:eastAsia="de-DE"/>
              </w:rPr>
              <w:t xml:space="preserve">1 </w:t>
            </w:r>
            <w:r w:rsidR="000C52C5" w:rsidRPr="0097101C">
              <w:rPr>
                <w:rFonts w:ascii="Arial" w:eastAsiaTheme="minorEastAsia" w:hAnsi="Arial" w:cs="Arial"/>
                <w:strike/>
                <w:sz w:val="20"/>
                <w:szCs w:val="20"/>
                <w:lang w:val="en-US" w:eastAsia="de-DE"/>
              </w:rPr>
              <w:t>V</w:t>
            </w:r>
            <w:r w:rsidRPr="0097101C">
              <w:rPr>
                <w:rFonts w:ascii="Arial" w:eastAsiaTheme="minorEastAsia" w:hAnsi="Arial" w:cs="Arial"/>
                <w:strike/>
                <w:sz w:val="20"/>
                <w:szCs w:val="20"/>
                <w:lang w:val="en-US" w:eastAsia="de-DE"/>
              </w:rPr>
              <w:t>: 2 SWS</w:t>
            </w:r>
          </w:p>
          <w:p w14:paraId="25E08671" w14:textId="77777777" w:rsidR="00556848" w:rsidRPr="0097101C" w:rsidRDefault="00556848" w:rsidP="002175ED">
            <w:pPr>
              <w:spacing w:before="40" w:after="40"/>
              <w:jc w:val="center"/>
              <w:rPr>
                <w:rFonts w:ascii="Arial" w:eastAsiaTheme="minorEastAsia" w:hAnsi="Arial" w:cs="Arial"/>
                <w:strike/>
                <w:sz w:val="20"/>
                <w:szCs w:val="20"/>
                <w:lang w:val="en-US" w:eastAsia="de-DE"/>
              </w:rPr>
            </w:pPr>
            <w:r w:rsidRPr="0097101C">
              <w:rPr>
                <w:rFonts w:ascii="Arial" w:eastAsiaTheme="minorEastAsia" w:hAnsi="Arial" w:cs="Arial"/>
                <w:strike/>
                <w:sz w:val="20"/>
                <w:szCs w:val="20"/>
                <w:lang w:val="en-US" w:eastAsia="de-DE"/>
              </w:rPr>
              <w:t xml:space="preserve">1 </w:t>
            </w:r>
            <w:del w:id="144" w:author="Reinmuth, Karl Christoph" w:date="2024-02-22T13:04:00Z">
              <w:r w:rsidRPr="0097101C" w:rsidDel="004819D6">
                <w:rPr>
                  <w:rFonts w:ascii="Arial" w:eastAsiaTheme="minorEastAsia" w:hAnsi="Arial" w:cs="Arial"/>
                  <w:strike/>
                  <w:sz w:val="20"/>
                  <w:szCs w:val="20"/>
                  <w:lang w:val="en-US" w:eastAsia="de-DE"/>
                </w:rPr>
                <w:delText>Ü/</w:delText>
              </w:r>
            </w:del>
            <w:r w:rsidRPr="0097101C">
              <w:rPr>
                <w:rFonts w:ascii="Arial" w:eastAsiaTheme="minorEastAsia" w:hAnsi="Arial" w:cs="Arial"/>
                <w:strike/>
                <w:sz w:val="20"/>
                <w:szCs w:val="20"/>
                <w:lang w:val="en-US" w:eastAsia="de-DE"/>
              </w:rPr>
              <w:t>S: 2 SWS</w:t>
            </w:r>
          </w:p>
        </w:tc>
        <w:tc>
          <w:tcPr>
            <w:tcW w:w="1700" w:type="dxa"/>
            <w:shd w:val="clear" w:color="auto" w:fill="auto"/>
          </w:tcPr>
          <w:p w14:paraId="31927445" w14:textId="5A610B0D" w:rsidR="00556848" w:rsidRPr="0097101C" w:rsidRDefault="00561E89" w:rsidP="004528CE">
            <w:pPr>
              <w:spacing w:before="40" w:after="40"/>
              <w:jc w:val="center"/>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Nein</w:t>
            </w:r>
          </w:p>
        </w:tc>
        <w:tc>
          <w:tcPr>
            <w:tcW w:w="1558" w:type="dxa"/>
            <w:shd w:val="clear" w:color="auto" w:fill="auto"/>
          </w:tcPr>
          <w:p w14:paraId="7815BFB7" w14:textId="4A24E628" w:rsidR="00556848" w:rsidRPr="0097101C" w:rsidRDefault="0050549B" w:rsidP="00F34E5F">
            <w:pPr>
              <w:spacing w:before="40" w:after="40"/>
              <w:jc w:val="center"/>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Keine</w:t>
            </w:r>
          </w:p>
        </w:tc>
        <w:tc>
          <w:tcPr>
            <w:tcW w:w="3400" w:type="dxa"/>
            <w:shd w:val="clear" w:color="auto" w:fill="auto"/>
          </w:tcPr>
          <w:p w14:paraId="3193C36E" w14:textId="009B0761" w:rsidR="00AB7DBC" w:rsidRPr="0097101C" w:rsidDel="008C6CB9" w:rsidRDefault="00561E89" w:rsidP="00561E89">
            <w:pPr>
              <w:spacing w:before="40" w:after="40"/>
              <w:rPr>
                <w:del w:id="145" w:author="Adriana Pavic" w:date="2024-06-14T23:28:00Z"/>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Portfolio</w:t>
            </w:r>
            <w:r w:rsidR="00076776" w:rsidRPr="0097101C">
              <w:rPr>
                <w:rFonts w:ascii="Arial" w:eastAsiaTheme="minorEastAsia" w:hAnsi="Arial" w:cs="Arial"/>
                <w:strike/>
                <w:sz w:val="20"/>
                <w:szCs w:val="20"/>
                <w:lang w:eastAsia="de-DE"/>
              </w:rPr>
              <w:t xml:space="preserve"> </w:t>
            </w:r>
            <w:ins w:id="146" w:author="Drommler, Nicole" w:date="2024-08-28T14:43:00Z">
              <w:r w:rsidR="00076776" w:rsidRPr="0097101C">
                <w:rPr>
                  <w:rFonts w:ascii="Arial" w:eastAsiaTheme="minorEastAsia" w:hAnsi="Arial" w:cs="Arial"/>
                  <w:strike/>
                  <w:sz w:val="20"/>
                  <w:szCs w:val="20"/>
                  <w:lang w:eastAsia="de-DE"/>
                </w:rPr>
                <w:t>(10-12 Seiten)</w:t>
              </w:r>
            </w:ins>
            <w:r w:rsidRPr="0097101C">
              <w:rPr>
                <w:rFonts w:ascii="Arial" w:eastAsiaTheme="minorEastAsia" w:hAnsi="Arial" w:cs="Arial"/>
                <w:strike/>
                <w:sz w:val="20"/>
                <w:szCs w:val="20"/>
                <w:lang w:eastAsia="de-DE"/>
              </w:rPr>
              <w:t xml:space="preserve"> oder Schriftliche Prüfungsleistung (10-12 Seiten)</w:t>
            </w:r>
          </w:p>
          <w:p w14:paraId="4D3FA900" w14:textId="3E18B765" w:rsidR="00AB7DBC" w:rsidRPr="0097101C" w:rsidRDefault="00AB7DBC" w:rsidP="00AB7DBC">
            <w:pPr>
              <w:spacing w:before="40" w:after="40"/>
              <w:rPr>
                <w:rFonts w:ascii="Arial" w:eastAsiaTheme="minorEastAsia" w:hAnsi="Arial" w:cs="Arial"/>
                <w:strike/>
                <w:sz w:val="20"/>
                <w:szCs w:val="20"/>
                <w:lang w:eastAsia="de-DE"/>
              </w:rPr>
            </w:pPr>
            <w:del w:id="147" w:author="Leiv Eirik Voigtländer" w:date="2024-08-08T10:57:00Z">
              <w:r w:rsidRPr="0097101C" w:rsidDel="00561E89">
                <w:rPr>
                  <w:rFonts w:ascii="Arial" w:eastAsiaTheme="minorEastAsia" w:hAnsi="Arial" w:cs="Arial"/>
                  <w:strike/>
                  <w:sz w:val="20"/>
                  <w:szCs w:val="20"/>
                  <w:lang w:eastAsia="de-DE"/>
                </w:rPr>
                <w:delText>Die Portfolioleistung besteht aus folgenden Elementen: Übungen zu Verfahren wissenschaftlicher Textarbeit (z. B. Formulierung philosophischer Forschungsfragen; kommentierte Bibliographie zu einem Thema; Gliederung und Einleitung einer wissenschaftlichen Arbeit); systematische Einbettung einer Forschungsfrage.</w:delText>
              </w:r>
            </w:del>
          </w:p>
        </w:tc>
        <w:tc>
          <w:tcPr>
            <w:tcW w:w="857" w:type="dxa"/>
            <w:shd w:val="clear" w:color="auto" w:fill="auto"/>
          </w:tcPr>
          <w:p w14:paraId="1E43304E" w14:textId="405B0BC7" w:rsidR="00556848" w:rsidRPr="0097101C" w:rsidRDefault="00556848" w:rsidP="002175ED">
            <w:pPr>
              <w:spacing w:before="40" w:after="40"/>
              <w:jc w:val="center"/>
              <w:rPr>
                <w:rFonts w:ascii="Arial" w:eastAsiaTheme="minorEastAsia" w:hAnsi="Arial" w:cs="Arial"/>
                <w:strike/>
                <w:sz w:val="20"/>
                <w:szCs w:val="20"/>
                <w:lang w:eastAsia="de-DE"/>
              </w:rPr>
            </w:pPr>
            <w:del w:id="148" w:author="Pascal Delhom" w:date="2024-02-27T20:38:00Z">
              <w:r w:rsidRPr="0097101C" w:rsidDel="00DE0270">
                <w:rPr>
                  <w:rFonts w:ascii="Arial" w:eastAsiaTheme="minorEastAsia" w:hAnsi="Arial" w:cs="Arial"/>
                  <w:strike/>
                  <w:sz w:val="20"/>
                  <w:szCs w:val="20"/>
                  <w:lang w:eastAsia="de-DE"/>
                </w:rPr>
                <w:delText>Ja</w:delText>
              </w:r>
            </w:del>
            <w:ins w:id="149" w:author="Pascal Delhom" w:date="2024-02-27T20:38:00Z">
              <w:r w:rsidR="00561E89" w:rsidRPr="0097101C">
                <w:rPr>
                  <w:rFonts w:ascii="Arial" w:eastAsiaTheme="minorEastAsia" w:hAnsi="Arial" w:cs="Arial"/>
                  <w:strike/>
                  <w:sz w:val="20"/>
                  <w:szCs w:val="20"/>
                  <w:lang w:eastAsia="de-DE"/>
                </w:rPr>
                <w:t>Nein</w:t>
              </w:r>
            </w:ins>
          </w:p>
        </w:tc>
        <w:tc>
          <w:tcPr>
            <w:tcW w:w="567" w:type="dxa"/>
            <w:shd w:val="clear" w:color="auto" w:fill="auto"/>
          </w:tcPr>
          <w:p w14:paraId="12A0E8DF" w14:textId="77777777" w:rsidR="00556848" w:rsidRPr="0097101C" w:rsidRDefault="00556848" w:rsidP="002175ED">
            <w:pPr>
              <w:spacing w:before="40" w:after="40"/>
              <w:ind w:right="57"/>
              <w:jc w:val="right"/>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5</w:t>
            </w:r>
          </w:p>
        </w:tc>
      </w:tr>
      <w:tr w:rsidR="00556848" w:rsidRPr="00F34E5F" w14:paraId="519B69F3" w14:textId="77777777" w:rsidTr="0097101C">
        <w:trPr>
          <w:trHeight w:val="709"/>
          <w:jc w:val="center"/>
        </w:trPr>
        <w:tc>
          <w:tcPr>
            <w:tcW w:w="2834" w:type="dxa"/>
            <w:shd w:val="clear" w:color="auto" w:fill="auto"/>
          </w:tcPr>
          <w:p w14:paraId="55F5A676" w14:textId="77777777" w:rsidR="00556848" w:rsidRPr="0097101C" w:rsidRDefault="00556848" w:rsidP="002175ED">
            <w:pPr>
              <w:spacing w:before="40" w:after="40"/>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M 2: Analytische Kompetenzen</w:t>
            </w:r>
          </w:p>
        </w:tc>
        <w:tc>
          <w:tcPr>
            <w:tcW w:w="1417" w:type="dxa"/>
            <w:shd w:val="clear" w:color="auto" w:fill="auto"/>
          </w:tcPr>
          <w:p w14:paraId="4BFFE7A4" w14:textId="77777777" w:rsidR="00556848" w:rsidRPr="0097101C" w:rsidRDefault="00556848" w:rsidP="002175ED">
            <w:pPr>
              <w:spacing w:before="40" w:after="40"/>
              <w:jc w:val="center"/>
              <w:rPr>
                <w:rFonts w:ascii="Arial" w:eastAsiaTheme="minorEastAsia" w:hAnsi="Arial" w:cs="Arial"/>
                <w:strike/>
                <w:sz w:val="20"/>
                <w:szCs w:val="20"/>
                <w:lang w:val="en-US" w:eastAsia="de-DE"/>
              </w:rPr>
            </w:pPr>
            <w:proofErr w:type="spellStart"/>
            <w:r w:rsidRPr="0097101C">
              <w:rPr>
                <w:rFonts w:ascii="Arial" w:eastAsiaTheme="minorEastAsia" w:hAnsi="Arial" w:cs="Arial"/>
                <w:strike/>
                <w:sz w:val="20"/>
                <w:szCs w:val="20"/>
                <w:lang w:val="en-US" w:eastAsia="de-DE"/>
              </w:rPr>
              <w:t>Keine</w:t>
            </w:r>
            <w:proofErr w:type="spellEnd"/>
          </w:p>
        </w:tc>
        <w:tc>
          <w:tcPr>
            <w:tcW w:w="1842" w:type="dxa"/>
            <w:shd w:val="clear" w:color="auto" w:fill="auto"/>
          </w:tcPr>
          <w:p w14:paraId="33665233" w14:textId="77777777" w:rsidR="00556848" w:rsidRPr="0097101C" w:rsidRDefault="00556848" w:rsidP="002175ED">
            <w:pPr>
              <w:spacing w:before="40" w:after="40"/>
              <w:jc w:val="center"/>
              <w:rPr>
                <w:rFonts w:ascii="Arial" w:eastAsiaTheme="minorEastAsia" w:hAnsi="Arial" w:cs="Arial"/>
                <w:strike/>
                <w:sz w:val="20"/>
                <w:szCs w:val="20"/>
                <w:lang w:val="en-US" w:eastAsia="de-DE"/>
              </w:rPr>
            </w:pPr>
            <w:r w:rsidRPr="0097101C">
              <w:rPr>
                <w:rFonts w:ascii="Arial" w:eastAsiaTheme="minorEastAsia" w:hAnsi="Arial" w:cs="Arial"/>
                <w:strike/>
                <w:sz w:val="20"/>
                <w:szCs w:val="20"/>
                <w:lang w:val="en-US" w:eastAsia="de-DE"/>
              </w:rPr>
              <w:t>1 S: 2 SWS</w:t>
            </w:r>
          </w:p>
        </w:tc>
        <w:tc>
          <w:tcPr>
            <w:tcW w:w="1700" w:type="dxa"/>
            <w:shd w:val="clear" w:color="auto" w:fill="auto"/>
          </w:tcPr>
          <w:p w14:paraId="776C3D46" w14:textId="57F1E4BD" w:rsidR="00556848" w:rsidRPr="0097101C" w:rsidRDefault="00556848" w:rsidP="004528CE">
            <w:pPr>
              <w:spacing w:before="40" w:after="40"/>
              <w:jc w:val="center"/>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Nein</w:t>
            </w:r>
          </w:p>
        </w:tc>
        <w:tc>
          <w:tcPr>
            <w:tcW w:w="1558" w:type="dxa"/>
            <w:shd w:val="clear" w:color="auto" w:fill="auto"/>
          </w:tcPr>
          <w:p w14:paraId="0E77A2F7" w14:textId="482D6D69" w:rsidR="00556848" w:rsidRPr="0097101C" w:rsidRDefault="00561E89" w:rsidP="002175ED">
            <w:pPr>
              <w:spacing w:before="40" w:after="40"/>
              <w:jc w:val="center"/>
              <w:rPr>
                <w:ins w:id="150" w:author="Karl Christoph Reinmuth" w:date="2024-03-04T19:57:00Z"/>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Keine</w:t>
            </w:r>
          </w:p>
          <w:p w14:paraId="6935772A" w14:textId="787AFCEE" w:rsidR="00556848" w:rsidRPr="0097101C" w:rsidRDefault="00556848" w:rsidP="002175ED">
            <w:pPr>
              <w:spacing w:before="40" w:after="40"/>
              <w:jc w:val="center"/>
              <w:rPr>
                <w:rFonts w:ascii="Arial" w:eastAsiaTheme="minorEastAsia" w:hAnsi="Arial" w:cs="Arial"/>
                <w:strike/>
                <w:sz w:val="20"/>
                <w:szCs w:val="20"/>
                <w:lang w:eastAsia="de-DE"/>
              </w:rPr>
            </w:pPr>
          </w:p>
        </w:tc>
        <w:tc>
          <w:tcPr>
            <w:tcW w:w="3400" w:type="dxa"/>
            <w:shd w:val="clear" w:color="auto" w:fill="auto"/>
          </w:tcPr>
          <w:p w14:paraId="43FBD7C2" w14:textId="2796E15A" w:rsidR="00561E89" w:rsidRPr="0097101C" w:rsidDel="00561E89" w:rsidRDefault="00561E89" w:rsidP="00561E89">
            <w:pPr>
              <w:spacing w:before="40" w:after="40"/>
              <w:rPr>
                <w:del w:id="151" w:author="Leiv Eirik Voigtländer" w:date="2024-08-08T11:00:00Z"/>
                <w:rFonts w:ascii="Arial" w:eastAsiaTheme="minorEastAsia" w:hAnsi="Arial" w:cs="Arial"/>
                <w:strike/>
                <w:sz w:val="20"/>
                <w:szCs w:val="20"/>
                <w:lang w:eastAsia="de-DE"/>
              </w:rPr>
            </w:pPr>
            <w:del w:id="152" w:author="Leiv Eirik Voigtländer" w:date="2024-08-08T11:00:00Z">
              <w:r w:rsidRPr="0097101C" w:rsidDel="00561E89">
                <w:rPr>
                  <w:rFonts w:ascii="Arial" w:eastAsiaTheme="minorEastAsia" w:hAnsi="Arial" w:cs="Arial"/>
                  <w:strike/>
                  <w:sz w:val="20"/>
                  <w:szCs w:val="20"/>
                  <w:lang w:eastAsia="de-DE"/>
                </w:rPr>
                <w:delText>Klausur (90 Min.) oder Portfolio</w:delText>
              </w:r>
            </w:del>
          </w:p>
          <w:p w14:paraId="384128F7" w14:textId="2B5906BD" w:rsidR="00561E89" w:rsidRPr="0097101C" w:rsidDel="00561E89" w:rsidRDefault="00561E89" w:rsidP="00561E89">
            <w:pPr>
              <w:spacing w:before="40" w:after="40"/>
              <w:rPr>
                <w:del w:id="153" w:author="Leiv Eirik Voigtländer" w:date="2024-08-08T11:00:00Z"/>
                <w:rFonts w:ascii="Arial" w:eastAsiaTheme="minorEastAsia" w:hAnsi="Arial" w:cs="Arial"/>
                <w:strike/>
                <w:sz w:val="20"/>
                <w:szCs w:val="20"/>
                <w:lang w:eastAsia="de-DE"/>
              </w:rPr>
            </w:pPr>
            <w:del w:id="154" w:author="Leiv Eirik Voigtländer" w:date="2024-08-08T11:00:00Z">
              <w:r w:rsidRPr="0097101C" w:rsidDel="00561E89">
                <w:rPr>
                  <w:rFonts w:ascii="Arial" w:eastAsiaTheme="minorEastAsia" w:hAnsi="Arial" w:cs="Arial"/>
                  <w:strike/>
                  <w:sz w:val="20"/>
                  <w:szCs w:val="20"/>
                  <w:lang w:eastAsia="de-DE"/>
                </w:rPr>
                <w:delText>Die Portfolioleistung besteht aus folgenden Elementen: 5-7-seitige Präsentation eines Rekonstruktionsergebnisses und 60-minütiger Klausur</w:delText>
              </w:r>
            </w:del>
          </w:p>
          <w:p w14:paraId="78E3AC4F" w14:textId="2D760BBB" w:rsidR="00556848" w:rsidRPr="0097101C" w:rsidRDefault="005055B9" w:rsidP="002175ED">
            <w:pPr>
              <w:spacing w:before="40" w:after="40"/>
              <w:rPr>
                <w:rFonts w:ascii="Arial" w:eastAsiaTheme="minorEastAsia" w:hAnsi="Arial" w:cs="Arial"/>
                <w:strike/>
                <w:sz w:val="20"/>
                <w:szCs w:val="20"/>
                <w:lang w:eastAsia="de-DE"/>
              </w:rPr>
            </w:pPr>
            <w:ins w:id="155" w:author="Leiv Eirik Voigtländer" w:date="2024-08-08T11:21:00Z">
              <w:r w:rsidRPr="0097101C">
                <w:rPr>
                  <w:rFonts w:ascii="Arial" w:eastAsiaTheme="minorEastAsia" w:hAnsi="Arial" w:cs="Arial"/>
                  <w:strike/>
                  <w:sz w:val="20"/>
                  <w:szCs w:val="20"/>
                  <w:lang w:eastAsia="de-DE"/>
                </w:rPr>
                <w:t xml:space="preserve">Klausur (90 Minuten) oder </w:t>
              </w:r>
              <w:proofErr w:type="spellStart"/>
              <w:r w:rsidRPr="0097101C">
                <w:rPr>
                  <w:rFonts w:ascii="Arial" w:eastAsiaTheme="minorEastAsia" w:hAnsi="Arial" w:cs="Arial"/>
                  <w:strike/>
                  <w:sz w:val="20"/>
                  <w:szCs w:val="20"/>
                  <w:lang w:eastAsia="de-DE"/>
                </w:rPr>
                <w:t>schriftli-che</w:t>
              </w:r>
              <w:proofErr w:type="spellEnd"/>
              <w:r w:rsidRPr="0097101C">
                <w:rPr>
                  <w:rFonts w:ascii="Arial" w:eastAsiaTheme="minorEastAsia" w:hAnsi="Arial" w:cs="Arial"/>
                  <w:strike/>
                  <w:sz w:val="20"/>
                  <w:szCs w:val="20"/>
                  <w:lang w:eastAsia="de-DE"/>
                </w:rPr>
                <w:t xml:space="preserve"> Prüfungsleistung (8-10 Seiten) oder mündliche Prüfung (15 </w:t>
              </w:r>
              <w:proofErr w:type="spellStart"/>
              <w:r w:rsidRPr="0097101C">
                <w:rPr>
                  <w:rFonts w:ascii="Arial" w:eastAsiaTheme="minorEastAsia" w:hAnsi="Arial" w:cs="Arial"/>
                  <w:strike/>
                  <w:sz w:val="20"/>
                  <w:szCs w:val="20"/>
                  <w:lang w:eastAsia="de-DE"/>
                </w:rPr>
                <w:t>Minu-ten</w:t>
              </w:r>
              <w:proofErr w:type="spellEnd"/>
              <w:r w:rsidRPr="0097101C">
                <w:rPr>
                  <w:rFonts w:ascii="Arial" w:eastAsiaTheme="minorEastAsia" w:hAnsi="Arial" w:cs="Arial"/>
                  <w:strike/>
                  <w:sz w:val="20"/>
                  <w:szCs w:val="20"/>
                  <w:lang w:eastAsia="de-DE"/>
                </w:rPr>
                <w:t>)</w:t>
              </w:r>
            </w:ins>
          </w:p>
        </w:tc>
        <w:tc>
          <w:tcPr>
            <w:tcW w:w="857" w:type="dxa"/>
            <w:shd w:val="clear" w:color="auto" w:fill="auto"/>
          </w:tcPr>
          <w:p w14:paraId="51563DC5" w14:textId="6CC8FEC0" w:rsidR="00556848" w:rsidRPr="0097101C" w:rsidRDefault="00556848" w:rsidP="002175ED">
            <w:pPr>
              <w:spacing w:before="40" w:after="40"/>
              <w:jc w:val="center"/>
              <w:rPr>
                <w:rFonts w:ascii="Arial" w:eastAsiaTheme="minorEastAsia" w:hAnsi="Arial" w:cs="Arial"/>
                <w:strike/>
                <w:sz w:val="20"/>
                <w:szCs w:val="20"/>
                <w:lang w:eastAsia="de-DE"/>
              </w:rPr>
            </w:pPr>
            <w:del w:id="156" w:author="Reinmuth, Karl Christoph" w:date="2024-02-21T12:37:00Z">
              <w:r w:rsidRPr="0097101C" w:rsidDel="008C681F">
                <w:rPr>
                  <w:rFonts w:ascii="Arial" w:eastAsiaTheme="minorEastAsia" w:hAnsi="Arial" w:cs="Arial"/>
                  <w:strike/>
                  <w:sz w:val="20"/>
                  <w:szCs w:val="20"/>
                  <w:lang w:eastAsia="de-DE"/>
                </w:rPr>
                <w:delText>Ja</w:delText>
              </w:r>
            </w:del>
            <w:ins w:id="157" w:author="Reinmuth, Karl Christoph" w:date="2024-02-21T12:37:00Z">
              <w:r w:rsidR="00561E89" w:rsidRPr="0097101C">
                <w:rPr>
                  <w:rFonts w:ascii="Arial" w:eastAsiaTheme="minorEastAsia" w:hAnsi="Arial" w:cs="Arial"/>
                  <w:strike/>
                  <w:sz w:val="20"/>
                  <w:szCs w:val="20"/>
                  <w:lang w:eastAsia="de-DE"/>
                </w:rPr>
                <w:t>Nein</w:t>
              </w:r>
            </w:ins>
          </w:p>
        </w:tc>
        <w:tc>
          <w:tcPr>
            <w:tcW w:w="567" w:type="dxa"/>
            <w:shd w:val="clear" w:color="auto" w:fill="auto"/>
          </w:tcPr>
          <w:p w14:paraId="748C9E22" w14:textId="77777777" w:rsidR="00556848" w:rsidRPr="0097101C" w:rsidRDefault="00556848" w:rsidP="002175ED">
            <w:pPr>
              <w:spacing w:before="40" w:after="40"/>
              <w:ind w:right="57"/>
              <w:jc w:val="right"/>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5</w:t>
            </w:r>
          </w:p>
        </w:tc>
      </w:tr>
      <w:tr w:rsidR="00556848" w:rsidRPr="00F34E5F" w14:paraId="73CA007D" w14:textId="77777777" w:rsidTr="0097101C">
        <w:trPr>
          <w:trHeight w:val="709"/>
          <w:jc w:val="center"/>
        </w:trPr>
        <w:tc>
          <w:tcPr>
            <w:tcW w:w="2834" w:type="dxa"/>
            <w:shd w:val="clear" w:color="auto" w:fill="auto"/>
          </w:tcPr>
          <w:p w14:paraId="523C62D2" w14:textId="77777777" w:rsidR="00556848" w:rsidRPr="0097101C" w:rsidRDefault="00556848" w:rsidP="002175ED">
            <w:pPr>
              <w:spacing w:before="40" w:after="40"/>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M 3: Geschichte der Philosophie</w:t>
            </w:r>
          </w:p>
        </w:tc>
        <w:tc>
          <w:tcPr>
            <w:tcW w:w="1417" w:type="dxa"/>
            <w:shd w:val="clear" w:color="auto" w:fill="auto"/>
          </w:tcPr>
          <w:p w14:paraId="71A8006E" w14:textId="77777777" w:rsidR="00556848" w:rsidRPr="0097101C" w:rsidRDefault="00556848" w:rsidP="002175ED">
            <w:pPr>
              <w:spacing w:before="40" w:after="40"/>
              <w:jc w:val="center"/>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Keine</w:t>
            </w:r>
          </w:p>
        </w:tc>
        <w:tc>
          <w:tcPr>
            <w:tcW w:w="1842" w:type="dxa"/>
            <w:shd w:val="clear" w:color="auto" w:fill="auto"/>
          </w:tcPr>
          <w:p w14:paraId="55257C9D" w14:textId="77777777" w:rsidR="00556848" w:rsidRPr="0097101C" w:rsidRDefault="00556848" w:rsidP="002175ED">
            <w:pPr>
              <w:spacing w:before="40" w:after="40"/>
              <w:jc w:val="center"/>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1 V: 2 SWS</w:t>
            </w:r>
          </w:p>
          <w:p w14:paraId="1A2A683B" w14:textId="77777777" w:rsidR="00556848" w:rsidRPr="0097101C" w:rsidRDefault="00556848" w:rsidP="002175ED">
            <w:pPr>
              <w:spacing w:before="40" w:after="40"/>
              <w:jc w:val="center"/>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1 S</w:t>
            </w:r>
            <w:del w:id="158" w:author="Reinmuth, Karl Christoph" w:date="2024-02-22T13:04:00Z">
              <w:r w:rsidRPr="0097101C" w:rsidDel="004819D6">
                <w:rPr>
                  <w:rFonts w:ascii="Arial" w:eastAsiaTheme="minorEastAsia" w:hAnsi="Arial" w:cs="Arial"/>
                  <w:strike/>
                  <w:sz w:val="20"/>
                  <w:szCs w:val="20"/>
                  <w:lang w:eastAsia="de-DE"/>
                </w:rPr>
                <w:delText>/Ü</w:delText>
              </w:r>
            </w:del>
            <w:r w:rsidRPr="0097101C">
              <w:rPr>
                <w:rFonts w:ascii="Arial" w:eastAsiaTheme="minorEastAsia" w:hAnsi="Arial" w:cs="Arial"/>
                <w:strike/>
                <w:sz w:val="20"/>
                <w:szCs w:val="20"/>
                <w:lang w:eastAsia="de-DE"/>
              </w:rPr>
              <w:t>: 2 SWS</w:t>
            </w:r>
          </w:p>
        </w:tc>
        <w:tc>
          <w:tcPr>
            <w:tcW w:w="1700" w:type="dxa"/>
            <w:shd w:val="clear" w:color="auto" w:fill="auto"/>
          </w:tcPr>
          <w:p w14:paraId="67ED6710" w14:textId="030F1F3E" w:rsidR="00556848" w:rsidRPr="0097101C" w:rsidRDefault="00556848" w:rsidP="004528CE">
            <w:pPr>
              <w:spacing w:before="40" w:after="40"/>
              <w:jc w:val="center"/>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Nein</w:t>
            </w:r>
          </w:p>
        </w:tc>
        <w:tc>
          <w:tcPr>
            <w:tcW w:w="1558" w:type="dxa"/>
            <w:shd w:val="clear" w:color="auto" w:fill="auto"/>
          </w:tcPr>
          <w:p w14:paraId="1997C388" w14:textId="762E336F" w:rsidR="00556848" w:rsidRPr="0097101C" w:rsidRDefault="0050549B" w:rsidP="002175ED">
            <w:pPr>
              <w:spacing w:before="40" w:after="40"/>
              <w:jc w:val="center"/>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Keine</w:t>
            </w:r>
          </w:p>
        </w:tc>
        <w:tc>
          <w:tcPr>
            <w:tcW w:w="3400" w:type="dxa"/>
            <w:shd w:val="clear" w:color="auto" w:fill="auto"/>
          </w:tcPr>
          <w:p w14:paraId="6E34EF67" w14:textId="77777777" w:rsidR="00556848" w:rsidRPr="0097101C" w:rsidRDefault="00556848" w:rsidP="002175ED">
            <w:pPr>
              <w:spacing w:before="40" w:after="40"/>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Hausarbeit (</w:t>
            </w:r>
            <w:del w:id="159" w:author="Pascal Delhom" w:date="2024-02-29T11:53:00Z">
              <w:r w:rsidRPr="0097101C" w:rsidDel="00E433BE">
                <w:rPr>
                  <w:rFonts w:ascii="Arial" w:eastAsiaTheme="minorEastAsia" w:hAnsi="Arial" w:cs="Arial"/>
                  <w:strike/>
                  <w:sz w:val="20"/>
                  <w:szCs w:val="20"/>
                  <w:lang w:eastAsia="de-DE"/>
                </w:rPr>
                <w:delText>12-15</w:delText>
              </w:r>
            </w:del>
            <w:ins w:id="160" w:author="Pascal Delhom" w:date="2024-02-29T11:53:00Z">
              <w:r w:rsidRPr="0097101C">
                <w:rPr>
                  <w:rFonts w:ascii="Arial" w:eastAsiaTheme="minorEastAsia" w:hAnsi="Arial" w:cs="Arial"/>
                  <w:strike/>
                  <w:sz w:val="20"/>
                  <w:szCs w:val="20"/>
                  <w:lang w:eastAsia="de-DE"/>
                </w:rPr>
                <w:t>10</w:t>
              </w:r>
            </w:ins>
            <w:ins w:id="161" w:author="Reinmuth, Karl Christoph" w:date="2024-03-07T09:50:00Z">
              <w:r w:rsidRPr="0097101C">
                <w:rPr>
                  <w:rFonts w:ascii="Arial" w:eastAsiaTheme="minorEastAsia" w:hAnsi="Arial" w:cs="Arial"/>
                  <w:strike/>
                  <w:sz w:val="20"/>
                  <w:szCs w:val="20"/>
                  <w:lang w:eastAsia="de-DE"/>
                </w:rPr>
                <w:t>-12</w:t>
              </w:r>
            </w:ins>
            <w:r w:rsidRPr="0097101C">
              <w:rPr>
                <w:rFonts w:ascii="Arial" w:eastAsiaTheme="minorEastAsia" w:hAnsi="Arial" w:cs="Arial"/>
                <w:strike/>
                <w:sz w:val="20"/>
                <w:szCs w:val="20"/>
                <w:lang w:eastAsia="de-DE"/>
              </w:rPr>
              <w:t xml:space="preserve"> S</w:t>
            </w:r>
            <w:ins w:id="162" w:author="Drommler, Nicole" w:date="2024-01-22T14:03:00Z">
              <w:r w:rsidRPr="0097101C">
                <w:rPr>
                  <w:rFonts w:ascii="Arial" w:eastAsiaTheme="minorEastAsia" w:hAnsi="Arial" w:cs="Arial"/>
                  <w:strike/>
                  <w:sz w:val="20"/>
                  <w:szCs w:val="20"/>
                  <w:lang w:eastAsia="de-DE"/>
                </w:rPr>
                <w:t>eiten</w:t>
              </w:r>
            </w:ins>
            <w:del w:id="163" w:author="Drommler, Nicole" w:date="2024-01-22T14:03:00Z">
              <w:r w:rsidRPr="0097101C" w:rsidDel="006E5063">
                <w:rPr>
                  <w:rFonts w:ascii="Arial" w:eastAsiaTheme="minorEastAsia" w:hAnsi="Arial" w:cs="Arial"/>
                  <w:strike/>
                  <w:sz w:val="20"/>
                  <w:szCs w:val="20"/>
                  <w:lang w:eastAsia="de-DE"/>
                </w:rPr>
                <w:delText>.</w:delText>
              </w:r>
            </w:del>
            <w:r w:rsidRPr="0097101C">
              <w:rPr>
                <w:rFonts w:ascii="Arial" w:eastAsiaTheme="minorEastAsia" w:hAnsi="Arial" w:cs="Arial"/>
                <w:strike/>
                <w:sz w:val="20"/>
                <w:szCs w:val="20"/>
                <w:lang w:eastAsia="de-DE"/>
              </w:rPr>
              <w:t>)</w:t>
            </w:r>
          </w:p>
        </w:tc>
        <w:tc>
          <w:tcPr>
            <w:tcW w:w="857" w:type="dxa"/>
            <w:shd w:val="clear" w:color="auto" w:fill="auto"/>
          </w:tcPr>
          <w:p w14:paraId="7FD128B1" w14:textId="77777777" w:rsidR="00556848" w:rsidRPr="0097101C" w:rsidRDefault="00556848" w:rsidP="002175ED">
            <w:pPr>
              <w:spacing w:before="40" w:after="40"/>
              <w:jc w:val="center"/>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Ja</w:t>
            </w:r>
          </w:p>
        </w:tc>
        <w:tc>
          <w:tcPr>
            <w:tcW w:w="567" w:type="dxa"/>
            <w:shd w:val="clear" w:color="auto" w:fill="auto"/>
          </w:tcPr>
          <w:p w14:paraId="16130C42" w14:textId="77777777" w:rsidR="00556848" w:rsidRPr="0097101C" w:rsidRDefault="00556848" w:rsidP="002175ED">
            <w:pPr>
              <w:spacing w:before="40" w:after="40"/>
              <w:ind w:right="57"/>
              <w:jc w:val="right"/>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5</w:t>
            </w:r>
          </w:p>
        </w:tc>
      </w:tr>
      <w:tr w:rsidR="00556848" w:rsidRPr="00F34E5F" w14:paraId="49928E81" w14:textId="77777777" w:rsidTr="0097101C">
        <w:trPr>
          <w:trHeight w:val="709"/>
          <w:jc w:val="center"/>
        </w:trPr>
        <w:tc>
          <w:tcPr>
            <w:tcW w:w="2834" w:type="dxa"/>
            <w:shd w:val="clear" w:color="auto" w:fill="auto"/>
          </w:tcPr>
          <w:p w14:paraId="2781A450" w14:textId="06DC9D65" w:rsidR="00556848" w:rsidRPr="0097101C" w:rsidRDefault="00556848" w:rsidP="00561E89">
            <w:pPr>
              <w:spacing w:before="40" w:after="40"/>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M 4: Theoretische Philosophie I:</w:t>
            </w:r>
            <w:r w:rsidR="00561E89" w:rsidRPr="0097101C">
              <w:rPr>
                <w:rFonts w:ascii="Arial" w:eastAsiaTheme="minorEastAsia" w:hAnsi="Arial" w:cs="Arial"/>
                <w:strike/>
                <w:sz w:val="20"/>
                <w:szCs w:val="20"/>
                <w:lang w:eastAsia="de-DE"/>
              </w:rPr>
              <w:t xml:space="preserve"> </w:t>
            </w:r>
            <w:del w:id="164" w:author="Leiv Eirik Voigtländer" w:date="2024-08-08T11:03:00Z">
              <w:r w:rsidR="00561E89" w:rsidRPr="0097101C" w:rsidDel="00561E89">
                <w:rPr>
                  <w:rFonts w:ascii="Arial" w:eastAsiaTheme="minorEastAsia" w:hAnsi="Arial" w:cs="Arial"/>
                  <w:strike/>
                  <w:sz w:val="20"/>
                  <w:szCs w:val="20"/>
                  <w:lang w:eastAsia="de-DE"/>
                </w:rPr>
                <w:delText>Metaphysik und Erkenntnistheorie</w:delText>
              </w:r>
              <w:r w:rsidRPr="0097101C" w:rsidDel="00561E89">
                <w:rPr>
                  <w:rFonts w:ascii="Arial" w:eastAsiaTheme="minorEastAsia" w:hAnsi="Arial" w:cs="Arial"/>
                  <w:strike/>
                  <w:sz w:val="20"/>
                  <w:szCs w:val="20"/>
                  <w:lang w:eastAsia="de-DE"/>
                </w:rPr>
                <w:delText xml:space="preserve"> </w:delText>
              </w:r>
            </w:del>
            <w:ins w:id="165" w:author="Leiv Eirik Voigtländer" w:date="2024-08-08T11:03:00Z">
              <w:r w:rsidR="00561E89" w:rsidRPr="0097101C">
                <w:rPr>
                  <w:rFonts w:ascii="Arial" w:eastAsiaTheme="minorEastAsia" w:hAnsi="Arial" w:cs="Arial"/>
                  <w:strike/>
                  <w:sz w:val="20"/>
                  <w:szCs w:val="20"/>
                  <w:lang w:eastAsia="de-DE"/>
                </w:rPr>
                <w:t xml:space="preserve">Metaphysik, </w:t>
              </w:r>
              <w:r w:rsidR="00561E89" w:rsidRPr="0097101C">
                <w:rPr>
                  <w:rFonts w:ascii="Arial" w:eastAsiaTheme="minorEastAsia" w:hAnsi="Arial" w:cs="Arial"/>
                  <w:strike/>
                  <w:sz w:val="20"/>
                  <w:szCs w:val="20"/>
                  <w:lang w:eastAsia="de-DE"/>
                </w:rPr>
                <w:lastRenderedPageBreak/>
                <w:t>Erkenntnistheorie und Wissenschaftsphilosophie</w:t>
              </w:r>
            </w:ins>
          </w:p>
        </w:tc>
        <w:tc>
          <w:tcPr>
            <w:tcW w:w="1417" w:type="dxa"/>
            <w:shd w:val="clear" w:color="auto" w:fill="auto"/>
          </w:tcPr>
          <w:p w14:paraId="33894FEE" w14:textId="77777777" w:rsidR="00556848" w:rsidRPr="0097101C" w:rsidRDefault="00556848" w:rsidP="002175ED">
            <w:pPr>
              <w:spacing w:before="40" w:after="40"/>
              <w:jc w:val="center"/>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lastRenderedPageBreak/>
              <w:t>Keine</w:t>
            </w:r>
          </w:p>
        </w:tc>
        <w:tc>
          <w:tcPr>
            <w:tcW w:w="1842" w:type="dxa"/>
            <w:shd w:val="clear" w:color="auto" w:fill="auto"/>
          </w:tcPr>
          <w:p w14:paraId="35CC2026" w14:textId="588ECE9B" w:rsidR="00556848" w:rsidRPr="0097101C" w:rsidRDefault="00556848" w:rsidP="002175ED">
            <w:pPr>
              <w:spacing w:before="40" w:after="40"/>
              <w:jc w:val="center"/>
              <w:rPr>
                <w:rFonts w:ascii="Arial" w:eastAsiaTheme="minorEastAsia" w:hAnsi="Arial" w:cs="Arial"/>
                <w:strike/>
                <w:sz w:val="20"/>
                <w:szCs w:val="20"/>
                <w:lang w:val="en-US" w:eastAsia="de-DE"/>
              </w:rPr>
            </w:pPr>
            <w:r w:rsidRPr="0097101C">
              <w:rPr>
                <w:rFonts w:ascii="Arial" w:eastAsiaTheme="minorEastAsia" w:hAnsi="Arial" w:cs="Arial"/>
                <w:strike/>
                <w:sz w:val="20"/>
                <w:szCs w:val="20"/>
                <w:lang w:val="en-US" w:eastAsia="de-DE"/>
              </w:rPr>
              <w:t xml:space="preserve">1 </w:t>
            </w:r>
            <w:del w:id="166" w:author="Adriana Pavic" w:date="2024-06-14T23:30:00Z">
              <w:r w:rsidRPr="0097101C" w:rsidDel="008C6CB9">
                <w:rPr>
                  <w:rFonts w:ascii="Arial" w:eastAsiaTheme="minorEastAsia" w:hAnsi="Arial" w:cs="Arial"/>
                  <w:strike/>
                  <w:sz w:val="20"/>
                  <w:szCs w:val="20"/>
                  <w:lang w:val="en-US" w:eastAsia="de-DE"/>
                </w:rPr>
                <w:delText>V</w:delText>
              </w:r>
            </w:del>
            <w:del w:id="167" w:author="Reinmuth, Karl Christoph" w:date="2024-02-22T13:04:00Z">
              <w:r w:rsidRPr="0097101C" w:rsidDel="004819D6">
                <w:rPr>
                  <w:rFonts w:ascii="Arial" w:eastAsiaTheme="minorEastAsia" w:hAnsi="Arial" w:cs="Arial"/>
                  <w:strike/>
                  <w:sz w:val="20"/>
                  <w:szCs w:val="20"/>
                  <w:lang w:val="en-US" w:eastAsia="de-DE"/>
                </w:rPr>
                <w:delText>/</w:delText>
              </w:r>
            </w:del>
            <w:r w:rsidRPr="0097101C">
              <w:rPr>
                <w:rFonts w:ascii="Arial" w:eastAsiaTheme="minorEastAsia" w:hAnsi="Arial" w:cs="Arial"/>
                <w:strike/>
                <w:sz w:val="20"/>
                <w:szCs w:val="20"/>
                <w:lang w:val="en-US" w:eastAsia="de-DE"/>
              </w:rPr>
              <w:t>S: 2 SWS</w:t>
            </w:r>
          </w:p>
          <w:p w14:paraId="72FA1E9A" w14:textId="77777777" w:rsidR="00556848" w:rsidRPr="0097101C" w:rsidRDefault="00556848" w:rsidP="002175ED">
            <w:pPr>
              <w:spacing w:before="40" w:after="40"/>
              <w:jc w:val="center"/>
              <w:rPr>
                <w:rFonts w:ascii="Arial" w:eastAsiaTheme="minorEastAsia" w:hAnsi="Arial" w:cs="Arial"/>
                <w:strike/>
                <w:sz w:val="20"/>
                <w:szCs w:val="20"/>
                <w:lang w:val="en-US" w:eastAsia="de-DE"/>
              </w:rPr>
            </w:pPr>
            <w:r w:rsidRPr="0097101C">
              <w:rPr>
                <w:rFonts w:ascii="Arial" w:eastAsiaTheme="minorEastAsia" w:hAnsi="Arial" w:cs="Arial"/>
                <w:strike/>
                <w:sz w:val="20"/>
                <w:szCs w:val="20"/>
                <w:lang w:val="en-US" w:eastAsia="de-DE"/>
              </w:rPr>
              <w:t>1 S</w:t>
            </w:r>
            <w:del w:id="168" w:author="Reinmuth, Karl Christoph" w:date="2024-02-22T13:04:00Z">
              <w:r w:rsidRPr="0097101C" w:rsidDel="004819D6">
                <w:rPr>
                  <w:rFonts w:ascii="Arial" w:eastAsiaTheme="minorEastAsia" w:hAnsi="Arial" w:cs="Arial"/>
                  <w:strike/>
                  <w:sz w:val="20"/>
                  <w:szCs w:val="20"/>
                  <w:lang w:val="en-US" w:eastAsia="de-DE"/>
                </w:rPr>
                <w:delText>/Ü</w:delText>
              </w:r>
            </w:del>
            <w:r w:rsidRPr="0097101C">
              <w:rPr>
                <w:rFonts w:ascii="Arial" w:eastAsiaTheme="minorEastAsia" w:hAnsi="Arial" w:cs="Arial"/>
                <w:strike/>
                <w:sz w:val="20"/>
                <w:szCs w:val="20"/>
                <w:lang w:val="en-US" w:eastAsia="de-DE"/>
              </w:rPr>
              <w:t>: 2 SWS</w:t>
            </w:r>
          </w:p>
        </w:tc>
        <w:tc>
          <w:tcPr>
            <w:tcW w:w="1700" w:type="dxa"/>
            <w:shd w:val="clear" w:color="auto" w:fill="auto"/>
          </w:tcPr>
          <w:p w14:paraId="0075011F" w14:textId="62BCB9C1" w:rsidR="00556848" w:rsidRPr="0097101C" w:rsidRDefault="00556848" w:rsidP="002175ED">
            <w:pPr>
              <w:spacing w:before="40" w:after="40"/>
              <w:jc w:val="center"/>
              <w:rPr>
                <w:rFonts w:ascii="Arial" w:eastAsiaTheme="minorEastAsia" w:hAnsi="Arial" w:cs="Arial"/>
                <w:strike/>
                <w:sz w:val="20"/>
                <w:szCs w:val="20"/>
                <w:lang w:val="en-US" w:eastAsia="de-DE"/>
              </w:rPr>
            </w:pPr>
            <w:r w:rsidRPr="0097101C">
              <w:rPr>
                <w:rFonts w:ascii="Arial" w:eastAsiaTheme="minorEastAsia" w:hAnsi="Arial" w:cs="Arial"/>
                <w:strike/>
                <w:sz w:val="20"/>
                <w:szCs w:val="20"/>
                <w:lang w:eastAsia="de-DE"/>
              </w:rPr>
              <w:t>Nein</w:t>
            </w:r>
          </w:p>
        </w:tc>
        <w:tc>
          <w:tcPr>
            <w:tcW w:w="1558" w:type="dxa"/>
            <w:shd w:val="clear" w:color="auto" w:fill="auto"/>
          </w:tcPr>
          <w:p w14:paraId="23B8A974" w14:textId="77777777" w:rsidR="00556848" w:rsidRPr="0097101C" w:rsidRDefault="00556848" w:rsidP="002175ED">
            <w:pPr>
              <w:spacing w:before="40" w:after="40"/>
              <w:jc w:val="center"/>
              <w:rPr>
                <w:rFonts w:ascii="Arial" w:eastAsiaTheme="minorEastAsia" w:hAnsi="Arial" w:cs="Arial"/>
                <w:strike/>
                <w:sz w:val="20"/>
                <w:szCs w:val="20"/>
                <w:lang w:val="en-US" w:eastAsia="de-DE"/>
              </w:rPr>
            </w:pPr>
            <w:proofErr w:type="spellStart"/>
            <w:r w:rsidRPr="0097101C">
              <w:rPr>
                <w:rFonts w:ascii="Arial" w:eastAsiaTheme="minorEastAsia" w:hAnsi="Arial" w:cs="Arial"/>
                <w:strike/>
                <w:sz w:val="20"/>
                <w:szCs w:val="20"/>
                <w:lang w:val="en-US" w:eastAsia="de-DE"/>
              </w:rPr>
              <w:t>Keine</w:t>
            </w:r>
            <w:proofErr w:type="spellEnd"/>
          </w:p>
        </w:tc>
        <w:tc>
          <w:tcPr>
            <w:tcW w:w="3400" w:type="dxa"/>
            <w:shd w:val="clear" w:color="auto" w:fill="auto"/>
          </w:tcPr>
          <w:p w14:paraId="7E497A8A" w14:textId="77777777" w:rsidR="00556848" w:rsidRPr="0097101C" w:rsidRDefault="00556848" w:rsidP="002175ED">
            <w:pPr>
              <w:spacing w:before="40" w:after="40"/>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Klausur (90 Min</w:t>
            </w:r>
            <w:ins w:id="169" w:author="Drommler, Nicole" w:date="2024-01-22T14:03:00Z">
              <w:r w:rsidRPr="0097101C">
                <w:rPr>
                  <w:rFonts w:ascii="Arial" w:eastAsiaTheme="minorEastAsia" w:hAnsi="Arial" w:cs="Arial"/>
                  <w:strike/>
                  <w:sz w:val="20"/>
                  <w:szCs w:val="20"/>
                  <w:lang w:eastAsia="de-DE"/>
                </w:rPr>
                <w:t>uten</w:t>
              </w:r>
            </w:ins>
            <w:del w:id="170" w:author="Drommler, Nicole" w:date="2024-01-22T14:03:00Z">
              <w:r w:rsidRPr="0097101C" w:rsidDel="006E5063">
                <w:rPr>
                  <w:rFonts w:ascii="Arial" w:eastAsiaTheme="minorEastAsia" w:hAnsi="Arial" w:cs="Arial"/>
                  <w:strike/>
                  <w:sz w:val="20"/>
                  <w:szCs w:val="20"/>
                  <w:lang w:eastAsia="de-DE"/>
                </w:rPr>
                <w:delText>.</w:delText>
              </w:r>
            </w:del>
            <w:r w:rsidRPr="0097101C">
              <w:rPr>
                <w:rFonts w:ascii="Arial" w:eastAsiaTheme="minorEastAsia" w:hAnsi="Arial" w:cs="Arial"/>
                <w:strike/>
                <w:sz w:val="20"/>
                <w:szCs w:val="20"/>
                <w:lang w:eastAsia="de-DE"/>
              </w:rPr>
              <w:t>)</w:t>
            </w:r>
          </w:p>
        </w:tc>
        <w:tc>
          <w:tcPr>
            <w:tcW w:w="857" w:type="dxa"/>
            <w:shd w:val="clear" w:color="auto" w:fill="auto"/>
          </w:tcPr>
          <w:p w14:paraId="63EEFCB3" w14:textId="77777777" w:rsidR="00556848" w:rsidRPr="0097101C" w:rsidRDefault="00556848" w:rsidP="002175ED">
            <w:pPr>
              <w:spacing w:before="40" w:after="40"/>
              <w:jc w:val="center"/>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Ja</w:t>
            </w:r>
          </w:p>
        </w:tc>
        <w:tc>
          <w:tcPr>
            <w:tcW w:w="567" w:type="dxa"/>
            <w:shd w:val="clear" w:color="auto" w:fill="auto"/>
          </w:tcPr>
          <w:p w14:paraId="62614B4C" w14:textId="77777777" w:rsidR="00556848" w:rsidRPr="0097101C" w:rsidRDefault="00556848" w:rsidP="002175ED">
            <w:pPr>
              <w:spacing w:before="40" w:after="40"/>
              <w:ind w:right="57"/>
              <w:jc w:val="right"/>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5</w:t>
            </w:r>
          </w:p>
        </w:tc>
      </w:tr>
      <w:tr w:rsidR="00556848" w:rsidRPr="00F34E5F" w14:paraId="2065710F" w14:textId="77777777" w:rsidTr="0097101C">
        <w:trPr>
          <w:trHeight w:val="709"/>
          <w:jc w:val="center"/>
        </w:trPr>
        <w:tc>
          <w:tcPr>
            <w:tcW w:w="2834" w:type="dxa"/>
            <w:shd w:val="clear" w:color="auto" w:fill="auto"/>
          </w:tcPr>
          <w:p w14:paraId="1671DA49" w14:textId="77777777" w:rsidR="00556848" w:rsidRPr="0097101C" w:rsidRDefault="00556848" w:rsidP="002175ED">
            <w:pPr>
              <w:spacing w:before="40" w:after="40"/>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M 5: Praktische Philosophie I: Ethik</w:t>
            </w:r>
          </w:p>
        </w:tc>
        <w:tc>
          <w:tcPr>
            <w:tcW w:w="1417" w:type="dxa"/>
            <w:shd w:val="clear" w:color="auto" w:fill="auto"/>
          </w:tcPr>
          <w:p w14:paraId="28CFD9D1" w14:textId="77777777" w:rsidR="00556848" w:rsidRPr="0097101C" w:rsidRDefault="00556848" w:rsidP="002175ED">
            <w:pPr>
              <w:spacing w:before="40" w:after="40"/>
              <w:jc w:val="center"/>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Keine</w:t>
            </w:r>
          </w:p>
        </w:tc>
        <w:tc>
          <w:tcPr>
            <w:tcW w:w="1842" w:type="dxa"/>
            <w:shd w:val="clear" w:color="auto" w:fill="auto"/>
          </w:tcPr>
          <w:p w14:paraId="48E402B6" w14:textId="77777777" w:rsidR="00556848" w:rsidRPr="0097101C" w:rsidRDefault="00556848" w:rsidP="002175ED">
            <w:pPr>
              <w:spacing w:before="40" w:after="40"/>
              <w:jc w:val="center"/>
              <w:rPr>
                <w:rFonts w:ascii="Arial" w:eastAsiaTheme="minorEastAsia" w:hAnsi="Arial" w:cs="Arial"/>
                <w:strike/>
                <w:sz w:val="20"/>
                <w:szCs w:val="20"/>
                <w:lang w:val="en-US" w:eastAsia="de-DE"/>
              </w:rPr>
            </w:pPr>
            <w:r w:rsidRPr="0097101C">
              <w:rPr>
                <w:rFonts w:ascii="Arial" w:eastAsiaTheme="minorEastAsia" w:hAnsi="Arial" w:cs="Arial"/>
                <w:strike/>
                <w:sz w:val="20"/>
                <w:szCs w:val="20"/>
                <w:lang w:val="en-US" w:eastAsia="de-DE"/>
              </w:rPr>
              <w:t>1 V</w:t>
            </w:r>
            <w:del w:id="171" w:author="Reinmuth, Karl Christoph" w:date="2024-02-22T13:04:00Z">
              <w:r w:rsidRPr="0097101C" w:rsidDel="004819D6">
                <w:rPr>
                  <w:rFonts w:ascii="Arial" w:eastAsiaTheme="minorEastAsia" w:hAnsi="Arial" w:cs="Arial"/>
                  <w:strike/>
                  <w:sz w:val="20"/>
                  <w:szCs w:val="20"/>
                  <w:lang w:val="en-US" w:eastAsia="de-DE"/>
                </w:rPr>
                <w:delText>/S</w:delText>
              </w:r>
            </w:del>
            <w:r w:rsidRPr="0097101C">
              <w:rPr>
                <w:rFonts w:ascii="Arial" w:eastAsiaTheme="minorEastAsia" w:hAnsi="Arial" w:cs="Arial"/>
                <w:strike/>
                <w:sz w:val="20"/>
                <w:szCs w:val="20"/>
                <w:lang w:val="en-US" w:eastAsia="de-DE"/>
              </w:rPr>
              <w:t>: 2 SWS</w:t>
            </w:r>
          </w:p>
          <w:p w14:paraId="6E48ED83" w14:textId="77777777" w:rsidR="00556848" w:rsidRPr="0097101C" w:rsidRDefault="00556848" w:rsidP="002175ED">
            <w:pPr>
              <w:spacing w:before="40" w:after="40"/>
              <w:jc w:val="center"/>
              <w:rPr>
                <w:rFonts w:ascii="Arial" w:eastAsiaTheme="minorEastAsia" w:hAnsi="Arial" w:cs="Arial"/>
                <w:strike/>
                <w:sz w:val="20"/>
                <w:szCs w:val="20"/>
                <w:lang w:val="en-US" w:eastAsia="de-DE"/>
              </w:rPr>
            </w:pPr>
            <w:r w:rsidRPr="0097101C">
              <w:rPr>
                <w:rFonts w:ascii="Arial" w:eastAsiaTheme="minorEastAsia" w:hAnsi="Arial" w:cs="Arial"/>
                <w:strike/>
                <w:sz w:val="20"/>
                <w:szCs w:val="20"/>
                <w:lang w:val="en-US" w:eastAsia="de-DE"/>
              </w:rPr>
              <w:t>1 S</w:t>
            </w:r>
            <w:del w:id="172" w:author="Reinmuth, Karl Christoph" w:date="2024-02-22T13:04:00Z">
              <w:r w:rsidRPr="0097101C" w:rsidDel="004819D6">
                <w:rPr>
                  <w:rFonts w:ascii="Arial" w:eastAsiaTheme="minorEastAsia" w:hAnsi="Arial" w:cs="Arial"/>
                  <w:strike/>
                  <w:sz w:val="20"/>
                  <w:szCs w:val="20"/>
                  <w:lang w:val="en-US" w:eastAsia="de-DE"/>
                </w:rPr>
                <w:delText>/Ü</w:delText>
              </w:r>
            </w:del>
            <w:r w:rsidRPr="0097101C">
              <w:rPr>
                <w:rFonts w:ascii="Arial" w:eastAsiaTheme="minorEastAsia" w:hAnsi="Arial" w:cs="Arial"/>
                <w:strike/>
                <w:sz w:val="20"/>
                <w:szCs w:val="20"/>
                <w:lang w:val="en-US" w:eastAsia="de-DE"/>
              </w:rPr>
              <w:t>: 2 SWS</w:t>
            </w:r>
          </w:p>
        </w:tc>
        <w:tc>
          <w:tcPr>
            <w:tcW w:w="1700" w:type="dxa"/>
            <w:shd w:val="clear" w:color="auto" w:fill="auto"/>
          </w:tcPr>
          <w:p w14:paraId="7ECC9BEB" w14:textId="20D1A956" w:rsidR="00556848" w:rsidRPr="0097101C" w:rsidRDefault="00556848" w:rsidP="00054929">
            <w:pPr>
              <w:spacing w:before="40" w:after="40"/>
              <w:jc w:val="center"/>
              <w:rPr>
                <w:rFonts w:ascii="Arial" w:eastAsiaTheme="minorEastAsia" w:hAnsi="Arial" w:cs="Arial"/>
                <w:strike/>
                <w:sz w:val="20"/>
                <w:szCs w:val="20"/>
                <w:lang w:val="en-US" w:eastAsia="de-DE"/>
              </w:rPr>
            </w:pPr>
            <w:r w:rsidRPr="0097101C">
              <w:rPr>
                <w:rFonts w:ascii="Arial" w:eastAsiaTheme="minorEastAsia" w:hAnsi="Arial" w:cs="Arial"/>
                <w:strike/>
                <w:sz w:val="20"/>
                <w:szCs w:val="20"/>
                <w:lang w:eastAsia="de-DE"/>
              </w:rPr>
              <w:t>Nein</w:t>
            </w:r>
          </w:p>
        </w:tc>
        <w:tc>
          <w:tcPr>
            <w:tcW w:w="1558" w:type="dxa"/>
            <w:shd w:val="clear" w:color="auto" w:fill="auto"/>
          </w:tcPr>
          <w:p w14:paraId="0A8684C7" w14:textId="77777777" w:rsidR="00556848" w:rsidRPr="0097101C" w:rsidRDefault="00556848" w:rsidP="002175ED">
            <w:pPr>
              <w:spacing w:before="40" w:after="40"/>
              <w:jc w:val="center"/>
              <w:rPr>
                <w:rFonts w:ascii="Arial" w:eastAsiaTheme="minorEastAsia" w:hAnsi="Arial" w:cs="Arial"/>
                <w:strike/>
                <w:sz w:val="20"/>
                <w:szCs w:val="20"/>
                <w:lang w:val="en-US" w:eastAsia="de-DE"/>
              </w:rPr>
            </w:pPr>
            <w:proofErr w:type="spellStart"/>
            <w:r w:rsidRPr="0097101C">
              <w:rPr>
                <w:rFonts w:ascii="Arial" w:eastAsiaTheme="minorEastAsia" w:hAnsi="Arial" w:cs="Arial"/>
                <w:strike/>
                <w:sz w:val="20"/>
                <w:szCs w:val="20"/>
                <w:lang w:val="en-US" w:eastAsia="de-DE"/>
              </w:rPr>
              <w:t>Keine</w:t>
            </w:r>
            <w:proofErr w:type="spellEnd"/>
          </w:p>
        </w:tc>
        <w:tc>
          <w:tcPr>
            <w:tcW w:w="3400" w:type="dxa"/>
            <w:shd w:val="clear" w:color="auto" w:fill="auto"/>
          </w:tcPr>
          <w:p w14:paraId="65A08A40" w14:textId="2FBE305B" w:rsidR="00556848" w:rsidRPr="0097101C" w:rsidRDefault="00561E89" w:rsidP="00561E89">
            <w:pPr>
              <w:spacing w:before="40" w:after="40"/>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Klausur (90 Min</w:t>
            </w:r>
            <w:del w:id="173" w:author="Leiv Eirik Voigtländer" w:date="2024-08-08T11:06:00Z">
              <w:r w:rsidRPr="0097101C" w:rsidDel="00561E89">
                <w:rPr>
                  <w:rFonts w:ascii="Arial" w:eastAsiaTheme="minorEastAsia" w:hAnsi="Arial" w:cs="Arial"/>
                  <w:strike/>
                  <w:sz w:val="20"/>
                  <w:szCs w:val="20"/>
                  <w:lang w:eastAsia="de-DE"/>
                </w:rPr>
                <w:delText>.</w:delText>
              </w:r>
            </w:del>
            <w:ins w:id="174" w:author="Leiv Eirik Voigtländer" w:date="2024-08-08T11:06:00Z">
              <w:r w:rsidRPr="0097101C">
                <w:rPr>
                  <w:rFonts w:ascii="Arial" w:eastAsiaTheme="minorEastAsia" w:hAnsi="Arial" w:cs="Arial"/>
                  <w:strike/>
                  <w:sz w:val="20"/>
                  <w:szCs w:val="20"/>
                  <w:lang w:eastAsia="de-DE"/>
                </w:rPr>
                <w:t>uten</w:t>
              </w:r>
            </w:ins>
            <w:r w:rsidRPr="0097101C">
              <w:rPr>
                <w:rFonts w:ascii="Arial" w:eastAsiaTheme="minorEastAsia" w:hAnsi="Arial" w:cs="Arial"/>
                <w:strike/>
                <w:sz w:val="20"/>
                <w:szCs w:val="20"/>
                <w:lang w:eastAsia="de-DE"/>
              </w:rPr>
              <w:t xml:space="preserve">) </w:t>
            </w:r>
            <w:del w:id="175" w:author="Leiv Eirik Voigtländer" w:date="2024-08-08T11:05:00Z">
              <w:r w:rsidRPr="0097101C" w:rsidDel="00561E89">
                <w:rPr>
                  <w:rFonts w:ascii="Arial" w:eastAsiaTheme="minorEastAsia" w:hAnsi="Arial" w:cs="Arial"/>
                  <w:strike/>
                  <w:sz w:val="20"/>
                  <w:szCs w:val="20"/>
                  <w:lang w:eastAsia="de-DE"/>
                </w:rPr>
                <w:delText>oder schriftliche Prüfungsleistung (12-15 S.)</w:delText>
              </w:r>
            </w:del>
          </w:p>
        </w:tc>
        <w:tc>
          <w:tcPr>
            <w:tcW w:w="857" w:type="dxa"/>
            <w:shd w:val="clear" w:color="auto" w:fill="auto"/>
          </w:tcPr>
          <w:p w14:paraId="5AE4AFC9" w14:textId="77777777" w:rsidR="00556848" w:rsidRPr="0097101C" w:rsidRDefault="00556848" w:rsidP="002175ED">
            <w:pPr>
              <w:spacing w:before="40" w:after="40"/>
              <w:jc w:val="center"/>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Ja</w:t>
            </w:r>
          </w:p>
        </w:tc>
        <w:tc>
          <w:tcPr>
            <w:tcW w:w="567" w:type="dxa"/>
            <w:shd w:val="clear" w:color="auto" w:fill="auto"/>
          </w:tcPr>
          <w:p w14:paraId="12389980" w14:textId="77777777" w:rsidR="00556848" w:rsidRPr="0097101C" w:rsidRDefault="00556848" w:rsidP="002175ED">
            <w:pPr>
              <w:spacing w:before="40" w:after="40"/>
              <w:ind w:right="57"/>
              <w:jc w:val="right"/>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5</w:t>
            </w:r>
          </w:p>
        </w:tc>
      </w:tr>
      <w:tr w:rsidR="00556848" w:rsidRPr="00F34E5F" w14:paraId="05B242C8" w14:textId="77777777" w:rsidTr="0097101C">
        <w:trPr>
          <w:trHeight w:val="709"/>
          <w:jc w:val="center"/>
        </w:trPr>
        <w:tc>
          <w:tcPr>
            <w:tcW w:w="2834" w:type="dxa"/>
            <w:shd w:val="clear" w:color="auto" w:fill="auto"/>
          </w:tcPr>
          <w:p w14:paraId="6EAF10B5" w14:textId="77777777" w:rsidR="00556848" w:rsidRPr="0097101C" w:rsidRDefault="00556848" w:rsidP="002175ED">
            <w:pPr>
              <w:spacing w:before="40" w:after="40"/>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M 6: Fachdidaktisches Theorie-Praxis-Modul: Fachdidaktisches Praktikum mit fachdidaktischem Seminar</w:t>
            </w:r>
          </w:p>
        </w:tc>
        <w:tc>
          <w:tcPr>
            <w:tcW w:w="1417" w:type="dxa"/>
            <w:shd w:val="clear" w:color="auto" w:fill="auto"/>
          </w:tcPr>
          <w:p w14:paraId="4D20DBCD" w14:textId="77777777" w:rsidR="00556848" w:rsidRPr="0097101C" w:rsidRDefault="00556848" w:rsidP="002175ED">
            <w:pPr>
              <w:spacing w:before="40" w:after="40"/>
              <w:jc w:val="center"/>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Keine</w:t>
            </w:r>
          </w:p>
        </w:tc>
        <w:tc>
          <w:tcPr>
            <w:tcW w:w="1842" w:type="dxa"/>
            <w:shd w:val="clear" w:color="auto" w:fill="auto"/>
          </w:tcPr>
          <w:p w14:paraId="009D1E9E" w14:textId="77777777" w:rsidR="00556848" w:rsidRPr="0097101C" w:rsidRDefault="00556848" w:rsidP="002175ED">
            <w:pPr>
              <w:spacing w:before="40" w:after="40"/>
              <w:jc w:val="center"/>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1 S: 2 SWS</w:t>
            </w:r>
          </w:p>
        </w:tc>
        <w:tc>
          <w:tcPr>
            <w:tcW w:w="1700" w:type="dxa"/>
            <w:shd w:val="clear" w:color="auto" w:fill="auto"/>
          </w:tcPr>
          <w:p w14:paraId="26AC5064" w14:textId="77777777" w:rsidR="00556848" w:rsidRPr="0097101C" w:rsidRDefault="00556848" w:rsidP="002175ED">
            <w:pPr>
              <w:spacing w:before="40" w:after="40" w:line="276" w:lineRule="auto"/>
              <w:jc w:val="center"/>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Ja</w:t>
            </w:r>
          </w:p>
        </w:tc>
        <w:tc>
          <w:tcPr>
            <w:tcW w:w="1558" w:type="dxa"/>
            <w:shd w:val="clear" w:color="auto" w:fill="auto"/>
          </w:tcPr>
          <w:p w14:paraId="3B94E0A0" w14:textId="77777777" w:rsidR="00556848" w:rsidRPr="0097101C" w:rsidRDefault="00556848" w:rsidP="002175ED">
            <w:pPr>
              <w:spacing w:before="40" w:after="40" w:line="276" w:lineRule="auto"/>
              <w:jc w:val="center"/>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Keine</w:t>
            </w:r>
          </w:p>
        </w:tc>
        <w:tc>
          <w:tcPr>
            <w:tcW w:w="3400" w:type="dxa"/>
            <w:shd w:val="clear" w:color="auto" w:fill="auto"/>
          </w:tcPr>
          <w:p w14:paraId="597A265D" w14:textId="77777777" w:rsidR="00556848" w:rsidRPr="0097101C" w:rsidRDefault="00556848" w:rsidP="002175ED">
            <w:pPr>
              <w:spacing w:before="40" w:after="40" w:line="276" w:lineRule="auto"/>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 xml:space="preserve">Portfolio oder schriftliche Prüfungsleistung (ca. 8-10 Seiten). </w:t>
            </w:r>
          </w:p>
          <w:p w14:paraId="3E1EA3D7" w14:textId="77777777" w:rsidR="00556848" w:rsidRPr="0097101C" w:rsidRDefault="00556848" w:rsidP="002175ED">
            <w:pPr>
              <w:spacing w:before="40" w:after="40"/>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 xml:space="preserve">(Begleitend zum fachdidaktischen Praktikum ist in einem der zwei fachdidaktischen Seminare (Fach A oder Fach B) ein Portfolio zu erstellen. Im anderen fachdidaktischen Seminar ist anstelle eines Portfolios dann eine andere schriftliche Prüfungsleistung zu erbringen. Näheres regelt § 6 Abs. 5 der Ordnung der Europa-Universität Flensburg zu den Schulpraktischen Studien für den Studiengang Bildungswissenschaften mit dem Abschluss Bachelor </w:t>
            </w:r>
            <w:proofErr w:type="spellStart"/>
            <w:r w:rsidRPr="0097101C">
              <w:rPr>
                <w:rFonts w:ascii="Arial" w:eastAsiaTheme="minorEastAsia" w:hAnsi="Arial" w:cs="Arial"/>
                <w:strike/>
                <w:sz w:val="20"/>
                <w:szCs w:val="20"/>
                <w:lang w:eastAsia="de-DE"/>
              </w:rPr>
              <w:t>of</w:t>
            </w:r>
            <w:proofErr w:type="spellEnd"/>
            <w:r w:rsidRPr="0097101C">
              <w:rPr>
                <w:rFonts w:ascii="Arial" w:eastAsiaTheme="minorEastAsia" w:hAnsi="Arial" w:cs="Arial"/>
                <w:strike/>
                <w:sz w:val="20"/>
                <w:szCs w:val="20"/>
                <w:lang w:eastAsia="de-DE"/>
              </w:rPr>
              <w:t xml:space="preserve"> Arts vom 25. Juni 2015, in ihrer jeweils gültigen Fassung.</w:t>
            </w:r>
          </w:p>
        </w:tc>
        <w:tc>
          <w:tcPr>
            <w:tcW w:w="857" w:type="dxa"/>
            <w:shd w:val="clear" w:color="auto" w:fill="auto"/>
          </w:tcPr>
          <w:p w14:paraId="388031B8" w14:textId="77777777" w:rsidR="00556848" w:rsidRPr="0097101C" w:rsidRDefault="00556848" w:rsidP="002175ED">
            <w:pPr>
              <w:spacing w:before="40" w:after="40"/>
              <w:jc w:val="center"/>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Nein</w:t>
            </w:r>
          </w:p>
        </w:tc>
        <w:tc>
          <w:tcPr>
            <w:tcW w:w="567" w:type="dxa"/>
            <w:shd w:val="clear" w:color="auto" w:fill="auto"/>
          </w:tcPr>
          <w:p w14:paraId="290025AE" w14:textId="77777777" w:rsidR="00556848" w:rsidRPr="0097101C" w:rsidRDefault="00556848" w:rsidP="002175ED">
            <w:pPr>
              <w:spacing w:before="40" w:after="40"/>
              <w:ind w:right="57"/>
              <w:jc w:val="right"/>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5</w:t>
            </w:r>
          </w:p>
        </w:tc>
      </w:tr>
      <w:tr w:rsidR="00556848" w:rsidRPr="00F34E5F" w14:paraId="715BF2BE" w14:textId="77777777" w:rsidTr="0097101C">
        <w:trPr>
          <w:trHeight w:val="709"/>
          <w:jc w:val="center"/>
        </w:trPr>
        <w:tc>
          <w:tcPr>
            <w:tcW w:w="2834" w:type="dxa"/>
            <w:shd w:val="clear" w:color="auto" w:fill="auto"/>
          </w:tcPr>
          <w:p w14:paraId="22B89979" w14:textId="2E51E089" w:rsidR="00556848" w:rsidRPr="0097101C" w:rsidRDefault="00556848" w:rsidP="002175ED">
            <w:pPr>
              <w:spacing w:before="40" w:after="40"/>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 xml:space="preserve">M 7: Praktische Philosophie II: </w:t>
            </w:r>
            <w:r w:rsidR="00A25579" w:rsidRPr="0097101C">
              <w:rPr>
                <w:rFonts w:ascii="Arial" w:eastAsiaTheme="minorEastAsia" w:hAnsi="Arial" w:cs="Arial"/>
                <w:strike/>
                <w:sz w:val="20"/>
                <w:szCs w:val="20"/>
                <w:lang w:eastAsia="de-DE"/>
              </w:rPr>
              <w:t xml:space="preserve">Sozialphilosophie und </w:t>
            </w:r>
            <w:r w:rsidRPr="0097101C">
              <w:rPr>
                <w:rFonts w:ascii="Arial" w:eastAsiaTheme="minorEastAsia" w:hAnsi="Arial" w:cs="Arial"/>
                <w:strike/>
                <w:sz w:val="20"/>
                <w:szCs w:val="20"/>
                <w:lang w:eastAsia="de-DE"/>
              </w:rPr>
              <w:t>Politische Philosophie</w:t>
            </w:r>
          </w:p>
        </w:tc>
        <w:tc>
          <w:tcPr>
            <w:tcW w:w="1417" w:type="dxa"/>
            <w:shd w:val="clear" w:color="auto" w:fill="auto"/>
          </w:tcPr>
          <w:p w14:paraId="1EE46DE2" w14:textId="77777777" w:rsidR="00556848" w:rsidRPr="0097101C" w:rsidRDefault="00556848" w:rsidP="002175ED">
            <w:pPr>
              <w:spacing w:before="40" w:after="40"/>
              <w:jc w:val="center"/>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Keine</w:t>
            </w:r>
          </w:p>
        </w:tc>
        <w:tc>
          <w:tcPr>
            <w:tcW w:w="1842" w:type="dxa"/>
            <w:shd w:val="clear" w:color="auto" w:fill="auto"/>
          </w:tcPr>
          <w:p w14:paraId="3C58300C" w14:textId="43EA4EBF" w:rsidR="00556848" w:rsidRPr="0097101C" w:rsidRDefault="00A25579" w:rsidP="002175ED">
            <w:pPr>
              <w:spacing w:before="40" w:after="40"/>
              <w:jc w:val="center"/>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1</w:t>
            </w:r>
            <w:r w:rsidR="00556848" w:rsidRPr="0097101C">
              <w:rPr>
                <w:rFonts w:ascii="Arial" w:eastAsiaTheme="minorEastAsia" w:hAnsi="Arial" w:cs="Arial"/>
                <w:strike/>
                <w:sz w:val="20"/>
                <w:szCs w:val="20"/>
                <w:lang w:eastAsia="de-DE"/>
              </w:rPr>
              <w:t xml:space="preserve"> S: </w:t>
            </w:r>
            <w:r w:rsidRPr="0097101C">
              <w:rPr>
                <w:rFonts w:ascii="Arial" w:eastAsiaTheme="minorEastAsia" w:hAnsi="Arial" w:cs="Arial"/>
                <w:strike/>
                <w:sz w:val="20"/>
                <w:szCs w:val="20"/>
                <w:lang w:eastAsia="de-DE"/>
              </w:rPr>
              <w:t>2</w:t>
            </w:r>
            <w:r w:rsidR="00556848" w:rsidRPr="0097101C">
              <w:rPr>
                <w:rFonts w:ascii="Arial" w:eastAsiaTheme="minorEastAsia" w:hAnsi="Arial" w:cs="Arial"/>
                <w:strike/>
                <w:sz w:val="20"/>
                <w:szCs w:val="20"/>
                <w:lang w:eastAsia="de-DE"/>
              </w:rPr>
              <w:t xml:space="preserve"> SWS</w:t>
            </w:r>
          </w:p>
        </w:tc>
        <w:tc>
          <w:tcPr>
            <w:tcW w:w="1700" w:type="dxa"/>
            <w:shd w:val="clear" w:color="auto" w:fill="auto"/>
          </w:tcPr>
          <w:p w14:paraId="1E381800" w14:textId="38C51E0B" w:rsidR="00556848" w:rsidRPr="0097101C" w:rsidRDefault="00A25579" w:rsidP="002175ED">
            <w:pPr>
              <w:spacing w:before="40" w:after="40"/>
              <w:jc w:val="center"/>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N</w:t>
            </w:r>
            <w:r w:rsidR="00556848" w:rsidRPr="0097101C">
              <w:rPr>
                <w:rFonts w:ascii="Arial" w:eastAsiaTheme="minorEastAsia" w:hAnsi="Arial" w:cs="Arial"/>
                <w:strike/>
                <w:sz w:val="20"/>
                <w:szCs w:val="20"/>
                <w:lang w:eastAsia="de-DE"/>
              </w:rPr>
              <w:t>ein</w:t>
            </w:r>
          </w:p>
        </w:tc>
        <w:tc>
          <w:tcPr>
            <w:tcW w:w="1558" w:type="dxa"/>
            <w:shd w:val="clear" w:color="auto" w:fill="auto"/>
          </w:tcPr>
          <w:p w14:paraId="68FD7118" w14:textId="77777777" w:rsidR="00556848" w:rsidRPr="0097101C" w:rsidRDefault="00556848" w:rsidP="002175ED">
            <w:pPr>
              <w:spacing w:before="40" w:after="40"/>
              <w:jc w:val="center"/>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Keine</w:t>
            </w:r>
          </w:p>
        </w:tc>
        <w:tc>
          <w:tcPr>
            <w:tcW w:w="3400" w:type="dxa"/>
            <w:shd w:val="clear" w:color="auto" w:fill="auto"/>
          </w:tcPr>
          <w:p w14:paraId="32C1E490" w14:textId="586C2932" w:rsidR="006F13C5" w:rsidRPr="0097101C" w:rsidDel="006F13C5" w:rsidRDefault="006F13C5" w:rsidP="006F13C5">
            <w:pPr>
              <w:spacing w:before="40" w:after="40"/>
              <w:rPr>
                <w:del w:id="176" w:author="Leiv Eirik Voigtländer" w:date="2024-08-08T11:10:00Z"/>
                <w:rFonts w:ascii="Arial" w:eastAsiaTheme="minorEastAsia" w:hAnsi="Arial" w:cs="Arial"/>
                <w:strike/>
                <w:sz w:val="20"/>
                <w:szCs w:val="20"/>
                <w:lang w:eastAsia="de-DE"/>
              </w:rPr>
            </w:pPr>
            <w:del w:id="177" w:author="Leiv Eirik Voigtländer" w:date="2024-08-08T11:10:00Z">
              <w:r w:rsidRPr="0097101C" w:rsidDel="006F13C5">
                <w:rPr>
                  <w:rFonts w:ascii="Arial" w:eastAsiaTheme="minorEastAsia" w:hAnsi="Arial" w:cs="Arial"/>
                  <w:strike/>
                  <w:sz w:val="20"/>
                  <w:szCs w:val="20"/>
                  <w:lang w:eastAsia="de-DE"/>
                </w:rPr>
                <w:delText>Hausarbeit (12-15 S.) oder Referat mit Ausarbeitung</w:delText>
              </w:r>
            </w:del>
          </w:p>
          <w:p w14:paraId="24012431" w14:textId="555039EC" w:rsidR="006F13C5" w:rsidRPr="0097101C" w:rsidRDefault="006F13C5" w:rsidP="00831B9F">
            <w:pPr>
              <w:spacing w:before="40" w:after="40"/>
              <w:rPr>
                <w:rFonts w:ascii="Arial" w:eastAsiaTheme="minorEastAsia" w:hAnsi="Arial" w:cs="Arial"/>
                <w:strike/>
                <w:sz w:val="20"/>
                <w:szCs w:val="20"/>
                <w:lang w:eastAsia="de-DE"/>
              </w:rPr>
            </w:pPr>
            <w:ins w:id="178" w:author="Leiv Eirik Voigtländer" w:date="2024-08-08T11:09:00Z">
              <w:r w:rsidRPr="0097101C">
                <w:rPr>
                  <w:rFonts w:ascii="Arial" w:eastAsiaTheme="minorEastAsia" w:hAnsi="Arial" w:cs="Arial"/>
                  <w:strike/>
                  <w:sz w:val="20"/>
                  <w:szCs w:val="20"/>
                  <w:lang w:eastAsia="de-DE"/>
                </w:rPr>
                <w:t>Hausarbeit (12-15 Seiten) oder Referat (ca. 15 Minuten) mit Ausarbeitung (8-12 Seiten) oder mündliche Prüfung (25 Minuten)</w:t>
              </w:r>
            </w:ins>
          </w:p>
        </w:tc>
        <w:tc>
          <w:tcPr>
            <w:tcW w:w="857" w:type="dxa"/>
            <w:shd w:val="clear" w:color="auto" w:fill="auto"/>
          </w:tcPr>
          <w:p w14:paraId="5AD63BF9" w14:textId="77777777" w:rsidR="00556848" w:rsidRPr="0097101C" w:rsidRDefault="00556848" w:rsidP="002175ED">
            <w:pPr>
              <w:spacing w:before="40" w:after="40"/>
              <w:jc w:val="center"/>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Ja</w:t>
            </w:r>
          </w:p>
        </w:tc>
        <w:tc>
          <w:tcPr>
            <w:tcW w:w="567" w:type="dxa"/>
            <w:shd w:val="clear" w:color="auto" w:fill="auto"/>
          </w:tcPr>
          <w:p w14:paraId="67C7A6EE" w14:textId="77777777" w:rsidR="00556848" w:rsidRPr="0097101C" w:rsidRDefault="00556848" w:rsidP="002175ED">
            <w:pPr>
              <w:spacing w:before="40" w:after="40"/>
              <w:ind w:right="57"/>
              <w:jc w:val="right"/>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5</w:t>
            </w:r>
          </w:p>
        </w:tc>
      </w:tr>
      <w:tr w:rsidR="00556848" w:rsidRPr="00F34E5F" w14:paraId="61CA0334" w14:textId="77777777" w:rsidTr="0097101C">
        <w:trPr>
          <w:jc w:val="center"/>
        </w:trPr>
        <w:tc>
          <w:tcPr>
            <w:tcW w:w="2834" w:type="dxa"/>
            <w:shd w:val="clear" w:color="auto" w:fill="auto"/>
          </w:tcPr>
          <w:p w14:paraId="6F7C4DA5" w14:textId="77777777" w:rsidR="00556848" w:rsidRPr="0097101C" w:rsidRDefault="00556848" w:rsidP="002175ED">
            <w:pPr>
              <w:spacing w:before="40" w:after="40"/>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 xml:space="preserve">M 8: Theoretische Philosophie II: </w:t>
            </w:r>
            <w:del w:id="179" w:author="Reinmuth, Karl Christoph" w:date="2024-02-22T13:04:00Z">
              <w:r w:rsidRPr="0097101C" w:rsidDel="004819D6">
                <w:rPr>
                  <w:rFonts w:ascii="Arial" w:eastAsiaTheme="minorEastAsia" w:hAnsi="Arial" w:cs="Arial"/>
                  <w:strike/>
                  <w:sz w:val="20"/>
                  <w:szCs w:val="20"/>
                  <w:lang w:eastAsia="de-DE"/>
                </w:rPr>
                <w:delText>Wissenschaftstheorie</w:delText>
              </w:r>
            </w:del>
            <w:ins w:id="180" w:author="Reinmuth, Karl Christoph" w:date="2024-02-22T13:04:00Z">
              <w:r w:rsidRPr="0097101C">
                <w:rPr>
                  <w:rFonts w:ascii="Arial" w:eastAsiaTheme="minorEastAsia" w:hAnsi="Arial" w:cs="Arial"/>
                  <w:strike/>
                  <w:sz w:val="20"/>
                  <w:szCs w:val="20"/>
                  <w:lang w:eastAsia="de-DE"/>
                </w:rPr>
                <w:t>Sprachphilosophie</w:t>
              </w:r>
            </w:ins>
          </w:p>
        </w:tc>
        <w:tc>
          <w:tcPr>
            <w:tcW w:w="1417" w:type="dxa"/>
            <w:shd w:val="clear" w:color="auto" w:fill="auto"/>
          </w:tcPr>
          <w:p w14:paraId="0EBB9F11" w14:textId="77777777" w:rsidR="00556848" w:rsidRPr="0097101C" w:rsidRDefault="00556848" w:rsidP="002175ED">
            <w:pPr>
              <w:spacing w:before="40" w:after="40"/>
              <w:jc w:val="center"/>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Keine</w:t>
            </w:r>
          </w:p>
        </w:tc>
        <w:tc>
          <w:tcPr>
            <w:tcW w:w="1842" w:type="dxa"/>
            <w:shd w:val="clear" w:color="auto" w:fill="auto"/>
          </w:tcPr>
          <w:p w14:paraId="4ED206D9" w14:textId="77777777" w:rsidR="00556848" w:rsidRPr="0097101C" w:rsidRDefault="00556848" w:rsidP="002175ED">
            <w:pPr>
              <w:spacing w:before="40" w:after="40"/>
              <w:jc w:val="center"/>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1 S: 2 SWS</w:t>
            </w:r>
          </w:p>
        </w:tc>
        <w:tc>
          <w:tcPr>
            <w:tcW w:w="1700" w:type="dxa"/>
            <w:shd w:val="clear" w:color="auto" w:fill="auto"/>
          </w:tcPr>
          <w:p w14:paraId="6A5D8B18" w14:textId="27598A01" w:rsidR="00556848" w:rsidRPr="0097101C" w:rsidRDefault="00556848" w:rsidP="002175ED">
            <w:pPr>
              <w:spacing w:before="40" w:after="40"/>
              <w:jc w:val="center"/>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Nein</w:t>
            </w:r>
          </w:p>
        </w:tc>
        <w:tc>
          <w:tcPr>
            <w:tcW w:w="1558" w:type="dxa"/>
            <w:shd w:val="clear" w:color="auto" w:fill="auto"/>
          </w:tcPr>
          <w:p w14:paraId="21AE16E0" w14:textId="77777777" w:rsidR="00556848" w:rsidRPr="0097101C" w:rsidRDefault="00556848" w:rsidP="002175ED">
            <w:pPr>
              <w:spacing w:before="40" w:after="40"/>
              <w:jc w:val="center"/>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Keine</w:t>
            </w:r>
          </w:p>
        </w:tc>
        <w:tc>
          <w:tcPr>
            <w:tcW w:w="3400" w:type="dxa"/>
            <w:shd w:val="clear" w:color="auto" w:fill="auto"/>
          </w:tcPr>
          <w:p w14:paraId="2EB04C38" w14:textId="56E9CFB5" w:rsidR="00556848" w:rsidRPr="0097101C" w:rsidRDefault="00556848" w:rsidP="002175ED">
            <w:pPr>
              <w:spacing w:before="40" w:after="40"/>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Hausarbeit (12-15 S</w:t>
            </w:r>
            <w:ins w:id="181" w:author="Drommler, Nicole" w:date="2024-01-22T14:04:00Z">
              <w:r w:rsidRPr="0097101C">
                <w:rPr>
                  <w:rFonts w:ascii="Arial" w:eastAsiaTheme="minorEastAsia" w:hAnsi="Arial" w:cs="Arial"/>
                  <w:strike/>
                  <w:sz w:val="20"/>
                  <w:szCs w:val="20"/>
                  <w:lang w:eastAsia="de-DE"/>
                </w:rPr>
                <w:t>eiten</w:t>
              </w:r>
            </w:ins>
            <w:del w:id="182" w:author="Drommler, Nicole" w:date="2024-01-22T14:04:00Z">
              <w:r w:rsidRPr="0097101C" w:rsidDel="006E5063">
                <w:rPr>
                  <w:rFonts w:ascii="Arial" w:eastAsiaTheme="minorEastAsia" w:hAnsi="Arial" w:cs="Arial"/>
                  <w:strike/>
                  <w:sz w:val="20"/>
                  <w:szCs w:val="20"/>
                  <w:lang w:eastAsia="de-DE"/>
                </w:rPr>
                <w:delText>.</w:delText>
              </w:r>
            </w:del>
            <w:r w:rsidRPr="0097101C">
              <w:rPr>
                <w:rFonts w:ascii="Arial" w:eastAsiaTheme="minorEastAsia" w:hAnsi="Arial" w:cs="Arial"/>
                <w:strike/>
                <w:sz w:val="20"/>
                <w:szCs w:val="20"/>
                <w:lang w:eastAsia="de-DE"/>
              </w:rPr>
              <w:t>) oder Referat</w:t>
            </w:r>
            <w:r w:rsidR="00A25579" w:rsidRPr="0097101C">
              <w:rPr>
                <w:rFonts w:ascii="Arial" w:eastAsiaTheme="minorEastAsia" w:hAnsi="Arial" w:cs="Arial"/>
                <w:strike/>
                <w:sz w:val="20"/>
                <w:szCs w:val="20"/>
                <w:lang w:eastAsia="de-DE"/>
              </w:rPr>
              <w:t xml:space="preserve"> (ca. 15 Minuten) m</w:t>
            </w:r>
            <w:r w:rsidRPr="0097101C">
              <w:rPr>
                <w:rFonts w:ascii="Arial" w:eastAsiaTheme="minorEastAsia" w:hAnsi="Arial" w:cs="Arial"/>
                <w:strike/>
                <w:sz w:val="20"/>
                <w:szCs w:val="20"/>
                <w:lang w:eastAsia="de-DE"/>
              </w:rPr>
              <w:t>it Ausarbeitung</w:t>
            </w:r>
            <w:r w:rsidR="00A25579" w:rsidRPr="0097101C">
              <w:rPr>
                <w:rFonts w:ascii="Arial" w:eastAsiaTheme="minorEastAsia" w:hAnsi="Arial" w:cs="Arial"/>
                <w:strike/>
                <w:sz w:val="20"/>
                <w:szCs w:val="20"/>
                <w:lang w:eastAsia="de-DE"/>
              </w:rPr>
              <w:t xml:space="preserve"> (</w:t>
            </w:r>
            <w:r w:rsidR="00860BFE" w:rsidRPr="0097101C">
              <w:rPr>
                <w:rFonts w:ascii="Arial" w:eastAsiaTheme="minorEastAsia" w:hAnsi="Arial" w:cs="Arial"/>
                <w:strike/>
                <w:sz w:val="20"/>
                <w:szCs w:val="20"/>
                <w:lang w:eastAsia="de-DE"/>
              </w:rPr>
              <w:t>8</w:t>
            </w:r>
            <w:r w:rsidR="00A25579" w:rsidRPr="0097101C">
              <w:rPr>
                <w:rFonts w:ascii="Arial" w:eastAsiaTheme="minorEastAsia" w:hAnsi="Arial" w:cs="Arial"/>
                <w:strike/>
                <w:sz w:val="20"/>
                <w:szCs w:val="20"/>
                <w:lang w:eastAsia="de-DE"/>
              </w:rPr>
              <w:t>-12 Seiten)</w:t>
            </w:r>
            <w:ins w:id="183" w:author="Pavic, Adriana" w:date="2024-07-17T12:57:00Z">
              <w:r w:rsidR="007D10C9" w:rsidRPr="0097101C">
                <w:rPr>
                  <w:rFonts w:ascii="Arial" w:eastAsiaTheme="minorEastAsia" w:hAnsi="Arial" w:cs="Arial"/>
                  <w:strike/>
                  <w:sz w:val="20"/>
                  <w:szCs w:val="20"/>
                  <w:lang w:eastAsia="de-DE"/>
                </w:rPr>
                <w:t xml:space="preserve"> oder mündliche Prüfung (</w:t>
              </w:r>
              <w:r w:rsidR="004746BF" w:rsidRPr="0097101C">
                <w:rPr>
                  <w:rFonts w:ascii="Arial" w:eastAsiaTheme="minorEastAsia" w:hAnsi="Arial" w:cs="Arial"/>
                  <w:strike/>
                  <w:sz w:val="20"/>
                  <w:szCs w:val="20"/>
                  <w:lang w:eastAsia="de-DE"/>
                </w:rPr>
                <w:t>25 Minuten)</w:t>
              </w:r>
            </w:ins>
          </w:p>
        </w:tc>
        <w:tc>
          <w:tcPr>
            <w:tcW w:w="857" w:type="dxa"/>
            <w:shd w:val="clear" w:color="auto" w:fill="auto"/>
          </w:tcPr>
          <w:p w14:paraId="3C68C6B4" w14:textId="77777777" w:rsidR="00556848" w:rsidRPr="0097101C" w:rsidRDefault="00556848" w:rsidP="002175ED">
            <w:pPr>
              <w:spacing w:before="40" w:after="40"/>
              <w:jc w:val="center"/>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Ja</w:t>
            </w:r>
          </w:p>
        </w:tc>
        <w:tc>
          <w:tcPr>
            <w:tcW w:w="567" w:type="dxa"/>
            <w:shd w:val="clear" w:color="auto" w:fill="auto"/>
          </w:tcPr>
          <w:p w14:paraId="1A9BB060" w14:textId="77777777" w:rsidR="00556848" w:rsidRPr="0097101C" w:rsidRDefault="00556848" w:rsidP="002175ED">
            <w:pPr>
              <w:spacing w:before="40" w:after="40"/>
              <w:ind w:right="57"/>
              <w:jc w:val="right"/>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5</w:t>
            </w:r>
          </w:p>
        </w:tc>
      </w:tr>
      <w:tr w:rsidR="00556848" w:rsidRPr="00F34E5F" w14:paraId="19782A2D" w14:textId="77777777" w:rsidTr="0097101C">
        <w:trPr>
          <w:jc w:val="center"/>
        </w:trPr>
        <w:tc>
          <w:tcPr>
            <w:tcW w:w="2834" w:type="dxa"/>
            <w:shd w:val="clear" w:color="auto" w:fill="auto"/>
          </w:tcPr>
          <w:p w14:paraId="1DE9C1CD" w14:textId="3AD2D487" w:rsidR="00556848" w:rsidRPr="0097101C" w:rsidRDefault="00556848" w:rsidP="002175ED">
            <w:pPr>
              <w:spacing w:before="40" w:after="40"/>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lastRenderedPageBreak/>
              <w:t>M 9: Philosophische Anthropologie</w:t>
            </w:r>
          </w:p>
        </w:tc>
        <w:tc>
          <w:tcPr>
            <w:tcW w:w="1417" w:type="dxa"/>
            <w:shd w:val="clear" w:color="auto" w:fill="auto"/>
          </w:tcPr>
          <w:p w14:paraId="2BBC9C22" w14:textId="77777777" w:rsidR="00556848" w:rsidRPr="0097101C" w:rsidRDefault="00556848" w:rsidP="002175ED">
            <w:pPr>
              <w:spacing w:before="40" w:after="40"/>
              <w:jc w:val="center"/>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Keine</w:t>
            </w:r>
          </w:p>
        </w:tc>
        <w:tc>
          <w:tcPr>
            <w:tcW w:w="1842" w:type="dxa"/>
            <w:shd w:val="clear" w:color="auto" w:fill="auto"/>
          </w:tcPr>
          <w:p w14:paraId="7DBE82D7" w14:textId="77777777" w:rsidR="00556848" w:rsidRPr="0097101C" w:rsidRDefault="00556848" w:rsidP="002175ED">
            <w:pPr>
              <w:spacing w:before="40" w:after="40"/>
              <w:jc w:val="center"/>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1 S: 2 SWS</w:t>
            </w:r>
          </w:p>
        </w:tc>
        <w:tc>
          <w:tcPr>
            <w:tcW w:w="1700" w:type="dxa"/>
            <w:shd w:val="clear" w:color="auto" w:fill="auto"/>
          </w:tcPr>
          <w:p w14:paraId="10AE5EAE" w14:textId="4B127554" w:rsidR="00556848" w:rsidRPr="0097101C" w:rsidRDefault="00556848" w:rsidP="002175ED">
            <w:pPr>
              <w:spacing w:before="40" w:after="40"/>
              <w:jc w:val="center"/>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Nein</w:t>
            </w:r>
          </w:p>
        </w:tc>
        <w:tc>
          <w:tcPr>
            <w:tcW w:w="1558" w:type="dxa"/>
            <w:shd w:val="clear" w:color="auto" w:fill="auto"/>
          </w:tcPr>
          <w:p w14:paraId="0C72F455" w14:textId="77777777" w:rsidR="00556848" w:rsidRPr="0097101C" w:rsidRDefault="00556848" w:rsidP="002175ED">
            <w:pPr>
              <w:spacing w:before="40" w:after="40"/>
              <w:jc w:val="center"/>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Keine</w:t>
            </w:r>
          </w:p>
        </w:tc>
        <w:tc>
          <w:tcPr>
            <w:tcW w:w="3400" w:type="dxa"/>
            <w:shd w:val="clear" w:color="auto" w:fill="auto"/>
          </w:tcPr>
          <w:p w14:paraId="61586FC5" w14:textId="7E85BCDA" w:rsidR="006F13C5" w:rsidRPr="0097101C" w:rsidDel="006F13C5" w:rsidRDefault="006F13C5" w:rsidP="006F13C5">
            <w:pPr>
              <w:spacing w:before="40" w:after="40"/>
              <w:rPr>
                <w:del w:id="184" w:author="Leiv Eirik Voigtländer" w:date="2024-08-08T11:11:00Z"/>
                <w:rFonts w:ascii="Arial" w:eastAsiaTheme="minorEastAsia" w:hAnsi="Arial" w:cs="Arial"/>
                <w:strike/>
                <w:sz w:val="20"/>
                <w:szCs w:val="20"/>
                <w:lang w:eastAsia="de-DE"/>
              </w:rPr>
            </w:pPr>
            <w:del w:id="185" w:author="Leiv Eirik Voigtländer" w:date="2024-08-08T11:11:00Z">
              <w:r w:rsidRPr="0097101C" w:rsidDel="006F13C5">
                <w:rPr>
                  <w:rFonts w:ascii="Arial" w:eastAsiaTheme="minorEastAsia" w:hAnsi="Arial" w:cs="Arial"/>
                  <w:strike/>
                  <w:sz w:val="20"/>
                  <w:szCs w:val="20"/>
                  <w:lang w:eastAsia="de-DE"/>
                </w:rPr>
                <w:delText>Hausarbeit (12-15 S.) oder Klausur (90 Min.) oder mündliche Prüfung (25 Min.)</w:delText>
              </w:r>
            </w:del>
          </w:p>
          <w:p w14:paraId="3114206B" w14:textId="09556335" w:rsidR="00556848" w:rsidRPr="0097101C" w:rsidRDefault="006F13C5" w:rsidP="002175ED">
            <w:pPr>
              <w:spacing w:before="40" w:after="40"/>
              <w:rPr>
                <w:rFonts w:ascii="Arial" w:eastAsiaTheme="minorEastAsia" w:hAnsi="Arial" w:cs="Arial"/>
                <w:strike/>
                <w:sz w:val="20"/>
                <w:szCs w:val="20"/>
                <w:lang w:eastAsia="de-DE"/>
              </w:rPr>
            </w:pPr>
            <w:ins w:id="186" w:author="Leiv Eirik Voigtländer" w:date="2024-08-08T11:12:00Z">
              <w:r w:rsidRPr="0097101C">
                <w:rPr>
                  <w:rFonts w:ascii="Arial" w:eastAsiaTheme="minorEastAsia" w:hAnsi="Arial" w:cs="Arial"/>
                  <w:strike/>
                  <w:sz w:val="20"/>
                  <w:szCs w:val="20"/>
                  <w:lang w:eastAsia="de-DE"/>
                </w:rPr>
                <w:t>Hausarbeit (12-15 Seiten) oder Referat (ca. 15 Minuten) mit Ausarbeitung (8-12 Seiten) oder mündliche Prüfung (25 Minuten)</w:t>
              </w:r>
            </w:ins>
          </w:p>
        </w:tc>
        <w:tc>
          <w:tcPr>
            <w:tcW w:w="857" w:type="dxa"/>
            <w:shd w:val="clear" w:color="auto" w:fill="auto"/>
          </w:tcPr>
          <w:p w14:paraId="6C2C83E8" w14:textId="77777777" w:rsidR="00556848" w:rsidRPr="0097101C" w:rsidRDefault="00556848" w:rsidP="002175ED">
            <w:pPr>
              <w:spacing w:before="40" w:after="40"/>
              <w:jc w:val="center"/>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Ja</w:t>
            </w:r>
          </w:p>
        </w:tc>
        <w:tc>
          <w:tcPr>
            <w:tcW w:w="567" w:type="dxa"/>
            <w:shd w:val="clear" w:color="auto" w:fill="auto"/>
          </w:tcPr>
          <w:p w14:paraId="02CD4FB9" w14:textId="77777777" w:rsidR="00556848" w:rsidRPr="0097101C" w:rsidRDefault="00556848" w:rsidP="002175ED">
            <w:pPr>
              <w:spacing w:before="40" w:after="40"/>
              <w:ind w:right="57"/>
              <w:jc w:val="right"/>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5</w:t>
            </w:r>
          </w:p>
        </w:tc>
      </w:tr>
      <w:tr w:rsidR="00556848" w:rsidRPr="00F34E5F" w14:paraId="24F832F5" w14:textId="77777777" w:rsidTr="0097101C">
        <w:trPr>
          <w:jc w:val="center"/>
        </w:trPr>
        <w:tc>
          <w:tcPr>
            <w:tcW w:w="2834" w:type="dxa"/>
            <w:shd w:val="clear" w:color="auto" w:fill="auto"/>
          </w:tcPr>
          <w:p w14:paraId="31F6BC25" w14:textId="77777777" w:rsidR="00556848" w:rsidRPr="0097101C" w:rsidRDefault="00556848" w:rsidP="002175ED">
            <w:pPr>
              <w:spacing w:before="40" w:after="40"/>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M 10: Spezialisierung I</w:t>
            </w:r>
          </w:p>
          <w:p w14:paraId="619C9FF8" w14:textId="77777777" w:rsidR="00556848" w:rsidRPr="0097101C" w:rsidRDefault="00556848" w:rsidP="002175ED">
            <w:pPr>
              <w:spacing w:before="40" w:after="40"/>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 xml:space="preserve">(Wahlpflicht für </w:t>
            </w:r>
            <w:proofErr w:type="spellStart"/>
            <w:r w:rsidRPr="0097101C">
              <w:rPr>
                <w:rFonts w:ascii="Arial" w:eastAsiaTheme="minorEastAsia" w:hAnsi="Arial" w:cs="Arial"/>
                <w:strike/>
                <w:sz w:val="20"/>
                <w:szCs w:val="20"/>
                <w:lang w:eastAsia="de-DE"/>
              </w:rPr>
              <w:t>M.Ed</w:t>
            </w:r>
            <w:proofErr w:type="spellEnd"/>
            <w:r w:rsidRPr="0097101C">
              <w:rPr>
                <w:rFonts w:ascii="Arial" w:eastAsiaTheme="minorEastAsia" w:hAnsi="Arial" w:cs="Arial"/>
                <w:strike/>
                <w:sz w:val="20"/>
                <w:szCs w:val="20"/>
                <w:lang w:eastAsia="de-DE"/>
              </w:rPr>
              <w:t xml:space="preserve">. Grundschulen, </w:t>
            </w:r>
            <w:proofErr w:type="spellStart"/>
            <w:r w:rsidRPr="0097101C">
              <w:rPr>
                <w:rFonts w:ascii="Arial" w:eastAsiaTheme="minorEastAsia" w:hAnsi="Arial" w:cs="Arial"/>
                <w:strike/>
                <w:sz w:val="20"/>
                <w:szCs w:val="20"/>
                <w:lang w:eastAsia="de-DE"/>
              </w:rPr>
              <w:t>M.Ed</w:t>
            </w:r>
            <w:proofErr w:type="spellEnd"/>
            <w:r w:rsidRPr="0097101C">
              <w:rPr>
                <w:rFonts w:ascii="Arial" w:eastAsiaTheme="minorEastAsia" w:hAnsi="Arial" w:cs="Arial"/>
                <w:strike/>
                <w:sz w:val="20"/>
                <w:szCs w:val="20"/>
                <w:lang w:eastAsia="de-DE"/>
              </w:rPr>
              <w:t xml:space="preserve">. Gemeinschaftsschulen, Voraussetzung für </w:t>
            </w:r>
            <w:proofErr w:type="spellStart"/>
            <w:r w:rsidRPr="0097101C">
              <w:rPr>
                <w:rFonts w:ascii="Arial" w:eastAsiaTheme="minorEastAsia" w:hAnsi="Arial" w:cs="Arial"/>
                <w:strike/>
                <w:sz w:val="20"/>
                <w:szCs w:val="20"/>
                <w:lang w:eastAsia="de-DE"/>
              </w:rPr>
              <w:t>Erzwiss</w:t>
            </w:r>
            <w:proofErr w:type="spellEnd"/>
            <w:r w:rsidRPr="0097101C">
              <w:rPr>
                <w:rFonts w:ascii="Arial" w:eastAsiaTheme="minorEastAsia" w:hAnsi="Arial" w:cs="Arial"/>
                <w:strike/>
                <w:sz w:val="20"/>
                <w:szCs w:val="20"/>
                <w:lang w:eastAsia="de-DE"/>
              </w:rPr>
              <w:t xml:space="preserve">., </w:t>
            </w:r>
            <w:proofErr w:type="spellStart"/>
            <w:r w:rsidRPr="0097101C">
              <w:rPr>
                <w:rFonts w:ascii="Arial" w:eastAsiaTheme="minorEastAsia" w:hAnsi="Arial" w:cs="Arial"/>
                <w:strike/>
                <w:sz w:val="20"/>
                <w:szCs w:val="20"/>
                <w:lang w:eastAsia="de-DE"/>
              </w:rPr>
              <w:t>Fachwiss</w:t>
            </w:r>
            <w:proofErr w:type="spellEnd"/>
            <w:r w:rsidRPr="0097101C">
              <w:rPr>
                <w:rFonts w:ascii="Arial" w:eastAsiaTheme="minorEastAsia" w:hAnsi="Arial" w:cs="Arial"/>
                <w:strike/>
                <w:sz w:val="20"/>
                <w:szCs w:val="20"/>
                <w:lang w:eastAsia="de-DE"/>
              </w:rPr>
              <w:t>.)</w:t>
            </w:r>
          </w:p>
        </w:tc>
        <w:tc>
          <w:tcPr>
            <w:tcW w:w="1417" w:type="dxa"/>
            <w:shd w:val="clear" w:color="auto" w:fill="auto"/>
          </w:tcPr>
          <w:p w14:paraId="50B1E6B4" w14:textId="77777777" w:rsidR="00556848" w:rsidRPr="0097101C" w:rsidRDefault="00556848" w:rsidP="002175ED">
            <w:pPr>
              <w:spacing w:before="40" w:after="40"/>
              <w:jc w:val="center"/>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Keine</w:t>
            </w:r>
          </w:p>
        </w:tc>
        <w:tc>
          <w:tcPr>
            <w:tcW w:w="1842" w:type="dxa"/>
            <w:shd w:val="clear" w:color="auto" w:fill="auto"/>
          </w:tcPr>
          <w:p w14:paraId="53EC59A9" w14:textId="77777777" w:rsidR="00556848" w:rsidRPr="0097101C" w:rsidRDefault="00556848" w:rsidP="002175ED">
            <w:pPr>
              <w:spacing w:before="40" w:after="40"/>
              <w:jc w:val="center"/>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1 S: 2 SWS</w:t>
            </w:r>
          </w:p>
          <w:p w14:paraId="2D38932B" w14:textId="77777777" w:rsidR="00556848" w:rsidRPr="0097101C" w:rsidRDefault="00556848" w:rsidP="002175ED">
            <w:pPr>
              <w:spacing w:before="40" w:after="40"/>
              <w:jc w:val="center"/>
              <w:rPr>
                <w:rFonts w:ascii="Arial" w:eastAsiaTheme="minorEastAsia" w:hAnsi="Arial" w:cs="Arial"/>
                <w:strike/>
                <w:sz w:val="20"/>
                <w:szCs w:val="20"/>
                <w:lang w:eastAsia="de-DE"/>
              </w:rPr>
            </w:pPr>
          </w:p>
        </w:tc>
        <w:tc>
          <w:tcPr>
            <w:tcW w:w="1700" w:type="dxa"/>
            <w:shd w:val="clear" w:color="auto" w:fill="auto"/>
          </w:tcPr>
          <w:p w14:paraId="6E72AC3D" w14:textId="658F9374" w:rsidR="00556848" w:rsidRPr="0097101C" w:rsidRDefault="00556848" w:rsidP="002175ED">
            <w:pPr>
              <w:spacing w:before="40" w:after="40"/>
              <w:jc w:val="center"/>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Nein</w:t>
            </w:r>
          </w:p>
        </w:tc>
        <w:tc>
          <w:tcPr>
            <w:tcW w:w="1558" w:type="dxa"/>
            <w:shd w:val="clear" w:color="auto" w:fill="auto"/>
          </w:tcPr>
          <w:p w14:paraId="40469546" w14:textId="77777777" w:rsidR="00556848" w:rsidRPr="0097101C" w:rsidRDefault="00556848" w:rsidP="002175ED">
            <w:pPr>
              <w:spacing w:before="40" w:after="40"/>
              <w:jc w:val="center"/>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Keine</w:t>
            </w:r>
          </w:p>
        </w:tc>
        <w:tc>
          <w:tcPr>
            <w:tcW w:w="3400" w:type="dxa"/>
            <w:shd w:val="clear" w:color="auto" w:fill="auto"/>
          </w:tcPr>
          <w:p w14:paraId="6ED974AB" w14:textId="65C17CA0" w:rsidR="002D562C" w:rsidRPr="0097101C" w:rsidRDefault="002D562C" w:rsidP="002175ED">
            <w:pPr>
              <w:spacing w:before="40" w:after="40"/>
              <w:rPr>
                <w:rFonts w:ascii="Arial" w:eastAsiaTheme="minorEastAsia" w:hAnsi="Arial" w:cs="Arial"/>
                <w:strike/>
                <w:sz w:val="20"/>
                <w:szCs w:val="20"/>
                <w:lang w:eastAsia="de-DE"/>
              </w:rPr>
            </w:pPr>
            <w:del w:id="187" w:author="Leiv Eirik Voigtländer" w:date="2024-08-08T11:14:00Z">
              <w:r w:rsidRPr="0097101C" w:rsidDel="002D562C">
                <w:rPr>
                  <w:rFonts w:ascii="Arial" w:eastAsiaTheme="minorEastAsia" w:hAnsi="Arial" w:cs="Arial"/>
                  <w:strike/>
                  <w:sz w:val="20"/>
                  <w:szCs w:val="20"/>
                  <w:lang w:eastAsia="de-DE"/>
                </w:rPr>
                <w:delText>Hausarbeit (12-15 S.) oder Präsentation mit Ausarbeitung oder Portfolio oder mündliche Prüfung (25 Min.)</w:delText>
              </w:r>
            </w:del>
            <w:ins w:id="188" w:author="Leiv Eirik Voigtländer" w:date="2024-08-08T11:14:00Z">
              <w:r w:rsidRPr="0097101C">
                <w:rPr>
                  <w:rFonts w:ascii="Arial" w:eastAsiaTheme="minorEastAsia" w:hAnsi="Arial" w:cs="Arial"/>
                  <w:strike/>
                  <w:sz w:val="20"/>
                  <w:szCs w:val="20"/>
                  <w:lang w:eastAsia="de-DE"/>
                </w:rPr>
                <w:t>Hausarbeit (12-15 Seiten) oder Referat (ca. 15 Minuten) mit Ausarbeitung (10-12 Seiten) oder Präsentation (20 Minuten) einer Ausarbeitung (6-8 Seiten) oder Portfolio (12-15 Seiten) oder mündliche Prüfung (25 Minuten)</w:t>
              </w:r>
            </w:ins>
          </w:p>
        </w:tc>
        <w:tc>
          <w:tcPr>
            <w:tcW w:w="857" w:type="dxa"/>
            <w:shd w:val="clear" w:color="auto" w:fill="auto"/>
          </w:tcPr>
          <w:p w14:paraId="275DC6F3" w14:textId="77777777" w:rsidR="00556848" w:rsidRPr="0097101C" w:rsidRDefault="00556848" w:rsidP="002175ED">
            <w:pPr>
              <w:spacing w:before="40" w:after="40"/>
              <w:jc w:val="center"/>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Ja</w:t>
            </w:r>
          </w:p>
        </w:tc>
        <w:tc>
          <w:tcPr>
            <w:tcW w:w="567" w:type="dxa"/>
            <w:shd w:val="clear" w:color="auto" w:fill="auto"/>
          </w:tcPr>
          <w:p w14:paraId="53A61172" w14:textId="77777777" w:rsidR="00556848" w:rsidRPr="0097101C" w:rsidRDefault="00556848" w:rsidP="002175ED">
            <w:pPr>
              <w:spacing w:before="40" w:after="40"/>
              <w:ind w:right="57"/>
              <w:jc w:val="right"/>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5</w:t>
            </w:r>
          </w:p>
        </w:tc>
      </w:tr>
      <w:tr w:rsidR="00556848" w:rsidRPr="00F34E5F" w14:paraId="351CAAE1" w14:textId="77777777" w:rsidTr="0097101C">
        <w:trPr>
          <w:jc w:val="center"/>
        </w:trPr>
        <w:tc>
          <w:tcPr>
            <w:tcW w:w="2834" w:type="dxa"/>
            <w:shd w:val="clear" w:color="auto" w:fill="auto"/>
          </w:tcPr>
          <w:p w14:paraId="60C7B419" w14:textId="77777777" w:rsidR="00556848" w:rsidRPr="0097101C" w:rsidRDefault="00556848" w:rsidP="002175ED">
            <w:pPr>
              <w:spacing w:before="40" w:after="40"/>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M 11: Spezialisierung II</w:t>
            </w:r>
          </w:p>
          <w:p w14:paraId="68550DC7" w14:textId="77777777" w:rsidR="00556848" w:rsidRPr="0097101C" w:rsidRDefault="00556848" w:rsidP="002175ED">
            <w:pPr>
              <w:spacing w:before="40" w:after="40"/>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 xml:space="preserve">(Wahlpflicht für </w:t>
            </w:r>
            <w:proofErr w:type="spellStart"/>
            <w:r w:rsidRPr="0097101C">
              <w:rPr>
                <w:rFonts w:ascii="Arial" w:eastAsiaTheme="minorEastAsia" w:hAnsi="Arial" w:cs="Arial"/>
                <w:strike/>
                <w:sz w:val="20"/>
                <w:szCs w:val="20"/>
                <w:lang w:eastAsia="de-DE"/>
              </w:rPr>
              <w:t>M.Ed</w:t>
            </w:r>
            <w:proofErr w:type="spellEnd"/>
            <w:r w:rsidRPr="0097101C">
              <w:rPr>
                <w:rFonts w:ascii="Arial" w:eastAsiaTheme="minorEastAsia" w:hAnsi="Arial" w:cs="Arial"/>
                <w:strike/>
                <w:sz w:val="20"/>
                <w:szCs w:val="20"/>
                <w:lang w:eastAsia="de-DE"/>
              </w:rPr>
              <w:t xml:space="preserve">. Grundschulen, </w:t>
            </w:r>
            <w:proofErr w:type="spellStart"/>
            <w:r w:rsidRPr="0097101C">
              <w:rPr>
                <w:rFonts w:ascii="Arial" w:eastAsiaTheme="minorEastAsia" w:hAnsi="Arial" w:cs="Arial"/>
                <w:strike/>
                <w:sz w:val="20"/>
                <w:szCs w:val="20"/>
                <w:lang w:eastAsia="de-DE"/>
              </w:rPr>
              <w:t>M.Ed</w:t>
            </w:r>
            <w:proofErr w:type="spellEnd"/>
            <w:r w:rsidRPr="0097101C">
              <w:rPr>
                <w:rFonts w:ascii="Arial" w:eastAsiaTheme="minorEastAsia" w:hAnsi="Arial" w:cs="Arial"/>
                <w:strike/>
                <w:sz w:val="20"/>
                <w:szCs w:val="20"/>
                <w:lang w:eastAsia="de-DE"/>
              </w:rPr>
              <w:t xml:space="preserve">. Gemeinschaftsschulen, Wahlmöglichkeit für </w:t>
            </w:r>
            <w:proofErr w:type="spellStart"/>
            <w:r w:rsidRPr="0097101C">
              <w:rPr>
                <w:rFonts w:ascii="Arial" w:eastAsiaTheme="minorEastAsia" w:hAnsi="Arial" w:cs="Arial"/>
                <w:strike/>
                <w:sz w:val="20"/>
                <w:szCs w:val="20"/>
                <w:lang w:eastAsia="de-DE"/>
              </w:rPr>
              <w:t>Erzwiss</w:t>
            </w:r>
            <w:proofErr w:type="spellEnd"/>
            <w:r w:rsidRPr="0097101C">
              <w:rPr>
                <w:rFonts w:ascii="Arial" w:eastAsiaTheme="minorEastAsia" w:hAnsi="Arial" w:cs="Arial"/>
                <w:strike/>
                <w:sz w:val="20"/>
                <w:szCs w:val="20"/>
                <w:lang w:eastAsia="de-DE"/>
              </w:rPr>
              <w:t xml:space="preserve">., </w:t>
            </w:r>
            <w:proofErr w:type="spellStart"/>
            <w:r w:rsidRPr="0097101C">
              <w:rPr>
                <w:rFonts w:ascii="Arial" w:eastAsiaTheme="minorEastAsia" w:hAnsi="Arial" w:cs="Arial"/>
                <w:strike/>
                <w:sz w:val="20"/>
                <w:szCs w:val="20"/>
                <w:lang w:eastAsia="de-DE"/>
              </w:rPr>
              <w:t>Fachwiss</w:t>
            </w:r>
            <w:proofErr w:type="spellEnd"/>
            <w:r w:rsidRPr="0097101C">
              <w:rPr>
                <w:rFonts w:ascii="Arial" w:eastAsiaTheme="minorEastAsia" w:hAnsi="Arial" w:cs="Arial"/>
                <w:strike/>
                <w:sz w:val="20"/>
                <w:szCs w:val="20"/>
                <w:lang w:eastAsia="de-DE"/>
              </w:rPr>
              <w:t>.)</w:t>
            </w:r>
          </w:p>
        </w:tc>
        <w:tc>
          <w:tcPr>
            <w:tcW w:w="1417" w:type="dxa"/>
            <w:shd w:val="clear" w:color="auto" w:fill="auto"/>
          </w:tcPr>
          <w:p w14:paraId="21FE7E4F" w14:textId="77777777" w:rsidR="00556848" w:rsidRPr="0097101C" w:rsidRDefault="00556848" w:rsidP="002175ED">
            <w:pPr>
              <w:spacing w:before="40" w:after="40"/>
              <w:jc w:val="center"/>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Keine</w:t>
            </w:r>
          </w:p>
        </w:tc>
        <w:tc>
          <w:tcPr>
            <w:tcW w:w="1842" w:type="dxa"/>
            <w:shd w:val="clear" w:color="auto" w:fill="auto"/>
          </w:tcPr>
          <w:p w14:paraId="3B406F92" w14:textId="77777777" w:rsidR="00556848" w:rsidRPr="0097101C" w:rsidRDefault="00556848" w:rsidP="002175ED">
            <w:pPr>
              <w:spacing w:before="40" w:after="40"/>
              <w:jc w:val="center"/>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1 S: 2 SWS</w:t>
            </w:r>
          </w:p>
          <w:p w14:paraId="320509D5" w14:textId="77777777" w:rsidR="00556848" w:rsidRPr="0097101C" w:rsidRDefault="00556848" w:rsidP="002175ED">
            <w:pPr>
              <w:spacing w:before="40" w:after="40"/>
              <w:jc w:val="center"/>
              <w:rPr>
                <w:rFonts w:ascii="Arial" w:eastAsiaTheme="minorEastAsia" w:hAnsi="Arial" w:cs="Arial"/>
                <w:strike/>
                <w:sz w:val="20"/>
                <w:szCs w:val="20"/>
                <w:lang w:eastAsia="de-DE"/>
              </w:rPr>
            </w:pPr>
          </w:p>
        </w:tc>
        <w:tc>
          <w:tcPr>
            <w:tcW w:w="1700" w:type="dxa"/>
            <w:shd w:val="clear" w:color="auto" w:fill="auto"/>
          </w:tcPr>
          <w:p w14:paraId="06570966" w14:textId="0A4B1AC4" w:rsidR="00556848" w:rsidRPr="0097101C" w:rsidRDefault="00556848" w:rsidP="002175ED">
            <w:pPr>
              <w:spacing w:before="40" w:after="40"/>
              <w:jc w:val="center"/>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Nein</w:t>
            </w:r>
          </w:p>
        </w:tc>
        <w:tc>
          <w:tcPr>
            <w:tcW w:w="1558" w:type="dxa"/>
            <w:shd w:val="clear" w:color="auto" w:fill="auto"/>
          </w:tcPr>
          <w:p w14:paraId="54103970" w14:textId="77777777" w:rsidR="00556848" w:rsidRPr="0097101C" w:rsidRDefault="00556848" w:rsidP="002175ED">
            <w:pPr>
              <w:spacing w:before="40" w:after="40"/>
              <w:jc w:val="center"/>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Keine</w:t>
            </w:r>
          </w:p>
        </w:tc>
        <w:tc>
          <w:tcPr>
            <w:tcW w:w="3400" w:type="dxa"/>
            <w:shd w:val="clear" w:color="auto" w:fill="auto"/>
          </w:tcPr>
          <w:p w14:paraId="0D785E0C" w14:textId="262924A6" w:rsidR="00556848" w:rsidRPr="0097101C" w:rsidRDefault="002D562C" w:rsidP="002175ED">
            <w:pPr>
              <w:spacing w:before="40" w:after="40"/>
              <w:rPr>
                <w:rFonts w:ascii="Arial" w:eastAsiaTheme="minorEastAsia" w:hAnsi="Arial" w:cs="Arial"/>
                <w:strike/>
                <w:sz w:val="20"/>
                <w:szCs w:val="20"/>
                <w:lang w:eastAsia="de-DE"/>
              </w:rPr>
            </w:pPr>
            <w:del w:id="189" w:author="Leiv Eirik Voigtländer" w:date="2024-08-08T11:15:00Z">
              <w:r w:rsidRPr="0097101C" w:rsidDel="002D562C">
                <w:rPr>
                  <w:rFonts w:ascii="Arial" w:eastAsiaTheme="minorEastAsia" w:hAnsi="Arial" w:cs="Arial"/>
                  <w:strike/>
                  <w:sz w:val="20"/>
                  <w:szCs w:val="20"/>
                  <w:lang w:eastAsia="de-DE"/>
                </w:rPr>
                <w:delText>Hausarbeit (12-15 S.) oder Präsentation mit Ausarbeitung oder Portfolio oder mündliche Prüfung (25 Min.)</w:delText>
              </w:r>
            </w:del>
            <w:ins w:id="190" w:author="Leiv Eirik Voigtländer" w:date="2024-08-08T11:15:00Z">
              <w:r w:rsidRPr="0097101C">
                <w:rPr>
                  <w:rFonts w:ascii="Arial" w:eastAsiaTheme="minorEastAsia" w:hAnsi="Arial" w:cs="Arial"/>
                  <w:strike/>
                  <w:sz w:val="20"/>
                  <w:szCs w:val="20"/>
                  <w:lang w:eastAsia="de-DE"/>
                </w:rPr>
                <w:t>Hausarbeit (12-15 Seiten) oder Referat (ca. 15 Minuten) mit Ausarbeitung (10-12 Seiten) oder Präsentation (20 Minuten) einer Ausarbeitung (6-8 Seiten) oder Portfolio (12-15 Seiten) oder mündliche Prüfung (25 Minuten)</w:t>
              </w:r>
            </w:ins>
          </w:p>
        </w:tc>
        <w:tc>
          <w:tcPr>
            <w:tcW w:w="857" w:type="dxa"/>
            <w:shd w:val="clear" w:color="auto" w:fill="auto"/>
          </w:tcPr>
          <w:p w14:paraId="5DBCBC76" w14:textId="77777777" w:rsidR="00556848" w:rsidRPr="0097101C" w:rsidRDefault="00556848" w:rsidP="002175ED">
            <w:pPr>
              <w:spacing w:before="40" w:after="40"/>
              <w:jc w:val="center"/>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Ja</w:t>
            </w:r>
          </w:p>
        </w:tc>
        <w:tc>
          <w:tcPr>
            <w:tcW w:w="567" w:type="dxa"/>
            <w:shd w:val="clear" w:color="auto" w:fill="auto"/>
          </w:tcPr>
          <w:p w14:paraId="2C96ED5C" w14:textId="77777777" w:rsidR="00556848" w:rsidRPr="0097101C" w:rsidRDefault="00556848" w:rsidP="002175ED">
            <w:pPr>
              <w:spacing w:before="40" w:after="40"/>
              <w:ind w:right="57"/>
              <w:jc w:val="right"/>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5</w:t>
            </w:r>
          </w:p>
        </w:tc>
      </w:tr>
      <w:tr w:rsidR="00556848" w:rsidRPr="00F34E5F" w14:paraId="22ED70E9" w14:textId="77777777" w:rsidTr="0097101C">
        <w:trPr>
          <w:jc w:val="center"/>
        </w:trPr>
        <w:tc>
          <w:tcPr>
            <w:tcW w:w="2834" w:type="dxa"/>
            <w:shd w:val="clear" w:color="auto" w:fill="auto"/>
          </w:tcPr>
          <w:p w14:paraId="7971A081" w14:textId="77777777" w:rsidR="002D562C" w:rsidRPr="0097101C" w:rsidRDefault="00556848" w:rsidP="002D562C">
            <w:pPr>
              <w:spacing w:before="40" w:after="40"/>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 xml:space="preserve">M 12: </w:t>
            </w:r>
            <w:r w:rsidR="007A51FE" w:rsidRPr="0097101C">
              <w:rPr>
                <w:rFonts w:ascii="Arial" w:hAnsi="Arial" w:cs="Arial"/>
                <w:iCs/>
                <w:strike/>
                <w:sz w:val="20"/>
                <w:szCs w:val="20"/>
              </w:rPr>
              <w:t>Philosophievermittlung in schulischen Kontexten</w:t>
            </w:r>
            <w:del w:id="191" w:author="Pavic, Adriana" w:date="2024-07-17T12:49:00Z">
              <w:r w:rsidR="007A51FE" w:rsidRPr="0097101C" w:rsidDel="008D5356">
                <w:rPr>
                  <w:rFonts w:ascii="Arial" w:eastAsiaTheme="minorEastAsia" w:hAnsi="Arial" w:cs="Arial"/>
                  <w:strike/>
                  <w:sz w:val="20"/>
                  <w:szCs w:val="20"/>
                  <w:lang w:eastAsia="de-DE"/>
                </w:rPr>
                <w:delText xml:space="preserve"> </w:delText>
              </w:r>
            </w:del>
          </w:p>
          <w:p w14:paraId="158EDDD9" w14:textId="68F0D03D" w:rsidR="00556848" w:rsidRPr="0097101C" w:rsidRDefault="00556848" w:rsidP="002D562C">
            <w:pPr>
              <w:spacing w:before="40" w:after="40"/>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 xml:space="preserve">(Voraussetzung für </w:t>
            </w:r>
            <w:proofErr w:type="spellStart"/>
            <w:r w:rsidRPr="0097101C">
              <w:rPr>
                <w:rFonts w:ascii="Arial" w:eastAsiaTheme="minorEastAsia" w:hAnsi="Arial" w:cs="Arial"/>
                <w:strike/>
                <w:sz w:val="20"/>
                <w:szCs w:val="20"/>
                <w:lang w:eastAsia="de-DE"/>
              </w:rPr>
              <w:t>M.Ed</w:t>
            </w:r>
            <w:proofErr w:type="spellEnd"/>
            <w:r w:rsidRPr="0097101C">
              <w:rPr>
                <w:rFonts w:ascii="Arial" w:eastAsiaTheme="minorEastAsia" w:hAnsi="Arial" w:cs="Arial"/>
                <w:strike/>
                <w:sz w:val="20"/>
                <w:szCs w:val="20"/>
                <w:lang w:eastAsia="de-DE"/>
              </w:rPr>
              <w:t xml:space="preserve">. Grundschulen, </w:t>
            </w:r>
            <w:proofErr w:type="spellStart"/>
            <w:r w:rsidRPr="0097101C">
              <w:rPr>
                <w:rFonts w:ascii="Arial" w:eastAsiaTheme="minorEastAsia" w:hAnsi="Arial" w:cs="Arial"/>
                <w:strike/>
                <w:sz w:val="20"/>
                <w:szCs w:val="20"/>
                <w:lang w:eastAsia="de-DE"/>
              </w:rPr>
              <w:t>M.Ed</w:t>
            </w:r>
            <w:proofErr w:type="spellEnd"/>
            <w:r w:rsidRPr="0097101C">
              <w:rPr>
                <w:rFonts w:ascii="Arial" w:eastAsiaTheme="minorEastAsia" w:hAnsi="Arial" w:cs="Arial"/>
                <w:strike/>
                <w:sz w:val="20"/>
                <w:szCs w:val="20"/>
                <w:lang w:eastAsia="de-DE"/>
              </w:rPr>
              <w:t>. Gemeinschaftsschulen)</w:t>
            </w:r>
          </w:p>
        </w:tc>
        <w:tc>
          <w:tcPr>
            <w:tcW w:w="1417" w:type="dxa"/>
            <w:shd w:val="clear" w:color="auto" w:fill="auto"/>
          </w:tcPr>
          <w:p w14:paraId="24E191DE" w14:textId="77777777" w:rsidR="00556848" w:rsidRPr="0097101C" w:rsidRDefault="00556848" w:rsidP="002175ED">
            <w:pPr>
              <w:spacing w:before="40" w:after="40"/>
              <w:jc w:val="center"/>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Keine</w:t>
            </w:r>
          </w:p>
        </w:tc>
        <w:tc>
          <w:tcPr>
            <w:tcW w:w="1842" w:type="dxa"/>
            <w:shd w:val="clear" w:color="auto" w:fill="auto"/>
          </w:tcPr>
          <w:p w14:paraId="7CA5C8C9" w14:textId="2195EA6F" w:rsidR="00556848" w:rsidRPr="0097101C" w:rsidRDefault="00556848" w:rsidP="002175ED">
            <w:pPr>
              <w:spacing w:before="40" w:after="40"/>
              <w:jc w:val="center"/>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1 S: 2 SWS</w:t>
            </w:r>
          </w:p>
        </w:tc>
        <w:tc>
          <w:tcPr>
            <w:tcW w:w="1700" w:type="dxa"/>
            <w:shd w:val="clear" w:color="auto" w:fill="auto"/>
          </w:tcPr>
          <w:p w14:paraId="7F14D0BC" w14:textId="4DF58D8A" w:rsidR="00556848" w:rsidRPr="0097101C" w:rsidRDefault="009F6DFB" w:rsidP="002175ED">
            <w:pPr>
              <w:spacing w:before="40" w:after="40"/>
              <w:jc w:val="center"/>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Nein</w:t>
            </w:r>
          </w:p>
        </w:tc>
        <w:tc>
          <w:tcPr>
            <w:tcW w:w="1558" w:type="dxa"/>
            <w:shd w:val="clear" w:color="auto" w:fill="auto"/>
          </w:tcPr>
          <w:p w14:paraId="5C98B71A" w14:textId="77777777" w:rsidR="00556848" w:rsidRPr="0097101C" w:rsidRDefault="00556848" w:rsidP="002175ED">
            <w:pPr>
              <w:spacing w:before="40" w:after="40"/>
              <w:jc w:val="center"/>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Keine</w:t>
            </w:r>
          </w:p>
        </w:tc>
        <w:tc>
          <w:tcPr>
            <w:tcW w:w="3400" w:type="dxa"/>
            <w:shd w:val="clear" w:color="auto" w:fill="auto"/>
          </w:tcPr>
          <w:p w14:paraId="69B5558E" w14:textId="7AD34082" w:rsidR="005055B9" w:rsidRPr="0097101C" w:rsidRDefault="005055B9" w:rsidP="002175ED">
            <w:pPr>
              <w:spacing w:before="40" w:after="40"/>
              <w:rPr>
                <w:rFonts w:ascii="Arial" w:eastAsiaTheme="minorEastAsia" w:hAnsi="Arial" w:cs="Arial"/>
                <w:strike/>
                <w:sz w:val="20"/>
                <w:szCs w:val="20"/>
                <w:lang w:eastAsia="de-DE"/>
              </w:rPr>
            </w:pPr>
            <w:del w:id="192" w:author="Leiv Eirik Voigtländer" w:date="2024-08-08T11:18:00Z">
              <w:r w:rsidRPr="0097101C" w:rsidDel="005055B9">
                <w:rPr>
                  <w:rFonts w:ascii="Arial" w:eastAsiaTheme="minorEastAsia" w:hAnsi="Arial" w:cs="Arial"/>
                  <w:strike/>
                  <w:sz w:val="20"/>
                  <w:szCs w:val="20"/>
                  <w:lang w:eastAsia="de-DE"/>
                </w:rPr>
                <w:delText>Erarbeitung und Präsentation einer ausgearbeiteten methodischen Unterrichtsplanung</w:delText>
              </w:r>
            </w:del>
            <w:ins w:id="193" w:author="Leiv Eirik Voigtländer" w:date="2024-08-08T11:18:00Z">
              <w:r w:rsidRPr="0097101C">
                <w:rPr>
                  <w:rFonts w:ascii="Arial" w:eastAsiaTheme="minorEastAsia" w:hAnsi="Arial" w:cs="Arial"/>
                  <w:strike/>
                  <w:sz w:val="20"/>
                  <w:szCs w:val="20"/>
                  <w:lang w:eastAsia="de-DE"/>
                </w:rPr>
                <w:t>Referat (ca. 15 Minuten) mit Ausarbeitung (10-12 Seiten) oder Portfolio (12-15 Seiten) oder Präsentation (45 Min.)</w:t>
              </w:r>
            </w:ins>
          </w:p>
        </w:tc>
        <w:tc>
          <w:tcPr>
            <w:tcW w:w="857" w:type="dxa"/>
            <w:shd w:val="clear" w:color="auto" w:fill="auto"/>
          </w:tcPr>
          <w:p w14:paraId="6CA0251D" w14:textId="77777777" w:rsidR="00556848" w:rsidRPr="0097101C" w:rsidRDefault="00556848" w:rsidP="002175ED">
            <w:pPr>
              <w:spacing w:before="40" w:after="40"/>
              <w:jc w:val="center"/>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Ja</w:t>
            </w:r>
          </w:p>
        </w:tc>
        <w:tc>
          <w:tcPr>
            <w:tcW w:w="567" w:type="dxa"/>
            <w:shd w:val="clear" w:color="auto" w:fill="auto"/>
          </w:tcPr>
          <w:p w14:paraId="56BCC564" w14:textId="77777777" w:rsidR="00556848" w:rsidRPr="0097101C" w:rsidRDefault="00556848" w:rsidP="002175ED">
            <w:pPr>
              <w:spacing w:before="40" w:after="40"/>
              <w:ind w:right="57"/>
              <w:jc w:val="right"/>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5</w:t>
            </w:r>
          </w:p>
        </w:tc>
      </w:tr>
      <w:tr w:rsidR="00556848" w:rsidRPr="00F34E5F" w14:paraId="6F8B9F45" w14:textId="77777777" w:rsidTr="0097101C">
        <w:trPr>
          <w:jc w:val="center"/>
        </w:trPr>
        <w:tc>
          <w:tcPr>
            <w:tcW w:w="2834" w:type="dxa"/>
            <w:shd w:val="clear" w:color="auto" w:fill="auto"/>
          </w:tcPr>
          <w:p w14:paraId="0A115D7C" w14:textId="155EB882" w:rsidR="00556848" w:rsidRPr="0097101C" w:rsidRDefault="00556848" w:rsidP="002175ED">
            <w:pPr>
              <w:spacing w:before="40" w:after="40"/>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lastRenderedPageBreak/>
              <w:t>M 13: Spezialisierung III</w:t>
            </w:r>
          </w:p>
          <w:p w14:paraId="573C126C" w14:textId="77777777" w:rsidR="00556848" w:rsidRPr="0097101C" w:rsidRDefault="00556848" w:rsidP="002175ED">
            <w:pPr>
              <w:spacing w:before="40" w:after="40"/>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 xml:space="preserve">(Voraussetzung für </w:t>
            </w:r>
            <w:proofErr w:type="spellStart"/>
            <w:r w:rsidRPr="0097101C">
              <w:rPr>
                <w:rFonts w:ascii="Arial" w:eastAsiaTheme="minorEastAsia" w:hAnsi="Arial" w:cs="Arial"/>
                <w:strike/>
                <w:sz w:val="20"/>
                <w:szCs w:val="20"/>
                <w:lang w:eastAsia="de-DE"/>
              </w:rPr>
              <w:t>M.Ed</w:t>
            </w:r>
            <w:proofErr w:type="spellEnd"/>
            <w:r w:rsidRPr="0097101C">
              <w:rPr>
                <w:rFonts w:ascii="Arial" w:eastAsiaTheme="minorEastAsia" w:hAnsi="Arial" w:cs="Arial"/>
                <w:strike/>
                <w:sz w:val="20"/>
                <w:szCs w:val="20"/>
                <w:lang w:eastAsia="de-DE"/>
              </w:rPr>
              <w:t xml:space="preserve">. Gemeinschaftsschulen, </w:t>
            </w:r>
            <w:proofErr w:type="spellStart"/>
            <w:r w:rsidRPr="0097101C">
              <w:rPr>
                <w:rFonts w:ascii="Arial" w:eastAsiaTheme="minorEastAsia" w:hAnsi="Arial" w:cs="Arial"/>
                <w:strike/>
                <w:sz w:val="20"/>
                <w:szCs w:val="20"/>
                <w:lang w:eastAsia="de-DE"/>
              </w:rPr>
              <w:t>Fachwiss</w:t>
            </w:r>
            <w:proofErr w:type="spellEnd"/>
            <w:r w:rsidRPr="0097101C">
              <w:rPr>
                <w:rFonts w:ascii="Arial" w:eastAsiaTheme="minorEastAsia" w:hAnsi="Arial" w:cs="Arial"/>
                <w:strike/>
                <w:sz w:val="20"/>
                <w:szCs w:val="20"/>
                <w:lang w:eastAsia="de-DE"/>
              </w:rPr>
              <w:t>.)</w:t>
            </w:r>
          </w:p>
        </w:tc>
        <w:tc>
          <w:tcPr>
            <w:tcW w:w="1417" w:type="dxa"/>
            <w:shd w:val="clear" w:color="auto" w:fill="auto"/>
          </w:tcPr>
          <w:p w14:paraId="369B91CD" w14:textId="77777777" w:rsidR="00556848" w:rsidRPr="0097101C" w:rsidRDefault="00556848" w:rsidP="002175ED">
            <w:pPr>
              <w:spacing w:before="40" w:after="40"/>
              <w:jc w:val="center"/>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Keine</w:t>
            </w:r>
          </w:p>
        </w:tc>
        <w:tc>
          <w:tcPr>
            <w:tcW w:w="1842" w:type="dxa"/>
            <w:shd w:val="clear" w:color="auto" w:fill="auto"/>
          </w:tcPr>
          <w:p w14:paraId="093533C7" w14:textId="77777777" w:rsidR="00556848" w:rsidRPr="0097101C" w:rsidRDefault="00556848" w:rsidP="002175ED">
            <w:pPr>
              <w:spacing w:before="40" w:after="40"/>
              <w:jc w:val="center"/>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1 S: 2 SWS</w:t>
            </w:r>
          </w:p>
        </w:tc>
        <w:tc>
          <w:tcPr>
            <w:tcW w:w="1700" w:type="dxa"/>
            <w:shd w:val="clear" w:color="auto" w:fill="auto"/>
          </w:tcPr>
          <w:p w14:paraId="591005A6" w14:textId="30CEB2C1" w:rsidR="00556848" w:rsidRPr="0097101C" w:rsidRDefault="00556848" w:rsidP="002175ED">
            <w:pPr>
              <w:spacing w:before="40" w:after="40"/>
              <w:jc w:val="center"/>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Nein</w:t>
            </w:r>
          </w:p>
        </w:tc>
        <w:tc>
          <w:tcPr>
            <w:tcW w:w="1558" w:type="dxa"/>
            <w:shd w:val="clear" w:color="auto" w:fill="auto"/>
          </w:tcPr>
          <w:p w14:paraId="56B59F86" w14:textId="77777777" w:rsidR="00556848" w:rsidRPr="0097101C" w:rsidRDefault="00556848" w:rsidP="002175ED">
            <w:pPr>
              <w:spacing w:before="40" w:after="40"/>
              <w:jc w:val="center"/>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Keine</w:t>
            </w:r>
          </w:p>
        </w:tc>
        <w:tc>
          <w:tcPr>
            <w:tcW w:w="3400" w:type="dxa"/>
            <w:shd w:val="clear" w:color="auto" w:fill="auto"/>
          </w:tcPr>
          <w:p w14:paraId="10B5B8F1" w14:textId="07F59EFF" w:rsidR="00556848" w:rsidRPr="0097101C" w:rsidRDefault="00556848" w:rsidP="002175ED">
            <w:pPr>
              <w:spacing w:before="40" w:after="40"/>
              <w:rPr>
                <w:rFonts w:ascii="Arial" w:eastAsiaTheme="minorEastAsia" w:hAnsi="Arial" w:cs="Arial"/>
                <w:strike/>
                <w:sz w:val="20"/>
                <w:szCs w:val="20"/>
                <w:lang w:eastAsia="de-DE"/>
              </w:rPr>
            </w:pPr>
            <w:del w:id="194" w:author="Pavic, Adriana" w:date="2024-07-17T13:23:00Z">
              <w:r w:rsidRPr="0097101C" w:rsidDel="00204376">
                <w:rPr>
                  <w:rFonts w:ascii="Arial" w:eastAsiaTheme="minorEastAsia" w:hAnsi="Arial" w:cs="Arial"/>
                  <w:strike/>
                  <w:sz w:val="20"/>
                  <w:szCs w:val="20"/>
                  <w:lang w:eastAsia="de-DE"/>
                </w:rPr>
                <w:delText xml:space="preserve">Hausarbeit (12-15 S.) oder </w:delText>
              </w:r>
              <w:r w:rsidR="00B356C7" w:rsidRPr="0097101C" w:rsidDel="00204376">
                <w:rPr>
                  <w:rFonts w:ascii="Arial" w:eastAsiaTheme="minorEastAsia" w:hAnsi="Arial" w:cs="Arial"/>
                  <w:strike/>
                  <w:sz w:val="20"/>
                  <w:szCs w:val="20"/>
                  <w:lang w:eastAsia="de-DE"/>
                </w:rPr>
                <w:delText xml:space="preserve">Referat (ca. 15 Minuten) </w:delText>
              </w:r>
              <w:r w:rsidRPr="0097101C" w:rsidDel="00204376">
                <w:rPr>
                  <w:rFonts w:ascii="Arial" w:eastAsiaTheme="minorEastAsia" w:hAnsi="Arial" w:cs="Arial"/>
                  <w:strike/>
                  <w:sz w:val="20"/>
                  <w:szCs w:val="20"/>
                  <w:lang w:eastAsia="de-DE"/>
                </w:rPr>
                <w:delText>mit Ausarbeitung (</w:delText>
              </w:r>
              <w:r w:rsidR="00B356C7" w:rsidRPr="0097101C" w:rsidDel="00204376">
                <w:rPr>
                  <w:rFonts w:ascii="Arial" w:eastAsiaTheme="minorEastAsia" w:hAnsi="Arial" w:cs="Arial"/>
                  <w:strike/>
                  <w:sz w:val="20"/>
                  <w:szCs w:val="20"/>
                  <w:lang w:eastAsia="de-DE"/>
                </w:rPr>
                <w:delText xml:space="preserve">8-12 Seiten) </w:delText>
              </w:r>
              <w:r w:rsidR="000625C9" w:rsidRPr="0097101C" w:rsidDel="00204376">
                <w:rPr>
                  <w:rFonts w:ascii="Arial" w:eastAsiaTheme="minorEastAsia" w:hAnsi="Arial" w:cs="Arial"/>
                  <w:strike/>
                  <w:sz w:val="20"/>
                  <w:szCs w:val="20"/>
                  <w:lang w:eastAsia="de-DE"/>
                </w:rPr>
                <w:delText>o</w:delText>
              </w:r>
              <w:r w:rsidRPr="0097101C" w:rsidDel="00204376">
                <w:rPr>
                  <w:rFonts w:ascii="Arial" w:eastAsiaTheme="minorEastAsia" w:hAnsi="Arial" w:cs="Arial"/>
                  <w:strike/>
                  <w:sz w:val="20"/>
                  <w:szCs w:val="20"/>
                  <w:lang w:eastAsia="de-DE"/>
                </w:rPr>
                <w:delText xml:space="preserve">der Portfolio </w:delText>
              </w:r>
              <w:r w:rsidR="00B356C7" w:rsidRPr="0097101C" w:rsidDel="00204376">
                <w:rPr>
                  <w:rFonts w:ascii="Arial" w:eastAsiaTheme="minorEastAsia" w:hAnsi="Arial" w:cs="Arial"/>
                  <w:strike/>
                  <w:sz w:val="20"/>
                  <w:szCs w:val="20"/>
                  <w:lang w:eastAsia="de-DE"/>
                </w:rPr>
                <w:delText>(10-12 Seiten)</w:delText>
              </w:r>
              <w:r w:rsidRPr="0097101C" w:rsidDel="00204376">
                <w:rPr>
                  <w:rFonts w:ascii="Arial" w:eastAsiaTheme="minorEastAsia" w:hAnsi="Arial" w:cs="Arial"/>
                  <w:strike/>
                  <w:sz w:val="20"/>
                  <w:szCs w:val="20"/>
                  <w:lang w:eastAsia="de-DE"/>
                </w:rPr>
                <w:delText xml:space="preserve"> oder mündliche Prüfung (25 Min.)</w:delText>
              </w:r>
            </w:del>
            <w:r w:rsidR="005055B9" w:rsidRPr="0097101C">
              <w:rPr>
                <w:rFonts w:ascii="Arial" w:eastAsiaTheme="minorEastAsia" w:hAnsi="Arial" w:cs="Arial"/>
                <w:strike/>
                <w:sz w:val="20"/>
                <w:szCs w:val="20"/>
                <w:lang w:eastAsia="de-DE"/>
              </w:rPr>
              <w:t xml:space="preserve"> </w:t>
            </w:r>
            <w:ins w:id="195" w:author="Pavic, Adriana" w:date="2024-07-17T13:23:00Z">
              <w:r w:rsidR="005055B9" w:rsidRPr="0097101C">
                <w:rPr>
                  <w:rFonts w:ascii="Arial" w:eastAsiaTheme="minorEastAsia" w:hAnsi="Arial" w:cs="Arial"/>
                  <w:strike/>
                  <w:sz w:val="20"/>
                  <w:szCs w:val="20"/>
                  <w:lang w:eastAsia="de-DE"/>
                </w:rPr>
                <w:t>Hausarbeit (12-15 Seiten) oder Referat (ca. 15 Minuten) mit Ausarbeitung (10-12 Seiten) oder Präsentation (20 Minuten) einer Ausarbeitung (6-8 Seiten) oder Portfolio (12-15 Seiten) oder mündliche Prüfung (25 Minuten)</w:t>
              </w:r>
            </w:ins>
          </w:p>
        </w:tc>
        <w:tc>
          <w:tcPr>
            <w:tcW w:w="857" w:type="dxa"/>
            <w:shd w:val="clear" w:color="auto" w:fill="auto"/>
          </w:tcPr>
          <w:p w14:paraId="2684A030" w14:textId="77777777" w:rsidR="00556848" w:rsidRPr="0097101C" w:rsidRDefault="00556848" w:rsidP="002175ED">
            <w:pPr>
              <w:spacing w:before="40" w:after="40"/>
              <w:jc w:val="center"/>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Ja</w:t>
            </w:r>
          </w:p>
        </w:tc>
        <w:tc>
          <w:tcPr>
            <w:tcW w:w="567" w:type="dxa"/>
            <w:shd w:val="clear" w:color="auto" w:fill="auto"/>
          </w:tcPr>
          <w:p w14:paraId="4902127A" w14:textId="77777777" w:rsidR="00556848" w:rsidRPr="0097101C" w:rsidRDefault="00556848" w:rsidP="002175ED">
            <w:pPr>
              <w:spacing w:before="40" w:after="40"/>
              <w:ind w:right="57"/>
              <w:jc w:val="right"/>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5</w:t>
            </w:r>
          </w:p>
        </w:tc>
      </w:tr>
      <w:tr w:rsidR="00556848" w:rsidRPr="00F34E5F" w14:paraId="4390EC70" w14:textId="527BC617" w:rsidTr="0097101C">
        <w:trPr>
          <w:jc w:val="center"/>
        </w:trPr>
        <w:tc>
          <w:tcPr>
            <w:tcW w:w="2834" w:type="dxa"/>
            <w:shd w:val="clear" w:color="auto" w:fill="auto"/>
          </w:tcPr>
          <w:p w14:paraId="5A6A08CF" w14:textId="0CD0AA50" w:rsidR="00556848" w:rsidRPr="0097101C" w:rsidRDefault="00556848" w:rsidP="002175ED">
            <w:pPr>
              <w:spacing w:before="40" w:after="40"/>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M 14:</w:t>
            </w:r>
            <w:del w:id="196" w:author="Adriana Pavic" w:date="2024-06-19T20:38:00Z">
              <w:r w:rsidRPr="0097101C" w:rsidDel="00521D0C">
                <w:rPr>
                  <w:rFonts w:ascii="Arial" w:eastAsiaTheme="minorEastAsia" w:hAnsi="Arial" w:cs="Arial"/>
                  <w:strike/>
                  <w:sz w:val="20"/>
                  <w:szCs w:val="20"/>
                  <w:lang w:eastAsia="de-DE"/>
                </w:rPr>
                <w:delText xml:space="preserve"> Philosophievermittlung in außerschulischen Kontexten </w:delText>
              </w:r>
            </w:del>
            <w:ins w:id="197" w:author="Adriana Pavic" w:date="2024-06-19T20:37:00Z">
              <w:r w:rsidR="005055B9" w:rsidRPr="0097101C">
                <w:rPr>
                  <w:rFonts w:ascii="Arial" w:eastAsiaTheme="minorEastAsia" w:hAnsi="Arial" w:cs="Arial"/>
                  <w:strike/>
                  <w:sz w:val="20"/>
                  <w:szCs w:val="20"/>
                  <w:lang w:eastAsia="de-DE"/>
                </w:rPr>
                <w:t>Spezia</w:t>
              </w:r>
            </w:ins>
            <w:ins w:id="198" w:author="Adriana Pavic" w:date="2024-06-19T20:38:00Z">
              <w:r w:rsidR="005055B9" w:rsidRPr="0097101C">
                <w:rPr>
                  <w:rFonts w:ascii="Arial" w:eastAsiaTheme="minorEastAsia" w:hAnsi="Arial" w:cs="Arial"/>
                  <w:strike/>
                  <w:sz w:val="20"/>
                  <w:szCs w:val="20"/>
                  <w:lang w:eastAsia="de-DE"/>
                </w:rPr>
                <w:t>lisierung IV</w:t>
              </w:r>
            </w:ins>
          </w:p>
          <w:p w14:paraId="30E0D906" w14:textId="1DF9ABBE" w:rsidR="00556848" w:rsidRPr="0097101C" w:rsidRDefault="00556848" w:rsidP="002175ED">
            <w:pPr>
              <w:spacing w:before="40" w:after="40"/>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 xml:space="preserve">(Voraussetzung für </w:t>
            </w:r>
            <w:proofErr w:type="spellStart"/>
            <w:r w:rsidRPr="0097101C">
              <w:rPr>
                <w:rFonts w:ascii="Arial" w:eastAsiaTheme="minorEastAsia" w:hAnsi="Arial" w:cs="Arial"/>
                <w:strike/>
                <w:sz w:val="20"/>
                <w:szCs w:val="20"/>
                <w:lang w:eastAsia="de-DE"/>
              </w:rPr>
              <w:t>Fac</w:t>
            </w:r>
            <w:r w:rsidR="005055B9" w:rsidRPr="0097101C">
              <w:rPr>
                <w:rFonts w:ascii="Arial" w:eastAsiaTheme="minorEastAsia" w:hAnsi="Arial" w:cs="Arial"/>
                <w:strike/>
                <w:sz w:val="20"/>
                <w:szCs w:val="20"/>
                <w:lang w:eastAsia="de-DE"/>
              </w:rPr>
              <w:t>h</w:t>
            </w:r>
            <w:r w:rsidRPr="0097101C">
              <w:rPr>
                <w:rFonts w:ascii="Arial" w:eastAsiaTheme="minorEastAsia" w:hAnsi="Arial" w:cs="Arial"/>
                <w:strike/>
                <w:sz w:val="20"/>
                <w:szCs w:val="20"/>
                <w:lang w:eastAsia="de-DE"/>
              </w:rPr>
              <w:t>wiss</w:t>
            </w:r>
            <w:proofErr w:type="spellEnd"/>
            <w:r w:rsidRPr="0097101C">
              <w:rPr>
                <w:rFonts w:ascii="Arial" w:eastAsiaTheme="minorEastAsia" w:hAnsi="Arial" w:cs="Arial"/>
                <w:strike/>
                <w:sz w:val="20"/>
                <w:szCs w:val="20"/>
                <w:lang w:eastAsia="de-DE"/>
              </w:rPr>
              <w:t>.)</w:t>
            </w:r>
          </w:p>
        </w:tc>
        <w:tc>
          <w:tcPr>
            <w:tcW w:w="1417" w:type="dxa"/>
            <w:shd w:val="clear" w:color="auto" w:fill="auto"/>
          </w:tcPr>
          <w:p w14:paraId="3CF27D44" w14:textId="4B76DB39" w:rsidR="00556848" w:rsidRPr="0097101C" w:rsidRDefault="008D5356" w:rsidP="002175ED">
            <w:pPr>
              <w:spacing w:before="40" w:after="40"/>
              <w:jc w:val="center"/>
              <w:rPr>
                <w:rFonts w:ascii="Arial" w:eastAsiaTheme="minorEastAsia" w:hAnsi="Arial" w:cs="Arial"/>
                <w:strike/>
                <w:sz w:val="20"/>
                <w:szCs w:val="20"/>
                <w:lang w:eastAsia="de-DE"/>
              </w:rPr>
            </w:pPr>
            <w:ins w:id="199" w:author="Pavic, Adriana" w:date="2024-07-17T12:50:00Z">
              <w:r w:rsidRPr="0097101C">
                <w:rPr>
                  <w:rFonts w:ascii="Arial" w:eastAsiaTheme="minorEastAsia" w:hAnsi="Arial" w:cs="Arial"/>
                  <w:strike/>
                  <w:sz w:val="20"/>
                  <w:szCs w:val="20"/>
                  <w:lang w:eastAsia="de-DE"/>
                </w:rPr>
                <w:t>Keine</w:t>
              </w:r>
            </w:ins>
          </w:p>
        </w:tc>
        <w:tc>
          <w:tcPr>
            <w:tcW w:w="1842" w:type="dxa"/>
            <w:shd w:val="clear" w:color="auto" w:fill="auto"/>
          </w:tcPr>
          <w:p w14:paraId="3DBC7B7C" w14:textId="38A142D0" w:rsidR="00556848" w:rsidRPr="0097101C" w:rsidRDefault="00556848" w:rsidP="002175ED">
            <w:pPr>
              <w:spacing w:before="40" w:after="40"/>
              <w:jc w:val="center"/>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1 S</w:t>
            </w:r>
            <w:del w:id="200" w:author="Adriana Pavic" w:date="2024-06-19T20:39:00Z">
              <w:r w:rsidRPr="0097101C" w:rsidDel="00521D0C">
                <w:rPr>
                  <w:rFonts w:ascii="Arial" w:eastAsiaTheme="minorEastAsia" w:hAnsi="Arial" w:cs="Arial"/>
                  <w:strike/>
                  <w:sz w:val="20"/>
                  <w:szCs w:val="20"/>
                  <w:lang w:eastAsia="de-DE"/>
                </w:rPr>
                <w:delText>/Ü</w:delText>
              </w:r>
            </w:del>
            <w:r w:rsidRPr="0097101C">
              <w:rPr>
                <w:rFonts w:ascii="Arial" w:eastAsiaTheme="minorEastAsia" w:hAnsi="Arial" w:cs="Arial"/>
                <w:strike/>
                <w:sz w:val="20"/>
                <w:szCs w:val="20"/>
                <w:lang w:eastAsia="de-DE"/>
              </w:rPr>
              <w:t>:</w:t>
            </w:r>
            <w:r w:rsidR="005055B9" w:rsidRPr="0097101C">
              <w:rPr>
                <w:rFonts w:ascii="Arial" w:eastAsiaTheme="minorEastAsia" w:hAnsi="Arial" w:cs="Arial"/>
                <w:strike/>
                <w:sz w:val="20"/>
                <w:szCs w:val="20"/>
                <w:lang w:eastAsia="de-DE"/>
              </w:rPr>
              <w:t xml:space="preserve"> </w:t>
            </w:r>
            <w:r w:rsidRPr="0097101C">
              <w:rPr>
                <w:rFonts w:ascii="Arial" w:eastAsiaTheme="minorEastAsia" w:hAnsi="Arial" w:cs="Arial"/>
                <w:strike/>
                <w:sz w:val="20"/>
                <w:szCs w:val="20"/>
                <w:lang w:eastAsia="de-DE"/>
              </w:rPr>
              <w:t>2 SWS</w:t>
            </w:r>
          </w:p>
        </w:tc>
        <w:tc>
          <w:tcPr>
            <w:tcW w:w="1700" w:type="dxa"/>
            <w:shd w:val="clear" w:color="auto" w:fill="auto"/>
          </w:tcPr>
          <w:p w14:paraId="02DA1F77" w14:textId="0A093EE6" w:rsidR="00556848" w:rsidRPr="0097101C" w:rsidRDefault="000625C9" w:rsidP="000625C9">
            <w:pPr>
              <w:spacing w:before="40" w:after="40"/>
              <w:jc w:val="center"/>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Nein</w:t>
            </w:r>
          </w:p>
        </w:tc>
        <w:tc>
          <w:tcPr>
            <w:tcW w:w="1558" w:type="dxa"/>
            <w:shd w:val="clear" w:color="auto" w:fill="auto"/>
          </w:tcPr>
          <w:p w14:paraId="04F5BC6D" w14:textId="712476E1" w:rsidR="00556848" w:rsidRPr="0097101C" w:rsidRDefault="00556848" w:rsidP="002175ED">
            <w:pPr>
              <w:spacing w:before="40" w:after="40"/>
              <w:jc w:val="center"/>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Keine</w:t>
            </w:r>
          </w:p>
        </w:tc>
        <w:tc>
          <w:tcPr>
            <w:tcW w:w="3400" w:type="dxa"/>
            <w:shd w:val="clear" w:color="auto" w:fill="auto"/>
          </w:tcPr>
          <w:p w14:paraId="624A4ACF" w14:textId="7C6863AA" w:rsidR="00556848" w:rsidRPr="0097101C" w:rsidRDefault="00556848" w:rsidP="002175ED">
            <w:pPr>
              <w:spacing w:before="40" w:after="40"/>
              <w:rPr>
                <w:rFonts w:ascii="Arial" w:eastAsiaTheme="minorEastAsia" w:hAnsi="Arial" w:cs="Arial"/>
                <w:strike/>
                <w:sz w:val="20"/>
                <w:szCs w:val="20"/>
                <w:lang w:eastAsia="de-DE"/>
              </w:rPr>
            </w:pPr>
            <w:del w:id="201" w:author="Pavic, Adriana" w:date="2024-07-17T13:23:00Z">
              <w:r w:rsidRPr="0097101C" w:rsidDel="00204376">
                <w:rPr>
                  <w:rFonts w:ascii="Arial" w:eastAsiaTheme="minorEastAsia" w:hAnsi="Arial" w:cs="Arial"/>
                  <w:strike/>
                  <w:sz w:val="20"/>
                  <w:szCs w:val="20"/>
                  <w:lang w:eastAsia="de-DE"/>
                </w:rPr>
                <w:delText xml:space="preserve">Portfolio </w:delText>
              </w:r>
            </w:del>
            <w:ins w:id="202" w:author="Drommler, Nicole" w:date="2024-08-28T14:51:00Z">
              <w:r w:rsidR="00D65BFE" w:rsidRPr="0097101C">
                <w:rPr>
                  <w:rFonts w:ascii="Arial" w:eastAsiaTheme="minorEastAsia" w:hAnsi="Arial" w:cs="Arial"/>
                  <w:strike/>
                  <w:sz w:val="20"/>
                  <w:szCs w:val="20"/>
                  <w:lang w:eastAsia="de-DE"/>
                </w:rPr>
                <w:t>H</w:t>
              </w:r>
            </w:ins>
            <w:ins w:id="203" w:author="Pavic, Adriana" w:date="2024-07-17T13:23:00Z">
              <w:r w:rsidR="005055B9" w:rsidRPr="0097101C">
                <w:rPr>
                  <w:rFonts w:ascii="Arial" w:eastAsiaTheme="minorEastAsia" w:hAnsi="Arial" w:cs="Arial"/>
                  <w:strike/>
                  <w:sz w:val="20"/>
                  <w:szCs w:val="20"/>
                  <w:lang w:eastAsia="de-DE"/>
                </w:rPr>
                <w:t>ausarbeit (12-15 Seiten) oder Referat (ca. 15 Minuten) mit Ausarbeitung (10-12 Seiten) oder Präsentation (20 Minuten) einer Ausarbeitung (6-8 Seiten) oder Portfolio (12-15 Seiten) oder mündliche Prüfung (25 Minuten)</w:t>
              </w:r>
            </w:ins>
          </w:p>
        </w:tc>
        <w:tc>
          <w:tcPr>
            <w:tcW w:w="857" w:type="dxa"/>
            <w:shd w:val="clear" w:color="auto" w:fill="auto"/>
          </w:tcPr>
          <w:p w14:paraId="5724D449" w14:textId="581E0BB1" w:rsidR="00556848" w:rsidRPr="0097101C" w:rsidRDefault="00556848" w:rsidP="002175ED">
            <w:pPr>
              <w:spacing w:before="40" w:after="40"/>
              <w:jc w:val="center"/>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 xml:space="preserve">Ja </w:t>
            </w:r>
          </w:p>
        </w:tc>
        <w:tc>
          <w:tcPr>
            <w:tcW w:w="567" w:type="dxa"/>
            <w:shd w:val="clear" w:color="auto" w:fill="auto"/>
          </w:tcPr>
          <w:p w14:paraId="3AF0D10E" w14:textId="673E0CBE" w:rsidR="00556848" w:rsidRPr="0097101C" w:rsidRDefault="00556848" w:rsidP="002175ED">
            <w:pPr>
              <w:spacing w:before="40" w:after="40"/>
              <w:ind w:right="57"/>
              <w:jc w:val="right"/>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5</w:t>
            </w:r>
          </w:p>
        </w:tc>
      </w:tr>
      <w:tr w:rsidR="00556848" w:rsidRPr="00F34E5F" w14:paraId="04EBCA19" w14:textId="77777777" w:rsidTr="0097101C">
        <w:trPr>
          <w:jc w:val="center"/>
        </w:trPr>
        <w:tc>
          <w:tcPr>
            <w:tcW w:w="2834" w:type="dxa"/>
            <w:shd w:val="clear" w:color="auto" w:fill="auto"/>
          </w:tcPr>
          <w:p w14:paraId="29CB632C" w14:textId="518EA333" w:rsidR="00556848" w:rsidRPr="0097101C" w:rsidRDefault="00556848" w:rsidP="002175ED">
            <w:pPr>
              <w:spacing w:before="40" w:after="40"/>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M 15: Bachelor Thesis</w:t>
            </w:r>
          </w:p>
          <w:p w14:paraId="7AA86AB1" w14:textId="77777777" w:rsidR="00556848" w:rsidRPr="0097101C" w:rsidRDefault="00556848" w:rsidP="002175ED">
            <w:pPr>
              <w:spacing w:before="40" w:after="40"/>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 xml:space="preserve">(Wahlpflicht für </w:t>
            </w:r>
            <w:proofErr w:type="spellStart"/>
            <w:r w:rsidRPr="0097101C">
              <w:rPr>
                <w:rFonts w:ascii="Arial" w:eastAsiaTheme="minorEastAsia" w:hAnsi="Arial" w:cs="Arial"/>
                <w:strike/>
                <w:sz w:val="20"/>
                <w:szCs w:val="20"/>
                <w:lang w:eastAsia="de-DE"/>
              </w:rPr>
              <w:t>M.Ed</w:t>
            </w:r>
            <w:proofErr w:type="spellEnd"/>
            <w:r w:rsidRPr="0097101C">
              <w:rPr>
                <w:rFonts w:ascii="Arial" w:eastAsiaTheme="minorEastAsia" w:hAnsi="Arial" w:cs="Arial"/>
                <w:strike/>
                <w:sz w:val="20"/>
                <w:szCs w:val="20"/>
                <w:lang w:eastAsia="de-DE"/>
              </w:rPr>
              <w:t xml:space="preserve">. Grundschulen, </w:t>
            </w:r>
            <w:proofErr w:type="spellStart"/>
            <w:r w:rsidRPr="0097101C">
              <w:rPr>
                <w:rFonts w:ascii="Arial" w:eastAsiaTheme="minorEastAsia" w:hAnsi="Arial" w:cs="Arial"/>
                <w:strike/>
                <w:sz w:val="20"/>
                <w:szCs w:val="20"/>
                <w:lang w:eastAsia="de-DE"/>
              </w:rPr>
              <w:t>M.Ed</w:t>
            </w:r>
            <w:proofErr w:type="spellEnd"/>
            <w:r w:rsidRPr="0097101C">
              <w:rPr>
                <w:rFonts w:ascii="Arial" w:eastAsiaTheme="minorEastAsia" w:hAnsi="Arial" w:cs="Arial"/>
                <w:strike/>
                <w:sz w:val="20"/>
                <w:szCs w:val="20"/>
                <w:lang w:eastAsia="de-DE"/>
              </w:rPr>
              <w:t xml:space="preserve">. Gemeinschaftsschulen, </w:t>
            </w:r>
            <w:proofErr w:type="spellStart"/>
            <w:r w:rsidRPr="0097101C">
              <w:rPr>
                <w:rFonts w:ascii="Arial" w:eastAsiaTheme="minorEastAsia" w:hAnsi="Arial" w:cs="Arial"/>
                <w:strike/>
                <w:sz w:val="20"/>
                <w:szCs w:val="20"/>
                <w:lang w:eastAsia="de-DE"/>
              </w:rPr>
              <w:t>Fachwiss</w:t>
            </w:r>
            <w:proofErr w:type="spellEnd"/>
            <w:r w:rsidRPr="0097101C">
              <w:rPr>
                <w:rFonts w:ascii="Arial" w:eastAsiaTheme="minorEastAsia" w:hAnsi="Arial" w:cs="Arial"/>
                <w:strike/>
                <w:sz w:val="20"/>
                <w:szCs w:val="20"/>
                <w:lang w:eastAsia="de-DE"/>
              </w:rPr>
              <w:t>.)</w:t>
            </w:r>
          </w:p>
        </w:tc>
        <w:tc>
          <w:tcPr>
            <w:tcW w:w="1417" w:type="dxa"/>
            <w:shd w:val="clear" w:color="auto" w:fill="auto"/>
          </w:tcPr>
          <w:p w14:paraId="2A121518" w14:textId="77777777" w:rsidR="00556848" w:rsidRPr="0097101C" w:rsidRDefault="00556848" w:rsidP="002175ED">
            <w:pPr>
              <w:spacing w:before="40" w:after="40"/>
              <w:jc w:val="center"/>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Keine</w:t>
            </w:r>
          </w:p>
        </w:tc>
        <w:tc>
          <w:tcPr>
            <w:tcW w:w="1842" w:type="dxa"/>
            <w:shd w:val="clear" w:color="auto" w:fill="auto"/>
          </w:tcPr>
          <w:p w14:paraId="12BFF8E3" w14:textId="77777777" w:rsidR="00556848" w:rsidRPr="0097101C" w:rsidRDefault="00556848" w:rsidP="002175ED">
            <w:pPr>
              <w:spacing w:before="40" w:after="40"/>
              <w:jc w:val="center"/>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w:t>
            </w:r>
          </w:p>
        </w:tc>
        <w:tc>
          <w:tcPr>
            <w:tcW w:w="1700" w:type="dxa"/>
            <w:shd w:val="clear" w:color="auto" w:fill="auto"/>
          </w:tcPr>
          <w:p w14:paraId="69BBD4A9" w14:textId="4F864F15" w:rsidR="00556848" w:rsidRPr="0097101C" w:rsidRDefault="00E00C30" w:rsidP="002175ED">
            <w:pPr>
              <w:spacing w:before="40" w:after="40"/>
              <w:jc w:val="center"/>
              <w:rPr>
                <w:rFonts w:ascii="Arial" w:eastAsiaTheme="minorEastAsia" w:hAnsi="Arial" w:cs="Arial"/>
                <w:strike/>
                <w:sz w:val="20"/>
                <w:szCs w:val="20"/>
                <w:lang w:eastAsia="de-DE"/>
              </w:rPr>
            </w:pPr>
            <w:ins w:id="204" w:author="Pavic, Adriana" w:date="2024-07-17T13:20:00Z">
              <w:r w:rsidRPr="0097101C">
                <w:rPr>
                  <w:rFonts w:ascii="Arial" w:eastAsiaTheme="minorEastAsia" w:hAnsi="Arial" w:cs="Arial"/>
                  <w:strike/>
                  <w:sz w:val="20"/>
                  <w:szCs w:val="20"/>
                  <w:lang w:eastAsia="de-DE"/>
                </w:rPr>
                <w:t>-</w:t>
              </w:r>
            </w:ins>
            <w:del w:id="205" w:author="Pavic, Adriana" w:date="2024-07-17T13:20:00Z">
              <w:r w:rsidR="00556848" w:rsidRPr="0097101C" w:rsidDel="00E00C30">
                <w:rPr>
                  <w:rFonts w:ascii="Arial" w:eastAsiaTheme="minorEastAsia" w:hAnsi="Arial" w:cs="Arial"/>
                  <w:strike/>
                  <w:sz w:val="20"/>
                  <w:szCs w:val="20"/>
                  <w:lang w:eastAsia="de-DE"/>
                </w:rPr>
                <w:delText>Nein</w:delText>
              </w:r>
            </w:del>
          </w:p>
        </w:tc>
        <w:tc>
          <w:tcPr>
            <w:tcW w:w="1558" w:type="dxa"/>
            <w:shd w:val="clear" w:color="auto" w:fill="auto"/>
          </w:tcPr>
          <w:p w14:paraId="65DA3A13" w14:textId="77777777" w:rsidR="00556848" w:rsidRPr="0097101C" w:rsidRDefault="00556848" w:rsidP="002175ED">
            <w:pPr>
              <w:spacing w:before="40" w:after="40"/>
              <w:jc w:val="center"/>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Keine</w:t>
            </w:r>
          </w:p>
        </w:tc>
        <w:tc>
          <w:tcPr>
            <w:tcW w:w="3400" w:type="dxa"/>
            <w:shd w:val="clear" w:color="auto" w:fill="auto"/>
          </w:tcPr>
          <w:p w14:paraId="7FF2CD34" w14:textId="7FD7BCC2" w:rsidR="00556848" w:rsidRPr="0097101C" w:rsidRDefault="00556848" w:rsidP="002175ED">
            <w:pPr>
              <w:spacing w:before="40" w:after="40"/>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Bachelor Thesis (35-40 S</w:t>
            </w:r>
            <w:ins w:id="206" w:author="Drommler, Nicole" w:date="2024-01-22T14:05:00Z">
              <w:r w:rsidRPr="0097101C">
                <w:rPr>
                  <w:rFonts w:ascii="Arial" w:eastAsiaTheme="minorEastAsia" w:hAnsi="Arial" w:cs="Arial"/>
                  <w:strike/>
                  <w:sz w:val="20"/>
                  <w:szCs w:val="20"/>
                  <w:lang w:eastAsia="de-DE"/>
                </w:rPr>
                <w:t>eiten</w:t>
              </w:r>
            </w:ins>
            <w:del w:id="207" w:author="Drommler, Nicole" w:date="2024-01-22T14:05:00Z">
              <w:r w:rsidRPr="0097101C" w:rsidDel="006E5063">
                <w:rPr>
                  <w:rFonts w:ascii="Arial" w:eastAsiaTheme="minorEastAsia" w:hAnsi="Arial" w:cs="Arial"/>
                  <w:strike/>
                  <w:sz w:val="20"/>
                  <w:szCs w:val="20"/>
                  <w:lang w:eastAsia="de-DE"/>
                </w:rPr>
                <w:delText>.</w:delText>
              </w:r>
            </w:del>
            <w:del w:id="208" w:author="Adriana Pavic" w:date="2024-06-19T20:29:00Z">
              <w:r w:rsidRPr="0097101C" w:rsidDel="001E3A0C">
                <w:rPr>
                  <w:rFonts w:ascii="Arial" w:eastAsiaTheme="minorEastAsia" w:hAnsi="Arial" w:cs="Arial"/>
                  <w:strike/>
                  <w:sz w:val="20"/>
                  <w:szCs w:val="20"/>
                  <w:lang w:eastAsia="de-DE"/>
                </w:rPr>
                <w:delText xml:space="preserve"> nach Absprache</w:delText>
              </w:r>
            </w:del>
            <w:r w:rsidRPr="0097101C">
              <w:rPr>
                <w:rFonts w:ascii="Arial" w:eastAsiaTheme="minorEastAsia" w:hAnsi="Arial" w:cs="Arial"/>
                <w:strike/>
                <w:sz w:val="20"/>
                <w:szCs w:val="20"/>
                <w:lang w:eastAsia="de-DE"/>
              </w:rPr>
              <w:t>, Bearbeitungszeit 4 Monate)</w:t>
            </w:r>
          </w:p>
        </w:tc>
        <w:tc>
          <w:tcPr>
            <w:tcW w:w="857" w:type="dxa"/>
            <w:shd w:val="clear" w:color="auto" w:fill="auto"/>
          </w:tcPr>
          <w:p w14:paraId="20B75015" w14:textId="77777777" w:rsidR="00556848" w:rsidRPr="0097101C" w:rsidRDefault="00556848" w:rsidP="002175ED">
            <w:pPr>
              <w:spacing w:before="40" w:after="40"/>
              <w:jc w:val="center"/>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Ja</w:t>
            </w:r>
          </w:p>
        </w:tc>
        <w:tc>
          <w:tcPr>
            <w:tcW w:w="567" w:type="dxa"/>
            <w:shd w:val="clear" w:color="auto" w:fill="auto"/>
          </w:tcPr>
          <w:p w14:paraId="338809C6" w14:textId="77777777" w:rsidR="00556848" w:rsidRPr="0097101C" w:rsidRDefault="00556848" w:rsidP="002175ED">
            <w:pPr>
              <w:spacing w:before="40" w:after="40"/>
              <w:ind w:right="57"/>
              <w:jc w:val="right"/>
              <w:rPr>
                <w:rFonts w:ascii="Arial" w:eastAsiaTheme="minorEastAsia" w:hAnsi="Arial" w:cs="Arial"/>
                <w:strike/>
                <w:sz w:val="20"/>
                <w:szCs w:val="20"/>
                <w:lang w:eastAsia="de-DE"/>
              </w:rPr>
            </w:pPr>
            <w:r w:rsidRPr="0097101C">
              <w:rPr>
                <w:rFonts w:ascii="Arial" w:eastAsiaTheme="minorEastAsia" w:hAnsi="Arial" w:cs="Arial"/>
                <w:strike/>
                <w:sz w:val="20"/>
                <w:szCs w:val="20"/>
                <w:lang w:eastAsia="de-DE"/>
              </w:rPr>
              <w:t>10</w:t>
            </w:r>
          </w:p>
        </w:tc>
      </w:tr>
    </w:tbl>
    <w:p w14:paraId="64B4DA66" w14:textId="77777777" w:rsidR="00556848" w:rsidRPr="00F34E5F" w:rsidRDefault="00556848" w:rsidP="002175ED">
      <w:pPr>
        <w:spacing w:after="200" w:line="276" w:lineRule="auto"/>
        <w:contextualSpacing/>
        <w:rPr>
          <w:rFonts w:ascii="Arial" w:eastAsia="Times New Roman" w:hAnsi="Arial" w:cs="Arial"/>
          <w:lang w:eastAsia="de-DE"/>
        </w:rPr>
      </w:pPr>
    </w:p>
    <w:p w14:paraId="7DDBC8CD" w14:textId="77777777" w:rsidR="0097101C" w:rsidRDefault="0097101C" w:rsidP="005055B9">
      <w:pPr>
        <w:spacing w:before="120" w:after="120" w:line="240" w:lineRule="auto"/>
        <w:rPr>
          <w:rFonts w:ascii="Arial" w:hAnsi="Arial" w:cs="Arial"/>
        </w:rPr>
      </w:pPr>
    </w:p>
    <w:p w14:paraId="44FDAE3F" w14:textId="77777777" w:rsidR="0097101C" w:rsidRDefault="0097101C" w:rsidP="005055B9">
      <w:pPr>
        <w:spacing w:before="120" w:after="120" w:line="240" w:lineRule="auto"/>
        <w:rPr>
          <w:rFonts w:ascii="Arial" w:hAnsi="Arial" w:cs="Arial"/>
        </w:rPr>
      </w:pPr>
    </w:p>
    <w:p w14:paraId="0A7FEFA6" w14:textId="73B36A30" w:rsidR="00EE4E21" w:rsidRDefault="00556848" w:rsidP="005055B9">
      <w:pPr>
        <w:spacing w:before="120" w:after="120" w:line="240" w:lineRule="auto"/>
        <w:rPr>
          <w:rFonts w:ascii="Arial" w:hAnsi="Arial" w:cs="Arial"/>
        </w:rPr>
      </w:pPr>
      <w:r w:rsidRPr="00F34E5F">
        <w:rPr>
          <w:rFonts w:ascii="Arial" w:hAnsi="Arial" w:cs="Arial"/>
        </w:rPr>
        <w:t>Die Qualifikationsziele der Module und weitere Einzelheiten sind dem Modulkatalog des Teilstudiengangs zu entnehmen.</w:t>
      </w:r>
    </w:p>
    <w:p w14:paraId="0C808FBD" w14:textId="77777777" w:rsidR="0097101C" w:rsidRDefault="0097101C" w:rsidP="005055B9">
      <w:pPr>
        <w:spacing w:before="120" w:after="120" w:line="240" w:lineRule="auto"/>
        <w:rPr>
          <w:ins w:id="209" w:author="Voigtlaender, Leiv Eirik" w:date="2026-04-28T15:23:00Z"/>
          <w:rFonts w:ascii="Arial" w:hAnsi="Arial" w:cs="Arial"/>
        </w:rPr>
      </w:pPr>
    </w:p>
    <w:p w14:paraId="04AF721D" w14:textId="77777777" w:rsidR="00172A30" w:rsidRPr="00172A30" w:rsidRDefault="00172A30" w:rsidP="00172A30">
      <w:pPr>
        <w:rPr>
          <w:ins w:id="210" w:author="Voigtlaender, Leiv Eirik" w:date="2026-04-28T15:23:00Z"/>
          <w:rFonts w:ascii="Calibri" w:eastAsia="Calibri" w:hAnsi="Calibri" w:cs="Times New Roman"/>
          <w:b/>
          <w:u w:val="single"/>
        </w:rPr>
      </w:pPr>
      <w:ins w:id="211" w:author="Voigtlaender, Leiv Eirik" w:date="2026-04-28T15:23:00Z">
        <w:r w:rsidRPr="00172A30">
          <w:rPr>
            <w:rFonts w:ascii="Calibri" w:eastAsia="Calibri" w:hAnsi="Calibri" w:cs="Times New Roman"/>
            <w:b/>
            <w:u w:val="single"/>
          </w:rPr>
          <w:t xml:space="preserve">Modulliste </w:t>
        </w:r>
        <w:proofErr w:type="spellStart"/>
        <w:r w:rsidRPr="00172A30">
          <w:rPr>
            <w:rFonts w:ascii="Calibri" w:eastAsia="Calibri" w:hAnsi="Calibri" w:cs="Times New Roman"/>
            <w:b/>
            <w:u w:val="single"/>
          </w:rPr>
          <w:t>vn</w:t>
        </w:r>
        <w:proofErr w:type="spellEnd"/>
        <w:r w:rsidRPr="00172A30">
          <w:rPr>
            <w:rFonts w:ascii="Calibri" w:eastAsia="Calibri" w:hAnsi="Calibri" w:cs="Times New Roman"/>
            <w:b/>
            <w:u w:val="single"/>
          </w:rPr>
          <w:t xml:space="preserve"> 109 (PHI-BA)</w:t>
        </w:r>
      </w:ins>
    </w:p>
    <w:p w14:paraId="59B96DD8" w14:textId="77777777" w:rsidR="00172A30" w:rsidRPr="00172A30" w:rsidRDefault="00172A30" w:rsidP="00172A30">
      <w:pPr>
        <w:rPr>
          <w:ins w:id="212" w:author="Voigtlaender, Leiv Eirik" w:date="2026-04-28T15:23:00Z"/>
          <w:rFonts w:ascii="Calibri" w:eastAsia="Calibri" w:hAnsi="Calibri" w:cs="Times New Roman"/>
        </w:rPr>
      </w:pPr>
      <w:ins w:id="213" w:author="Voigtlaender, Leiv Eirik" w:date="2026-04-28T15:23:00Z">
        <w:r w:rsidRPr="00172A30">
          <w:rPr>
            <w:rFonts w:ascii="Arial" w:eastAsia="Calibri" w:hAnsi="Arial" w:cs="Arial"/>
          </w:rPr>
          <w:t xml:space="preserve">Module Semester 1 bis 4: </w:t>
        </w:r>
      </w:ins>
    </w:p>
    <w:tbl>
      <w:tblPr>
        <w:tblStyle w:val="Tabellenraster"/>
        <w:tblW w:w="0" w:type="auto"/>
        <w:tblLayout w:type="fixed"/>
        <w:tblLook w:val="04A0" w:firstRow="1" w:lastRow="0" w:firstColumn="1" w:lastColumn="0" w:noHBand="0" w:noVBand="1"/>
      </w:tblPr>
      <w:tblGrid>
        <w:gridCol w:w="846"/>
        <w:gridCol w:w="2310"/>
        <w:gridCol w:w="1603"/>
        <w:gridCol w:w="2233"/>
        <w:gridCol w:w="3547"/>
        <w:gridCol w:w="2538"/>
        <w:gridCol w:w="1200"/>
      </w:tblGrid>
      <w:tr w:rsidR="00172A30" w:rsidRPr="00172A30" w14:paraId="7BF9BB8E" w14:textId="77777777" w:rsidTr="00172A30">
        <w:trPr>
          <w:trHeight w:val="395"/>
          <w:ins w:id="214" w:author="Voigtlaender, Leiv Eirik" w:date="2026-04-28T15:23:00Z"/>
        </w:trPr>
        <w:tc>
          <w:tcPr>
            <w:tcW w:w="3156" w:type="dxa"/>
            <w:gridSpan w:val="2"/>
            <w:shd w:val="clear" w:color="auto" w:fill="DBDBDB"/>
          </w:tcPr>
          <w:p w14:paraId="39B7D0DC" w14:textId="77777777" w:rsidR="00172A30" w:rsidRPr="00172A30" w:rsidRDefault="00172A30" w:rsidP="00172A30">
            <w:pPr>
              <w:spacing w:before="40" w:after="40"/>
              <w:ind w:left="113"/>
              <w:rPr>
                <w:ins w:id="215" w:author="Voigtlaender, Leiv Eirik" w:date="2026-04-28T15:23:00Z"/>
                <w:rFonts w:ascii="Calibri" w:eastAsia="Calibri" w:hAnsi="Calibri" w:cs="Times New Roman"/>
                <w:b/>
              </w:rPr>
            </w:pPr>
            <w:ins w:id="216" w:author="Voigtlaender, Leiv Eirik" w:date="2026-04-28T15:23:00Z">
              <w:r w:rsidRPr="00172A30">
                <w:rPr>
                  <w:rFonts w:ascii="Calibri" w:eastAsia="Calibri" w:hAnsi="Calibri" w:cs="Times New Roman"/>
                  <w:b/>
                </w:rPr>
                <w:t>M1</w:t>
              </w:r>
            </w:ins>
          </w:p>
        </w:tc>
        <w:tc>
          <w:tcPr>
            <w:tcW w:w="11121" w:type="dxa"/>
            <w:gridSpan w:val="5"/>
            <w:shd w:val="clear" w:color="auto" w:fill="DBDBDB"/>
          </w:tcPr>
          <w:p w14:paraId="5BD45625" w14:textId="77777777" w:rsidR="00172A30" w:rsidRPr="00172A30" w:rsidRDefault="00172A30" w:rsidP="00172A30">
            <w:pPr>
              <w:spacing w:before="40" w:after="40"/>
              <w:ind w:left="113"/>
              <w:rPr>
                <w:ins w:id="217" w:author="Voigtlaender, Leiv Eirik" w:date="2026-04-28T15:23:00Z"/>
                <w:rFonts w:ascii="Calibri" w:eastAsia="Calibri" w:hAnsi="Calibri" w:cs="Times New Roman"/>
                <w:b/>
                <w:lang w:val="en-US"/>
              </w:rPr>
            </w:pPr>
            <w:proofErr w:type="spellStart"/>
            <w:ins w:id="218" w:author="Voigtlaender, Leiv Eirik" w:date="2026-04-28T15:23:00Z">
              <w:r w:rsidRPr="00172A30">
                <w:rPr>
                  <w:rFonts w:ascii="Calibri" w:eastAsia="Calibri" w:hAnsi="Calibri" w:cs="Times New Roman"/>
                  <w:b/>
                  <w:lang w:val="en-US"/>
                </w:rPr>
                <w:t>Einführung</w:t>
              </w:r>
              <w:proofErr w:type="spellEnd"/>
              <w:r w:rsidRPr="00172A30">
                <w:rPr>
                  <w:rFonts w:ascii="Calibri" w:eastAsia="Calibri" w:hAnsi="Calibri" w:cs="Times New Roman"/>
                  <w:b/>
                  <w:lang w:val="en-US"/>
                </w:rPr>
                <w:t xml:space="preserve"> in die Philosophie</w:t>
              </w:r>
            </w:ins>
          </w:p>
        </w:tc>
      </w:tr>
      <w:tr w:rsidR="00172A30" w:rsidRPr="00172A30" w14:paraId="6A90ED71" w14:textId="77777777" w:rsidTr="005F4A47">
        <w:trPr>
          <w:ins w:id="219" w:author="Voigtlaender, Leiv Eirik" w:date="2026-04-28T15:23:00Z"/>
        </w:trPr>
        <w:tc>
          <w:tcPr>
            <w:tcW w:w="3156" w:type="dxa"/>
            <w:gridSpan w:val="2"/>
            <w:tcBorders>
              <w:top w:val="single" w:sz="4" w:space="0" w:color="auto"/>
              <w:left w:val="single" w:sz="4" w:space="0" w:color="auto"/>
              <w:bottom w:val="single" w:sz="4" w:space="0" w:color="auto"/>
              <w:right w:val="single" w:sz="4" w:space="0" w:color="auto"/>
            </w:tcBorders>
            <w:vAlign w:val="center"/>
          </w:tcPr>
          <w:p w14:paraId="369D28ED" w14:textId="77777777" w:rsidR="00172A30" w:rsidRPr="00172A30" w:rsidRDefault="00172A30" w:rsidP="00172A30">
            <w:pPr>
              <w:spacing w:before="40" w:after="40"/>
              <w:ind w:left="113"/>
              <w:rPr>
                <w:ins w:id="220" w:author="Voigtlaender, Leiv Eirik" w:date="2026-04-28T15:23:00Z"/>
                <w:rFonts w:ascii="Calibri" w:eastAsia="Calibri" w:hAnsi="Calibri" w:cs="Times New Roman"/>
              </w:rPr>
            </w:pPr>
            <w:ins w:id="221" w:author="Voigtlaender, Leiv Eirik" w:date="2026-04-28T15:23:00Z">
              <w:r w:rsidRPr="00172A30">
                <w:rPr>
                  <w:rFonts w:ascii="Calibri" w:eastAsia="Calibri" w:hAnsi="Calibri" w:cs="Times New Roman"/>
                </w:rPr>
                <w:lastRenderedPageBreak/>
                <w:t xml:space="preserve">Pflicht / Wahlpflicht / Wahlmöglichkeit </w:t>
              </w:r>
            </w:ins>
          </w:p>
        </w:tc>
        <w:tc>
          <w:tcPr>
            <w:tcW w:w="11121" w:type="dxa"/>
            <w:gridSpan w:val="5"/>
          </w:tcPr>
          <w:p w14:paraId="4637ED21" w14:textId="77777777" w:rsidR="00172A30" w:rsidRPr="00172A30" w:rsidRDefault="00172A30" w:rsidP="00172A30">
            <w:pPr>
              <w:spacing w:before="40" w:after="40"/>
              <w:ind w:left="113"/>
              <w:rPr>
                <w:ins w:id="222" w:author="Voigtlaender, Leiv Eirik" w:date="2026-04-28T15:23:00Z"/>
                <w:rFonts w:ascii="Calibri" w:eastAsia="Calibri" w:hAnsi="Calibri" w:cs="Times New Roman"/>
              </w:rPr>
            </w:pPr>
            <w:ins w:id="223" w:author="Voigtlaender, Leiv Eirik" w:date="2026-04-28T15:23:00Z">
              <w:r w:rsidRPr="00172A30">
                <w:rPr>
                  <w:rFonts w:ascii="Calibri" w:eastAsia="Calibri" w:hAnsi="Calibri" w:cs="Times New Roman"/>
                </w:rPr>
                <w:t>Pflicht</w:t>
              </w:r>
            </w:ins>
          </w:p>
        </w:tc>
      </w:tr>
      <w:tr w:rsidR="00172A30" w:rsidRPr="00172A30" w14:paraId="23CB5B10" w14:textId="77777777" w:rsidTr="005F4A47">
        <w:trPr>
          <w:ins w:id="224" w:author="Voigtlaender, Leiv Eirik" w:date="2026-04-28T15:23:00Z"/>
        </w:trPr>
        <w:tc>
          <w:tcPr>
            <w:tcW w:w="3156" w:type="dxa"/>
            <w:gridSpan w:val="2"/>
            <w:tcBorders>
              <w:top w:val="single" w:sz="4" w:space="0" w:color="auto"/>
              <w:left w:val="single" w:sz="4" w:space="0" w:color="auto"/>
              <w:bottom w:val="single" w:sz="4" w:space="0" w:color="auto"/>
              <w:right w:val="single" w:sz="4" w:space="0" w:color="auto"/>
            </w:tcBorders>
            <w:vAlign w:val="center"/>
          </w:tcPr>
          <w:p w14:paraId="54F1FBD0" w14:textId="77777777" w:rsidR="00172A30" w:rsidRPr="00172A30" w:rsidRDefault="00172A30" w:rsidP="00172A30">
            <w:pPr>
              <w:spacing w:before="40" w:after="40"/>
              <w:ind w:left="113"/>
              <w:rPr>
                <w:ins w:id="225" w:author="Voigtlaender, Leiv Eirik" w:date="2026-04-28T15:23:00Z"/>
                <w:rFonts w:ascii="Calibri" w:eastAsia="Calibri" w:hAnsi="Calibri" w:cs="Times New Roman"/>
              </w:rPr>
            </w:pPr>
            <w:ins w:id="226" w:author="Voigtlaender, Leiv Eirik" w:date="2026-04-28T15:23:00Z">
              <w:r w:rsidRPr="00172A30">
                <w:rPr>
                  <w:rFonts w:ascii="Calibri" w:eastAsia="Calibri" w:hAnsi="Calibri" w:cs="Times New Roman"/>
                </w:rPr>
                <w:t>ECTS-Leistungspunkte (LP)</w:t>
              </w:r>
            </w:ins>
          </w:p>
        </w:tc>
        <w:tc>
          <w:tcPr>
            <w:tcW w:w="11121" w:type="dxa"/>
            <w:gridSpan w:val="5"/>
          </w:tcPr>
          <w:p w14:paraId="62564CC0" w14:textId="77777777" w:rsidR="00172A30" w:rsidRPr="00172A30" w:rsidRDefault="00172A30" w:rsidP="00172A30">
            <w:pPr>
              <w:spacing w:before="40" w:after="40"/>
              <w:ind w:left="113"/>
              <w:rPr>
                <w:ins w:id="227" w:author="Voigtlaender, Leiv Eirik" w:date="2026-04-28T15:23:00Z"/>
                <w:rFonts w:ascii="Calibri" w:eastAsia="Calibri" w:hAnsi="Calibri" w:cs="Times New Roman"/>
              </w:rPr>
            </w:pPr>
            <w:ins w:id="228" w:author="Voigtlaender, Leiv Eirik" w:date="2026-04-28T15:23:00Z">
              <w:r w:rsidRPr="00172A30">
                <w:rPr>
                  <w:rFonts w:ascii="Calibri" w:eastAsia="Calibri" w:hAnsi="Calibri" w:cs="Times New Roman"/>
                </w:rPr>
                <w:t>5</w:t>
              </w:r>
            </w:ins>
          </w:p>
        </w:tc>
      </w:tr>
      <w:tr w:rsidR="00172A30" w:rsidRPr="00172A30" w14:paraId="6A5BF2B6" w14:textId="77777777" w:rsidTr="005F4A47">
        <w:trPr>
          <w:ins w:id="229" w:author="Voigtlaender, Leiv Eirik" w:date="2026-04-28T15:23:00Z"/>
        </w:trPr>
        <w:tc>
          <w:tcPr>
            <w:tcW w:w="3156" w:type="dxa"/>
            <w:gridSpan w:val="2"/>
            <w:tcBorders>
              <w:top w:val="single" w:sz="4" w:space="0" w:color="auto"/>
              <w:left w:val="single" w:sz="4" w:space="0" w:color="auto"/>
              <w:bottom w:val="single" w:sz="4" w:space="0" w:color="auto"/>
              <w:right w:val="single" w:sz="4" w:space="0" w:color="auto"/>
            </w:tcBorders>
            <w:vAlign w:val="center"/>
          </w:tcPr>
          <w:p w14:paraId="4B712B36" w14:textId="77777777" w:rsidR="00172A30" w:rsidRPr="00172A30" w:rsidRDefault="00172A30" w:rsidP="00172A30">
            <w:pPr>
              <w:spacing w:before="40" w:after="40"/>
              <w:ind w:left="113"/>
              <w:rPr>
                <w:ins w:id="230" w:author="Voigtlaender, Leiv Eirik" w:date="2026-04-28T15:23:00Z"/>
                <w:rFonts w:ascii="Calibri" w:eastAsia="Calibri" w:hAnsi="Calibri" w:cs="Times New Roman"/>
              </w:rPr>
            </w:pPr>
            <w:ins w:id="231" w:author="Voigtlaender, Leiv Eirik" w:date="2026-04-28T15:23:00Z">
              <w:r w:rsidRPr="00172A30">
                <w:rPr>
                  <w:rFonts w:ascii="Calibri" w:eastAsia="Calibri" w:hAnsi="Calibri" w:cs="Times New Roman"/>
                </w:rPr>
                <w:t>Teilnahmevoraussetzung</w:t>
              </w:r>
            </w:ins>
          </w:p>
        </w:tc>
        <w:tc>
          <w:tcPr>
            <w:tcW w:w="11121" w:type="dxa"/>
            <w:gridSpan w:val="5"/>
          </w:tcPr>
          <w:p w14:paraId="4F938B83" w14:textId="77777777" w:rsidR="00172A30" w:rsidRPr="00172A30" w:rsidRDefault="00172A30" w:rsidP="00172A30">
            <w:pPr>
              <w:spacing w:before="40" w:after="40"/>
              <w:ind w:left="113"/>
              <w:rPr>
                <w:ins w:id="232" w:author="Voigtlaender, Leiv Eirik" w:date="2026-04-28T15:23:00Z"/>
                <w:rFonts w:ascii="Calibri" w:eastAsia="Calibri" w:hAnsi="Calibri" w:cs="Times New Roman"/>
              </w:rPr>
            </w:pPr>
            <w:ins w:id="233" w:author="Voigtlaender, Leiv Eirik" w:date="2026-04-28T15:23:00Z">
              <w:r w:rsidRPr="00172A30">
                <w:rPr>
                  <w:rFonts w:ascii="Calibri" w:eastAsia="Calibri" w:hAnsi="Calibri" w:cs="Times New Roman"/>
                </w:rPr>
                <w:t>Keine</w:t>
              </w:r>
            </w:ins>
          </w:p>
        </w:tc>
      </w:tr>
      <w:tr w:rsidR="00172A30" w:rsidRPr="00172A30" w14:paraId="1AE78FA6" w14:textId="77777777" w:rsidTr="00172A30">
        <w:trPr>
          <w:ins w:id="234" w:author="Voigtlaender, Leiv Eirik" w:date="2026-04-28T15:23:00Z"/>
        </w:trPr>
        <w:tc>
          <w:tcPr>
            <w:tcW w:w="3156" w:type="dxa"/>
            <w:gridSpan w:val="2"/>
            <w:tcBorders>
              <w:top w:val="single" w:sz="4" w:space="0" w:color="auto"/>
              <w:left w:val="single" w:sz="4" w:space="0" w:color="auto"/>
              <w:bottom w:val="single" w:sz="4" w:space="0" w:color="auto"/>
              <w:right w:val="single" w:sz="4" w:space="0" w:color="auto"/>
            </w:tcBorders>
            <w:shd w:val="clear" w:color="auto" w:fill="DBDBDB"/>
            <w:vAlign w:val="center"/>
          </w:tcPr>
          <w:p w14:paraId="647B0CF4" w14:textId="77777777" w:rsidR="00172A30" w:rsidRPr="00172A30" w:rsidRDefault="00172A30" w:rsidP="00172A30">
            <w:pPr>
              <w:spacing w:before="40" w:after="40"/>
              <w:ind w:left="113"/>
              <w:rPr>
                <w:ins w:id="235" w:author="Voigtlaender, Leiv Eirik" w:date="2026-04-28T15:23:00Z"/>
                <w:rFonts w:ascii="Calibri" w:eastAsia="Calibri" w:hAnsi="Calibri" w:cs="Times New Roman"/>
              </w:rPr>
            </w:pPr>
            <w:ins w:id="236" w:author="Voigtlaender, Leiv Eirik" w:date="2026-04-28T15:23:00Z">
              <w:r w:rsidRPr="00172A30">
                <w:rPr>
                  <w:rFonts w:ascii="Calibri" w:eastAsia="Calibri" w:hAnsi="Calibri" w:cs="Times New Roman"/>
                  <w:b/>
                </w:rPr>
                <w:t xml:space="preserve">Lehrveranstaltung(en) </w:t>
              </w:r>
            </w:ins>
          </w:p>
        </w:tc>
        <w:tc>
          <w:tcPr>
            <w:tcW w:w="1603" w:type="dxa"/>
            <w:tcBorders>
              <w:top w:val="single" w:sz="4" w:space="0" w:color="auto"/>
              <w:left w:val="single" w:sz="4" w:space="0" w:color="auto"/>
              <w:bottom w:val="single" w:sz="4" w:space="0" w:color="auto"/>
              <w:right w:val="single" w:sz="4" w:space="0" w:color="auto"/>
            </w:tcBorders>
            <w:shd w:val="clear" w:color="auto" w:fill="DBDBDB"/>
            <w:vAlign w:val="center"/>
          </w:tcPr>
          <w:p w14:paraId="5FACC880" w14:textId="77777777" w:rsidR="00172A30" w:rsidRPr="00172A30" w:rsidRDefault="00172A30" w:rsidP="00172A30">
            <w:pPr>
              <w:spacing w:before="40" w:after="40"/>
              <w:ind w:left="113"/>
              <w:rPr>
                <w:ins w:id="237" w:author="Voigtlaender, Leiv Eirik" w:date="2026-04-28T15:23:00Z"/>
                <w:rFonts w:ascii="Calibri" w:eastAsia="Calibri" w:hAnsi="Calibri" w:cs="Times New Roman"/>
              </w:rPr>
            </w:pPr>
            <w:ins w:id="238" w:author="Voigtlaender, Leiv Eirik" w:date="2026-04-28T15:23:00Z">
              <w:r w:rsidRPr="00172A30">
                <w:rPr>
                  <w:rFonts w:ascii="Calibri" w:eastAsia="Calibri" w:hAnsi="Calibri" w:cs="Times New Roman"/>
                  <w:b/>
                </w:rPr>
                <w:t xml:space="preserve">Pflicht/ Wahlpflicht </w:t>
              </w:r>
            </w:ins>
          </w:p>
        </w:tc>
        <w:tc>
          <w:tcPr>
            <w:tcW w:w="2233" w:type="dxa"/>
            <w:tcBorders>
              <w:top w:val="single" w:sz="4" w:space="0" w:color="auto"/>
              <w:left w:val="single" w:sz="4" w:space="0" w:color="auto"/>
              <w:bottom w:val="single" w:sz="4" w:space="0" w:color="auto"/>
              <w:right w:val="single" w:sz="4" w:space="0" w:color="auto"/>
            </w:tcBorders>
            <w:shd w:val="clear" w:color="auto" w:fill="DBDBDB"/>
            <w:vAlign w:val="center"/>
          </w:tcPr>
          <w:p w14:paraId="0294CADE" w14:textId="77777777" w:rsidR="00172A30" w:rsidRPr="00172A30" w:rsidRDefault="00172A30" w:rsidP="00172A30">
            <w:pPr>
              <w:spacing w:before="40" w:after="40"/>
              <w:ind w:left="113"/>
              <w:rPr>
                <w:ins w:id="239" w:author="Voigtlaender, Leiv Eirik" w:date="2026-04-28T15:23:00Z"/>
                <w:rFonts w:ascii="Calibri" w:eastAsia="Calibri" w:hAnsi="Calibri" w:cs="Times New Roman"/>
                <w:i/>
              </w:rPr>
            </w:pPr>
            <w:ins w:id="240" w:author="Voigtlaender, Leiv Eirik" w:date="2026-04-28T15:23:00Z">
              <w:r w:rsidRPr="00172A30">
                <w:rPr>
                  <w:rFonts w:ascii="Calibri" w:eastAsia="Calibri" w:hAnsi="Calibri" w:cs="Times New Roman"/>
                  <w:b/>
                </w:rPr>
                <w:t>Art und SWS</w:t>
              </w:r>
            </w:ins>
          </w:p>
        </w:tc>
        <w:tc>
          <w:tcPr>
            <w:tcW w:w="3547" w:type="dxa"/>
            <w:tcBorders>
              <w:top w:val="single" w:sz="4" w:space="0" w:color="auto"/>
              <w:left w:val="single" w:sz="4" w:space="0" w:color="auto"/>
              <w:bottom w:val="single" w:sz="4" w:space="0" w:color="auto"/>
              <w:right w:val="single" w:sz="4" w:space="0" w:color="auto"/>
            </w:tcBorders>
            <w:shd w:val="clear" w:color="auto" w:fill="DBDBDB"/>
            <w:vAlign w:val="center"/>
          </w:tcPr>
          <w:p w14:paraId="21375D80" w14:textId="77777777" w:rsidR="00172A30" w:rsidRPr="00172A30" w:rsidRDefault="00172A30" w:rsidP="00172A30">
            <w:pPr>
              <w:spacing w:before="40" w:after="40"/>
              <w:ind w:left="113"/>
              <w:rPr>
                <w:ins w:id="241" w:author="Voigtlaender, Leiv Eirik" w:date="2026-04-28T15:23:00Z"/>
                <w:rFonts w:ascii="Calibri" w:eastAsia="Calibri" w:hAnsi="Calibri" w:cs="Times New Roman"/>
              </w:rPr>
            </w:pPr>
            <w:ins w:id="242" w:author="Voigtlaender, Leiv Eirik" w:date="2026-04-28T15:23:00Z">
              <w:r w:rsidRPr="00172A30">
                <w:rPr>
                  <w:rFonts w:ascii="Calibri" w:eastAsia="Calibri" w:hAnsi="Calibri" w:cs="Times New Roman"/>
                  <w:b/>
                </w:rPr>
                <w:t xml:space="preserve">Teilnahmepflicht(en)/ Studienleistung(en) / Prüfungsvorleistung(en) </w:t>
              </w:r>
            </w:ins>
          </w:p>
        </w:tc>
        <w:tc>
          <w:tcPr>
            <w:tcW w:w="2538" w:type="dxa"/>
            <w:tcBorders>
              <w:top w:val="single" w:sz="4" w:space="0" w:color="auto"/>
              <w:left w:val="single" w:sz="4" w:space="0" w:color="auto"/>
              <w:bottom w:val="single" w:sz="4" w:space="0" w:color="auto"/>
              <w:right w:val="single" w:sz="4" w:space="0" w:color="auto"/>
            </w:tcBorders>
            <w:shd w:val="clear" w:color="auto" w:fill="DBDBDB"/>
            <w:vAlign w:val="center"/>
          </w:tcPr>
          <w:p w14:paraId="640AA97A" w14:textId="77777777" w:rsidR="00172A30" w:rsidRPr="00172A30" w:rsidRDefault="00172A30" w:rsidP="00172A30">
            <w:pPr>
              <w:spacing w:before="40" w:after="40"/>
              <w:ind w:left="113"/>
              <w:rPr>
                <w:ins w:id="243" w:author="Voigtlaender, Leiv Eirik" w:date="2026-04-28T15:23:00Z"/>
                <w:rFonts w:ascii="Calibri" w:eastAsia="Calibri" w:hAnsi="Calibri" w:cs="Times New Roman"/>
              </w:rPr>
            </w:pPr>
            <w:ins w:id="244" w:author="Voigtlaender, Leiv Eirik" w:date="2026-04-28T15:23:00Z">
              <w:r w:rsidRPr="00172A30">
                <w:rPr>
                  <w:rFonts w:ascii="Calibri" w:eastAsia="Calibri" w:hAnsi="Calibri" w:cs="Times New Roman"/>
                  <w:b/>
                </w:rPr>
                <w:t xml:space="preserve">Modulprüfung(en) </w:t>
              </w:r>
            </w:ins>
          </w:p>
        </w:tc>
        <w:tc>
          <w:tcPr>
            <w:tcW w:w="1200" w:type="dxa"/>
            <w:tcBorders>
              <w:top w:val="single" w:sz="4" w:space="0" w:color="auto"/>
              <w:left w:val="single" w:sz="4" w:space="0" w:color="auto"/>
              <w:bottom w:val="single" w:sz="4" w:space="0" w:color="auto"/>
              <w:right w:val="single" w:sz="4" w:space="0" w:color="auto"/>
            </w:tcBorders>
            <w:shd w:val="clear" w:color="auto" w:fill="DBDBDB"/>
            <w:vAlign w:val="center"/>
          </w:tcPr>
          <w:p w14:paraId="0814A416" w14:textId="77777777" w:rsidR="00172A30" w:rsidRPr="00172A30" w:rsidRDefault="00172A30" w:rsidP="00172A30">
            <w:pPr>
              <w:spacing w:before="40" w:after="40"/>
              <w:ind w:left="113"/>
              <w:rPr>
                <w:ins w:id="245" w:author="Voigtlaender, Leiv Eirik" w:date="2026-04-28T15:23:00Z"/>
                <w:rFonts w:ascii="Calibri" w:eastAsia="Calibri" w:hAnsi="Calibri" w:cs="Times New Roman"/>
              </w:rPr>
            </w:pPr>
            <w:ins w:id="246" w:author="Voigtlaender, Leiv Eirik" w:date="2026-04-28T15:23:00Z">
              <w:r w:rsidRPr="00172A30">
                <w:rPr>
                  <w:rFonts w:ascii="Calibri" w:eastAsia="Calibri" w:hAnsi="Calibri" w:cs="Times New Roman"/>
                  <w:b/>
                </w:rPr>
                <w:t xml:space="preserve">Benotet </w:t>
              </w:r>
            </w:ins>
          </w:p>
        </w:tc>
      </w:tr>
      <w:tr w:rsidR="00172A30" w:rsidRPr="00172A30" w14:paraId="3051FB34" w14:textId="77777777" w:rsidTr="005F4A47">
        <w:trPr>
          <w:trHeight w:val="833"/>
          <w:ins w:id="247" w:author="Voigtlaender, Leiv Eirik" w:date="2026-04-28T15:23:00Z"/>
        </w:trPr>
        <w:tc>
          <w:tcPr>
            <w:tcW w:w="846" w:type="dxa"/>
          </w:tcPr>
          <w:p w14:paraId="407E9ADD" w14:textId="77777777" w:rsidR="00172A30" w:rsidRPr="00172A30" w:rsidRDefault="00172A30" w:rsidP="00172A30">
            <w:pPr>
              <w:spacing w:before="40" w:after="40"/>
              <w:ind w:left="113"/>
              <w:rPr>
                <w:ins w:id="248" w:author="Voigtlaender, Leiv Eirik" w:date="2026-04-28T15:23:00Z"/>
                <w:rFonts w:ascii="Calibri" w:eastAsia="Calibri" w:hAnsi="Calibri" w:cs="Times New Roman"/>
              </w:rPr>
            </w:pPr>
            <w:ins w:id="249" w:author="Voigtlaender, Leiv Eirik" w:date="2026-04-28T15:23:00Z">
              <w:r w:rsidRPr="00172A30">
                <w:rPr>
                  <w:rFonts w:ascii="Calibri" w:eastAsia="Calibri" w:hAnsi="Calibri" w:cs="Times New Roman"/>
                </w:rPr>
                <w:t>M1-V</w:t>
              </w:r>
            </w:ins>
          </w:p>
        </w:tc>
        <w:tc>
          <w:tcPr>
            <w:tcW w:w="2310" w:type="dxa"/>
          </w:tcPr>
          <w:p w14:paraId="5407D5AB" w14:textId="77777777" w:rsidR="00172A30" w:rsidRPr="00172A30" w:rsidRDefault="00172A30" w:rsidP="00172A30">
            <w:pPr>
              <w:spacing w:before="40" w:after="40"/>
              <w:ind w:left="113"/>
              <w:rPr>
                <w:ins w:id="250" w:author="Voigtlaender, Leiv Eirik" w:date="2026-04-28T15:23:00Z"/>
                <w:rFonts w:ascii="Calibri" w:eastAsia="Calibri" w:hAnsi="Calibri" w:cs="Times New Roman"/>
              </w:rPr>
            </w:pPr>
            <w:ins w:id="251" w:author="Voigtlaender, Leiv Eirik" w:date="2026-04-28T15:23:00Z">
              <w:r w:rsidRPr="00172A30">
                <w:rPr>
                  <w:rFonts w:ascii="Calibri" w:eastAsia="Calibri" w:hAnsi="Calibri" w:cs="Times New Roman"/>
                </w:rPr>
                <w:t>Einführung in die Philosophie</w:t>
              </w:r>
            </w:ins>
          </w:p>
        </w:tc>
        <w:tc>
          <w:tcPr>
            <w:tcW w:w="1603" w:type="dxa"/>
          </w:tcPr>
          <w:p w14:paraId="4B9CE29A" w14:textId="77777777" w:rsidR="00172A30" w:rsidRPr="00172A30" w:rsidRDefault="00172A30" w:rsidP="00172A30">
            <w:pPr>
              <w:spacing w:before="40" w:after="40"/>
              <w:ind w:left="113"/>
              <w:rPr>
                <w:ins w:id="252" w:author="Voigtlaender, Leiv Eirik" w:date="2026-04-28T15:23:00Z"/>
                <w:rFonts w:ascii="Calibri" w:eastAsia="Calibri" w:hAnsi="Calibri" w:cs="Times New Roman"/>
              </w:rPr>
            </w:pPr>
            <w:ins w:id="253" w:author="Voigtlaender, Leiv Eirik" w:date="2026-04-28T15:23:00Z">
              <w:r w:rsidRPr="00172A30">
                <w:rPr>
                  <w:rFonts w:ascii="Calibri" w:eastAsia="Calibri" w:hAnsi="Calibri" w:cs="Times New Roman"/>
                </w:rPr>
                <w:t>Pflicht</w:t>
              </w:r>
            </w:ins>
          </w:p>
        </w:tc>
        <w:tc>
          <w:tcPr>
            <w:tcW w:w="2233" w:type="dxa"/>
          </w:tcPr>
          <w:p w14:paraId="5CAE13D9" w14:textId="77777777" w:rsidR="00172A30" w:rsidRPr="00172A30" w:rsidRDefault="00172A30" w:rsidP="00172A30">
            <w:pPr>
              <w:spacing w:before="40" w:after="40"/>
              <w:ind w:left="113"/>
              <w:rPr>
                <w:ins w:id="254" w:author="Voigtlaender, Leiv Eirik" w:date="2026-04-28T15:23:00Z"/>
                <w:rFonts w:ascii="Calibri" w:eastAsia="Calibri" w:hAnsi="Calibri" w:cs="Times New Roman"/>
                <w:i/>
              </w:rPr>
            </w:pPr>
            <w:ins w:id="255" w:author="Voigtlaender, Leiv Eirik" w:date="2026-04-28T15:23:00Z">
              <w:r w:rsidRPr="00172A30">
                <w:rPr>
                  <w:rFonts w:ascii="Calibri" w:eastAsia="Calibri" w:hAnsi="Calibri" w:cs="Times New Roman"/>
                </w:rPr>
                <w:t>V: 2 SWS</w:t>
              </w:r>
            </w:ins>
          </w:p>
        </w:tc>
        <w:tc>
          <w:tcPr>
            <w:tcW w:w="3547" w:type="dxa"/>
          </w:tcPr>
          <w:p w14:paraId="1D3C46DF" w14:textId="77777777" w:rsidR="00172A30" w:rsidRPr="00172A30" w:rsidRDefault="00172A30" w:rsidP="00172A30">
            <w:pPr>
              <w:spacing w:before="40" w:after="40"/>
              <w:ind w:left="113"/>
              <w:rPr>
                <w:ins w:id="256" w:author="Voigtlaender, Leiv Eirik" w:date="2026-04-28T15:23:00Z"/>
                <w:rFonts w:ascii="Calibri" w:eastAsia="Calibri" w:hAnsi="Calibri" w:cs="Times New Roman"/>
              </w:rPr>
            </w:pPr>
            <w:ins w:id="257" w:author="Voigtlaender, Leiv Eirik" w:date="2026-04-28T15:23:00Z">
              <w:r w:rsidRPr="00172A30">
                <w:rPr>
                  <w:rFonts w:ascii="Calibri" w:eastAsia="Calibri" w:hAnsi="Calibri" w:cs="Times New Roman"/>
                </w:rPr>
                <w:t>-</w:t>
              </w:r>
            </w:ins>
          </w:p>
        </w:tc>
        <w:tc>
          <w:tcPr>
            <w:tcW w:w="2538" w:type="dxa"/>
            <w:vMerge w:val="restart"/>
            <w:vAlign w:val="center"/>
          </w:tcPr>
          <w:p w14:paraId="2C77A717" w14:textId="77777777" w:rsidR="00172A30" w:rsidRPr="00172A30" w:rsidRDefault="00172A30" w:rsidP="00172A30">
            <w:pPr>
              <w:spacing w:before="40" w:after="40"/>
              <w:ind w:left="113"/>
              <w:rPr>
                <w:ins w:id="258" w:author="Voigtlaender, Leiv Eirik" w:date="2026-04-28T15:23:00Z"/>
                <w:rFonts w:ascii="Calibri" w:eastAsia="Calibri" w:hAnsi="Calibri" w:cs="Times New Roman"/>
              </w:rPr>
            </w:pPr>
            <w:ins w:id="259" w:author="Voigtlaender, Leiv Eirik" w:date="2026-04-28T15:23:00Z">
              <w:r w:rsidRPr="00172A30">
                <w:rPr>
                  <w:rFonts w:ascii="Calibri" w:eastAsia="Calibri" w:hAnsi="Calibri" w:cs="Times New Roman"/>
                </w:rPr>
                <w:t>Portfolio (10-12 Seiten) oder Schriftliche Prüfungsleistung (10-12 Seiten)</w:t>
              </w:r>
            </w:ins>
          </w:p>
        </w:tc>
        <w:tc>
          <w:tcPr>
            <w:tcW w:w="1200" w:type="dxa"/>
            <w:vMerge w:val="restart"/>
            <w:vAlign w:val="center"/>
          </w:tcPr>
          <w:p w14:paraId="0551DB2D" w14:textId="77777777" w:rsidR="00172A30" w:rsidRPr="00172A30" w:rsidRDefault="00172A30" w:rsidP="00172A30">
            <w:pPr>
              <w:spacing w:before="40" w:after="40"/>
              <w:ind w:left="113"/>
              <w:rPr>
                <w:ins w:id="260" w:author="Voigtlaender, Leiv Eirik" w:date="2026-04-28T15:23:00Z"/>
                <w:rFonts w:ascii="Calibri" w:eastAsia="Calibri" w:hAnsi="Calibri" w:cs="Times New Roman"/>
              </w:rPr>
            </w:pPr>
            <w:ins w:id="261" w:author="Voigtlaender, Leiv Eirik" w:date="2026-04-28T15:23:00Z">
              <w:r w:rsidRPr="00172A30">
                <w:rPr>
                  <w:rFonts w:ascii="Calibri" w:eastAsia="Calibri" w:hAnsi="Calibri" w:cs="Times New Roman"/>
                </w:rPr>
                <w:t>Nein</w:t>
              </w:r>
            </w:ins>
          </w:p>
        </w:tc>
      </w:tr>
      <w:tr w:rsidR="00172A30" w:rsidRPr="00172A30" w14:paraId="23B9682E" w14:textId="77777777" w:rsidTr="005F4A47">
        <w:trPr>
          <w:trHeight w:val="833"/>
          <w:ins w:id="262" w:author="Voigtlaender, Leiv Eirik" w:date="2026-04-28T15:23:00Z"/>
        </w:trPr>
        <w:tc>
          <w:tcPr>
            <w:tcW w:w="846" w:type="dxa"/>
          </w:tcPr>
          <w:p w14:paraId="541EDA06" w14:textId="77777777" w:rsidR="00172A30" w:rsidRPr="00172A30" w:rsidRDefault="00172A30" w:rsidP="00172A30">
            <w:pPr>
              <w:spacing w:before="40" w:after="40"/>
              <w:ind w:left="113"/>
              <w:rPr>
                <w:ins w:id="263" w:author="Voigtlaender, Leiv Eirik" w:date="2026-04-28T15:23:00Z"/>
                <w:rFonts w:ascii="Calibri" w:eastAsia="Calibri" w:hAnsi="Calibri" w:cs="Times New Roman"/>
              </w:rPr>
            </w:pPr>
            <w:ins w:id="264" w:author="Voigtlaender, Leiv Eirik" w:date="2026-04-28T15:23:00Z">
              <w:r w:rsidRPr="00172A30">
                <w:rPr>
                  <w:rFonts w:ascii="Calibri" w:eastAsia="Calibri" w:hAnsi="Calibri" w:cs="Times New Roman"/>
                </w:rPr>
                <w:t>M1-S</w:t>
              </w:r>
            </w:ins>
          </w:p>
        </w:tc>
        <w:tc>
          <w:tcPr>
            <w:tcW w:w="2310" w:type="dxa"/>
          </w:tcPr>
          <w:p w14:paraId="3E9EF3BE" w14:textId="77777777" w:rsidR="00172A30" w:rsidRPr="00172A30" w:rsidRDefault="00172A30" w:rsidP="00172A30">
            <w:pPr>
              <w:spacing w:before="40" w:after="40"/>
              <w:ind w:left="113"/>
              <w:rPr>
                <w:ins w:id="265" w:author="Voigtlaender, Leiv Eirik" w:date="2026-04-28T15:23:00Z"/>
                <w:rFonts w:ascii="Calibri" w:eastAsia="Calibri" w:hAnsi="Calibri" w:cs="Times New Roman"/>
              </w:rPr>
            </w:pPr>
            <w:ins w:id="266" w:author="Voigtlaender, Leiv Eirik" w:date="2026-04-28T15:23:00Z">
              <w:r w:rsidRPr="00172A30">
                <w:rPr>
                  <w:rFonts w:ascii="Calibri" w:eastAsia="Calibri" w:hAnsi="Calibri" w:cs="Times New Roman"/>
                </w:rPr>
                <w:t>Wissenschaftliches Arbeiten in der Philosophie</w:t>
              </w:r>
            </w:ins>
          </w:p>
        </w:tc>
        <w:tc>
          <w:tcPr>
            <w:tcW w:w="1603" w:type="dxa"/>
          </w:tcPr>
          <w:p w14:paraId="72F99883" w14:textId="77777777" w:rsidR="00172A30" w:rsidRPr="00172A30" w:rsidRDefault="00172A30" w:rsidP="00172A30">
            <w:pPr>
              <w:spacing w:before="40" w:after="40"/>
              <w:ind w:left="113"/>
              <w:rPr>
                <w:ins w:id="267" w:author="Voigtlaender, Leiv Eirik" w:date="2026-04-28T15:23:00Z"/>
                <w:rFonts w:ascii="Calibri" w:eastAsia="Calibri" w:hAnsi="Calibri" w:cs="Times New Roman"/>
              </w:rPr>
            </w:pPr>
            <w:ins w:id="268" w:author="Voigtlaender, Leiv Eirik" w:date="2026-04-28T15:23:00Z">
              <w:r w:rsidRPr="00172A30">
                <w:rPr>
                  <w:rFonts w:ascii="Calibri" w:eastAsia="Calibri" w:hAnsi="Calibri" w:cs="Times New Roman"/>
                </w:rPr>
                <w:t>Pflicht</w:t>
              </w:r>
            </w:ins>
          </w:p>
        </w:tc>
        <w:tc>
          <w:tcPr>
            <w:tcW w:w="2233" w:type="dxa"/>
          </w:tcPr>
          <w:p w14:paraId="6C5CC748" w14:textId="77777777" w:rsidR="00172A30" w:rsidRPr="00172A30" w:rsidRDefault="00172A30" w:rsidP="00172A30">
            <w:pPr>
              <w:spacing w:before="40" w:after="40"/>
              <w:ind w:left="113"/>
              <w:rPr>
                <w:ins w:id="269" w:author="Voigtlaender, Leiv Eirik" w:date="2026-04-28T15:23:00Z"/>
                <w:rFonts w:ascii="Calibri" w:eastAsia="Calibri" w:hAnsi="Calibri" w:cs="Times New Roman"/>
                <w:i/>
              </w:rPr>
            </w:pPr>
            <w:ins w:id="270" w:author="Voigtlaender, Leiv Eirik" w:date="2026-04-28T15:23:00Z">
              <w:r w:rsidRPr="00172A30">
                <w:rPr>
                  <w:rFonts w:ascii="Calibri" w:eastAsia="Calibri" w:hAnsi="Calibri" w:cs="Times New Roman"/>
                </w:rPr>
                <w:t>S: 2 SWS</w:t>
              </w:r>
            </w:ins>
          </w:p>
        </w:tc>
        <w:tc>
          <w:tcPr>
            <w:tcW w:w="3547" w:type="dxa"/>
          </w:tcPr>
          <w:p w14:paraId="3E56125D" w14:textId="77777777" w:rsidR="00172A30" w:rsidRPr="00172A30" w:rsidRDefault="00172A30" w:rsidP="00172A30">
            <w:pPr>
              <w:spacing w:before="40" w:after="40"/>
              <w:ind w:left="113"/>
              <w:rPr>
                <w:ins w:id="271" w:author="Voigtlaender, Leiv Eirik" w:date="2026-04-28T15:23:00Z"/>
                <w:rFonts w:ascii="Calibri" w:eastAsia="Calibri" w:hAnsi="Calibri" w:cs="Times New Roman"/>
              </w:rPr>
            </w:pPr>
            <w:ins w:id="272" w:author="Voigtlaender, Leiv Eirik" w:date="2026-04-28T15:23:00Z">
              <w:r w:rsidRPr="00172A30">
                <w:rPr>
                  <w:rFonts w:ascii="Calibri" w:eastAsia="Calibri" w:hAnsi="Calibri" w:cs="Times New Roman"/>
                </w:rPr>
                <w:t>-</w:t>
              </w:r>
            </w:ins>
          </w:p>
        </w:tc>
        <w:tc>
          <w:tcPr>
            <w:tcW w:w="2538" w:type="dxa"/>
            <w:vMerge/>
            <w:vAlign w:val="center"/>
          </w:tcPr>
          <w:p w14:paraId="070B4158" w14:textId="77777777" w:rsidR="00172A30" w:rsidRPr="00172A30" w:rsidRDefault="00172A30" w:rsidP="00172A30">
            <w:pPr>
              <w:spacing w:before="40" w:after="40"/>
              <w:ind w:left="113"/>
              <w:rPr>
                <w:ins w:id="273" w:author="Voigtlaender, Leiv Eirik" w:date="2026-04-28T15:23:00Z"/>
                <w:rFonts w:ascii="Calibri" w:eastAsia="Calibri" w:hAnsi="Calibri" w:cs="Times New Roman"/>
              </w:rPr>
            </w:pPr>
          </w:p>
        </w:tc>
        <w:tc>
          <w:tcPr>
            <w:tcW w:w="1200" w:type="dxa"/>
            <w:vMerge/>
            <w:vAlign w:val="center"/>
          </w:tcPr>
          <w:p w14:paraId="55D6925A" w14:textId="77777777" w:rsidR="00172A30" w:rsidRPr="00172A30" w:rsidRDefault="00172A30" w:rsidP="00172A30">
            <w:pPr>
              <w:spacing w:before="40" w:after="40"/>
              <w:ind w:left="113"/>
              <w:rPr>
                <w:ins w:id="274" w:author="Voigtlaender, Leiv Eirik" w:date="2026-04-28T15:23:00Z"/>
                <w:rFonts w:ascii="Calibri" w:eastAsia="Calibri" w:hAnsi="Calibri" w:cs="Times New Roman"/>
              </w:rPr>
            </w:pPr>
          </w:p>
        </w:tc>
      </w:tr>
    </w:tbl>
    <w:p w14:paraId="1ADE6C41" w14:textId="77777777" w:rsidR="00172A30" w:rsidRPr="00172A30" w:rsidRDefault="00172A30" w:rsidP="00172A30">
      <w:pPr>
        <w:rPr>
          <w:ins w:id="275" w:author="Voigtlaender, Leiv Eirik" w:date="2026-04-28T15:23:00Z"/>
          <w:rFonts w:ascii="Calibri" w:eastAsia="Calibri" w:hAnsi="Calibri" w:cs="Times New Roman"/>
        </w:rPr>
      </w:pPr>
    </w:p>
    <w:p w14:paraId="61EBAE49" w14:textId="77777777" w:rsidR="00172A30" w:rsidRPr="00172A30" w:rsidRDefault="00172A30" w:rsidP="00172A30">
      <w:pPr>
        <w:rPr>
          <w:ins w:id="276" w:author="Voigtlaender, Leiv Eirik" w:date="2026-04-28T15:23:00Z"/>
          <w:rFonts w:ascii="Calibri" w:eastAsia="Calibri" w:hAnsi="Calibri" w:cs="Times New Roman"/>
        </w:rPr>
      </w:pPr>
      <w:ins w:id="277" w:author="Voigtlaender, Leiv Eirik" w:date="2026-04-28T15:23:00Z">
        <w:r w:rsidRPr="00172A30">
          <w:rPr>
            <w:rFonts w:ascii="Calibri" w:eastAsia="Calibri" w:hAnsi="Calibri" w:cs="Times New Roman"/>
          </w:rPr>
          <w:br w:type="page"/>
        </w:r>
      </w:ins>
    </w:p>
    <w:p w14:paraId="298A1AF6" w14:textId="77777777" w:rsidR="00172A30" w:rsidRPr="00172A30" w:rsidRDefault="00172A30" w:rsidP="00172A30">
      <w:pPr>
        <w:rPr>
          <w:ins w:id="278" w:author="Voigtlaender, Leiv Eirik" w:date="2026-04-28T15:23:00Z"/>
          <w:rFonts w:ascii="Calibri" w:eastAsia="Calibri" w:hAnsi="Calibri" w:cs="Times New Roman"/>
        </w:rPr>
      </w:pPr>
    </w:p>
    <w:tbl>
      <w:tblPr>
        <w:tblStyle w:val="Tabellenraster"/>
        <w:tblW w:w="0" w:type="auto"/>
        <w:tblLayout w:type="fixed"/>
        <w:tblLook w:val="04A0" w:firstRow="1" w:lastRow="0" w:firstColumn="1" w:lastColumn="0" w:noHBand="0" w:noVBand="1"/>
      </w:tblPr>
      <w:tblGrid>
        <w:gridCol w:w="1578"/>
        <w:gridCol w:w="1578"/>
        <w:gridCol w:w="1603"/>
        <w:gridCol w:w="1679"/>
        <w:gridCol w:w="4101"/>
        <w:gridCol w:w="2538"/>
        <w:gridCol w:w="1200"/>
      </w:tblGrid>
      <w:tr w:rsidR="00172A30" w:rsidRPr="00172A30" w14:paraId="24CE5562" w14:textId="77777777" w:rsidTr="00172A30">
        <w:trPr>
          <w:ins w:id="279" w:author="Voigtlaender, Leiv Eirik" w:date="2026-04-28T15:23:00Z"/>
        </w:trPr>
        <w:tc>
          <w:tcPr>
            <w:tcW w:w="3156" w:type="dxa"/>
            <w:gridSpan w:val="2"/>
            <w:shd w:val="clear" w:color="auto" w:fill="DBDBDB"/>
          </w:tcPr>
          <w:p w14:paraId="32390D2F" w14:textId="77777777" w:rsidR="00172A30" w:rsidRPr="00172A30" w:rsidRDefault="00172A30" w:rsidP="00172A30">
            <w:pPr>
              <w:spacing w:before="40" w:after="40" w:line="259" w:lineRule="auto"/>
              <w:ind w:left="113"/>
              <w:rPr>
                <w:ins w:id="280" w:author="Voigtlaender, Leiv Eirik" w:date="2026-04-28T15:23:00Z"/>
                <w:rFonts w:ascii="Calibri" w:eastAsia="Calibri" w:hAnsi="Calibri" w:cs="Times New Roman"/>
                <w:b/>
              </w:rPr>
            </w:pPr>
            <w:ins w:id="281" w:author="Voigtlaender, Leiv Eirik" w:date="2026-04-28T15:23:00Z">
              <w:r w:rsidRPr="00172A30">
                <w:rPr>
                  <w:rFonts w:ascii="Calibri" w:eastAsia="Calibri" w:hAnsi="Calibri" w:cs="Times New Roman"/>
                  <w:b/>
                </w:rPr>
                <w:t>M2</w:t>
              </w:r>
            </w:ins>
          </w:p>
        </w:tc>
        <w:tc>
          <w:tcPr>
            <w:tcW w:w="11121" w:type="dxa"/>
            <w:gridSpan w:val="5"/>
            <w:shd w:val="clear" w:color="auto" w:fill="DBDBDB"/>
          </w:tcPr>
          <w:p w14:paraId="51BB984B" w14:textId="77777777" w:rsidR="00172A30" w:rsidRPr="00172A30" w:rsidRDefault="00172A30" w:rsidP="00172A30">
            <w:pPr>
              <w:spacing w:before="40" w:after="40" w:line="259" w:lineRule="auto"/>
              <w:ind w:left="113"/>
              <w:rPr>
                <w:ins w:id="282" w:author="Voigtlaender, Leiv Eirik" w:date="2026-04-28T15:23:00Z"/>
                <w:rFonts w:ascii="Calibri" w:eastAsia="Calibri" w:hAnsi="Calibri" w:cs="Times New Roman"/>
                <w:b/>
              </w:rPr>
            </w:pPr>
            <w:ins w:id="283" w:author="Voigtlaender, Leiv Eirik" w:date="2026-04-28T15:23:00Z">
              <w:r w:rsidRPr="00172A30">
                <w:rPr>
                  <w:rFonts w:ascii="Calibri" w:eastAsia="Calibri" w:hAnsi="Calibri" w:cs="Times New Roman"/>
                  <w:b/>
                </w:rPr>
                <w:t>Analytische Kompetenzen</w:t>
              </w:r>
            </w:ins>
          </w:p>
        </w:tc>
      </w:tr>
      <w:tr w:rsidR="00172A30" w:rsidRPr="00172A30" w14:paraId="082A4811" w14:textId="77777777" w:rsidTr="005F4A47">
        <w:trPr>
          <w:ins w:id="284" w:author="Voigtlaender, Leiv Eirik" w:date="2026-04-28T15:23:00Z"/>
        </w:trPr>
        <w:tc>
          <w:tcPr>
            <w:tcW w:w="3156" w:type="dxa"/>
            <w:gridSpan w:val="2"/>
            <w:tcBorders>
              <w:top w:val="single" w:sz="4" w:space="0" w:color="auto"/>
              <w:left w:val="single" w:sz="4" w:space="0" w:color="auto"/>
              <w:bottom w:val="single" w:sz="4" w:space="0" w:color="auto"/>
              <w:right w:val="single" w:sz="4" w:space="0" w:color="auto"/>
            </w:tcBorders>
            <w:vAlign w:val="center"/>
          </w:tcPr>
          <w:p w14:paraId="1AAE45CE" w14:textId="77777777" w:rsidR="00172A30" w:rsidRPr="00172A30" w:rsidRDefault="00172A30" w:rsidP="00172A30">
            <w:pPr>
              <w:spacing w:before="40" w:after="40" w:line="259" w:lineRule="auto"/>
              <w:ind w:left="113"/>
              <w:rPr>
                <w:ins w:id="285" w:author="Voigtlaender, Leiv Eirik" w:date="2026-04-28T15:23:00Z"/>
                <w:rFonts w:ascii="Calibri" w:eastAsia="Calibri" w:hAnsi="Calibri" w:cs="Times New Roman"/>
              </w:rPr>
            </w:pPr>
            <w:ins w:id="286" w:author="Voigtlaender, Leiv Eirik" w:date="2026-04-28T15:23:00Z">
              <w:r w:rsidRPr="00172A30">
                <w:rPr>
                  <w:rFonts w:ascii="Calibri" w:eastAsia="Calibri" w:hAnsi="Calibri" w:cs="Times New Roman"/>
                </w:rPr>
                <w:t xml:space="preserve">Pflicht / Wahlpflicht / Wahlmöglichkeit </w:t>
              </w:r>
            </w:ins>
          </w:p>
        </w:tc>
        <w:tc>
          <w:tcPr>
            <w:tcW w:w="11121" w:type="dxa"/>
            <w:gridSpan w:val="5"/>
          </w:tcPr>
          <w:p w14:paraId="2AB8A1F7" w14:textId="77777777" w:rsidR="00172A30" w:rsidRPr="00172A30" w:rsidRDefault="00172A30" w:rsidP="00172A30">
            <w:pPr>
              <w:spacing w:before="40" w:after="40" w:line="259" w:lineRule="auto"/>
              <w:ind w:left="113"/>
              <w:rPr>
                <w:ins w:id="287" w:author="Voigtlaender, Leiv Eirik" w:date="2026-04-28T15:23:00Z"/>
                <w:rFonts w:ascii="Calibri" w:eastAsia="Calibri" w:hAnsi="Calibri" w:cs="Times New Roman"/>
              </w:rPr>
            </w:pPr>
            <w:ins w:id="288" w:author="Voigtlaender, Leiv Eirik" w:date="2026-04-28T15:23:00Z">
              <w:r w:rsidRPr="00172A30">
                <w:rPr>
                  <w:rFonts w:ascii="Calibri" w:eastAsia="Calibri" w:hAnsi="Calibri" w:cs="Times New Roman"/>
                </w:rPr>
                <w:t>Pflicht</w:t>
              </w:r>
            </w:ins>
          </w:p>
        </w:tc>
      </w:tr>
      <w:tr w:rsidR="00172A30" w:rsidRPr="00172A30" w14:paraId="6577AE5E" w14:textId="77777777" w:rsidTr="005F4A47">
        <w:trPr>
          <w:ins w:id="289" w:author="Voigtlaender, Leiv Eirik" w:date="2026-04-28T15:23:00Z"/>
        </w:trPr>
        <w:tc>
          <w:tcPr>
            <w:tcW w:w="3156" w:type="dxa"/>
            <w:gridSpan w:val="2"/>
            <w:tcBorders>
              <w:top w:val="single" w:sz="4" w:space="0" w:color="auto"/>
              <w:left w:val="single" w:sz="4" w:space="0" w:color="auto"/>
              <w:bottom w:val="single" w:sz="4" w:space="0" w:color="auto"/>
              <w:right w:val="single" w:sz="4" w:space="0" w:color="auto"/>
            </w:tcBorders>
            <w:vAlign w:val="center"/>
          </w:tcPr>
          <w:p w14:paraId="591B64A7" w14:textId="77777777" w:rsidR="00172A30" w:rsidRPr="00172A30" w:rsidRDefault="00172A30" w:rsidP="00172A30">
            <w:pPr>
              <w:spacing w:before="40" w:after="40" w:line="259" w:lineRule="auto"/>
              <w:ind w:left="113"/>
              <w:rPr>
                <w:ins w:id="290" w:author="Voigtlaender, Leiv Eirik" w:date="2026-04-28T15:23:00Z"/>
                <w:rFonts w:ascii="Calibri" w:eastAsia="Calibri" w:hAnsi="Calibri" w:cs="Times New Roman"/>
              </w:rPr>
            </w:pPr>
            <w:ins w:id="291" w:author="Voigtlaender, Leiv Eirik" w:date="2026-04-28T15:23:00Z">
              <w:r w:rsidRPr="00172A30">
                <w:rPr>
                  <w:rFonts w:ascii="Calibri" w:eastAsia="Calibri" w:hAnsi="Calibri" w:cs="Times New Roman"/>
                </w:rPr>
                <w:t>ECTS-Leistungspunkte (LP)</w:t>
              </w:r>
            </w:ins>
          </w:p>
        </w:tc>
        <w:tc>
          <w:tcPr>
            <w:tcW w:w="11121" w:type="dxa"/>
            <w:gridSpan w:val="5"/>
          </w:tcPr>
          <w:p w14:paraId="0AF14884" w14:textId="77777777" w:rsidR="00172A30" w:rsidRPr="00172A30" w:rsidRDefault="00172A30" w:rsidP="00172A30">
            <w:pPr>
              <w:spacing w:before="40" w:after="40" w:line="259" w:lineRule="auto"/>
              <w:ind w:left="113"/>
              <w:rPr>
                <w:ins w:id="292" w:author="Voigtlaender, Leiv Eirik" w:date="2026-04-28T15:23:00Z"/>
                <w:rFonts w:ascii="Calibri" w:eastAsia="Calibri" w:hAnsi="Calibri" w:cs="Times New Roman"/>
              </w:rPr>
            </w:pPr>
            <w:ins w:id="293" w:author="Voigtlaender, Leiv Eirik" w:date="2026-04-28T15:23:00Z">
              <w:r w:rsidRPr="00172A30">
                <w:rPr>
                  <w:rFonts w:ascii="Calibri" w:eastAsia="Calibri" w:hAnsi="Calibri" w:cs="Times New Roman"/>
                </w:rPr>
                <w:t>5</w:t>
              </w:r>
            </w:ins>
          </w:p>
        </w:tc>
      </w:tr>
      <w:tr w:rsidR="00172A30" w:rsidRPr="00172A30" w14:paraId="06611A5B" w14:textId="77777777" w:rsidTr="005F4A47">
        <w:trPr>
          <w:ins w:id="294" w:author="Voigtlaender, Leiv Eirik" w:date="2026-04-28T15:23:00Z"/>
        </w:trPr>
        <w:tc>
          <w:tcPr>
            <w:tcW w:w="3156" w:type="dxa"/>
            <w:gridSpan w:val="2"/>
            <w:tcBorders>
              <w:top w:val="single" w:sz="4" w:space="0" w:color="auto"/>
              <w:left w:val="single" w:sz="4" w:space="0" w:color="auto"/>
              <w:bottom w:val="single" w:sz="4" w:space="0" w:color="auto"/>
              <w:right w:val="single" w:sz="4" w:space="0" w:color="auto"/>
            </w:tcBorders>
            <w:vAlign w:val="center"/>
          </w:tcPr>
          <w:p w14:paraId="3B6931C0" w14:textId="77777777" w:rsidR="00172A30" w:rsidRPr="00172A30" w:rsidRDefault="00172A30" w:rsidP="00172A30">
            <w:pPr>
              <w:spacing w:before="40" w:after="40" w:line="259" w:lineRule="auto"/>
              <w:ind w:left="113"/>
              <w:rPr>
                <w:ins w:id="295" w:author="Voigtlaender, Leiv Eirik" w:date="2026-04-28T15:23:00Z"/>
                <w:rFonts w:ascii="Calibri" w:eastAsia="Calibri" w:hAnsi="Calibri" w:cs="Times New Roman"/>
              </w:rPr>
            </w:pPr>
            <w:ins w:id="296" w:author="Voigtlaender, Leiv Eirik" w:date="2026-04-28T15:23:00Z">
              <w:r w:rsidRPr="00172A30">
                <w:rPr>
                  <w:rFonts w:ascii="Calibri" w:eastAsia="Calibri" w:hAnsi="Calibri" w:cs="Times New Roman"/>
                </w:rPr>
                <w:t>Teilnahmevoraussetzung</w:t>
              </w:r>
            </w:ins>
          </w:p>
        </w:tc>
        <w:tc>
          <w:tcPr>
            <w:tcW w:w="11121" w:type="dxa"/>
            <w:gridSpan w:val="5"/>
          </w:tcPr>
          <w:p w14:paraId="4DA67847" w14:textId="77777777" w:rsidR="00172A30" w:rsidRPr="00172A30" w:rsidRDefault="00172A30" w:rsidP="00172A30">
            <w:pPr>
              <w:spacing w:before="40" w:after="40" w:line="259" w:lineRule="auto"/>
              <w:ind w:left="113"/>
              <w:rPr>
                <w:ins w:id="297" w:author="Voigtlaender, Leiv Eirik" w:date="2026-04-28T15:23:00Z"/>
                <w:rFonts w:ascii="Calibri" w:eastAsia="Calibri" w:hAnsi="Calibri" w:cs="Times New Roman"/>
              </w:rPr>
            </w:pPr>
            <w:ins w:id="298" w:author="Voigtlaender, Leiv Eirik" w:date="2026-04-28T15:23:00Z">
              <w:r w:rsidRPr="00172A30">
                <w:rPr>
                  <w:rFonts w:ascii="Calibri" w:eastAsia="Calibri" w:hAnsi="Calibri" w:cs="Times New Roman"/>
                </w:rPr>
                <w:t>Keine</w:t>
              </w:r>
            </w:ins>
          </w:p>
        </w:tc>
      </w:tr>
      <w:tr w:rsidR="00172A30" w:rsidRPr="00172A30" w14:paraId="14BBD00E" w14:textId="77777777" w:rsidTr="00172A30">
        <w:trPr>
          <w:ins w:id="299" w:author="Voigtlaender, Leiv Eirik" w:date="2026-04-28T15:23:00Z"/>
        </w:trPr>
        <w:tc>
          <w:tcPr>
            <w:tcW w:w="3156" w:type="dxa"/>
            <w:gridSpan w:val="2"/>
            <w:tcBorders>
              <w:top w:val="single" w:sz="4" w:space="0" w:color="auto"/>
              <w:left w:val="single" w:sz="4" w:space="0" w:color="auto"/>
              <w:bottom w:val="single" w:sz="4" w:space="0" w:color="auto"/>
              <w:right w:val="single" w:sz="4" w:space="0" w:color="auto"/>
            </w:tcBorders>
            <w:shd w:val="clear" w:color="auto" w:fill="DBDBDB"/>
            <w:vAlign w:val="center"/>
          </w:tcPr>
          <w:p w14:paraId="563CD160" w14:textId="77777777" w:rsidR="00172A30" w:rsidRPr="00172A30" w:rsidRDefault="00172A30" w:rsidP="00172A30">
            <w:pPr>
              <w:spacing w:before="40" w:after="40" w:line="259" w:lineRule="auto"/>
              <w:ind w:left="113"/>
              <w:rPr>
                <w:ins w:id="300" w:author="Voigtlaender, Leiv Eirik" w:date="2026-04-28T15:23:00Z"/>
                <w:rFonts w:ascii="Calibri" w:eastAsia="Calibri" w:hAnsi="Calibri" w:cs="Times New Roman"/>
              </w:rPr>
            </w:pPr>
            <w:ins w:id="301" w:author="Voigtlaender, Leiv Eirik" w:date="2026-04-28T15:23:00Z">
              <w:r w:rsidRPr="00172A30">
                <w:rPr>
                  <w:rFonts w:ascii="Calibri" w:eastAsia="Calibri" w:hAnsi="Calibri" w:cs="Times New Roman"/>
                  <w:b/>
                </w:rPr>
                <w:t xml:space="preserve">Lehrveranstaltung(en) </w:t>
              </w:r>
            </w:ins>
          </w:p>
        </w:tc>
        <w:tc>
          <w:tcPr>
            <w:tcW w:w="1603" w:type="dxa"/>
            <w:tcBorders>
              <w:top w:val="single" w:sz="4" w:space="0" w:color="auto"/>
              <w:left w:val="single" w:sz="4" w:space="0" w:color="auto"/>
              <w:bottom w:val="single" w:sz="4" w:space="0" w:color="auto"/>
              <w:right w:val="single" w:sz="4" w:space="0" w:color="auto"/>
            </w:tcBorders>
            <w:shd w:val="clear" w:color="auto" w:fill="DBDBDB"/>
            <w:vAlign w:val="center"/>
          </w:tcPr>
          <w:p w14:paraId="7639322E" w14:textId="77777777" w:rsidR="00172A30" w:rsidRPr="00172A30" w:rsidRDefault="00172A30" w:rsidP="00172A30">
            <w:pPr>
              <w:spacing w:before="40" w:after="40" w:line="259" w:lineRule="auto"/>
              <w:ind w:left="113"/>
              <w:rPr>
                <w:ins w:id="302" w:author="Voigtlaender, Leiv Eirik" w:date="2026-04-28T15:23:00Z"/>
                <w:rFonts w:ascii="Calibri" w:eastAsia="Calibri" w:hAnsi="Calibri" w:cs="Times New Roman"/>
              </w:rPr>
            </w:pPr>
            <w:ins w:id="303" w:author="Voigtlaender, Leiv Eirik" w:date="2026-04-28T15:23:00Z">
              <w:r w:rsidRPr="00172A30">
                <w:rPr>
                  <w:rFonts w:ascii="Calibri" w:eastAsia="Calibri" w:hAnsi="Calibri" w:cs="Times New Roman"/>
                  <w:b/>
                </w:rPr>
                <w:t xml:space="preserve">Pflicht/ Wahlpflicht </w:t>
              </w:r>
            </w:ins>
          </w:p>
        </w:tc>
        <w:tc>
          <w:tcPr>
            <w:tcW w:w="1679" w:type="dxa"/>
            <w:tcBorders>
              <w:top w:val="single" w:sz="4" w:space="0" w:color="auto"/>
              <w:left w:val="single" w:sz="4" w:space="0" w:color="auto"/>
              <w:bottom w:val="single" w:sz="4" w:space="0" w:color="auto"/>
              <w:right w:val="single" w:sz="4" w:space="0" w:color="auto"/>
            </w:tcBorders>
            <w:shd w:val="clear" w:color="auto" w:fill="DBDBDB"/>
            <w:vAlign w:val="center"/>
          </w:tcPr>
          <w:p w14:paraId="0B46F48B" w14:textId="77777777" w:rsidR="00172A30" w:rsidRPr="00172A30" w:rsidRDefault="00172A30" w:rsidP="00172A30">
            <w:pPr>
              <w:spacing w:before="40" w:after="40"/>
              <w:ind w:left="113"/>
              <w:rPr>
                <w:ins w:id="304" w:author="Voigtlaender, Leiv Eirik" w:date="2026-04-28T15:23:00Z"/>
                <w:rFonts w:ascii="Calibri" w:eastAsia="Calibri" w:hAnsi="Calibri" w:cs="Times New Roman"/>
                <w:i/>
              </w:rPr>
            </w:pPr>
            <w:ins w:id="305" w:author="Voigtlaender, Leiv Eirik" w:date="2026-04-28T15:23:00Z">
              <w:r w:rsidRPr="00172A30">
                <w:rPr>
                  <w:rFonts w:ascii="Calibri" w:eastAsia="Calibri" w:hAnsi="Calibri" w:cs="Times New Roman"/>
                  <w:b/>
                </w:rPr>
                <w:t>Art und SWS</w:t>
              </w:r>
            </w:ins>
          </w:p>
        </w:tc>
        <w:tc>
          <w:tcPr>
            <w:tcW w:w="4101" w:type="dxa"/>
            <w:tcBorders>
              <w:top w:val="single" w:sz="4" w:space="0" w:color="auto"/>
              <w:left w:val="single" w:sz="4" w:space="0" w:color="auto"/>
              <w:bottom w:val="single" w:sz="4" w:space="0" w:color="auto"/>
              <w:right w:val="single" w:sz="4" w:space="0" w:color="auto"/>
            </w:tcBorders>
            <w:shd w:val="clear" w:color="auto" w:fill="DBDBDB"/>
            <w:vAlign w:val="center"/>
          </w:tcPr>
          <w:p w14:paraId="3C202647" w14:textId="77777777" w:rsidR="00172A30" w:rsidRPr="00172A30" w:rsidRDefault="00172A30" w:rsidP="00172A30">
            <w:pPr>
              <w:spacing w:before="40" w:after="40" w:line="259" w:lineRule="auto"/>
              <w:ind w:left="113"/>
              <w:rPr>
                <w:ins w:id="306" w:author="Voigtlaender, Leiv Eirik" w:date="2026-04-28T15:23:00Z"/>
                <w:rFonts w:ascii="Calibri" w:eastAsia="Calibri" w:hAnsi="Calibri" w:cs="Times New Roman"/>
              </w:rPr>
            </w:pPr>
            <w:ins w:id="307" w:author="Voigtlaender, Leiv Eirik" w:date="2026-04-28T15:23:00Z">
              <w:r w:rsidRPr="00172A30">
                <w:rPr>
                  <w:rFonts w:ascii="Calibri" w:eastAsia="Calibri" w:hAnsi="Calibri" w:cs="Times New Roman"/>
                  <w:b/>
                </w:rPr>
                <w:t xml:space="preserve">Teilnahmepflicht(en)/ Studienleistung(en) / Prüfungsvorleistung(en) </w:t>
              </w:r>
            </w:ins>
          </w:p>
        </w:tc>
        <w:tc>
          <w:tcPr>
            <w:tcW w:w="2538" w:type="dxa"/>
            <w:tcBorders>
              <w:top w:val="single" w:sz="4" w:space="0" w:color="auto"/>
              <w:left w:val="single" w:sz="4" w:space="0" w:color="auto"/>
              <w:bottom w:val="single" w:sz="4" w:space="0" w:color="auto"/>
              <w:right w:val="single" w:sz="4" w:space="0" w:color="auto"/>
            </w:tcBorders>
            <w:shd w:val="clear" w:color="auto" w:fill="DBDBDB"/>
            <w:vAlign w:val="center"/>
          </w:tcPr>
          <w:p w14:paraId="38694AF5" w14:textId="77777777" w:rsidR="00172A30" w:rsidRPr="00172A30" w:rsidRDefault="00172A30" w:rsidP="00172A30">
            <w:pPr>
              <w:spacing w:before="40" w:after="40" w:line="259" w:lineRule="auto"/>
              <w:ind w:left="113"/>
              <w:rPr>
                <w:ins w:id="308" w:author="Voigtlaender, Leiv Eirik" w:date="2026-04-28T15:23:00Z"/>
                <w:rFonts w:ascii="Calibri" w:eastAsia="Calibri" w:hAnsi="Calibri" w:cs="Times New Roman"/>
              </w:rPr>
            </w:pPr>
            <w:ins w:id="309" w:author="Voigtlaender, Leiv Eirik" w:date="2026-04-28T15:23:00Z">
              <w:r w:rsidRPr="00172A30">
                <w:rPr>
                  <w:rFonts w:ascii="Calibri" w:eastAsia="Calibri" w:hAnsi="Calibri" w:cs="Times New Roman"/>
                  <w:b/>
                </w:rPr>
                <w:t xml:space="preserve">Modulprüfung(en) </w:t>
              </w:r>
            </w:ins>
          </w:p>
        </w:tc>
        <w:tc>
          <w:tcPr>
            <w:tcW w:w="1200" w:type="dxa"/>
            <w:tcBorders>
              <w:top w:val="single" w:sz="4" w:space="0" w:color="auto"/>
              <w:left w:val="single" w:sz="4" w:space="0" w:color="auto"/>
              <w:bottom w:val="single" w:sz="4" w:space="0" w:color="auto"/>
              <w:right w:val="single" w:sz="4" w:space="0" w:color="auto"/>
            </w:tcBorders>
            <w:shd w:val="clear" w:color="auto" w:fill="DBDBDB"/>
            <w:vAlign w:val="center"/>
          </w:tcPr>
          <w:p w14:paraId="3A6D78B0" w14:textId="77777777" w:rsidR="00172A30" w:rsidRPr="00172A30" w:rsidRDefault="00172A30" w:rsidP="00172A30">
            <w:pPr>
              <w:spacing w:before="40" w:after="40" w:line="259" w:lineRule="auto"/>
              <w:ind w:left="113"/>
              <w:rPr>
                <w:ins w:id="310" w:author="Voigtlaender, Leiv Eirik" w:date="2026-04-28T15:23:00Z"/>
                <w:rFonts w:ascii="Calibri" w:eastAsia="Calibri" w:hAnsi="Calibri" w:cs="Times New Roman"/>
              </w:rPr>
            </w:pPr>
            <w:ins w:id="311" w:author="Voigtlaender, Leiv Eirik" w:date="2026-04-28T15:23:00Z">
              <w:r w:rsidRPr="00172A30">
                <w:rPr>
                  <w:rFonts w:ascii="Calibri" w:eastAsia="Calibri" w:hAnsi="Calibri" w:cs="Times New Roman"/>
                  <w:b/>
                </w:rPr>
                <w:t xml:space="preserve">Benotet </w:t>
              </w:r>
            </w:ins>
          </w:p>
        </w:tc>
      </w:tr>
      <w:tr w:rsidR="00172A30" w:rsidRPr="00172A30" w14:paraId="6F573B50" w14:textId="77777777" w:rsidTr="005F4A47">
        <w:trPr>
          <w:ins w:id="312" w:author="Voigtlaender, Leiv Eirik" w:date="2026-04-28T15:23:00Z"/>
        </w:trPr>
        <w:tc>
          <w:tcPr>
            <w:tcW w:w="1578" w:type="dxa"/>
          </w:tcPr>
          <w:p w14:paraId="042973F1" w14:textId="77777777" w:rsidR="00172A30" w:rsidRPr="00172A30" w:rsidRDefault="00172A30" w:rsidP="00172A30">
            <w:pPr>
              <w:spacing w:before="40" w:after="40"/>
              <w:ind w:left="113"/>
              <w:rPr>
                <w:ins w:id="313" w:author="Voigtlaender, Leiv Eirik" w:date="2026-04-28T15:23:00Z"/>
                <w:rFonts w:ascii="Calibri" w:eastAsia="Calibri" w:hAnsi="Calibri" w:cs="Times New Roman"/>
                <w:iCs/>
              </w:rPr>
            </w:pPr>
            <w:ins w:id="314" w:author="Voigtlaender, Leiv Eirik" w:date="2026-04-28T15:23:00Z">
              <w:r w:rsidRPr="00172A30">
                <w:rPr>
                  <w:rFonts w:ascii="Calibri" w:eastAsia="Calibri" w:hAnsi="Calibri" w:cs="Times New Roman"/>
                  <w:iCs/>
                </w:rPr>
                <w:t>M2-S</w:t>
              </w:r>
            </w:ins>
          </w:p>
        </w:tc>
        <w:tc>
          <w:tcPr>
            <w:tcW w:w="1578" w:type="dxa"/>
          </w:tcPr>
          <w:p w14:paraId="4551A9A2" w14:textId="77777777" w:rsidR="00172A30" w:rsidRPr="00172A30" w:rsidRDefault="00172A30" w:rsidP="00172A30">
            <w:pPr>
              <w:spacing w:before="40" w:after="40" w:line="259" w:lineRule="auto"/>
              <w:ind w:left="113"/>
              <w:rPr>
                <w:ins w:id="315" w:author="Voigtlaender, Leiv Eirik" w:date="2026-04-28T15:23:00Z"/>
                <w:rFonts w:ascii="Calibri" w:eastAsia="Calibri" w:hAnsi="Calibri" w:cs="Times New Roman"/>
                <w:iCs/>
              </w:rPr>
            </w:pPr>
            <w:ins w:id="316" w:author="Voigtlaender, Leiv Eirik" w:date="2026-04-28T15:23:00Z">
              <w:r w:rsidRPr="00172A30">
                <w:rPr>
                  <w:rFonts w:ascii="Calibri" w:eastAsia="Calibri" w:hAnsi="Calibri" w:cs="Times New Roman"/>
                  <w:iCs/>
                </w:rPr>
                <w:t>Analytische Kompetenzen</w:t>
              </w:r>
            </w:ins>
          </w:p>
        </w:tc>
        <w:tc>
          <w:tcPr>
            <w:tcW w:w="1603" w:type="dxa"/>
          </w:tcPr>
          <w:p w14:paraId="68E597D2" w14:textId="77777777" w:rsidR="00172A30" w:rsidRPr="00172A30" w:rsidRDefault="00172A30" w:rsidP="00172A30">
            <w:pPr>
              <w:spacing w:before="40" w:after="40" w:line="259" w:lineRule="auto"/>
              <w:ind w:left="113"/>
              <w:rPr>
                <w:ins w:id="317" w:author="Voigtlaender, Leiv Eirik" w:date="2026-04-28T15:23:00Z"/>
                <w:rFonts w:ascii="Calibri" w:eastAsia="Calibri" w:hAnsi="Calibri" w:cs="Times New Roman"/>
              </w:rPr>
            </w:pPr>
            <w:ins w:id="318" w:author="Voigtlaender, Leiv Eirik" w:date="2026-04-28T15:23:00Z">
              <w:r w:rsidRPr="00172A30">
                <w:rPr>
                  <w:rFonts w:ascii="Calibri" w:eastAsia="Calibri" w:hAnsi="Calibri" w:cs="Times New Roman"/>
                </w:rPr>
                <w:t>Pflicht</w:t>
              </w:r>
            </w:ins>
          </w:p>
        </w:tc>
        <w:tc>
          <w:tcPr>
            <w:tcW w:w="1679" w:type="dxa"/>
          </w:tcPr>
          <w:p w14:paraId="4AFE49AD" w14:textId="77777777" w:rsidR="00172A30" w:rsidRPr="00172A30" w:rsidRDefault="00172A30" w:rsidP="00172A30">
            <w:pPr>
              <w:spacing w:before="40" w:after="40"/>
              <w:ind w:left="113"/>
              <w:rPr>
                <w:ins w:id="319" w:author="Voigtlaender, Leiv Eirik" w:date="2026-04-28T15:23:00Z"/>
                <w:rFonts w:ascii="Calibri" w:eastAsia="Calibri" w:hAnsi="Calibri" w:cs="Times New Roman"/>
                <w:i/>
              </w:rPr>
            </w:pPr>
            <w:ins w:id="320" w:author="Voigtlaender, Leiv Eirik" w:date="2026-04-28T15:23:00Z">
              <w:r w:rsidRPr="00172A30">
                <w:rPr>
                  <w:rFonts w:ascii="Calibri" w:eastAsia="Calibri" w:hAnsi="Calibri" w:cs="Times New Roman"/>
                </w:rPr>
                <w:t>S: 2 SWS</w:t>
              </w:r>
            </w:ins>
          </w:p>
        </w:tc>
        <w:tc>
          <w:tcPr>
            <w:tcW w:w="4101" w:type="dxa"/>
          </w:tcPr>
          <w:p w14:paraId="185D4B64" w14:textId="77777777" w:rsidR="00172A30" w:rsidRPr="00172A30" w:rsidRDefault="00172A30" w:rsidP="00172A30">
            <w:pPr>
              <w:spacing w:before="40" w:after="40" w:line="259" w:lineRule="auto"/>
              <w:ind w:left="113"/>
              <w:rPr>
                <w:ins w:id="321" w:author="Voigtlaender, Leiv Eirik" w:date="2026-04-28T15:23:00Z"/>
                <w:rFonts w:ascii="Calibri" w:eastAsia="Calibri" w:hAnsi="Calibri" w:cs="Times New Roman"/>
              </w:rPr>
            </w:pPr>
            <w:ins w:id="322" w:author="Voigtlaender, Leiv Eirik" w:date="2026-04-28T15:23:00Z">
              <w:r w:rsidRPr="00172A30">
                <w:rPr>
                  <w:rFonts w:ascii="Calibri" w:eastAsia="Calibri" w:hAnsi="Calibri" w:cs="Times New Roman"/>
                </w:rPr>
                <w:t>-</w:t>
              </w:r>
            </w:ins>
          </w:p>
        </w:tc>
        <w:tc>
          <w:tcPr>
            <w:tcW w:w="2538" w:type="dxa"/>
            <w:vAlign w:val="center"/>
          </w:tcPr>
          <w:p w14:paraId="4E21F120" w14:textId="77777777" w:rsidR="00172A30" w:rsidRPr="00172A30" w:rsidRDefault="00172A30" w:rsidP="00172A30">
            <w:pPr>
              <w:spacing w:before="40" w:after="40" w:line="259" w:lineRule="auto"/>
              <w:ind w:left="113"/>
              <w:rPr>
                <w:ins w:id="323" w:author="Voigtlaender, Leiv Eirik" w:date="2026-04-28T15:23:00Z"/>
                <w:rFonts w:ascii="Calibri" w:eastAsia="Calibri" w:hAnsi="Calibri" w:cs="Times New Roman"/>
              </w:rPr>
            </w:pPr>
            <w:ins w:id="324" w:author="Voigtlaender, Leiv Eirik" w:date="2026-04-28T15:23:00Z">
              <w:r w:rsidRPr="00172A30">
                <w:rPr>
                  <w:rFonts w:ascii="Calibri" w:eastAsia="Calibri" w:hAnsi="Calibri" w:cs="Times New Roman"/>
                </w:rPr>
                <w:t xml:space="preserve">Klausur (90 Minuten) </w:t>
              </w:r>
            </w:ins>
          </w:p>
          <w:p w14:paraId="072C4281" w14:textId="77777777" w:rsidR="00172A30" w:rsidRPr="00172A30" w:rsidRDefault="00172A30" w:rsidP="00172A30">
            <w:pPr>
              <w:spacing w:before="40" w:after="40" w:line="259" w:lineRule="auto"/>
              <w:ind w:left="113"/>
              <w:rPr>
                <w:ins w:id="325" w:author="Voigtlaender, Leiv Eirik" w:date="2026-04-28T15:23:00Z"/>
                <w:rFonts w:ascii="Calibri" w:eastAsia="Calibri" w:hAnsi="Calibri" w:cs="Times New Roman"/>
              </w:rPr>
            </w:pPr>
            <w:ins w:id="326" w:author="Voigtlaender, Leiv Eirik" w:date="2026-04-28T15:23:00Z">
              <w:r w:rsidRPr="00172A30">
                <w:rPr>
                  <w:rFonts w:ascii="Calibri" w:eastAsia="Calibri" w:hAnsi="Calibri" w:cs="Times New Roman"/>
                </w:rPr>
                <w:t xml:space="preserve">oder </w:t>
              </w:r>
            </w:ins>
          </w:p>
          <w:p w14:paraId="47FFF53A" w14:textId="77777777" w:rsidR="00172A30" w:rsidRPr="00172A30" w:rsidRDefault="00172A30" w:rsidP="00172A30">
            <w:pPr>
              <w:spacing w:before="40" w:after="40" w:line="259" w:lineRule="auto"/>
              <w:ind w:left="113"/>
              <w:rPr>
                <w:ins w:id="327" w:author="Voigtlaender, Leiv Eirik" w:date="2026-04-28T15:23:00Z"/>
                <w:rFonts w:ascii="Calibri" w:eastAsia="Calibri" w:hAnsi="Calibri" w:cs="Times New Roman"/>
              </w:rPr>
            </w:pPr>
            <w:ins w:id="328" w:author="Voigtlaender, Leiv Eirik" w:date="2026-04-28T15:23:00Z">
              <w:r w:rsidRPr="00172A30">
                <w:rPr>
                  <w:rFonts w:ascii="Calibri" w:eastAsia="Calibri" w:hAnsi="Calibri" w:cs="Times New Roman"/>
                </w:rPr>
                <w:t>Schriftliche Prüfungsleistung (5-7 Seiten) und Klausur (60 Minuten)</w:t>
              </w:r>
            </w:ins>
          </w:p>
        </w:tc>
        <w:tc>
          <w:tcPr>
            <w:tcW w:w="1200" w:type="dxa"/>
            <w:vAlign w:val="center"/>
          </w:tcPr>
          <w:p w14:paraId="416F8BE9" w14:textId="77777777" w:rsidR="00172A30" w:rsidRPr="00172A30" w:rsidRDefault="00172A30" w:rsidP="00172A30">
            <w:pPr>
              <w:spacing w:before="40" w:after="40" w:line="259" w:lineRule="auto"/>
              <w:ind w:left="113"/>
              <w:rPr>
                <w:ins w:id="329" w:author="Voigtlaender, Leiv Eirik" w:date="2026-04-28T15:23:00Z"/>
                <w:rFonts w:ascii="Calibri" w:eastAsia="Calibri" w:hAnsi="Calibri" w:cs="Times New Roman"/>
              </w:rPr>
            </w:pPr>
            <w:ins w:id="330" w:author="Voigtlaender, Leiv Eirik" w:date="2026-04-28T15:23:00Z">
              <w:r w:rsidRPr="00172A30">
                <w:rPr>
                  <w:rFonts w:ascii="Calibri" w:eastAsia="Calibri" w:hAnsi="Calibri" w:cs="Times New Roman"/>
                </w:rPr>
                <w:t>Nein</w:t>
              </w:r>
            </w:ins>
          </w:p>
        </w:tc>
      </w:tr>
    </w:tbl>
    <w:p w14:paraId="008B6BD2" w14:textId="77777777" w:rsidR="00172A30" w:rsidRPr="00172A30" w:rsidRDefault="00172A30" w:rsidP="00172A30">
      <w:pPr>
        <w:rPr>
          <w:ins w:id="331" w:author="Voigtlaender, Leiv Eirik" w:date="2026-04-28T15:23:00Z"/>
          <w:rFonts w:ascii="Calibri" w:eastAsia="Calibri" w:hAnsi="Calibri" w:cs="Times New Roman"/>
        </w:rPr>
      </w:pPr>
    </w:p>
    <w:p w14:paraId="7FB3FF39" w14:textId="77777777" w:rsidR="00172A30" w:rsidRPr="00172A30" w:rsidRDefault="00172A30" w:rsidP="00172A30">
      <w:pPr>
        <w:rPr>
          <w:ins w:id="332" w:author="Voigtlaender, Leiv Eirik" w:date="2026-04-28T15:23:00Z"/>
          <w:rFonts w:ascii="Calibri" w:eastAsia="Calibri" w:hAnsi="Calibri" w:cs="Times New Roman"/>
        </w:rPr>
      </w:pPr>
      <w:ins w:id="333" w:author="Voigtlaender, Leiv Eirik" w:date="2026-04-28T15:23:00Z">
        <w:r w:rsidRPr="00172A30">
          <w:rPr>
            <w:rFonts w:ascii="Calibri" w:eastAsia="Calibri" w:hAnsi="Calibri" w:cs="Times New Roman"/>
          </w:rPr>
          <w:br w:type="page"/>
        </w:r>
      </w:ins>
    </w:p>
    <w:p w14:paraId="375326CB" w14:textId="77777777" w:rsidR="00172A30" w:rsidRPr="00172A30" w:rsidRDefault="00172A30" w:rsidP="00172A30">
      <w:pPr>
        <w:rPr>
          <w:ins w:id="334" w:author="Voigtlaender, Leiv Eirik" w:date="2026-04-28T15:23:00Z"/>
          <w:rFonts w:ascii="Calibri" w:eastAsia="Calibri" w:hAnsi="Calibri" w:cs="Times New Roman"/>
        </w:rPr>
      </w:pPr>
    </w:p>
    <w:tbl>
      <w:tblPr>
        <w:tblStyle w:val="Tabellenraster"/>
        <w:tblW w:w="0" w:type="auto"/>
        <w:tblLayout w:type="fixed"/>
        <w:tblLook w:val="04A0" w:firstRow="1" w:lastRow="0" w:firstColumn="1" w:lastColumn="0" w:noHBand="0" w:noVBand="1"/>
      </w:tblPr>
      <w:tblGrid>
        <w:gridCol w:w="988"/>
        <w:gridCol w:w="2168"/>
        <w:gridCol w:w="1603"/>
        <w:gridCol w:w="1679"/>
        <w:gridCol w:w="4101"/>
        <w:gridCol w:w="2538"/>
        <w:gridCol w:w="1200"/>
      </w:tblGrid>
      <w:tr w:rsidR="00172A30" w:rsidRPr="00172A30" w14:paraId="46C0190D" w14:textId="77777777" w:rsidTr="00172A30">
        <w:trPr>
          <w:trHeight w:val="353"/>
          <w:ins w:id="335" w:author="Voigtlaender, Leiv Eirik" w:date="2026-04-28T15:23:00Z"/>
        </w:trPr>
        <w:tc>
          <w:tcPr>
            <w:tcW w:w="3156" w:type="dxa"/>
            <w:gridSpan w:val="2"/>
            <w:shd w:val="clear" w:color="auto" w:fill="DBDBDB"/>
          </w:tcPr>
          <w:p w14:paraId="0C040D25" w14:textId="77777777" w:rsidR="00172A30" w:rsidRPr="00172A30" w:rsidRDefault="00172A30" w:rsidP="00172A30">
            <w:pPr>
              <w:spacing w:before="40" w:after="40" w:line="259" w:lineRule="auto"/>
              <w:ind w:left="113"/>
              <w:rPr>
                <w:ins w:id="336" w:author="Voigtlaender, Leiv Eirik" w:date="2026-04-28T15:23:00Z"/>
                <w:rFonts w:ascii="Calibri" w:eastAsia="Calibri" w:hAnsi="Calibri" w:cs="Times New Roman"/>
                <w:b/>
              </w:rPr>
            </w:pPr>
            <w:ins w:id="337" w:author="Voigtlaender, Leiv Eirik" w:date="2026-04-28T15:23:00Z">
              <w:r w:rsidRPr="00172A30">
                <w:rPr>
                  <w:rFonts w:ascii="Calibri" w:eastAsia="Calibri" w:hAnsi="Calibri" w:cs="Times New Roman"/>
                  <w:b/>
                </w:rPr>
                <w:t>M3</w:t>
              </w:r>
            </w:ins>
          </w:p>
        </w:tc>
        <w:tc>
          <w:tcPr>
            <w:tcW w:w="11121" w:type="dxa"/>
            <w:gridSpan w:val="5"/>
            <w:shd w:val="clear" w:color="auto" w:fill="DBDBDB"/>
          </w:tcPr>
          <w:p w14:paraId="1278FE4A" w14:textId="77777777" w:rsidR="00172A30" w:rsidRPr="00172A30" w:rsidRDefault="00172A30" w:rsidP="00172A30">
            <w:pPr>
              <w:spacing w:before="40" w:after="40"/>
              <w:ind w:left="113"/>
              <w:rPr>
                <w:ins w:id="338" w:author="Voigtlaender, Leiv Eirik" w:date="2026-04-28T15:23:00Z"/>
                <w:rFonts w:ascii="Calibri" w:eastAsia="Calibri" w:hAnsi="Calibri" w:cs="Times New Roman"/>
                <w:b/>
                <w:lang w:val="en-US"/>
              </w:rPr>
            </w:pPr>
            <w:proofErr w:type="spellStart"/>
            <w:ins w:id="339" w:author="Voigtlaender, Leiv Eirik" w:date="2026-04-28T15:23:00Z">
              <w:r w:rsidRPr="00172A30">
                <w:rPr>
                  <w:rFonts w:ascii="Calibri" w:eastAsia="Calibri" w:hAnsi="Calibri" w:cs="Times New Roman"/>
                  <w:b/>
                  <w:lang w:val="en-US"/>
                </w:rPr>
                <w:t>Geschichte</w:t>
              </w:r>
              <w:proofErr w:type="spellEnd"/>
              <w:r w:rsidRPr="00172A30">
                <w:rPr>
                  <w:rFonts w:ascii="Calibri" w:eastAsia="Calibri" w:hAnsi="Calibri" w:cs="Times New Roman"/>
                  <w:b/>
                  <w:lang w:val="en-US"/>
                </w:rPr>
                <w:t xml:space="preserve"> der Philosophie</w:t>
              </w:r>
            </w:ins>
          </w:p>
        </w:tc>
      </w:tr>
      <w:tr w:rsidR="00172A30" w:rsidRPr="00172A30" w14:paraId="0F1DC4EC" w14:textId="77777777" w:rsidTr="005F4A47">
        <w:trPr>
          <w:ins w:id="340" w:author="Voigtlaender, Leiv Eirik" w:date="2026-04-28T15:23:00Z"/>
        </w:trPr>
        <w:tc>
          <w:tcPr>
            <w:tcW w:w="3156" w:type="dxa"/>
            <w:gridSpan w:val="2"/>
            <w:tcBorders>
              <w:top w:val="single" w:sz="4" w:space="0" w:color="auto"/>
              <w:left w:val="single" w:sz="4" w:space="0" w:color="auto"/>
              <w:bottom w:val="single" w:sz="4" w:space="0" w:color="auto"/>
              <w:right w:val="single" w:sz="4" w:space="0" w:color="auto"/>
            </w:tcBorders>
            <w:vAlign w:val="center"/>
          </w:tcPr>
          <w:p w14:paraId="528DDC17" w14:textId="77777777" w:rsidR="00172A30" w:rsidRPr="00172A30" w:rsidRDefault="00172A30" w:rsidP="00172A30">
            <w:pPr>
              <w:spacing w:before="40" w:after="40" w:line="259" w:lineRule="auto"/>
              <w:ind w:left="113"/>
              <w:rPr>
                <w:ins w:id="341" w:author="Voigtlaender, Leiv Eirik" w:date="2026-04-28T15:23:00Z"/>
                <w:rFonts w:ascii="Calibri" w:eastAsia="Calibri" w:hAnsi="Calibri" w:cs="Times New Roman"/>
              </w:rPr>
            </w:pPr>
            <w:ins w:id="342" w:author="Voigtlaender, Leiv Eirik" w:date="2026-04-28T15:23:00Z">
              <w:r w:rsidRPr="00172A30">
                <w:rPr>
                  <w:rFonts w:ascii="Calibri" w:eastAsia="Calibri" w:hAnsi="Calibri" w:cs="Times New Roman"/>
                </w:rPr>
                <w:t xml:space="preserve">Pflicht / Wahlpflicht / Wahlmöglichkeit </w:t>
              </w:r>
            </w:ins>
          </w:p>
        </w:tc>
        <w:tc>
          <w:tcPr>
            <w:tcW w:w="11121" w:type="dxa"/>
            <w:gridSpan w:val="5"/>
          </w:tcPr>
          <w:p w14:paraId="27414C6D" w14:textId="77777777" w:rsidR="00172A30" w:rsidRPr="00172A30" w:rsidRDefault="00172A30" w:rsidP="00172A30">
            <w:pPr>
              <w:spacing w:before="40" w:after="40" w:line="259" w:lineRule="auto"/>
              <w:ind w:left="113"/>
              <w:rPr>
                <w:ins w:id="343" w:author="Voigtlaender, Leiv Eirik" w:date="2026-04-28T15:23:00Z"/>
                <w:rFonts w:ascii="Calibri" w:eastAsia="Calibri" w:hAnsi="Calibri" w:cs="Times New Roman"/>
              </w:rPr>
            </w:pPr>
            <w:ins w:id="344" w:author="Voigtlaender, Leiv Eirik" w:date="2026-04-28T15:23:00Z">
              <w:r w:rsidRPr="00172A30">
                <w:rPr>
                  <w:rFonts w:ascii="Calibri" w:eastAsia="Calibri" w:hAnsi="Calibri" w:cs="Times New Roman"/>
                </w:rPr>
                <w:t>Pflicht</w:t>
              </w:r>
            </w:ins>
          </w:p>
        </w:tc>
      </w:tr>
      <w:tr w:rsidR="00172A30" w:rsidRPr="00172A30" w14:paraId="37127326" w14:textId="77777777" w:rsidTr="005F4A47">
        <w:trPr>
          <w:ins w:id="345" w:author="Voigtlaender, Leiv Eirik" w:date="2026-04-28T15:23:00Z"/>
        </w:trPr>
        <w:tc>
          <w:tcPr>
            <w:tcW w:w="3156" w:type="dxa"/>
            <w:gridSpan w:val="2"/>
            <w:tcBorders>
              <w:top w:val="single" w:sz="4" w:space="0" w:color="auto"/>
              <w:left w:val="single" w:sz="4" w:space="0" w:color="auto"/>
              <w:bottom w:val="single" w:sz="4" w:space="0" w:color="auto"/>
              <w:right w:val="single" w:sz="4" w:space="0" w:color="auto"/>
            </w:tcBorders>
            <w:vAlign w:val="center"/>
          </w:tcPr>
          <w:p w14:paraId="0418449D" w14:textId="77777777" w:rsidR="00172A30" w:rsidRPr="00172A30" w:rsidRDefault="00172A30" w:rsidP="00172A30">
            <w:pPr>
              <w:spacing w:before="40" w:after="40" w:line="259" w:lineRule="auto"/>
              <w:ind w:left="113"/>
              <w:rPr>
                <w:ins w:id="346" w:author="Voigtlaender, Leiv Eirik" w:date="2026-04-28T15:23:00Z"/>
                <w:rFonts w:ascii="Calibri" w:eastAsia="Calibri" w:hAnsi="Calibri" w:cs="Times New Roman"/>
              </w:rPr>
            </w:pPr>
            <w:ins w:id="347" w:author="Voigtlaender, Leiv Eirik" w:date="2026-04-28T15:23:00Z">
              <w:r w:rsidRPr="00172A30">
                <w:rPr>
                  <w:rFonts w:ascii="Calibri" w:eastAsia="Calibri" w:hAnsi="Calibri" w:cs="Times New Roman"/>
                </w:rPr>
                <w:t>ECTS-Leistungspunkte (LP)</w:t>
              </w:r>
            </w:ins>
          </w:p>
        </w:tc>
        <w:tc>
          <w:tcPr>
            <w:tcW w:w="11121" w:type="dxa"/>
            <w:gridSpan w:val="5"/>
          </w:tcPr>
          <w:p w14:paraId="320CFB53" w14:textId="77777777" w:rsidR="00172A30" w:rsidRPr="00172A30" w:rsidRDefault="00172A30" w:rsidP="00172A30">
            <w:pPr>
              <w:spacing w:before="40" w:after="40" w:line="259" w:lineRule="auto"/>
              <w:ind w:left="113"/>
              <w:rPr>
                <w:ins w:id="348" w:author="Voigtlaender, Leiv Eirik" w:date="2026-04-28T15:23:00Z"/>
                <w:rFonts w:ascii="Calibri" w:eastAsia="Calibri" w:hAnsi="Calibri" w:cs="Times New Roman"/>
              </w:rPr>
            </w:pPr>
            <w:ins w:id="349" w:author="Voigtlaender, Leiv Eirik" w:date="2026-04-28T15:23:00Z">
              <w:r w:rsidRPr="00172A30">
                <w:rPr>
                  <w:rFonts w:ascii="Calibri" w:eastAsia="Calibri" w:hAnsi="Calibri" w:cs="Times New Roman"/>
                </w:rPr>
                <w:t>5</w:t>
              </w:r>
            </w:ins>
          </w:p>
        </w:tc>
      </w:tr>
      <w:tr w:rsidR="00172A30" w:rsidRPr="00172A30" w14:paraId="782998BE" w14:textId="77777777" w:rsidTr="005F4A47">
        <w:trPr>
          <w:ins w:id="350" w:author="Voigtlaender, Leiv Eirik" w:date="2026-04-28T15:23:00Z"/>
        </w:trPr>
        <w:tc>
          <w:tcPr>
            <w:tcW w:w="3156" w:type="dxa"/>
            <w:gridSpan w:val="2"/>
            <w:tcBorders>
              <w:top w:val="single" w:sz="4" w:space="0" w:color="auto"/>
              <w:left w:val="single" w:sz="4" w:space="0" w:color="auto"/>
              <w:bottom w:val="single" w:sz="4" w:space="0" w:color="auto"/>
              <w:right w:val="single" w:sz="4" w:space="0" w:color="auto"/>
            </w:tcBorders>
            <w:vAlign w:val="center"/>
          </w:tcPr>
          <w:p w14:paraId="59D84408" w14:textId="77777777" w:rsidR="00172A30" w:rsidRPr="00172A30" w:rsidRDefault="00172A30" w:rsidP="00172A30">
            <w:pPr>
              <w:spacing w:before="40" w:after="40" w:line="259" w:lineRule="auto"/>
              <w:ind w:left="113"/>
              <w:rPr>
                <w:ins w:id="351" w:author="Voigtlaender, Leiv Eirik" w:date="2026-04-28T15:23:00Z"/>
                <w:rFonts w:ascii="Calibri" w:eastAsia="Calibri" w:hAnsi="Calibri" w:cs="Times New Roman"/>
              </w:rPr>
            </w:pPr>
            <w:ins w:id="352" w:author="Voigtlaender, Leiv Eirik" w:date="2026-04-28T15:23:00Z">
              <w:r w:rsidRPr="00172A30">
                <w:rPr>
                  <w:rFonts w:ascii="Calibri" w:eastAsia="Calibri" w:hAnsi="Calibri" w:cs="Times New Roman"/>
                </w:rPr>
                <w:t>Teilnahmevoraussetzung</w:t>
              </w:r>
            </w:ins>
          </w:p>
        </w:tc>
        <w:tc>
          <w:tcPr>
            <w:tcW w:w="11121" w:type="dxa"/>
            <w:gridSpan w:val="5"/>
          </w:tcPr>
          <w:p w14:paraId="58B6CED5" w14:textId="77777777" w:rsidR="00172A30" w:rsidRPr="00172A30" w:rsidRDefault="00172A30" w:rsidP="00172A30">
            <w:pPr>
              <w:spacing w:before="40" w:after="40" w:line="259" w:lineRule="auto"/>
              <w:ind w:left="113"/>
              <w:rPr>
                <w:ins w:id="353" w:author="Voigtlaender, Leiv Eirik" w:date="2026-04-28T15:23:00Z"/>
                <w:rFonts w:ascii="Calibri" w:eastAsia="Calibri" w:hAnsi="Calibri" w:cs="Times New Roman"/>
              </w:rPr>
            </w:pPr>
            <w:ins w:id="354" w:author="Voigtlaender, Leiv Eirik" w:date="2026-04-28T15:23:00Z">
              <w:r w:rsidRPr="00172A30">
                <w:rPr>
                  <w:rFonts w:ascii="Calibri" w:eastAsia="Calibri" w:hAnsi="Calibri" w:cs="Times New Roman"/>
                </w:rPr>
                <w:t>Keine</w:t>
              </w:r>
            </w:ins>
          </w:p>
        </w:tc>
      </w:tr>
      <w:tr w:rsidR="00172A30" w:rsidRPr="00172A30" w14:paraId="424200F6" w14:textId="77777777" w:rsidTr="00172A30">
        <w:trPr>
          <w:ins w:id="355" w:author="Voigtlaender, Leiv Eirik" w:date="2026-04-28T15:23:00Z"/>
        </w:trPr>
        <w:tc>
          <w:tcPr>
            <w:tcW w:w="3156" w:type="dxa"/>
            <w:gridSpan w:val="2"/>
            <w:tcBorders>
              <w:top w:val="single" w:sz="4" w:space="0" w:color="auto"/>
              <w:left w:val="single" w:sz="4" w:space="0" w:color="auto"/>
              <w:bottom w:val="single" w:sz="4" w:space="0" w:color="auto"/>
              <w:right w:val="single" w:sz="4" w:space="0" w:color="auto"/>
            </w:tcBorders>
            <w:shd w:val="clear" w:color="auto" w:fill="DBDBDB"/>
            <w:vAlign w:val="center"/>
          </w:tcPr>
          <w:p w14:paraId="6ED5A948" w14:textId="77777777" w:rsidR="00172A30" w:rsidRPr="00172A30" w:rsidRDefault="00172A30" w:rsidP="00172A30">
            <w:pPr>
              <w:spacing w:before="40" w:after="40" w:line="259" w:lineRule="auto"/>
              <w:ind w:left="113"/>
              <w:rPr>
                <w:ins w:id="356" w:author="Voigtlaender, Leiv Eirik" w:date="2026-04-28T15:23:00Z"/>
                <w:rFonts w:ascii="Calibri" w:eastAsia="Calibri" w:hAnsi="Calibri" w:cs="Times New Roman"/>
              </w:rPr>
            </w:pPr>
            <w:ins w:id="357" w:author="Voigtlaender, Leiv Eirik" w:date="2026-04-28T15:23:00Z">
              <w:r w:rsidRPr="00172A30">
                <w:rPr>
                  <w:rFonts w:ascii="Calibri" w:eastAsia="Calibri" w:hAnsi="Calibri" w:cs="Times New Roman"/>
                  <w:b/>
                </w:rPr>
                <w:t xml:space="preserve">Lehrveranstaltung(en) </w:t>
              </w:r>
            </w:ins>
          </w:p>
        </w:tc>
        <w:tc>
          <w:tcPr>
            <w:tcW w:w="1603" w:type="dxa"/>
            <w:tcBorders>
              <w:top w:val="single" w:sz="4" w:space="0" w:color="auto"/>
              <w:left w:val="single" w:sz="4" w:space="0" w:color="auto"/>
              <w:bottom w:val="single" w:sz="4" w:space="0" w:color="auto"/>
              <w:right w:val="single" w:sz="4" w:space="0" w:color="auto"/>
            </w:tcBorders>
            <w:shd w:val="clear" w:color="auto" w:fill="DBDBDB"/>
            <w:vAlign w:val="center"/>
          </w:tcPr>
          <w:p w14:paraId="15CC1D87" w14:textId="77777777" w:rsidR="00172A30" w:rsidRPr="00172A30" w:rsidRDefault="00172A30" w:rsidP="00172A30">
            <w:pPr>
              <w:spacing w:before="40" w:after="40" w:line="259" w:lineRule="auto"/>
              <w:ind w:left="113"/>
              <w:rPr>
                <w:ins w:id="358" w:author="Voigtlaender, Leiv Eirik" w:date="2026-04-28T15:23:00Z"/>
                <w:rFonts w:ascii="Calibri" w:eastAsia="Calibri" w:hAnsi="Calibri" w:cs="Times New Roman"/>
              </w:rPr>
            </w:pPr>
            <w:ins w:id="359" w:author="Voigtlaender, Leiv Eirik" w:date="2026-04-28T15:23:00Z">
              <w:r w:rsidRPr="00172A30">
                <w:rPr>
                  <w:rFonts w:ascii="Calibri" w:eastAsia="Calibri" w:hAnsi="Calibri" w:cs="Times New Roman"/>
                  <w:b/>
                </w:rPr>
                <w:t xml:space="preserve">Pflicht/ Wahlpflicht </w:t>
              </w:r>
            </w:ins>
          </w:p>
        </w:tc>
        <w:tc>
          <w:tcPr>
            <w:tcW w:w="1679" w:type="dxa"/>
            <w:tcBorders>
              <w:top w:val="single" w:sz="4" w:space="0" w:color="auto"/>
              <w:left w:val="single" w:sz="4" w:space="0" w:color="auto"/>
              <w:bottom w:val="single" w:sz="4" w:space="0" w:color="auto"/>
              <w:right w:val="single" w:sz="4" w:space="0" w:color="auto"/>
            </w:tcBorders>
            <w:shd w:val="clear" w:color="auto" w:fill="DBDBDB"/>
            <w:vAlign w:val="center"/>
          </w:tcPr>
          <w:p w14:paraId="52958CF3" w14:textId="77777777" w:rsidR="00172A30" w:rsidRPr="00172A30" w:rsidRDefault="00172A30" w:rsidP="00172A30">
            <w:pPr>
              <w:spacing w:before="40" w:after="40"/>
              <w:ind w:left="113"/>
              <w:rPr>
                <w:ins w:id="360" w:author="Voigtlaender, Leiv Eirik" w:date="2026-04-28T15:23:00Z"/>
                <w:rFonts w:ascii="Calibri" w:eastAsia="Calibri" w:hAnsi="Calibri" w:cs="Times New Roman"/>
              </w:rPr>
            </w:pPr>
            <w:ins w:id="361" w:author="Voigtlaender, Leiv Eirik" w:date="2026-04-28T15:23:00Z">
              <w:r w:rsidRPr="00172A30">
                <w:rPr>
                  <w:rFonts w:ascii="Calibri" w:eastAsia="Calibri" w:hAnsi="Calibri" w:cs="Times New Roman"/>
                  <w:b/>
                </w:rPr>
                <w:t>Art und SWS</w:t>
              </w:r>
            </w:ins>
          </w:p>
        </w:tc>
        <w:tc>
          <w:tcPr>
            <w:tcW w:w="4101" w:type="dxa"/>
            <w:tcBorders>
              <w:top w:val="single" w:sz="4" w:space="0" w:color="auto"/>
              <w:left w:val="single" w:sz="4" w:space="0" w:color="auto"/>
              <w:bottom w:val="single" w:sz="4" w:space="0" w:color="auto"/>
              <w:right w:val="single" w:sz="4" w:space="0" w:color="auto"/>
            </w:tcBorders>
            <w:shd w:val="clear" w:color="auto" w:fill="DBDBDB"/>
            <w:vAlign w:val="center"/>
          </w:tcPr>
          <w:p w14:paraId="4E4D1600" w14:textId="77777777" w:rsidR="00172A30" w:rsidRPr="00172A30" w:rsidRDefault="00172A30" w:rsidP="00172A30">
            <w:pPr>
              <w:spacing w:before="40" w:after="40" w:line="259" w:lineRule="auto"/>
              <w:ind w:left="113"/>
              <w:rPr>
                <w:ins w:id="362" w:author="Voigtlaender, Leiv Eirik" w:date="2026-04-28T15:23:00Z"/>
                <w:rFonts w:ascii="Calibri" w:eastAsia="Calibri" w:hAnsi="Calibri" w:cs="Times New Roman"/>
              </w:rPr>
            </w:pPr>
            <w:ins w:id="363" w:author="Voigtlaender, Leiv Eirik" w:date="2026-04-28T15:23:00Z">
              <w:r w:rsidRPr="00172A30">
                <w:rPr>
                  <w:rFonts w:ascii="Calibri" w:eastAsia="Calibri" w:hAnsi="Calibri" w:cs="Times New Roman"/>
                  <w:b/>
                </w:rPr>
                <w:t xml:space="preserve">Teilnahmepflicht(en)/ Studienleistung(en) / Prüfungsvorleistung(en) </w:t>
              </w:r>
            </w:ins>
          </w:p>
        </w:tc>
        <w:tc>
          <w:tcPr>
            <w:tcW w:w="2538" w:type="dxa"/>
            <w:tcBorders>
              <w:top w:val="single" w:sz="4" w:space="0" w:color="auto"/>
              <w:left w:val="single" w:sz="4" w:space="0" w:color="auto"/>
              <w:bottom w:val="single" w:sz="4" w:space="0" w:color="auto"/>
              <w:right w:val="single" w:sz="4" w:space="0" w:color="auto"/>
            </w:tcBorders>
            <w:shd w:val="clear" w:color="auto" w:fill="DBDBDB"/>
            <w:vAlign w:val="center"/>
          </w:tcPr>
          <w:p w14:paraId="7E51E207" w14:textId="77777777" w:rsidR="00172A30" w:rsidRPr="00172A30" w:rsidRDefault="00172A30" w:rsidP="00172A30">
            <w:pPr>
              <w:spacing w:before="40" w:after="40" w:line="259" w:lineRule="auto"/>
              <w:ind w:left="113"/>
              <w:rPr>
                <w:ins w:id="364" w:author="Voigtlaender, Leiv Eirik" w:date="2026-04-28T15:23:00Z"/>
                <w:rFonts w:ascii="Calibri" w:eastAsia="Calibri" w:hAnsi="Calibri" w:cs="Times New Roman"/>
              </w:rPr>
            </w:pPr>
            <w:ins w:id="365" w:author="Voigtlaender, Leiv Eirik" w:date="2026-04-28T15:23:00Z">
              <w:r w:rsidRPr="00172A30">
                <w:rPr>
                  <w:rFonts w:ascii="Calibri" w:eastAsia="Calibri" w:hAnsi="Calibri" w:cs="Times New Roman"/>
                  <w:b/>
                </w:rPr>
                <w:t xml:space="preserve">Modulprüfung(en) </w:t>
              </w:r>
            </w:ins>
          </w:p>
        </w:tc>
        <w:tc>
          <w:tcPr>
            <w:tcW w:w="1200" w:type="dxa"/>
            <w:tcBorders>
              <w:top w:val="single" w:sz="4" w:space="0" w:color="auto"/>
              <w:left w:val="single" w:sz="4" w:space="0" w:color="auto"/>
              <w:bottom w:val="single" w:sz="4" w:space="0" w:color="auto"/>
              <w:right w:val="single" w:sz="4" w:space="0" w:color="auto"/>
            </w:tcBorders>
            <w:shd w:val="clear" w:color="auto" w:fill="DBDBDB"/>
            <w:vAlign w:val="center"/>
          </w:tcPr>
          <w:p w14:paraId="26591331" w14:textId="77777777" w:rsidR="00172A30" w:rsidRPr="00172A30" w:rsidRDefault="00172A30" w:rsidP="00172A30">
            <w:pPr>
              <w:spacing w:before="40" w:after="40" w:line="259" w:lineRule="auto"/>
              <w:ind w:left="113"/>
              <w:rPr>
                <w:ins w:id="366" w:author="Voigtlaender, Leiv Eirik" w:date="2026-04-28T15:23:00Z"/>
                <w:rFonts w:ascii="Calibri" w:eastAsia="Calibri" w:hAnsi="Calibri" w:cs="Times New Roman"/>
              </w:rPr>
            </w:pPr>
            <w:ins w:id="367" w:author="Voigtlaender, Leiv Eirik" w:date="2026-04-28T15:23:00Z">
              <w:r w:rsidRPr="00172A30">
                <w:rPr>
                  <w:rFonts w:ascii="Calibri" w:eastAsia="Calibri" w:hAnsi="Calibri" w:cs="Times New Roman"/>
                  <w:b/>
                </w:rPr>
                <w:t xml:space="preserve">Benotet </w:t>
              </w:r>
            </w:ins>
          </w:p>
        </w:tc>
      </w:tr>
      <w:tr w:rsidR="00172A30" w:rsidRPr="00172A30" w14:paraId="01253E70" w14:textId="77777777" w:rsidTr="005F4A47">
        <w:trPr>
          <w:ins w:id="368" w:author="Voigtlaender, Leiv Eirik" w:date="2026-04-28T15:23:00Z"/>
        </w:trPr>
        <w:tc>
          <w:tcPr>
            <w:tcW w:w="988" w:type="dxa"/>
          </w:tcPr>
          <w:p w14:paraId="792BC61D" w14:textId="77777777" w:rsidR="00172A30" w:rsidRPr="00172A30" w:rsidRDefault="00172A30" w:rsidP="00172A30">
            <w:pPr>
              <w:spacing w:before="40" w:after="40"/>
              <w:ind w:left="113"/>
              <w:rPr>
                <w:ins w:id="369" w:author="Voigtlaender, Leiv Eirik" w:date="2026-04-28T15:23:00Z"/>
                <w:rFonts w:ascii="Calibri" w:eastAsia="Calibri" w:hAnsi="Calibri" w:cs="Times New Roman"/>
                <w:iCs/>
              </w:rPr>
            </w:pPr>
            <w:ins w:id="370" w:author="Voigtlaender, Leiv Eirik" w:date="2026-04-28T15:23:00Z">
              <w:r w:rsidRPr="00172A30">
                <w:rPr>
                  <w:rFonts w:ascii="Calibri" w:eastAsia="Calibri" w:hAnsi="Calibri" w:cs="Times New Roman"/>
                  <w:iCs/>
                </w:rPr>
                <w:t>M3-V</w:t>
              </w:r>
            </w:ins>
          </w:p>
        </w:tc>
        <w:tc>
          <w:tcPr>
            <w:tcW w:w="2168" w:type="dxa"/>
          </w:tcPr>
          <w:p w14:paraId="1F5C4431" w14:textId="77777777" w:rsidR="00172A30" w:rsidRPr="00172A30" w:rsidRDefault="00172A30" w:rsidP="00172A30">
            <w:pPr>
              <w:spacing w:before="40" w:after="40"/>
              <w:ind w:left="113"/>
              <w:rPr>
                <w:ins w:id="371" w:author="Voigtlaender, Leiv Eirik" w:date="2026-04-28T15:23:00Z"/>
                <w:rFonts w:ascii="Calibri" w:eastAsia="Calibri" w:hAnsi="Calibri" w:cs="Times New Roman"/>
                <w:iCs/>
              </w:rPr>
            </w:pPr>
            <w:ins w:id="372" w:author="Voigtlaender, Leiv Eirik" w:date="2026-04-28T15:23:00Z">
              <w:r w:rsidRPr="00172A30">
                <w:rPr>
                  <w:rFonts w:ascii="Calibri" w:eastAsia="Calibri" w:hAnsi="Calibri" w:cs="Times New Roman"/>
                  <w:iCs/>
                </w:rPr>
                <w:t>Einführung in die Geschichte der Philosophie</w:t>
              </w:r>
            </w:ins>
          </w:p>
        </w:tc>
        <w:tc>
          <w:tcPr>
            <w:tcW w:w="1603" w:type="dxa"/>
          </w:tcPr>
          <w:p w14:paraId="31B0D6CE" w14:textId="77777777" w:rsidR="00172A30" w:rsidRPr="00172A30" w:rsidRDefault="00172A30" w:rsidP="00172A30">
            <w:pPr>
              <w:spacing w:before="40" w:after="40"/>
              <w:ind w:left="113"/>
              <w:rPr>
                <w:ins w:id="373" w:author="Voigtlaender, Leiv Eirik" w:date="2026-04-28T15:23:00Z"/>
                <w:rFonts w:ascii="Calibri" w:eastAsia="Calibri" w:hAnsi="Calibri" w:cs="Times New Roman"/>
              </w:rPr>
            </w:pPr>
            <w:ins w:id="374" w:author="Voigtlaender, Leiv Eirik" w:date="2026-04-28T15:23:00Z">
              <w:r w:rsidRPr="00172A30">
                <w:rPr>
                  <w:rFonts w:ascii="Calibri" w:eastAsia="Calibri" w:hAnsi="Calibri" w:cs="Times New Roman"/>
                </w:rPr>
                <w:t>Pflicht</w:t>
              </w:r>
            </w:ins>
          </w:p>
        </w:tc>
        <w:tc>
          <w:tcPr>
            <w:tcW w:w="1679" w:type="dxa"/>
          </w:tcPr>
          <w:p w14:paraId="682D6FDB" w14:textId="77777777" w:rsidR="00172A30" w:rsidRPr="00172A30" w:rsidRDefault="00172A30" w:rsidP="00172A30">
            <w:pPr>
              <w:spacing w:before="40" w:after="40"/>
              <w:ind w:left="113"/>
              <w:rPr>
                <w:ins w:id="375" w:author="Voigtlaender, Leiv Eirik" w:date="2026-04-28T15:23:00Z"/>
                <w:rFonts w:ascii="Calibri" w:eastAsia="Calibri" w:hAnsi="Calibri" w:cs="Times New Roman"/>
                <w:i/>
              </w:rPr>
            </w:pPr>
            <w:ins w:id="376" w:author="Voigtlaender, Leiv Eirik" w:date="2026-04-28T15:23:00Z">
              <w:r w:rsidRPr="00172A30">
                <w:rPr>
                  <w:rFonts w:ascii="Calibri" w:eastAsia="Calibri" w:hAnsi="Calibri" w:cs="Times New Roman"/>
                </w:rPr>
                <w:t>V: 2 SWS</w:t>
              </w:r>
            </w:ins>
          </w:p>
        </w:tc>
        <w:tc>
          <w:tcPr>
            <w:tcW w:w="4101" w:type="dxa"/>
          </w:tcPr>
          <w:p w14:paraId="3229084A" w14:textId="77777777" w:rsidR="00172A30" w:rsidRPr="00172A30" w:rsidRDefault="00172A30" w:rsidP="00172A30">
            <w:pPr>
              <w:spacing w:before="40" w:after="40"/>
              <w:ind w:left="113"/>
              <w:rPr>
                <w:ins w:id="377" w:author="Voigtlaender, Leiv Eirik" w:date="2026-04-28T15:23:00Z"/>
                <w:rFonts w:ascii="Calibri" w:eastAsia="Calibri" w:hAnsi="Calibri" w:cs="Times New Roman"/>
              </w:rPr>
            </w:pPr>
            <w:ins w:id="378" w:author="Voigtlaender, Leiv Eirik" w:date="2026-04-28T15:23:00Z">
              <w:r w:rsidRPr="00172A30">
                <w:rPr>
                  <w:rFonts w:ascii="Calibri" w:eastAsia="Calibri" w:hAnsi="Calibri" w:cs="Times New Roman"/>
                </w:rPr>
                <w:t>-</w:t>
              </w:r>
            </w:ins>
          </w:p>
        </w:tc>
        <w:tc>
          <w:tcPr>
            <w:tcW w:w="2538" w:type="dxa"/>
            <w:vMerge w:val="restart"/>
            <w:vAlign w:val="center"/>
          </w:tcPr>
          <w:p w14:paraId="6B2FCFA7" w14:textId="77777777" w:rsidR="00172A30" w:rsidRPr="00172A30" w:rsidRDefault="00172A30" w:rsidP="00172A30">
            <w:pPr>
              <w:spacing w:before="40" w:after="40" w:line="259" w:lineRule="auto"/>
              <w:ind w:left="113"/>
              <w:rPr>
                <w:ins w:id="379" w:author="Voigtlaender, Leiv Eirik" w:date="2026-04-28T15:23:00Z"/>
                <w:rFonts w:ascii="Calibri" w:eastAsia="Calibri" w:hAnsi="Calibri" w:cs="Times New Roman"/>
              </w:rPr>
            </w:pPr>
            <w:ins w:id="380" w:author="Voigtlaender, Leiv Eirik" w:date="2026-04-28T15:23:00Z">
              <w:r w:rsidRPr="00172A30">
                <w:rPr>
                  <w:rFonts w:ascii="Calibri" w:eastAsia="Calibri" w:hAnsi="Calibri" w:cs="Times New Roman"/>
                </w:rPr>
                <w:t>Hausarbeit (10-12 Seiten)</w:t>
              </w:r>
            </w:ins>
          </w:p>
        </w:tc>
        <w:tc>
          <w:tcPr>
            <w:tcW w:w="1200" w:type="dxa"/>
            <w:vMerge w:val="restart"/>
            <w:vAlign w:val="center"/>
          </w:tcPr>
          <w:p w14:paraId="243E3288" w14:textId="77777777" w:rsidR="00172A30" w:rsidRPr="00172A30" w:rsidRDefault="00172A30" w:rsidP="00172A30">
            <w:pPr>
              <w:spacing w:before="40" w:after="40" w:line="259" w:lineRule="auto"/>
              <w:ind w:left="113"/>
              <w:rPr>
                <w:ins w:id="381" w:author="Voigtlaender, Leiv Eirik" w:date="2026-04-28T15:23:00Z"/>
                <w:rFonts w:ascii="Calibri" w:eastAsia="Calibri" w:hAnsi="Calibri" w:cs="Times New Roman"/>
              </w:rPr>
            </w:pPr>
            <w:ins w:id="382" w:author="Voigtlaender, Leiv Eirik" w:date="2026-04-28T15:23:00Z">
              <w:r w:rsidRPr="00172A30">
                <w:rPr>
                  <w:rFonts w:ascii="Calibri" w:eastAsia="Calibri" w:hAnsi="Calibri" w:cs="Times New Roman"/>
                </w:rPr>
                <w:t>Ja</w:t>
              </w:r>
            </w:ins>
          </w:p>
        </w:tc>
      </w:tr>
      <w:tr w:rsidR="00172A30" w:rsidRPr="00172A30" w14:paraId="288C2798" w14:textId="77777777" w:rsidTr="005F4A47">
        <w:trPr>
          <w:ins w:id="383" w:author="Voigtlaender, Leiv Eirik" w:date="2026-04-28T15:23:00Z"/>
        </w:trPr>
        <w:tc>
          <w:tcPr>
            <w:tcW w:w="988" w:type="dxa"/>
          </w:tcPr>
          <w:p w14:paraId="0CD8F68E" w14:textId="77777777" w:rsidR="00172A30" w:rsidRPr="00172A30" w:rsidRDefault="00172A30" w:rsidP="00172A30">
            <w:pPr>
              <w:spacing w:before="40" w:after="40"/>
              <w:ind w:left="113"/>
              <w:rPr>
                <w:ins w:id="384" w:author="Voigtlaender, Leiv Eirik" w:date="2026-04-28T15:23:00Z"/>
                <w:rFonts w:ascii="Calibri" w:eastAsia="Calibri" w:hAnsi="Calibri" w:cs="Times New Roman"/>
                <w:iCs/>
              </w:rPr>
            </w:pPr>
            <w:ins w:id="385" w:author="Voigtlaender, Leiv Eirik" w:date="2026-04-28T15:23:00Z">
              <w:r w:rsidRPr="00172A30">
                <w:rPr>
                  <w:rFonts w:ascii="Calibri" w:eastAsia="Calibri" w:hAnsi="Calibri" w:cs="Times New Roman"/>
                  <w:iCs/>
                </w:rPr>
                <w:t>M3-S</w:t>
              </w:r>
            </w:ins>
          </w:p>
        </w:tc>
        <w:tc>
          <w:tcPr>
            <w:tcW w:w="2168" w:type="dxa"/>
          </w:tcPr>
          <w:p w14:paraId="7A774AF9" w14:textId="77777777" w:rsidR="00172A30" w:rsidRPr="00172A30" w:rsidRDefault="00172A30" w:rsidP="00172A30">
            <w:pPr>
              <w:spacing w:before="40" w:after="40"/>
              <w:ind w:left="113"/>
              <w:rPr>
                <w:ins w:id="386" w:author="Voigtlaender, Leiv Eirik" w:date="2026-04-28T15:23:00Z"/>
                <w:rFonts w:ascii="Calibri" w:eastAsia="Calibri" w:hAnsi="Calibri" w:cs="Times New Roman"/>
                <w:iCs/>
              </w:rPr>
            </w:pPr>
            <w:ins w:id="387" w:author="Voigtlaender, Leiv Eirik" w:date="2026-04-28T15:23:00Z">
              <w:r w:rsidRPr="00172A30">
                <w:rPr>
                  <w:rFonts w:ascii="Calibri" w:eastAsia="Calibri" w:hAnsi="Calibri" w:cs="Times New Roman"/>
                  <w:iCs/>
                </w:rPr>
                <w:t>Lektüreseminar</w:t>
              </w:r>
            </w:ins>
          </w:p>
        </w:tc>
        <w:tc>
          <w:tcPr>
            <w:tcW w:w="1603" w:type="dxa"/>
          </w:tcPr>
          <w:p w14:paraId="4D84304C" w14:textId="77777777" w:rsidR="00172A30" w:rsidRPr="00172A30" w:rsidRDefault="00172A30" w:rsidP="00172A30">
            <w:pPr>
              <w:spacing w:before="40" w:after="40"/>
              <w:ind w:left="113"/>
              <w:rPr>
                <w:ins w:id="388" w:author="Voigtlaender, Leiv Eirik" w:date="2026-04-28T15:23:00Z"/>
                <w:rFonts w:ascii="Calibri" w:eastAsia="Calibri" w:hAnsi="Calibri" w:cs="Times New Roman"/>
              </w:rPr>
            </w:pPr>
            <w:ins w:id="389" w:author="Voigtlaender, Leiv Eirik" w:date="2026-04-28T15:23:00Z">
              <w:r w:rsidRPr="00172A30">
                <w:rPr>
                  <w:rFonts w:ascii="Calibri" w:eastAsia="Calibri" w:hAnsi="Calibri" w:cs="Times New Roman"/>
                </w:rPr>
                <w:t>Pflicht</w:t>
              </w:r>
            </w:ins>
          </w:p>
        </w:tc>
        <w:tc>
          <w:tcPr>
            <w:tcW w:w="1679" w:type="dxa"/>
          </w:tcPr>
          <w:p w14:paraId="633DC32D" w14:textId="77777777" w:rsidR="00172A30" w:rsidRPr="00172A30" w:rsidRDefault="00172A30" w:rsidP="00172A30">
            <w:pPr>
              <w:spacing w:before="40" w:after="40"/>
              <w:ind w:left="113"/>
              <w:rPr>
                <w:ins w:id="390" w:author="Voigtlaender, Leiv Eirik" w:date="2026-04-28T15:23:00Z"/>
                <w:rFonts w:ascii="Calibri" w:eastAsia="Calibri" w:hAnsi="Calibri" w:cs="Times New Roman"/>
                <w:i/>
              </w:rPr>
            </w:pPr>
            <w:ins w:id="391" w:author="Voigtlaender, Leiv Eirik" w:date="2026-04-28T15:23:00Z">
              <w:r w:rsidRPr="00172A30">
                <w:rPr>
                  <w:rFonts w:ascii="Calibri" w:eastAsia="Calibri" w:hAnsi="Calibri" w:cs="Times New Roman"/>
                </w:rPr>
                <w:t>S: 2 SWS</w:t>
              </w:r>
            </w:ins>
          </w:p>
        </w:tc>
        <w:tc>
          <w:tcPr>
            <w:tcW w:w="4101" w:type="dxa"/>
          </w:tcPr>
          <w:p w14:paraId="537580F2" w14:textId="77777777" w:rsidR="00172A30" w:rsidRPr="00172A30" w:rsidRDefault="00172A30" w:rsidP="00172A30">
            <w:pPr>
              <w:spacing w:before="40" w:after="40"/>
              <w:ind w:left="113"/>
              <w:rPr>
                <w:ins w:id="392" w:author="Voigtlaender, Leiv Eirik" w:date="2026-04-28T15:23:00Z"/>
                <w:rFonts w:ascii="Calibri" w:eastAsia="Calibri" w:hAnsi="Calibri" w:cs="Times New Roman"/>
              </w:rPr>
            </w:pPr>
            <w:ins w:id="393" w:author="Voigtlaender, Leiv Eirik" w:date="2026-04-28T15:23:00Z">
              <w:r w:rsidRPr="00172A30">
                <w:rPr>
                  <w:rFonts w:ascii="Calibri" w:eastAsia="Calibri" w:hAnsi="Calibri" w:cs="Times New Roman"/>
                </w:rPr>
                <w:t>-</w:t>
              </w:r>
            </w:ins>
          </w:p>
        </w:tc>
        <w:tc>
          <w:tcPr>
            <w:tcW w:w="2538" w:type="dxa"/>
            <w:vMerge/>
            <w:vAlign w:val="center"/>
          </w:tcPr>
          <w:p w14:paraId="5DE09775" w14:textId="77777777" w:rsidR="00172A30" w:rsidRPr="00172A30" w:rsidRDefault="00172A30" w:rsidP="00172A30">
            <w:pPr>
              <w:spacing w:before="40" w:after="40"/>
              <w:ind w:left="113"/>
              <w:rPr>
                <w:ins w:id="394" w:author="Voigtlaender, Leiv Eirik" w:date="2026-04-28T15:23:00Z"/>
                <w:rFonts w:ascii="Calibri" w:eastAsia="Calibri" w:hAnsi="Calibri" w:cs="Times New Roman"/>
              </w:rPr>
            </w:pPr>
          </w:p>
        </w:tc>
        <w:tc>
          <w:tcPr>
            <w:tcW w:w="1200" w:type="dxa"/>
            <w:vMerge/>
            <w:vAlign w:val="center"/>
          </w:tcPr>
          <w:p w14:paraId="0C1F51A7" w14:textId="77777777" w:rsidR="00172A30" w:rsidRPr="00172A30" w:rsidRDefault="00172A30" w:rsidP="00172A30">
            <w:pPr>
              <w:spacing w:before="40" w:after="40"/>
              <w:ind w:left="113"/>
              <w:rPr>
                <w:ins w:id="395" w:author="Voigtlaender, Leiv Eirik" w:date="2026-04-28T15:23:00Z"/>
                <w:rFonts w:ascii="Calibri" w:eastAsia="Calibri" w:hAnsi="Calibri" w:cs="Times New Roman"/>
              </w:rPr>
            </w:pPr>
          </w:p>
        </w:tc>
      </w:tr>
    </w:tbl>
    <w:p w14:paraId="23D7C757" w14:textId="77777777" w:rsidR="00172A30" w:rsidRPr="00172A30" w:rsidRDefault="00172A30" w:rsidP="00172A30">
      <w:pPr>
        <w:rPr>
          <w:ins w:id="396" w:author="Voigtlaender, Leiv Eirik" w:date="2026-04-28T15:23:00Z"/>
          <w:rFonts w:ascii="Calibri" w:eastAsia="Calibri" w:hAnsi="Calibri" w:cs="Times New Roman"/>
        </w:rPr>
      </w:pPr>
    </w:p>
    <w:p w14:paraId="28071545" w14:textId="77777777" w:rsidR="00172A30" w:rsidRPr="00172A30" w:rsidRDefault="00172A30" w:rsidP="00172A30">
      <w:pPr>
        <w:rPr>
          <w:ins w:id="397" w:author="Voigtlaender, Leiv Eirik" w:date="2026-04-28T15:23:00Z"/>
          <w:rFonts w:ascii="Calibri" w:eastAsia="Calibri" w:hAnsi="Calibri" w:cs="Times New Roman"/>
        </w:rPr>
      </w:pPr>
      <w:ins w:id="398" w:author="Voigtlaender, Leiv Eirik" w:date="2026-04-28T15:23:00Z">
        <w:r w:rsidRPr="00172A30">
          <w:rPr>
            <w:rFonts w:ascii="Calibri" w:eastAsia="Calibri" w:hAnsi="Calibri" w:cs="Times New Roman"/>
          </w:rPr>
          <w:br w:type="page"/>
        </w:r>
      </w:ins>
    </w:p>
    <w:p w14:paraId="32C7C88A" w14:textId="77777777" w:rsidR="00172A30" w:rsidRPr="00172A30" w:rsidRDefault="00172A30" w:rsidP="00172A30">
      <w:pPr>
        <w:rPr>
          <w:ins w:id="399" w:author="Voigtlaender, Leiv Eirik" w:date="2026-04-28T15:23:00Z"/>
          <w:rFonts w:ascii="Calibri" w:eastAsia="Calibri" w:hAnsi="Calibri" w:cs="Times New Roman"/>
        </w:rPr>
      </w:pPr>
    </w:p>
    <w:tbl>
      <w:tblPr>
        <w:tblStyle w:val="Tabellenraster"/>
        <w:tblW w:w="0" w:type="auto"/>
        <w:tblLayout w:type="fixed"/>
        <w:tblLook w:val="04A0" w:firstRow="1" w:lastRow="0" w:firstColumn="1" w:lastColumn="0" w:noHBand="0" w:noVBand="1"/>
      </w:tblPr>
      <w:tblGrid>
        <w:gridCol w:w="988"/>
        <w:gridCol w:w="2168"/>
        <w:gridCol w:w="1869"/>
        <w:gridCol w:w="1491"/>
        <w:gridCol w:w="4486"/>
        <w:gridCol w:w="2075"/>
        <w:gridCol w:w="1200"/>
      </w:tblGrid>
      <w:tr w:rsidR="00172A30" w:rsidRPr="00172A30" w14:paraId="36066BC9" w14:textId="77777777" w:rsidTr="00172A30">
        <w:trPr>
          <w:trHeight w:val="353"/>
          <w:ins w:id="400" w:author="Voigtlaender, Leiv Eirik" w:date="2026-04-28T15:23:00Z"/>
        </w:trPr>
        <w:tc>
          <w:tcPr>
            <w:tcW w:w="3156" w:type="dxa"/>
            <w:gridSpan w:val="2"/>
            <w:shd w:val="clear" w:color="auto" w:fill="DBDBDB"/>
          </w:tcPr>
          <w:p w14:paraId="3565331F" w14:textId="77777777" w:rsidR="00172A30" w:rsidRPr="00172A30" w:rsidRDefault="00172A30" w:rsidP="00172A30">
            <w:pPr>
              <w:spacing w:before="40" w:after="40" w:line="259" w:lineRule="auto"/>
              <w:ind w:left="113"/>
              <w:rPr>
                <w:ins w:id="401" w:author="Voigtlaender, Leiv Eirik" w:date="2026-04-28T15:23:00Z"/>
                <w:rFonts w:ascii="Calibri" w:eastAsia="Calibri" w:hAnsi="Calibri" w:cs="Times New Roman"/>
                <w:b/>
              </w:rPr>
            </w:pPr>
            <w:ins w:id="402" w:author="Voigtlaender, Leiv Eirik" w:date="2026-04-28T15:23:00Z">
              <w:r w:rsidRPr="00172A30">
                <w:rPr>
                  <w:rFonts w:ascii="Calibri" w:eastAsia="Calibri" w:hAnsi="Calibri" w:cs="Times New Roman"/>
                  <w:b/>
                </w:rPr>
                <w:t>M4</w:t>
              </w:r>
            </w:ins>
          </w:p>
        </w:tc>
        <w:tc>
          <w:tcPr>
            <w:tcW w:w="11121" w:type="dxa"/>
            <w:gridSpan w:val="5"/>
            <w:shd w:val="clear" w:color="auto" w:fill="DBDBDB"/>
          </w:tcPr>
          <w:p w14:paraId="0666EFB3" w14:textId="77777777" w:rsidR="00172A30" w:rsidRPr="00172A30" w:rsidRDefault="00172A30" w:rsidP="00172A30">
            <w:pPr>
              <w:spacing w:before="40" w:after="40"/>
              <w:ind w:left="113"/>
              <w:rPr>
                <w:ins w:id="403" w:author="Voigtlaender, Leiv Eirik" w:date="2026-04-28T15:23:00Z"/>
                <w:rFonts w:ascii="Calibri" w:eastAsia="Calibri" w:hAnsi="Calibri" w:cs="Times New Roman"/>
                <w:b/>
              </w:rPr>
            </w:pPr>
            <w:ins w:id="404" w:author="Voigtlaender, Leiv Eirik" w:date="2026-04-28T15:23:00Z">
              <w:r w:rsidRPr="00172A30">
                <w:rPr>
                  <w:rFonts w:ascii="Calibri" w:eastAsia="Calibri" w:hAnsi="Calibri" w:cs="Times New Roman"/>
                  <w:b/>
                </w:rPr>
                <w:t>Theoretische Philosophie I: Metaphysik, Erkenntnistheorie und Wissenschaftsphilosophie</w:t>
              </w:r>
            </w:ins>
          </w:p>
        </w:tc>
      </w:tr>
      <w:tr w:rsidR="00172A30" w:rsidRPr="00172A30" w14:paraId="50493498" w14:textId="77777777" w:rsidTr="005F4A47">
        <w:trPr>
          <w:ins w:id="405" w:author="Voigtlaender, Leiv Eirik" w:date="2026-04-28T15:23:00Z"/>
        </w:trPr>
        <w:tc>
          <w:tcPr>
            <w:tcW w:w="3156" w:type="dxa"/>
            <w:gridSpan w:val="2"/>
            <w:tcBorders>
              <w:top w:val="single" w:sz="4" w:space="0" w:color="auto"/>
              <w:left w:val="single" w:sz="4" w:space="0" w:color="auto"/>
              <w:bottom w:val="single" w:sz="4" w:space="0" w:color="auto"/>
              <w:right w:val="single" w:sz="4" w:space="0" w:color="auto"/>
            </w:tcBorders>
            <w:vAlign w:val="center"/>
          </w:tcPr>
          <w:p w14:paraId="2F61DBFB" w14:textId="77777777" w:rsidR="00172A30" w:rsidRPr="00172A30" w:rsidRDefault="00172A30" w:rsidP="00172A30">
            <w:pPr>
              <w:spacing w:before="40" w:after="40" w:line="259" w:lineRule="auto"/>
              <w:ind w:left="113"/>
              <w:rPr>
                <w:ins w:id="406" w:author="Voigtlaender, Leiv Eirik" w:date="2026-04-28T15:23:00Z"/>
                <w:rFonts w:ascii="Calibri" w:eastAsia="Calibri" w:hAnsi="Calibri" w:cs="Times New Roman"/>
              </w:rPr>
            </w:pPr>
            <w:ins w:id="407" w:author="Voigtlaender, Leiv Eirik" w:date="2026-04-28T15:23:00Z">
              <w:r w:rsidRPr="00172A30">
                <w:rPr>
                  <w:rFonts w:ascii="Calibri" w:eastAsia="Calibri" w:hAnsi="Calibri" w:cs="Times New Roman"/>
                </w:rPr>
                <w:t xml:space="preserve">Pflicht / Wahlpflicht / Wahlmöglichkeit </w:t>
              </w:r>
            </w:ins>
          </w:p>
        </w:tc>
        <w:tc>
          <w:tcPr>
            <w:tcW w:w="11121" w:type="dxa"/>
            <w:gridSpan w:val="5"/>
          </w:tcPr>
          <w:p w14:paraId="5840FD7B" w14:textId="77777777" w:rsidR="00172A30" w:rsidRPr="00172A30" w:rsidRDefault="00172A30" w:rsidP="00172A30">
            <w:pPr>
              <w:spacing w:before="40" w:after="40" w:line="259" w:lineRule="auto"/>
              <w:ind w:left="113"/>
              <w:rPr>
                <w:ins w:id="408" w:author="Voigtlaender, Leiv Eirik" w:date="2026-04-28T15:23:00Z"/>
                <w:rFonts w:ascii="Calibri" w:eastAsia="Calibri" w:hAnsi="Calibri" w:cs="Times New Roman"/>
              </w:rPr>
            </w:pPr>
            <w:ins w:id="409" w:author="Voigtlaender, Leiv Eirik" w:date="2026-04-28T15:23:00Z">
              <w:r w:rsidRPr="00172A30">
                <w:rPr>
                  <w:rFonts w:ascii="Calibri" w:eastAsia="Calibri" w:hAnsi="Calibri" w:cs="Times New Roman"/>
                </w:rPr>
                <w:t>Pflicht</w:t>
              </w:r>
            </w:ins>
          </w:p>
        </w:tc>
      </w:tr>
      <w:tr w:rsidR="00172A30" w:rsidRPr="00172A30" w14:paraId="36F6BB88" w14:textId="77777777" w:rsidTr="005F4A47">
        <w:trPr>
          <w:ins w:id="410" w:author="Voigtlaender, Leiv Eirik" w:date="2026-04-28T15:23:00Z"/>
        </w:trPr>
        <w:tc>
          <w:tcPr>
            <w:tcW w:w="3156" w:type="dxa"/>
            <w:gridSpan w:val="2"/>
            <w:tcBorders>
              <w:top w:val="single" w:sz="4" w:space="0" w:color="auto"/>
              <w:left w:val="single" w:sz="4" w:space="0" w:color="auto"/>
              <w:bottom w:val="single" w:sz="4" w:space="0" w:color="auto"/>
              <w:right w:val="single" w:sz="4" w:space="0" w:color="auto"/>
            </w:tcBorders>
            <w:vAlign w:val="center"/>
          </w:tcPr>
          <w:p w14:paraId="23738E0D" w14:textId="77777777" w:rsidR="00172A30" w:rsidRPr="00172A30" w:rsidRDefault="00172A30" w:rsidP="00172A30">
            <w:pPr>
              <w:spacing w:before="40" w:after="40" w:line="259" w:lineRule="auto"/>
              <w:ind w:left="113"/>
              <w:rPr>
                <w:ins w:id="411" w:author="Voigtlaender, Leiv Eirik" w:date="2026-04-28T15:23:00Z"/>
                <w:rFonts w:ascii="Calibri" w:eastAsia="Calibri" w:hAnsi="Calibri" w:cs="Times New Roman"/>
              </w:rPr>
            </w:pPr>
            <w:ins w:id="412" w:author="Voigtlaender, Leiv Eirik" w:date="2026-04-28T15:23:00Z">
              <w:r w:rsidRPr="00172A30">
                <w:rPr>
                  <w:rFonts w:ascii="Calibri" w:eastAsia="Calibri" w:hAnsi="Calibri" w:cs="Times New Roman"/>
                </w:rPr>
                <w:t>ECTS-Leistungspunkte (LP)</w:t>
              </w:r>
            </w:ins>
          </w:p>
        </w:tc>
        <w:tc>
          <w:tcPr>
            <w:tcW w:w="11121" w:type="dxa"/>
            <w:gridSpan w:val="5"/>
          </w:tcPr>
          <w:p w14:paraId="231D529B" w14:textId="77777777" w:rsidR="00172A30" w:rsidRPr="00172A30" w:rsidRDefault="00172A30" w:rsidP="00172A30">
            <w:pPr>
              <w:spacing w:before="40" w:after="40" w:line="259" w:lineRule="auto"/>
              <w:ind w:left="113"/>
              <w:rPr>
                <w:ins w:id="413" w:author="Voigtlaender, Leiv Eirik" w:date="2026-04-28T15:23:00Z"/>
                <w:rFonts w:ascii="Calibri" w:eastAsia="Calibri" w:hAnsi="Calibri" w:cs="Times New Roman"/>
              </w:rPr>
            </w:pPr>
            <w:ins w:id="414" w:author="Voigtlaender, Leiv Eirik" w:date="2026-04-28T15:23:00Z">
              <w:r w:rsidRPr="00172A30">
                <w:rPr>
                  <w:rFonts w:ascii="Calibri" w:eastAsia="Calibri" w:hAnsi="Calibri" w:cs="Times New Roman"/>
                </w:rPr>
                <w:t>5</w:t>
              </w:r>
            </w:ins>
          </w:p>
        </w:tc>
      </w:tr>
      <w:tr w:rsidR="00172A30" w:rsidRPr="00172A30" w14:paraId="342684AA" w14:textId="77777777" w:rsidTr="005F4A47">
        <w:trPr>
          <w:ins w:id="415" w:author="Voigtlaender, Leiv Eirik" w:date="2026-04-28T15:23:00Z"/>
        </w:trPr>
        <w:tc>
          <w:tcPr>
            <w:tcW w:w="3156" w:type="dxa"/>
            <w:gridSpan w:val="2"/>
            <w:tcBorders>
              <w:top w:val="single" w:sz="4" w:space="0" w:color="auto"/>
              <w:left w:val="single" w:sz="4" w:space="0" w:color="auto"/>
              <w:bottom w:val="single" w:sz="4" w:space="0" w:color="auto"/>
              <w:right w:val="single" w:sz="4" w:space="0" w:color="auto"/>
            </w:tcBorders>
            <w:vAlign w:val="center"/>
          </w:tcPr>
          <w:p w14:paraId="3285253A" w14:textId="77777777" w:rsidR="00172A30" w:rsidRPr="00172A30" w:rsidRDefault="00172A30" w:rsidP="00172A30">
            <w:pPr>
              <w:spacing w:before="40" w:after="40" w:line="259" w:lineRule="auto"/>
              <w:ind w:left="113"/>
              <w:rPr>
                <w:ins w:id="416" w:author="Voigtlaender, Leiv Eirik" w:date="2026-04-28T15:23:00Z"/>
                <w:rFonts w:ascii="Calibri" w:eastAsia="Calibri" w:hAnsi="Calibri" w:cs="Times New Roman"/>
              </w:rPr>
            </w:pPr>
            <w:ins w:id="417" w:author="Voigtlaender, Leiv Eirik" w:date="2026-04-28T15:23:00Z">
              <w:r w:rsidRPr="00172A30">
                <w:rPr>
                  <w:rFonts w:ascii="Calibri" w:eastAsia="Calibri" w:hAnsi="Calibri" w:cs="Times New Roman"/>
                </w:rPr>
                <w:t>Teilnahmevoraussetzung</w:t>
              </w:r>
            </w:ins>
          </w:p>
        </w:tc>
        <w:tc>
          <w:tcPr>
            <w:tcW w:w="11121" w:type="dxa"/>
            <w:gridSpan w:val="5"/>
          </w:tcPr>
          <w:p w14:paraId="38F1ED39" w14:textId="77777777" w:rsidR="00172A30" w:rsidRPr="00172A30" w:rsidRDefault="00172A30" w:rsidP="00172A30">
            <w:pPr>
              <w:spacing w:before="40" w:after="40" w:line="259" w:lineRule="auto"/>
              <w:ind w:left="113"/>
              <w:rPr>
                <w:ins w:id="418" w:author="Voigtlaender, Leiv Eirik" w:date="2026-04-28T15:23:00Z"/>
                <w:rFonts w:ascii="Calibri" w:eastAsia="Calibri" w:hAnsi="Calibri" w:cs="Times New Roman"/>
              </w:rPr>
            </w:pPr>
            <w:ins w:id="419" w:author="Voigtlaender, Leiv Eirik" w:date="2026-04-28T15:23:00Z">
              <w:r w:rsidRPr="00172A30">
                <w:rPr>
                  <w:rFonts w:ascii="Calibri" w:eastAsia="Calibri" w:hAnsi="Calibri" w:cs="Times New Roman"/>
                </w:rPr>
                <w:t>Keine</w:t>
              </w:r>
            </w:ins>
          </w:p>
        </w:tc>
      </w:tr>
      <w:tr w:rsidR="00172A30" w:rsidRPr="00172A30" w14:paraId="0EA7D997" w14:textId="77777777" w:rsidTr="00172A30">
        <w:trPr>
          <w:ins w:id="420" w:author="Voigtlaender, Leiv Eirik" w:date="2026-04-28T15:23:00Z"/>
        </w:trPr>
        <w:tc>
          <w:tcPr>
            <w:tcW w:w="3156" w:type="dxa"/>
            <w:gridSpan w:val="2"/>
            <w:tcBorders>
              <w:top w:val="single" w:sz="4" w:space="0" w:color="auto"/>
              <w:left w:val="single" w:sz="4" w:space="0" w:color="auto"/>
              <w:bottom w:val="single" w:sz="4" w:space="0" w:color="auto"/>
              <w:right w:val="single" w:sz="4" w:space="0" w:color="auto"/>
            </w:tcBorders>
            <w:shd w:val="clear" w:color="auto" w:fill="DBDBDB"/>
            <w:vAlign w:val="center"/>
          </w:tcPr>
          <w:p w14:paraId="44BC493F" w14:textId="77777777" w:rsidR="00172A30" w:rsidRPr="00172A30" w:rsidRDefault="00172A30" w:rsidP="00172A30">
            <w:pPr>
              <w:spacing w:before="40" w:after="40" w:line="259" w:lineRule="auto"/>
              <w:ind w:left="113"/>
              <w:rPr>
                <w:ins w:id="421" w:author="Voigtlaender, Leiv Eirik" w:date="2026-04-28T15:23:00Z"/>
                <w:rFonts w:ascii="Calibri" w:eastAsia="Calibri" w:hAnsi="Calibri" w:cs="Times New Roman"/>
              </w:rPr>
            </w:pPr>
            <w:ins w:id="422" w:author="Voigtlaender, Leiv Eirik" w:date="2026-04-28T15:23:00Z">
              <w:r w:rsidRPr="00172A30">
                <w:rPr>
                  <w:rFonts w:ascii="Calibri" w:eastAsia="Calibri" w:hAnsi="Calibri" w:cs="Times New Roman"/>
                  <w:b/>
                </w:rPr>
                <w:t xml:space="preserve">Lehrveranstaltung(en) </w:t>
              </w:r>
            </w:ins>
          </w:p>
        </w:tc>
        <w:tc>
          <w:tcPr>
            <w:tcW w:w="1869" w:type="dxa"/>
            <w:tcBorders>
              <w:top w:val="single" w:sz="4" w:space="0" w:color="auto"/>
              <w:left w:val="single" w:sz="4" w:space="0" w:color="auto"/>
              <w:bottom w:val="single" w:sz="4" w:space="0" w:color="auto"/>
              <w:right w:val="single" w:sz="4" w:space="0" w:color="auto"/>
            </w:tcBorders>
            <w:shd w:val="clear" w:color="auto" w:fill="DBDBDB"/>
            <w:vAlign w:val="center"/>
          </w:tcPr>
          <w:p w14:paraId="0652C76A" w14:textId="77777777" w:rsidR="00172A30" w:rsidRPr="00172A30" w:rsidRDefault="00172A30" w:rsidP="00172A30">
            <w:pPr>
              <w:spacing w:before="40" w:after="40" w:line="259" w:lineRule="auto"/>
              <w:ind w:left="113"/>
              <w:rPr>
                <w:ins w:id="423" w:author="Voigtlaender, Leiv Eirik" w:date="2026-04-28T15:23:00Z"/>
                <w:rFonts w:ascii="Calibri" w:eastAsia="Calibri" w:hAnsi="Calibri" w:cs="Times New Roman"/>
              </w:rPr>
            </w:pPr>
            <w:ins w:id="424" w:author="Voigtlaender, Leiv Eirik" w:date="2026-04-28T15:23:00Z">
              <w:r w:rsidRPr="00172A30">
                <w:rPr>
                  <w:rFonts w:ascii="Calibri" w:eastAsia="Calibri" w:hAnsi="Calibri" w:cs="Times New Roman"/>
                  <w:b/>
                </w:rPr>
                <w:t xml:space="preserve">Pflicht/ Wahlpflicht </w:t>
              </w:r>
            </w:ins>
          </w:p>
        </w:tc>
        <w:tc>
          <w:tcPr>
            <w:tcW w:w="1491" w:type="dxa"/>
            <w:tcBorders>
              <w:top w:val="single" w:sz="4" w:space="0" w:color="auto"/>
              <w:left w:val="single" w:sz="4" w:space="0" w:color="auto"/>
              <w:bottom w:val="single" w:sz="4" w:space="0" w:color="auto"/>
              <w:right w:val="single" w:sz="4" w:space="0" w:color="auto"/>
            </w:tcBorders>
            <w:shd w:val="clear" w:color="auto" w:fill="DBDBDB"/>
            <w:vAlign w:val="center"/>
          </w:tcPr>
          <w:p w14:paraId="30B8D299" w14:textId="77777777" w:rsidR="00172A30" w:rsidRPr="00172A30" w:rsidRDefault="00172A30" w:rsidP="00172A30">
            <w:pPr>
              <w:spacing w:before="40" w:after="40"/>
              <w:ind w:left="113"/>
              <w:rPr>
                <w:ins w:id="425" w:author="Voigtlaender, Leiv Eirik" w:date="2026-04-28T15:23:00Z"/>
                <w:rFonts w:ascii="Calibri" w:eastAsia="Calibri" w:hAnsi="Calibri" w:cs="Times New Roman"/>
              </w:rPr>
            </w:pPr>
            <w:ins w:id="426" w:author="Voigtlaender, Leiv Eirik" w:date="2026-04-28T15:23:00Z">
              <w:r w:rsidRPr="00172A30">
                <w:rPr>
                  <w:rFonts w:ascii="Calibri" w:eastAsia="Calibri" w:hAnsi="Calibri" w:cs="Times New Roman"/>
                  <w:b/>
                </w:rPr>
                <w:t>Art und SWS</w:t>
              </w:r>
            </w:ins>
          </w:p>
        </w:tc>
        <w:tc>
          <w:tcPr>
            <w:tcW w:w="4486" w:type="dxa"/>
            <w:tcBorders>
              <w:top w:val="single" w:sz="4" w:space="0" w:color="auto"/>
              <w:left w:val="single" w:sz="4" w:space="0" w:color="auto"/>
              <w:bottom w:val="single" w:sz="4" w:space="0" w:color="auto"/>
              <w:right w:val="single" w:sz="4" w:space="0" w:color="auto"/>
            </w:tcBorders>
            <w:shd w:val="clear" w:color="auto" w:fill="DBDBDB"/>
            <w:vAlign w:val="center"/>
          </w:tcPr>
          <w:p w14:paraId="3D740E0D" w14:textId="77777777" w:rsidR="00172A30" w:rsidRPr="00172A30" w:rsidRDefault="00172A30" w:rsidP="00172A30">
            <w:pPr>
              <w:spacing w:before="40" w:after="40" w:line="259" w:lineRule="auto"/>
              <w:ind w:left="113"/>
              <w:rPr>
                <w:ins w:id="427" w:author="Voigtlaender, Leiv Eirik" w:date="2026-04-28T15:23:00Z"/>
                <w:rFonts w:ascii="Calibri" w:eastAsia="Calibri" w:hAnsi="Calibri" w:cs="Times New Roman"/>
              </w:rPr>
            </w:pPr>
            <w:ins w:id="428" w:author="Voigtlaender, Leiv Eirik" w:date="2026-04-28T15:23:00Z">
              <w:r w:rsidRPr="00172A30">
                <w:rPr>
                  <w:rFonts w:ascii="Calibri" w:eastAsia="Calibri" w:hAnsi="Calibri" w:cs="Times New Roman"/>
                  <w:b/>
                </w:rPr>
                <w:t xml:space="preserve">Teilnahmepflicht(en)/ Studienleistung(en) / Prüfungsvorleistung(en) </w:t>
              </w:r>
            </w:ins>
          </w:p>
        </w:tc>
        <w:tc>
          <w:tcPr>
            <w:tcW w:w="2075" w:type="dxa"/>
            <w:tcBorders>
              <w:top w:val="single" w:sz="4" w:space="0" w:color="auto"/>
              <w:left w:val="single" w:sz="4" w:space="0" w:color="auto"/>
              <w:bottom w:val="single" w:sz="4" w:space="0" w:color="auto"/>
              <w:right w:val="single" w:sz="4" w:space="0" w:color="auto"/>
            </w:tcBorders>
            <w:shd w:val="clear" w:color="auto" w:fill="DBDBDB"/>
            <w:vAlign w:val="center"/>
          </w:tcPr>
          <w:p w14:paraId="284BD3BA" w14:textId="77777777" w:rsidR="00172A30" w:rsidRPr="00172A30" w:rsidRDefault="00172A30" w:rsidP="00172A30">
            <w:pPr>
              <w:spacing w:before="40" w:after="40" w:line="259" w:lineRule="auto"/>
              <w:ind w:left="113"/>
              <w:rPr>
                <w:ins w:id="429" w:author="Voigtlaender, Leiv Eirik" w:date="2026-04-28T15:23:00Z"/>
                <w:rFonts w:ascii="Calibri" w:eastAsia="Calibri" w:hAnsi="Calibri" w:cs="Times New Roman"/>
              </w:rPr>
            </w:pPr>
            <w:ins w:id="430" w:author="Voigtlaender, Leiv Eirik" w:date="2026-04-28T15:23:00Z">
              <w:r w:rsidRPr="00172A30">
                <w:rPr>
                  <w:rFonts w:ascii="Calibri" w:eastAsia="Calibri" w:hAnsi="Calibri" w:cs="Times New Roman"/>
                  <w:b/>
                </w:rPr>
                <w:t xml:space="preserve">Modulprüfung(en) </w:t>
              </w:r>
            </w:ins>
          </w:p>
        </w:tc>
        <w:tc>
          <w:tcPr>
            <w:tcW w:w="1200" w:type="dxa"/>
            <w:tcBorders>
              <w:top w:val="single" w:sz="4" w:space="0" w:color="auto"/>
              <w:left w:val="single" w:sz="4" w:space="0" w:color="auto"/>
              <w:bottom w:val="single" w:sz="4" w:space="0" w:color="auto"/>
              <w:right w:val="single" w:sz="4" w:space="0" w:color="auto"/>
            </w:tcBorders>
            <w:shd w:val="clear" w:color="auto" w:fill="DBDBDB"/>
            <w:vAlign w:val="center"/>
          </w:tcPr>
          <w:p w14:paraId="00065998" w14:textId="77777777" w:rsidR="00172A30" w:rsidRPr="00172A30" w:rsidRDefault="00172A30" w:rsidP="00172A30">
            <w:pPr>
              <w:spacing w:before="40" w:after="40" w:line="259" w:lineRule="auto"/>
              <w:ind w:left="113"/>
              <w:rPr>
                <w:ins w:id="431" w:author="Voigtlaender, Leiv Eirik" w:date="2026-04-28T15:23:00Z"/>
                <w:rFonts w:ascii="Calibri" w:eastAsia="Calibri" w:hAnsi="Calibri" w:cs="Times New Roman"/>
              </w:rPr>
            </w:pPr>
            <w:ins w:id="432" w:author="Voigtlaender, Leiv Eirik" w:date="2026-04-28T15:23:00Z">
              <w:r w:rsidRPr="00172A30">
                <w:rPr>
                  <w:rFonts w:ascii="Calibri" w:eastAsia="Calibri" w:hAnsi="Calibri" w:cs="Times New Roman"/>
                  <w:b/>
                </w:rPr>
                <w:t xml:space="preserve">Benotet </w:t>
              </w:r>
            </w:ins>
          </w:p>
        </w:tc>
      </w:tr>
      <w:tr w:rsidR="00172A30" w:rsidRPr="00172A30" w14:paraId="5D074C1B" w14:textId="77777777" w:rsidTr="005F4A47">
        <w:trPr>
          <w:ins w:id="433" w:author="Voigtlaender, Leiv Eirik" w:date="2026-04-28T15:23:00Z"/>
        </w:trPr>
        <w:tc>
          <w:tcPr>
            <w:tcW w:w="988" w:type="dxa"/>
          </w:tcPr>
          <w:p w14:paraId="58532044" w14:textId="77777777" w:rsidR="00172A30" w:rsidRPr="00172A30" w:rsidRDefault="00172A30" w:rsidP="00172A30">
            <w:pPr>
              <w:spacing w:before="40" w:after="40"/>
              <w:ind w:left="113"/>
              <w:rPr>
                <w:ins w:id="434" w:author="Voigtlaender, Leiv Eirik" w:date="2026-04-28T15:23:00Z"/>
                <w:rFonts w:ascii="Calibri" w:eastAsia="Calibri" w:hAnsi="Calibri" w:cs="Times New Roman"/>
                <w:iCs/>
              </w:rPr>
            </w:pPr>
            <w:ins w:id="435" w:author="Voigtlaender, Leiv Eirik" w:date="2026-04-28T15:23:00Z">
              <w:r w:rsidRPr="00172A30">
                <w:rPr>
                  <w:rFonts w:ascii="Calibri" w:eastAsia="Calibri" w:hAnsi="Calibri" w:cs="Times New Roman"/>
                  <w:iCs/>
                </w:rPr>
                <w:t>M4-S1</w:t>
              </w:r>
            </w:ins>
          </w:p>
        </w:tc>
        <w:tc>
          <w:tcPr>
            <w:tcW w:w="2168" w:type="dxa"/>
          </w:tcPr>
          <w:p w14:paraId="0809B0DC" w14:textId="77777777" w:rsidR="00172A30" w:rsidRPr="00172A30" w:rsidRDefault="00172A30" w:rsidP="00172A30">
            <w:pPr>
              <w:spacing w:before="40" w:after="40"/>
              <w:ind w:left="113"/>
              <w:rPr>
                <w:ins w:id="436" w:author="Voigtlaender, Leiv Eirik" w:date="2026-04-28T15:23:00Z"/>
                <w:rFonts w:ascii="Calibri" w:eastAsia="Calibri" w:hAnsi="Calibri" w:cs="Times New Roman"/>
                <w:iCs/>
              </w:rPr>
            </w:pPr>
            <w:ins w:id="437" w:author="Voigtlaender, Leiv Eirik" w:date="2026-04-28T15:23:00Z">
              <w:r w:rsidRPr="00172A30">
                <w:rPr>
                  <w:rFonts w:ascii="Calibri" w:eastAsia="Calibri" w:hAnsi="Calibri" w:cs="Times New Roman"/>
                  <w:iCs/>
                </w:rPr>
                <w:t>Metaphysik und, Erkenntnistheorie</w:t>
              </w:r>
            </w:ins>
          </w:p>
        </w:tc>
        <w:tc>
          <w:tcPr>
            <w:tcW w:w="1869" w:type="dxa"/>
          </w:tcPr>
          <w:p w14:paraId="76D29540" w14:textId="77777777" w:rsidR="00172A30" w:rsidRPr="00172A30" w:rsidRDefault="00172A30" w:rsidP="00172A30">
            <w:pPr>
              <w:spacing w:before="40" w:after="40"/>
              <w:ind w:left="113"/>
              <w:rPr>
                <w:ins w:id="438" w:author="Voigtlaender, Leiv Eirik" w:date="2026-04-28T15:23:00Z"/>
                <w:rFonts w:ascii="Calibri" w:eastAsia="Calibri" w:hAnsi="Calibri" w:cs="Times New Roman"/>
              </w:rPr>
            </w:pPr>
            <w:ins w:id="439" w:author="Voigtlaender, Leiv Eirik" w:date="2026-04-28T15:23:00Z">
              <w:r w:rsidRPr="00172A30">
                <w:rPr>
                  <w:rFonts w:ascii="Calibri" w:eastAsia="Calibri" w:hAnsi="Calibri" w:cs="Times New Roman"/>
                </w:rPr>
                <w:t>Pflicht</w:t>
              </w:r>
            </w:ins>
          </w:p>
        </w:tc>
        <w:tc>
          <w:tcPr>
            <w:tcW w:w="1491" w:type="dxa"/>
          </w:tcPr>
          <w:p w14:paraId="07B4B456" w14:textId="77777777" w:rsidR="00172A30" w:rsidRPr="00172A30" w:rsidRDefault="00172A30" w:rsidP="00172A30">
            <w:pPr>
              <w:spacing w:before="40" w:after="40"/>
              <w:ind w:left="113"/>
              <w:rPr>
                <w:ins w:id="440" w:author="Voigtlaender, Leiv Eirik" w:date="2026-04-28T15:23:00Z"/>
                <w:rFonts w:ascii="Calibri" w:eastAsia="Calibri" w:hAnsi="Calibri" w:cs="Times New Roman"/>
                <w:i/>
              </w:rPr>
            </w:pPr>
            <w:ins w:id="441" w:author="Voigtlaender, Leiv Eirik" w:date="2026-04-28T15:23:00Z">
              <w:r w:rsidRPr="00172A30">
                <w:rPr>
                  <w:rFonts w:ascii="Calibri" w:eastAsia="Calibri" w:hAnsi="Calibri" w:cs="Times New Roman"/>
                </w:rPr>
                <w:t>S: 2 SWS</w:t>
              </w:r>
            </w:ins>
          </w:p>
        </w:tc>
        <w:tc>
          <w:tcPr>
            <w:tcW w:w="4486" w:type="dxa"/>
          </w:tcPr>
          <w:p w14:paraId="3A76F2ED" w14:textId="77777777" w:rsidR="00172A30" w:rsidRPr="00172A30" w:rsidRDefault="00172A30" w:rsidP="00172A30">
            <w:pPr>
              <w:spacing w:before="40" w:after="40"/>
              <w:ind w:left="113"/>
              <w:rPr>
                <w:ins w:id="442" w:author="Voigtlaender, Leiv Eirik" w:date="2026-04-28T15:23:00Z"/>
                <w:rFonts w:ascii="Calibri" w:eastAsia="Calibri" w:hAnsi="Calibri" w:cs="Times New Roman"/>
              </w:rPr>
            </w:pPr>
            <w:ins w:id="443" w:author="Voigtlaender, Leiv Eirik" w:date="2026-04-28T15:23:00Z">
              <w:r w:rsidRPr="00172A30">
                <w:rPr>
                  <w:rFonts w:ascii="Calibri" w:eastAsia="Calibri" w:hAnsi="Calibri" w:cs="Times New Roman"/>
                </w:rPr>
                <w:t>-</w:t>
              </w:r>
            </w:ins>
          </w:p>
        </w:tc>
        <w:tc>
          <w:tcPr>
            <w:tcW w:w="2075" w:type="dxa"/>
            <w:vMerge w:val="restart"/>
            <w:vAlign w:val="center"/>
          </w:tcPr>
          <w:p w14:paraId="005243F8" w14:textId="77777777" w:rsidR="00172A30" w:rsidRPr="00172A30" w:rsidRDefault="00172A30" w:rsidP="00172A30">
            <w:pPr>
              <w:spacing w:before="40" w:after="40" w:line="259" w:lineRule="auto"/>
              <w:ind w:left="113"/>
              <w:rPr>
                <w:ins w:id="444" w:author="Voigtlaender, Leiv Eirik" w:date="2026-04-28T15:23:00Z"/>
                <w:rFonts w:ascii="Calibri" w:eastAsia="Calibri" w:hAnsi="Calibri" w:cs="Times New Roman"/>
              </w:rPr>
            </w:pPr>
            <w:ins w:id="445" w:author="Voigtlaender, Leiv Eirik" w:date="2026-04-28T15:23:00Z">
              <w:r w:rsidRPr="00172A30">
                <w:rPr>
                  <w:rFonts w:ascii="Calibri" w:eastAsia="Calibri" w:hAnsi="Calibri" w:cs="Times New Roman"/>
                </w:rPr>
                <w:t>Klausur (90 Minuten)</w:t>
              </w:r>
            </w:ins>
          </w:p>
        </w:tc>
        <w:tc>
          <w:tcPr>
            <w:tcW w:w="1200" w:type="dxa"/>
            <w:vMerge w:val="restart"/>
            <w:vAlign w:val="center"/>
          </w:tcPr>
          <w:p w14:paraId="6F063AB6" w14:textId="77777777" w:rsidR="00172A30" w:rsidRPr="00172A30" w:rsidRDefault="00172A30" w:rsidP="00172A30">
            <w:pPr>
              <w:spacing w:before="40" w:after="40" w:line="259" w:lineRule="auto"/>
              <w:ind w:left="113"/>
              <w:rPr>
                <w:ins w:id="446" w:author="Voigtlaender, Leiv Eirik" w:date="2026-04-28T15:23:00Z"/>
                <w:rFonts w:ascii="Calibri" w:eastAsia="Calibri" w:hAnsi="Calibri" w:cs="Times New Roman"/>
              </w:rPr>
            </w:pPr>
            <w:ins w:id="447" w:author="Voigtlaender, Leiv Eirik" w:date="2026-04-28T15:23:00Z">
              <w:r w:rsidRPr="00172A30">
                <w:rPr>
                  <w:rFonts w:ascii="Calibri" w:eastAsia="Calibri" w:hAnsi="Calibri" w:cs="Times New Roman"/>
                </w:rPr>
                <w:t>Ja</w:t>
              </w:r>
            </w:ins>
          </w:p>
        </w:tc>
      </w:tr>
      <w:tr w:rsidR="00172A30" w:rsidRPr="00172A30" w14:paraId="1E186600" w14:textId="77777777" w:rsidTr="005F4A47">
        <w:trPr>
          <w:ins w:id="448" w:author="Voigtlaender, Leiv Eirik" w:date="2026-04-28T15:23:00Z"/>
        </w:trPr>
        <w:tc>
          <w:tcPr>
            <w:tcW w:w="988" w:type="dxa"/>
          </w:tcPr>
          <w:p w14:paraId="7BFF96ED" w14:textId="77777777" w:rsidR="00172A30" w:rsidRPr="00172A30" w:rsidRDefault="00172A30" w:rsidP="00172A30">
            <w:pPr>
              <w:spacing w:before="40" w:after="40"/>
              <w:ind w:left="113"/>
              <w:rPr>
                <w:ins w:id="449" w:author="Voigtlaender, Leiv Eirik" w:date="2026-04-28T15:23:00Z"/>
                <w:rFonts w:ascii="Calibri" w:eastAsia="Calibri" w:hAnsi="Calibri" w:cs="Times New Roman"/>
                <w:iCs/>
              </w:rPr>
            </w:pPr>
            <w:ins w:id="450" w:author="Voigtlaender, Leiv Eirik" w:date="2026-04-28T15:23:00Z">
              <w:r w:rsidRPr="00172A30">
                <w:rPr>
                  <w:rFonts w:ascii="Calibri" w:eastAsia="Calibri" w:hAnsi="Calibri" w:cs="Times New Roman"/>
                  <w:iCs/>
                </w:rPr>
                <w:t>M4-S2</w:t>
              </w:r>
            </w:ins>
          </w:p>
        </w:tc>
        <w:tc>
          <w:tcPr>
            <w:tcW w:w="2168" w:type="dxa"/>
          </w:tcPr>
          <w:p w14:paraId="174DEA40" w14:textId="77777777" w:rsidR="00172A30" w:rsidRPr="00172A30" w:rsidRDefault="00172A30" w:rsidP="00172A30">
            <w:pPr>
              <w:spacing w:before="40" w:after="40"/>
              <w:ind w:left="113"/>
              <w:rPr>
                <w:ins w:id="451" w:author="Voigtlaender, Leiv Eirik" w:date="2026-04-28T15:23:00Z"/>
                <w:rFonts w:ascii="Calibri" w:eastAsia="Calibri" w:hAnsi="Calibri" w:cs="Times New Roman"/>
                <w:iCs/>
              </w:rPr>
            </w:pPr>
            <w:ins w:id="452" w:author="Voigtlaender, Leiv Eirik" w:date="2026-04-28T15:23:00Z">
              <w:r w:rsidRPr="00172A30">
                <w:rPr>
                  <w:rFonts w:ascii="Calibri" w:eastAsia="Calibri" w:hAnsi="Calibri" w:cs="Times New Roman"/>
                  <w:iCs/>
                </w:rPr>
                <w:t>Wissenschaftsphilosophie</w:t>
              </w:r>
            </w:ins>
          </w:p>
        </w:tc>
        <w:tc>
          <w:tcPr>
            <w:tcW w:w="1869" w:type="dxa"/>
          </w:tcPr>
          <w:p w14:paraId="23205F4F" w14:textId="77777777" w:rsidR="00172A30" w:rsidRPr="00172A30" w:rsidRDefault="00172A30" w:rsidP="00172A30">
            <w:pPr>
              <w:spacing w:before="40" w:after="40"/>
              <w:ind w:left="113"/>
              <w:rPr>
                <w:ins w:id="453" w:author="Voigtlaender, Leiv Eirik" w:date="2026-04-28T15:23:00Z"/>
                <w:rFonts w:ascii="Calibri" w:eastAsia="Calibri" w:hAnsi="Calibri" w:cs="Times New Roman"/>
              </w:rPr>
            </w:pPr>
            <w:ins w:id="454" w:author="Voigtlaender, Leiv Eirik" w:date="2026-04-28T15:23:00Z">
              <w:r w:rsidRPr="00172A30">
                <w:rPr>
                  <w:rFonts w:ascii="Calibri" w:eastAsia="Calibri" w:hAnsi="Calibri" w:cs="Times New Roman"/>
                </w:rPr>
                <w:t>Pflicht</w:t>
              </w:r>
            </w:ins>
          </w:p>
        </w:tc>
        <w:tc>
          <w:tcPr>
            <w:tcW w:w="1491" w:type="dxa"/>
          </w:tcPr>
          <w:p w14:paraId="2BF52D2C" w14:textId="77777777" w:rsidR="00172A30" w:rsidRPr="00172A30" w:rsidRDefault="00172A30" w:rsidP="00172A30">
            <w:pPr>
              <w:spacing w:before="40" w:after="40"/>
              <w:ind w:left="113"/>
              <w:rPr>
                <w:ins w:id="455" w:author="Voigtlaender, Leiv Eirik" w:date="2026-04-28T15:23:00Z"/>
                <w:rFonts w:ascii="Calibri" w:eastAsia="Calibri" w:hAnsi="Calibri" w:cs="Times New Roman"/>
                <w:i/>
              </w:rPr>
            </w:pPr>
            <w:ins w:id="456" w:author="Voigtlaender, Leiv Eirik" w:date="2026-04-28T15:23:00Z">
              <w:r w:rsidRPr="00172A30">
                <w:rPr>
                  <w:rFonts w:ascii="Calibri" w:eastAsia="Calibri" w:hAnsi="Calibri" w:cs="Times New Roman"/>
                </w:rPr>
                <w:t>S: 2 SWS</w:t>
              </w:r>
            </w:ins>
          </w:p>
        </w:tc>
        <w:tc>
          <w:tcPr>
            <w:tcW w:w="4486" w:type="dxa"/>
          </w:tcPr>
          <w:p w14:paraId="77D2B1CB" w14:textId="77777777" w:rsidR="00172A30" w:rsidRPr="00172A30" w:rsidRDefault="00172A30" w:rsidP="00172A30">
            <w:pPr>
              <w:spacing w:before="40" w:after="40"/>
              <w:ind w:left="113"/>
              <w:rPr>
                <w:ins w:id="457" w:author="Voigtlaender, Leiv Eirik" w:date="2026-04-28T15:23:00Z"/>
                <w:rFonts w:ascii="Calibri" w:eastAsia="Calibri" w:hAnsi="Calibri" w:cs="Times New Roman"/>
              </w:rPr>
            </w:pPr>
            <w:ins w:id="458" w:author="Voigtlaender, Leiv Eirik" w:date="2026-04-28T15:23:00Z">
              <w:r w:rsidRPr="00172A30">
                <w:rPr>
                  <w:rFonts w:ascii="Calibri" w:eastAsia="Calibri" w:hAnsi="Calibri" w:cs="Times New Roman"/>
                </w:rPr>
                <w:t>-</w:t>
              </w:r>
            </w:ins>
          </w:p>
        </w:tc>
        <w:tc>
          <w:tcPr>
            <w:tcW w:w="2075" w:type="dxa"/>
            <w:vMerge/>
            <w:vAlign w:val="center"/>
          </w:tcPr>
          <w:p w14:paraId="68FBBD84" w14:textId="77777777" w:rsidR="00172A30" w:rsidRPr="00172A30" w:rsidRDefault="00172A30" w:rsidP="00172A30">
            <w:pPr>
              <w:spacing w:before="40" w:after="40"/>
              <w:ind w:left="113"/>
              <w:rPr>
                <w:ins w:id="459" w:author="Voigtlaender, Leiv Eirik" w:date="2026-04-28T15:23:00Z"/>
                <w:rFonts w:ascii="Calibri" w:eastAsia="Calibri" w:hAnsi="Calibri" w:cs="Times New Roman"/>
              </w:rPr>
            </w:pPr>
          </w:p>
        </w:tc>
        <w:tc>
          <w:tcPr>
            <w:tcW w:w="1200" w:type="dxa"/>
            <w:vMerge/>
            <w:vAlign w:val="center"/>
          </w:tcPr>
          <w:p w14:paraId="1CA26C10" w14:textId="77777777" w:rsidR="00172A30" w:rsidRPr="00172A30" w:rsidRDefault="00172A30" w:rsidP="00172A30">
            <w:pPr>
              <w:spacing w:before="40" w:after="40"/>
              <w:ind w:left="113"/>
              <w:rPr>
                <w:ins w:id="460" w:author="Voigtlaender, Leiv Eirik" w:date="2026-04-28T15:23:00Z"/>
                <w:rFonts w:ascii="Calibri" w:eastAsia="Calibri" w:hAnsi="Calibri" w:cs="Times New Roman"/>
              </w:rPr>
            </w:pPr>
          </w:p>
        </w:tc>
      </w:tr>
    </w:tbl>
    <w:p w14:paraId="290DCCB7" w14:textId="77777777" w:rsidR="00172A30" w:rsidRPr="00172A30" w:rsidRDefault="00172A30" w:rsidP="00172A30">
      <w:pPr>
        <w:rPr>
          <w:ins w:id="461" w:author="Voigtlaender, Leiv Eirik" w:date="2026-04-28T15:23:00Z"/>
          <w:rFonts w:ascii="Calibri" w:eastAsia="Calibri" w:hAnsi="Calibri" w:cs="Times New Roman"/>
        </w:rPr>
      </w:pPr>
    </w:p>
    <w:p w14:paraId="11736399" w14:textId="77777777" w:rsidR="00172A30" w:rsidRPr="00172A30" w:rsidRDefault="00172A30" w:rsidP="00172A30">
      <w:pPr>
        <w:rPr>
          <w:ins w:id="462" w:author="Voigtlaender, Leiv Eirik" w:date="2026-04-28T15:23:00Z"/>
          <w:rFonts w:ascii="Calibri" w:eastAsia="Calibri" w:hAnsi="Calibri" w:cs="Times New Roman"/>
        </w:rPr>
      </w:pPr>
      <w:ins w:id="463" w:author="Voigtlaender, Leiv Eirik" w:date="2026-04-28T15:23:00Z">
        <w:r w:rsidRPr="00172A30">
          <w:rPr>
            <w:rFonts w:ascii="Calibri" w:eastAsia="Calibri" w:hAnsi="Calibri" w:cs="Times New Roman"/>
          </w:rPr>
          <w:br w:type="page"/>
        </w:r>
      </w:ins>
    </w:p>
    <w:p w14:paraId="12C09344" w14:textId="77777777" w:rsidR="00172A30" w:rsidRPr="00172A30" w:rsidRDefault="00172A30" w:rsidP="00172A30">
      <w:pPr>
        <w:rPr>
          <w:ins w:id="464" w:author="Voigtlaender, Leiv Eirik" w:date="2026-04-28T15:23:00Z"/>
          <w:rFonts w:ascii="Calibri" w:eastAsia="Calibri" w:hAnsi="Calibri" w:cs="Times New Roman"/>
        </w:rPr>
      </w:pPr>
    </w:p>
    <w:tbl>
      <w:tblPr>
        <w:tblStyle w:val="Tabellenraster"/>
        <w:tblW w:w="0" w:type="auto"/>
        <w:tblLayout w:type="fixed"/>
        <w:tblLook w:val="04A0" w:firstRow="1" w:lastRow="0" w:firstColumn="1" w:lastColumn="0" w:noHBand="0" w:noVBand="1"/>
      </w:tblPr>
      <w:tblGrid>
        <w:gridCol w:w="988"/>
        <w:gridCol w:w="2168"/>
        <w:gridCol w:w="1603"/>
        <w:gridCol w:w="1885"/>
        <w:gridCol w:w="3895"/>
        <w:gridCol w:w="2538"/>
        <w:gridCol w:w="1200"/>
      </w:tblGrid>
      <w:tr w:rsidR="00172A30" w:rsidRPr="00172A30" w14:paraId="6004DEEA" w14:textId="77777777" w:rsidTr="00172A30">
        <w:trPr>
          <w:trHeight w:val="353"/>
          <w:ins w:id="465" w:author="Voigtlaender, Leiv Eirik" w:date="2026-04-28T15:23:00Z"/>
        </w:trPr>
        <w:tc>
          <w:tcPr>
            <w:tcW w:w="3156" w:type="dxa"/>
            <w:gridSpan w:val="2"/>
            <w:shd w:val="clear" w:color="auto" w:fill="DBDBDB"/>
          </w:tcPr>
          <w:p w14:paraId="00DE5167" w14:textId="77777777" w:rsidR="00172A30" w:rsidRPr="00172A30" w:rsidRDefault="00172A30" w:rsidP="00172A30">
            <w:pPr>
              <w:spacing w:before="40" w:after="40" w:line="259" w:lineRule="auto"/>
              <w:ind w:left="113"/>
              <w:rPr>
                <w:ins w:id="466" w:author="Voigtlaender, Leiv Eirik" w:date="2026-04-28T15:23:00Z"/>
                <w:rFonts w:ascii="Calibri" w:eastAsia="Calibri" w:hAnsi="Calibri" w:cs="Times New Roman"/>
                <w:b/>
              </w:rPr>
            </w:pPr>
            <w:ins w:id="467" w:author="Voigtlaender, Leiv Eirik" w:date="2026-04-28T15:23:00Z">
              <w:r w:rsidRPr="00172A30">
                <w:rPr>
                  <w:rFonts w:ascii="Calibri" w:eastAsia="Calibri" w:hAnsi="Calibri" w:cs="Times New Roman"/>
                  <w:b/>
                </w:rPr>
                <w:t>M5</w:t>
              </w:r>
            </w:ins>
          </w:p>
        </w:tc>
        <w:tc>
          <w:tcPr>
            <w:tcW w:w="11121" w:type="dxa"/>
            <w:gridSpan w:val="5"/>
            <w:shd w:val="clear" w:color="auto" w:fill="DBDBDB"/>
          </w:tcPr>
          <w:p w14:paraId="6BE58AA5" w14:textId="77777777" w:rsidR="00172A30" w:rsidRPr="00172A30" w:rsidRDefault="00172A30" w:rsidP="00172A30">
            <w:pPr>
              <w:spacing w:before="40" w:after="40"/>
              <w:ind w:left="113"/>
              <w:rPr>
                <w:ins w:id="468" w:author="Voigtlaender, Leiv Eirik" w:date="2026-04-28T15:23:00Z"/>
                <w:rFonts w:ascii="Calibri" w:eastAsia="Calibri" w:hAnsi="Calibri" w:cs="Times New Roman"/>
                <w:b/>
                <w:lang w:val="en-US"/>
              </w:rPr>
            </w:pPr>
            <w:proofErr w:type="spellStart"/>
            <w:ins w:id="469" w:author="Voigtlaender, Leiv Eirik" w:date="2026-04-28T15:23:00Z">
              <w:r w:rsidRPr="00172A30">
                <w:rPr>
                  <w:rFonts w:ascii="Calibri" w:eastAsia="Calibri" w:hAnsi="Calibri" w:cs="Times New Roman"/>
                  <w:b/>
                  <w:lang w:val="en-US"/>
                </w:rPr>
                <w:t>Praktische</w:t>
              </w:r>
              <w:proofErr w:type="spellEnd"/>
              <w:r w:rsidRPr="00172A30">
                <w:rPr>
                  <w:rFonts w:ascii="Calibri" w:eastAsia="Calibri" w:hAnsi="Calibri" w:cs="Times New Roman"/>
                  <w:b/>
                  <w:lang w:val="en-US"/>
                </w:rPr>
                <w:t xml:space="preserve"> Philosophie I: </w:t>
              </w:r>
              <w:proofErr w:type="spellStart"/>
              <w:r w:rsidRPr="00172A30">
                <w:rPr>
                  <w:rFonts w:ascii="Calibri" w:eastAsia="Calibri" w:hAnsi="Calibri" w:cs="Times New Roman"/>
                  <w:b/>
                  <w:lang w:val="en-US"/>
                </w:rPr>
                <w:t>Ethik</w:t>
              </w:r>
              <w:proofErr w:type="spellEnd"/>
            </w:ins>
          </w:p>
        </w:tc>
      </w:tr>
      <w:tr w:rsidR="00172A30" w:rsidRPr="00172A30" w14:paraId="0124BAFE" w14:textId="77777777" w:rsidTr="005F4A47">
        <w:trPr>
          <w:ins w:id="470" w:author="Voigtlaender, Leiv Eirik" w:date="2026-04-28T15:23:00Z"/>
        </w:trPr>
        <w:tc>
          <w:tcPr>
            <w:tcW w:w="3156" w:type="dxa"/>
            <w:gridSpan w:val="2"/>
            <w:tcBorders>
              <w:top w:val="single" w:sz="4" w:space="0" w:color="auto"/>
              <w:left w:val="single" w:sz="4" w:space="0" w:color="auto"/>
              <w:bottom w:val="single" w:sz="4" w:space="0" w:color="auto"/>
              <w:right w:val="single" w:sz="4" w:space="0" w:color="auto"/>
            </w:tcBorders>
            <w:vAlign w:val="center"/>
          </w:tcPr>
          <w:p w14:paraId="35E8AFDE" w14:textId="77777777" w:rsidR="00172A30" w:rsidRPr="00172A30" w:rsidRDefault="00172A30" w:rsidP="00172A30">
            <w:pPr>
              <w:spacing w:before="40" w:after="40" w:line="259" w:lineRule="auto"/>
              <w:ind w:left="113"/>
              <w:rPr>
                <w:ins w:id="471" w:author="Voigtlaender, Leiv Eirik" w:date="2026-04-28T15:23:00Z"/>
                <w:rFonts w:ascii="Calibri" w:eastAsia="Calibri" w:hAnsi="Calibri" w:cs="Times New Roman"/>
              </w:rPr>
            </w:pPr>
            <w:ins w:id="472" w:author="Voigtlaender, Leiv Eirik" w:date="2026-04-28T15:23:00Z">
              <w:r w:rsidRPr="00172A30">
                <w:rPr>
                  <w:rFonts w:ascii="Calibri" w:eastAsia="Calibri" w:hAnsi="Calibri" w:cs="Times New Roman"/>
                </w:rPr>
                <w:t xml:space="preserve">Pflicht / Wahlpflicht / Wahlmöglichkeit </w:t>
              </w:r>
            </w:ins>
          </w:p>
        </w:tc>
        <w:tc>
          <w:tcPr>
            <w:tcW w:w="11121" w:type="dxa"/>
            <w:gridSpan w:val="5"/>
          </w:tcPr>
          <w:p w14:paraId="3AAFB0F7" w14:textId="77777777" w:rsidR="00172A30" w:rsidRPr="00172A30" w:rsidRDefault="00172A30" w:rsidP="00172A30">
            <w:pPr>
              <w:spacing w:before="40" w:after="40" w:line="259" w:lineRule="auto"/>
              <w:ind w:left="113"/>
              <w:rPr>
                <w:ins w:id="473" w:author="Voigtlaender, Leiv Eirik" w:date="2026-04-28T15:23:00Z"/>
                <w:rFonts w:ascii="Calibri" w:eastAsia="Calibri" w:hAnsi="Calibri" w:cs="Times New Roman"/>
              </w:rPr>
            </w:pPr>
            <w:ins w:id="474" w:author="Voigtlaender, Leiv Eirik" w:date="2026-04-28T15:23:00Z">
              <w:r w:rsidRPr="00172A30">
                <w:rPr>
                  <w:rFonts w:ascii="Calibri" w:eastAsia="Calibri" w:hAnsi="Calibri" w:cs="Times New Roman"/>
                </w:rPr>
                <w:t>Pflicht</w:t>
              </w:r>
            </w:ins>
          </w:p>
        </w:tc>
      </w:tr>
      <w:tr w:rsidR="00172A30" w:rsidRPr="00172A30" w14:paraId="31E7A8C8" w14:textId="77777777" w:rsidTr="005F4A47">
        <w:trPr>
          <w:ins w:id="475" w:author="Voigtlaender, Leiv Eirik" w:date="2026-04-28T15:23:00Z"/>
        </w:trPr>
        <w:tc>
          <w:tcPr>
            <w:tcW w:w="3156" w:type="dxa"/>
            <w:gridSpan w:val="2"/>
            <w:tcBorders>
              <w:top w:val="single" w:sz="4" w:space="0" w:color="auto"/>
              <w:left w:val="single" w:sz="4" w:space="0" w:color="auto"/>
              <w:bottom w:val="single" w:sz="4" w:space="0" w:color="auto"/>
              <w:right w:val="single" w:sz="4" w:space="0" w:color="auto"/>
            </w:tcBorders>
            <w:vAlign w:val="center"/>
          </w:tcPr>
          <w:p w14:paraId="79264BC8" w14:textId="77777777" w:rsidR="00172A30" w:rsidRPr="00172A30" w:rsidRDefault="00172A30" w:rsidP="00172A30">
            <w:pPr>
              <w:spacing w:before="40" w:after="40" w:line="259" w:lineRule="auto"/>
              <w:ind w:left="113"/>
              <w:rPr>
                <w:ins w:id="476" w:author="Voigtlaender, Leiv Eirik" w:date="2026-04-28T15:23:00Z"/>
                <w:rFonts w:ascii="Calibri" w:eastAsia="Calibri" w:hAnsi="Calibri" w:cs="Times New Roman"/>
              </w:rPr>
            </w:pPr>
            <w:ins w:id="477" w:author="Voigtlaender, Leiv Eirik" w:date="2026-04-28T15:23:00Z">
              <w:r w:rsidRPr="00172A30">
                <w:rPr>
                  <w:rFonts w:ascii="Calibri" w:eastAsia="Calibri" w:hAnsi="Calibri" w:cs="Times New Roman"/>
                </w:rPr>
                <w:t>ECTS-Leistungspunkte (LP)</w:t>
              </w:r>
            </w:ins>
          </w:p>
        </w:tc>
        <w:tc>
          <w:tcPr>
            <w:tcW w:w="11121" w:type="dxa"/>
            <w:gridSpan w:val="5"/>
          </w:tcPr>
          <w:p w14:paraId="4D36299F" w14:textId="77777777" w:rsidR="00172A30" w:rsidRPr="00172A30" w:rsidRDefault="00172A30" w:rsidP="00172A30">
            <w:pPr>
              <w:spacing w:before="40" w:after="40" w:line="259" w:lineRule="auto"/>
              <w:ind w:left="113"/>
              <w:rPr>
                <w:ins w:id="478" w:author="Voigtlaender, Leiv Eirik" w:date="2026-04-28T15:23:00Z"/>
                <w:rFonts w:ascii="Calibri" w:eastAsia="Calibri" w:hAnsi="Calibri" w:cs="Times New Roman"/>
              </w:rPr>
            </w:pPr>
            <w:ins w:id="479" w:author="Voigtlaender, Leiv Eirik" w:date="2026-04-28T15:23:00Z">
              <w:r w:rsidRPr="00172A30">
                <w:rPr>
                  <w:rFonts w:ascii="Calibri" w:eastAsia="Calibri" w:hAnsi="Calibri" w:cs="Times New Roman"/>
                </w:rPr>
                <w:t>5</w:t>
              </w:r>
            </w:ins>
          </w:p>
        </w:tc>
      </w:tr>
      <w:tr w:rsidR="00172A30" w:rsidRPr="00172A30" w14:paraId="176624A1" w14:textId="77777777" w:rsidTr="005F4A47">
        <w:trPr>
          <w:ins w:id="480" w:author="Voigtlaender, Leiv Eirik" w:date="2026-04-28T15:23:00Z"/>
        </w:trPr>
        <w:tc>
          <w:tcPr>
            <w:tcW w:w="3156" w:type="dxa"/>
            <w:gridSpan w:val="2"/>
            <w:tcBorders>
              <w:top w:val="single" w:sz="4" w:space="0" w:color="auto"/>
              <w:left w:val="single" w:sz="4" w:space="0" w:color="auto"/>
              <w:bottom w:val="single" w:sz="4" w:space="0" w:color="auto"/>
              <w:right w:val="single" w:sz="4" w:space="0" w:color="auto"/>
            </w:tcBorders>
            <w:vAlign w:val="center"/>
          </w:tcPr>
          <w:p w14:paraId="1F42C957" w14:textId="77777777" w:rsidR="00172A30" w:rsidRPr="00172A30" w:rsidRDefault="00172A30" w:rsidP="00172A30">
            <w:pPr>
              <w:spacing w:before="40" w:after="40" w:line="259" w:lineRule="auto"/>
              <w:ind w:left="113"/>
              <w:rPr>
                <w:ins w:id="481" w:author="Voigtlaender, Leiv Eirik" w:date="2026-04-28T15:23:00Z"/>
                <w:rFonts w:ascii="Calibri" w:eastAsia="Calibri" w:hAnsi="Calibri" w:cs="Times New Roman"/>
              </w:rPr>
            </w:pPr>
            <w:ins w:id="482" w:author="Voigtlaender, Leiv Eirik" w:date="2026-04-28T15:23:00Z">
              <w:r w:rsidRPr="00172A30">
                <w:rPr>
                  <w:rFonts w:ascii="Calibri" w:eastAsia="Calibri" w:hAnsi="Calibri" w:cs="Times New Roman"/>
                </w:rPr>
                <w:t>Teilnahmevoraussetzung</w:t>
              </w:r>
            </w:ins>
          </w:p>
        </w:tc>
        <w:tc>
          <w:tcPr>
            <w:tcW w:w="11121" w:type="dxa"/>
            <w:gridSpan w:val="5"/>
          </w:tcPr>
          <w:p w14:paraId="6032C96C" w14:textId="77777777" w:rsidR="00172A30" w:rsidRPr="00172A30" w:rsidRDefault="00172A30" w:rsidP="00172A30">
            <w:pPr>
              <w:spacing w:before="40" w:after="40" w:line="259" w:lineRule="auto"/>
              <w:ind w:left="113"/>
              <w:rPr>
                <w:ins w:id="483" w:author="Voigtlaender, Leiv Eirik" w:date="2026-04-28T15:23:00Z"/>
                <w:rFonts w:ascii="Calibri" w:eastAsia="Calibri" w:hAnsi="Calibri" w:cs="Times New Roman"/>
              </w:rPr>
            </w:pPr>
            <w:ins w:id="484" w:author="Voigtlaender, Leiv Eirik" w:date="2026-04-28T15:23:00Z">
              <w:r w:rsidRPr="00172A30">
                <w:rPr>
                  <w:rFonts w:ascii="Calibri" w:eastAsia="Calibri" w:hAnsi="Calibri" w:cs="Times New Roman"/>
                </w:rPr>
                <w:t>Keine</w:t>
              </w:r>
            </w:ins>
          </w:p>
        </w:tc>
      </w:tr>
      <w:tr w:rsidR="00172A30" w:rsidRPr="00172A30" w14:paraId="199583F9" w14:textId="77777777" w:rsidTr="00172A30">
        <w:trPr>
          <w:ins w:id="485" w:author="Voigtlaender, Leiv Eirik" w:date="2026-04-28T15:23:00Z"/>
        </w:trPr>
        <w:tc>
          <w:tcPr>
            <w:tcW w:w="3156" w:type="dxa"/>
            <w:gridSpan w:val="2"/>
            <w:tcBorders>
              <w:top w:val="single" w:sz="4" w:space="0" w:color="auto"/>
              <w:left w:val="single" w:sz="4" w:space="0" w:color="auto"/>
              <w:bottom w:val="single" w:sz="4" w:space="0" w:color="auto"/>
              <w:right w:val="single" w:sz="4" w:space="0" w:color="auto"/>
            </w:tcBorders>
            <w:shd w:val="clear" w:color="auto" w:fill="DBDBDB"/>
            <w:vAlign w:val="center"/>
          </w:tcPr>
          <w:p w14:paraId="4497F9A6" w14:textId="77777777" w:rsidR="00172A30" w:rsidRPr="00172A30" w:rsidRDefault="00172A30" w:rsidP="00172A30">
            <w:pPr>
              <w:spacing w:before="40" w:after="40" w:line="259" w:lineRule="auto"/>
              <w:ind w:left="113"/>
              <w:rPr>
                <w:ins w:id="486" w:author="Voigtlaender, Leiv Eirik" w:date="2026-04-28T15:23:00Z"/>
                <w:rFonts w:ascii="Calibri" w:eastAsia="Calibri" w:hAnsi="Calibri" w:cs="Times New Roman"/>
              </w:rPr>
            </w:pPr>
            <w:ins w:id="487" w:author="Voigtlaender, Leiv Eirik" w:date="2026-04-28T15:23:00Z">
              <w:r w:rsidRPr="00172A30">
                <w:rPr>
                  <w:rFonts w:ascii="Calibri" w:eastAsia="Calibri" w:hAnsi="Calibri" w:cs="Times New Roman"/>
                  <w:b/>
                </w:rPr>
                <w:t xml:space="preserve">Lehrveranstaltung(en) </w:t>
              </w:r>
            </w:ins>
          </w:p>
        </w:tc>
        <w:tc>
          <w:tcPr>
            <w:tcW w:w="1603" w:type="dxa"/>
            <w:tcBorders>
              <w:top w:val="single" w:sz="4" w:space="0" w:color="auto"/>
              <w:left w:val="single" w:sz="4" w:space="0" w:color="auto"/>
              <w:bottom w:val="single" w:sz="4" w:space="0" w:color="auto"/>
              <w:right w:val="single" w:sz="4" w:space="0" w:color="auto"/>
            </w:tcBorders>
            <w:shd w:val="clear" w:color="auto" w:fill="DBDBDB"/>
            <w:vAlign w:val="center"/>
          </w:tcPr>
          <w:p w14:paraId="155121E2" w14:textId="77777777" w:rsidR="00172A30" w:rsidRPr="00172A30" w:rsidRDefault="00172A30" w:rsidP="00172A30">
            <w:pPr>
              <w:spacing w:before="40" w:after="40" w:line="259" w:lineRule="auto"/>
              <w:ind w:left="113"/>
              <w:rPr>
                <w:ins w:id="488" w:author="Voigtlaender, Leiv Eirik" w:date="2026-04-28T15:23:00Z"/>
                <w:rFonts w:ascii="Calibri" w:eastAsia="Calibri" w:hAnsi="Calibri" w:cs="Times New Roman"/>
              </w:rPr>
            </w:pPr>
            <w:ins w:id="489" w:author="Voigtlaender, Leiv Eirik" w:date="2026-04-28T15:23:00Z">
              <w:r w:rsidRPr="00172A30">
                <w:rPr>
                  <w:rFonts w:ascii="Calibri" w:eastAsia="Calibri" w:hAnsi="Calibri" w:cs="Times New Roman"/>
                  <w:b/>
                </w:rPr>
                <w:t xml:space="preserve">Pflicht/ Wahlpflicht </w:t>
              </w:r>
            </w:ins>
          </w:p>
        </w:tc>
        <w:tc>
          <w:tcPr>
            <w:tcW w:w="1885" w:type="dxa"/>
            <w:tcBorders>
              <w:top w:val="single" w:sz="4" w:space="0" w:color="auto"/>
              <w:left w:val="single" w:sz="4" w:space="0" w:color="auto"/>
              <w:bottom w:val="single" w:sz="4" w:space="0" w:color="auto"/>
              <w:right w:val="single" w:sz="4" w:space="0" w:color="auto"/>
            </w:tcBorders>
            <w:shd w:val="clear" w:color="auto" w:fill="DBDBDB"/>
            <w:vAlign w:val="center"/>
          </w:tcPr>
          <w:p w14:paraId="648DA701" w14:textId="77777777" w:rsidR="00172A30" w:rsidRPr="00172A30" w:rsidRDefault="00172A30" w:rsidP="00172A30">
            <w:pPr>
              <w:spacing w:before="40" w:after="40"/>
              <w:ind w:left="113"/>
              <w:rPr>
                <w:ins w:id="490" w:author="Voigtlaender, Leiv Eirik" w:date="2026-04-28T15:23:00Z"/>
                <w:rFonts w:ascii="Calibri" w:eastAsia="Calibri" w:hAnsi="Calibri" w:cs="Times New Roman"/>
              </w:rPr>
            </w:pPr>
            <w:ins w:id="491" w:author="Voigtlaender, Leiv Eirik" w:date="2026-04-28T15:23:00Z">
              <w:r w:rsidRPr="00172A30">
                <w:rPr>
                  <w:rFonts w:ascii="Calibri" w:eastAsia="Calibri" w:hAnsi="Calibri" w:cs="Times New Roman"/>
                  <w:b/>
                </w:rPr>
                <w:t>Art und SWS</w:t>
              </w:r>
            </w:ins>
          </w:p>
        </w:tc>
        <w:tc>
          <w:tcPr>
            <w:tcW w:w="3895" w:type="dxa"/>
            <w:tcBorders>
              <w:top w:val="single" w:sz="4" w:space="0" w:color="auto"/>
              <w:left w:val="single" w:sz="4" w:space="0" w:color="auto"/>
              <w:bottom w:val="single" w:sz="4" w:space="0" w:color="auto"/>
              <w:right w:val="single" w:sz="4" w:space="0" w:color="auto"/>
            </w:tcBorders>
            <w:shd w:val="clear" w:color="auto" w:fill="DBDBDB"/>
            <w:vAlign w:val="center"/>
          </w:tcPr>
          <w:p w14:paraId="294CAB47" w14:textId="77777777" w:rsidR="00172A30" w:rsidRPr="00172A30" w:rsidRDefault="00172A30" w:rsidP="00172A30">
            <w:pPr>
              <w:spacing w:before="40" w:after="40" w:line="259" w:lineRule="auto"/>
              <w:ind w:left="113"/>
              <w:rPr>
                <w:ins w:id="492" w:author="Voigtlaender, Leiv Eirik" w:date="2026-04-28T15:23:00Z"/>
                <w:rFonts w:ascii="Calibri" w:eastAsia="Calibri" w:hAnsi="Calibri" w:cs="Times New Roman"/>
              </w:rPr>
            </w:pPr>
            <w:ins w:id="493" w:author="Voigtlaender, Leiv Eirik" w:date="2026-04-28T15:23:00Z">
              <w:r w:rsidRPr="00172A30">
                <w:rPr>
                  <w:rFonts w:ascii="Calibri" w:eastAsia="Calibri" w:hAnsi="Calibri" w:cs="Times New Roman"/>
                  <w:b/>
                </w:rPr>
                <w:t xml:space="preserve">Teilnahmepflicht(en)/ Studienleistung(en) / Prüfungsvorleistung(en) </w:t>
              </w:r>
            </w:ins>
          </w:p>
        </w:tc>
        <w:tc>
          <w:tcPr>
            <w:tcW w:w="2538" w:type="dxa"/>
            <w:tcBorders>
              <w:top w:val="single" w:sz="4" w:space="0" w:color="auto"/>
              <w:left w:val="single" w:sz="4" w:space="0" w:color="auto"/>
              <w:bottom w:val="single" w:sz="4" w:space="0" w:color="auto"/>
              <w:right w:val="single" w:sz="4" w:space="0" w:color="auto"/>
            </w:tcBorders>
            <w:shd w:val="clear" w:color="auto" w:fill="DBDBDB"/>
            <w:vAlign w:val="center"/>
          </w:tcPr>
          <w:p w14:paraId="7D539B6E" w14:textId="77777777" w:rsidR="00172A30" w:rsidRPr="00172A30" w:rsidRDefault="00172A30" w:rsidP="00172A30">
            <w:pPr>
              <w:spacing w:before="40" w:after="40" w:line="259" w:lineRule="auto"/>
              <w:ind w:left="113"/>
              <w:rPr>
                <w:ins w:id="494" w:author="Voigtlaender, Leiv Eirik" w:date="2026-04-28T15:23:00Z"/>
                <w:rFonts w:ascii="Calibri" w:eastAsia="Calibri" w:hAnsi="Calibri" w:cs="Times New Roman"/>
              </w:rPr>
            </w:pPr>
            <w:ins w:id="495" w:author="Voigtlaender, Leiv Eirik" w:date="2026-04-28T15:23:00Z">
              <w:r w:rsidRPr="00172A30">
                <w:rPr>
                  <w:rFonts w:ascii="Calibri" w:eastAsia="Calibri" w:hAnsi="Calibri" w:cs="Times New Roman"/>
                  <w:b/>
                </w:rPr>
                <w:t xml:space="preserve">Modulprüfung(en) </w:t>
              </w:r>
            </w:ins>
          </w:p>
        </w:tc>
        <w:tc>
          <w:tcPr>
            <w:tcW w:w="1200" w:type="dxa"/>
            <w:tcBorders>
              <w:top w:val="single" w:sz="4" w:space="0" w:color="auto"/>
              <w:left w:val="single" w:sz="4" w:space="0" w:color="auto"/>
              <w:bottom w:val="single" w:sz="4" w:space="0" w:color="auto"/>
              <w:right w:val="single" w:sz="4" w:space="0" w:color="auto"/>
            </w:tcBorders>
            <w:shd w:val="clear" w:color="auto" w:fill="DBDBDB"/>
            <w:vAlign w:val="center"/>
          </w:tcPr>
          <w:p w14:paraId="0B7EC699" w14:textId="77777777" w:rsidR="00172A30" w:rsidRPr="00172A30" w:rsidRDefault="00172A30" w:rsidP="00172A30">
            <w:pPr>
              <w:spacing w:before="40" w:after="40" w:line="259" w:lineRule="auto"/>
              <w:ind w:left="113"/>
              <w:rPr>
                <w:ins w:id="496" w:author="Voigtlaender, Leiv Eirik" w:date="2026-04-28T15:23:00Z"/>
                <w:rFonts w:ascii="Calibri" w:eastAsia="Calibri" w:hAnsi="Calibri" w:cs="Times New Roman"/>
              </w:rPr>
            </w:pPr>
            <w:ins w:id="497" w:author="Voigtlaender, Leiv Eirik" w:date="2026-04-28T15:23:00Z">
              <w:r w:rsidRPr="00172A30">
                <w:rPr>
                  <w:rFonts w:ascii="Calibri" w:eastAsia="Calibri" w:hAnsi="Calibri" w:cs="Times New Roman"/>
                  <w:b/>
                </w:rPr>
                <w:t xml:space="preserve">Benotet </w:t>
              </w:r>
            </w:ins>
          </w:p>
        </w:tc>
      </w:tr>
      <w:tr w:rsidR="00172A30" w:rsidRPr="00172A30" w14:paraId="2D508AC8" w14:textId="77777777" w:rsidTr="005F4A47">
        <w:trPr>
          <w:ins w:id="498" w:author="Voigtlaender, Leiv Eirik" w:date="2026-04-28T15:23:00Z"/>
        </w:trPr>
        <w:tc>
          <w:tcPr>
            <w:tcW w:w="988" w:type="dxa"/>
          </w:tcPr>
          <w:p w14:paraId="17F49744" w14:textId="77777777" w:rsidR="00172A30" w:rsidRPr="00172A30" w:rsidRDefault="00172A30" w:rsidP="00172A30">
            <w:pPr>
              <w:spacing w:before="40" w:after="40"/>
              <w:ind w:left="113"/>
              <w:rPr>
                <w:ins w:id="499" w:author="Voigtlaender, Leiv Eirik" w:date="2026-04-28T15:23:00Z"/>
                <w:rFonts w:ascii="Calibri" w:eastAsia="Calibri" w:hAnsi="Calibri" w:cs="Times New Roman"/>
                <w:iCs/>
              </w:rPr>
            </w:pPr>
            <w:ins w:id="500" w:author="Voigtlaender, Leiv Eirik" w:date="2026-04-28T15:23:00Z">
              <w:r w:rsidRPr="00172A30">
                <w:rPr>
                  <w:rFonts w:ascii="Calibri" w:eastAsia="Calibri" w:hAnsi="Calibri" w:cs="Times New Roman"/>
                  <w:iCs/>
                </w:rPr>
                <w:t>M5-V</w:t>
              </w:r>
            </w:ins>
          </w:p>
        </w:tc>
        <w:tc>
          <w:tcPr>
            <w:tcW w:w="2168" w:type="dxa"/>
          </w:tcPr>
          <w:p w14:paraId="1D5BBAD6" w14:textId="77777777" w:rsidR="00172A30" w:rsidRPr="00172A30" w:rsidRDefault="00172A30" w:rsidP="00172A30">
            <w:pPr>
              <w:spacing w:before="40" w:after="40"/>
              <w:ind w:left="113"/>
              <w:rPr>
                <w:ins w:id="501" w:author="Voigtlaender, Leiv Eirik" w:date="2026-04-28T15:23:00Z"/>
                <w:rFonts w:ascii="Calibri" w:eastAsia="Calibri" w:hAnsi="Calibri" w:cs="Times New Roman"/>
                <w:iCs/>
              </w:rPr>
            </w:pPr>
            <w:ins w:id="502" w:author="Voigtlaender, Leiv Eirik" w:date="2026-04-28T15:23:00Z">
              <w:r w:rsidRPr="00172A30">
                <w:rPr>
                  <w:rFonts w:ascii="Calibri" w:eastAsia="Calibri" w:hAnsi="Calibri" w:cs="Times New Roman"/>
                  <w:iCs/>
                </w:rPr>
                <w:t>Einführung in die Ethik</w:t>
              </w:r>
            </w:ins>
          </w:p>
        </w:tc>
        <w:tc>
          <w:tcPr>
            <w:tcW w:w="1603" w:type="dxa"/>
          </w:tcPr>
          <w:p w14:paraId="631B60E2" w14:textId="77777777" w:rsidR="00172A30" w:rsidRPr="00172A30" w:rsidRDefault="00172A30" w:rsidP="00172A30">
            <w:pPr>
              <w:spacing w:before="40" w:after="40"/>
              <w:ind w:left="113"/>
              <w:rPr>
                <w:ins w:id="503" w:author="Voigtlaender, Leiv Eirik" w:date="2026-04-28T15:23:00Z"/>
                <w:rFonts w:ascii="Calibri" w:eastAsia="Calibri" w:hAnsi="Calibri" w:cs="Times New Roman"/>
              </w:rPr>
            </w:pPr>
            <w:ins w:id="504" w:author="Voigtlaender, Leiv Eirik" w:date="2026-04-28T15:23:00Z">
              <w:r w:rsidRPr="00172A30">
                <w:rPr>
                  <w:rFonts w:ascii="Calibri" w:eastAsia="Calibri" w:hAnsi="Calibri" w:cs="Times New Roman"/>
                </w:rPr>
                <w:t>Pflicht</w:t>
              </w:r>
            </w:ins>
          </w:p>
        </w:tc>
        <w:tc>
          <w:tcPr>
            <w:tcW w:w="1885" w:type="dxa"/>
          </w:tcPr>
          <w:p w14:paraId="2C60A056" w14:textId="77777777" w:rsidR="00172A30" w:rsidRPr="00172A30" w:rsidRDefault="00172A30" w:rsidP="00172A30">
            <w:pPr>
              <w:spacing w:before="40" w:after="40"/>
              <w:ind w:left="113"/>
              <w:rPr>
                <w:ins w:id="505" w:author="Voigtlaender, Leiv Eirik" w:date="2026-04-28T15:23:00Z"/>
                <w:rFonts w:ascii="Calibri" w:eastAsia="Calibri" w:hAnsi="Calibri" w:cs="Times New Roman"/>
                <w:i/>
              </w:rPr>
            </w:pPr>
            <w:ins w:id="506" w:author="Voigtlaender, Leiv Eirik" w:date="2026-04-28T15:23:00Z">
              <w:r w:rsidRPr="00172A30">
                <w:rPr>
                  <w:rFonts w:ascii="Calibri" w:eastAsia="Calibri" w:hAnsi="Calibri" w:cs="Times New Roman"/>
                </w:rPr>
                <w:t>V: 2 SWS</w:t>
              </w:r>
            </w:ins>
          </w:p>
        </w:tc>
        <w:tc>
          <w:tcPr>
            <w:tcW w:w="3895" w:type="dxa"/>
          </w:tcPr>
          <w:p w14:paraId="11F3BBBE" w14:textId="77777777" w:rsidR="00172A30" w:rsidRPr="00172A30" w:rsidRDefault="00172A30" w:rsidP="00172A30">
            <w:pPr>
              <w:spacing w:before="40" w:after="40"/>
              <w:ind w:left="113"/>
              <w:rPr>
                <w:ins w:id="507" w:author="Voigtlaender, Leiv Eirik" w:date="2026-04-28T15:23:00Z"/>
                <w:rFonts w:ascii="Calibri" w:eastAsia="Calibri" w:hAnsi="Calibri" w:cs="Times New Roman"/>
              </w:rPr>
            </w:pPr>
            <w:ins w:id="508" w:author="Voigtlaender, Leiv Eirik" w:date="2026-04-28T15:23:00Z">
              <w:r w:rsidRPr="00172A30">
                <w:rPr>
                  <w:rFonts w:ascii="Calibri" w:eastAsia="Calibri" w:hAnsi="Calibri" w:cs="Times New Roman"/>
                </w:rPr>
                <w:t>-</w:t>
              </w:r>
            </w:ins>
          </w:p>
        </w:tc>
        <w:tc>
          <w:tcPr>
            <w:tcW w:w="2538" w:type="dxa"/>
            <w:vMerge w:val="restart"/>
            <w:vAlign w:val="center"/>
          </w:tcPr>
          <w:p w14:paraId="4E7619DA" w14:textId="77777777" w:rsidR="00172A30" w:rsidRPr="00172A30" w:rsidRDefault="00172A30" w:rsidP="00172A30">
            <w:pPr>
              <w:spacing w:before="40" w:after="40" w:line="259" w:lineRule="auto"/>
              <w:ind w:left="113"/>
              <w:rPr>
                <w:ins w:id="509" w:author="Voigtlaender, Leiv Eirik" w:date="2026-04-28T15:23:00Z"/>
                <w:rFonts w:ascii="Calibri" w:eastAsia="Calibri" w:hAnsi="Calibri" w:cs="Times New Roman"/>
              </w:rPr>
            </w:pPr>
            <w:ins w:id="510" w:author="Voigtlaender, Leiv Eirik" w:date="2026-04-28T15:23:00Z">
              <w:r w:rsidRPr="00172A30">
                <w:rPr>
                  <w:rFonts w:ascii="Calibri" w:eastAsia="Calibri" w:hAnsi="Calibri" w:cs="Times New Roman"/>
                </w:rPr>
                <w:t>Klausur (90 Minuten)</w:t>
              </w:r>
            </w:ins>
          </w:p>
        </w:tc>
        <w:tc>
          <w:tcPr>
            <w:tcW w:w="1200" w:type="dxa"/>
            <w:vMerge w:val="restart"/>
            <w:vAlign w:val="center"/>
          </w:tcPr>
          <w:p w14:paraId="23CA9205" w14:textId="77777777" w:rsidR="00172A30" w:rsidRPr="00172A30" w:rsidRDefault="00172A30" w:rsidP="00172A30">
            <w:pPr>
              <w:spacing w:before="40" w:after="40" w:line="259" w:lineRule="auto"/>
              <w:ind w:left="113"/>
              <w:rPr>
                <w:ins w:id="511" w:author="Voigtlaender, Leiv Eirik" w:date="2026-04-28T15:23:00Z"/>
                <w:rFonts w:ascii="Calibri" w:eastAsia="Calibri" w:hAnsi="Calibri" w:cs="Times New Roman"/>
              </w:rPr>
            </w:pPr>
            <w:ins w:id="512" w:author="Voigtlaender, Leiv Eirik" w:date="2026-04-28T15:23:00Z">
              <w:r w:rsidRPr="00172A30">
                <w:rPr>
                  <w:rFonts w:ascii="Calibri" w:eastAsia="Calibri" w:hAnsi="Calibri" w:cs="Times New Roman"/>
                </w:rPr>
                <w:t>Ja</w:t>
              </w:r>
            </w:ins>
          </w:p>
        </w:tc>
      </w:tr>
      <w:tr w:rsidR="00172A30" w:rsidRPr="00172A30" w14:paraId="1E7EA851" w14:textId="77777777" w:rsidTr="005F4A47">
        <w:trPr>
          <w:ins w:id="513" w:author="Voigtlaender, Leiv Eirik" w:date="2026-04-28T15:23:00Z"/>
        </w:trPr>
        <w:tc>
          <w:tcPr>
            <w:tcW w:w="988" w:type="dxa"/>
          </w:tcPr>
          <w:p w14:paraId="05E8E0A5" w14:textId="77777777" w:rsidR="00172A30" w:rsidRPr="00172A30" w:rsidRDefault="00172A30" w:rsidP="00172A30">
            <w:pPr>
              <w:spacing w:before="40" w:after="40"/>
              <w:ind w:left="113"/>
              <w:rPr>
                <w:ins w:id="514" w:author="Voigtlaender, Leiv Eirik" w:date="2026-04-28T15:23:00Z"/>
                <w:rFonts w:ascii="Calibri" w:eastAsia="Calibri" w:hAnsi="Calibri" w:cs="Times New Roman"/>
                <w:iCs/>
              </w:rPr>
            </w:pPr>
            <w:ins w:id="515" w:author="Voigtlaender, Leiv Eirik" w:date="2026-04-28T15:23:00Z">
              <w:r w:rsidRPr="00172A30">
                <w:rPr>
                  <w:rFonts w:ascii="Calibri" w:eastAsia="Calibri" w:hAnsi="Calibri" w:cs="Times New Roman"/>
                  <w:iCs/>
                </w:rPr>
                <w:t>M5-S</w:t>
              </w:r>
            </w:ins>
          </w:p>
        </w:tc>
        <w:tc>
          <w:tcPr>
            <w:tcW w:w="2168" w:type="dxa"/>
          </w:tcPr>
          <w:p w14:paraId="51FEC014" w14:textId="77777777" w:rsidR="00172A30" w:rsidRPr="00172A30" w:rsidRDefault="00172A30" w:rsidP="00172A30">
            <w:pPr>
              <w:spacing w:before="40" w:after="40"/>
              <w:ind w:left="113"/>
              <w:rPr>
                <w:ins w:id="516" w:author="Voigtlaender, Leiv Eirik" w:date="2026-04-28T15:23:00Z"/>
                <w:rFonts w:ascii="Calibri" w:eastAsia="Calibri" w:hAnsi="Calibri" w:cs="Times New Roman"/>
                <w:iCs/>
              </w:rPr>
            </w:pPr>
            <w:ins w:id="517" w:author="Voigtlaender, Leiv Eirik" w:date="2026-04-28T15:23:00Z">
              <w:r w:rsidRPr="00172A30">
                <w:rPr>
                  <w:rFonts w:ascii="Calibri" w:eastAsia="Calibri" w:hAnsi="Calibri" w:cs="Times New Roman"/>
                  <w:iCs/>
                </w:rPr>
                <w:t>Seminar zur Ethik</w:t>
              </w:r>
            </w:ins>
          </w:p>
        </w:tc>
        <w:tc>
          <w:tcPr>
            <w:tcW w:w="1603" w:type="dxa"/>
          </w:tcPr>
          <w:p w14:paraId="351BAA90" w14:textId="77777777" w:rsidR="00172A30" w:rsidRPr="00172A30" w:rsidRDefault="00172A30" w:rsidP="00172A30">
            <w:pPr>
              <w:spacing w:before="40" w:after="40"/>
              <w:ind w:left="113"/>
              <w:rPr>
                <w:ins w:id="518" w:author="Voigtlaender, Leiv Eirik" w:date="2026-04-28T15:23:00Z"/>
                <w:rFonts w:ascii="Calibri" w:eastAsia="Calibri" w:hAnsi="Calibri" w:cs="Times New Roman"/>
              </w:rPr>
            </w:pPr>
            <w:ins w:id="519" w:author="Voigtlaender, Leiv Eirik" w:date="2026-04-28T15:23:00Z">
              <w:r w:rsidRPr="00172A30">
                <w:rPr>
                  <w:rFonts w:ascii="Calibri" w:eastAsia="Calibri" w:hAnsi="Calibri" w:cs="Times New Roman"/>
                </w:rPr>
                <w:t>Pflicht</w:t>
              </w:r>
            </w:ins>
          </w:p>
        </w:tc>
        <w:tc>
          <w:tcPr>
            <w:tcW w:w="1885" w:type="dxa"/>
          </w:tcPr>
          <w:p w14:paraId="016B345A" w14:textId="77777777" w:rsidR="00172A30" w:rsidRPr="00172A30" w:rsidRDefault="00172A30" w:rsidP="00172A30">
            <w:pPr>
              <w:spacing w:before="40" w:after="40"/>
              <w:ind w:left="113"/>
              <w:rPr>
                <w:ins w:id="520" w:author="Voigtlaender, Leiv Eirik" w:date="2026-04-28T15:23:00Z"/>
                <w:rFonts w:ascii="Calibri" w:eastAsia="Calibri" w:hAnsi="Calibri" w:cs="Times New Roman"/>
                <w:i/>
              </w:rPr>
            </w:pPr>
            <w:ins w:id="521" w:author="Voigtlaender, Leiv Eirik" w:date="2026-04-28T15:23:00Z">
              <w:r w:rsidRPr="00172A30">
                <w:rPr>
                  <w:rFonts w:ascii="Calibri" w:eastAsia="Calibri" w:hAnsi="Calibri" w:cs="Times New Roman"/>
                </w:rPr>
                <w:t>S: 2 SWS</w:t>
              </w:r>
            </w:ins>
          </w:p>
        </w:tc>
        <w:tc>
          <w:tcPr>
            <w:tcW w:w="3895" w:type="dxa"/>
          </w:tcPr>
          <w:p w14:paraId="08C4129A" w14:textId="77777777" w:rsidR="00172A30" w:rsidRPr="00172A30" w:rsidRDefault="00172A30" w:rsidP="00172A30">
            <w:pPr>
              <w:spacing w:before="40" w:after="40"/>
              <w:ind w:left="113"/>
              <w:rPr>
                <w:ins w:id="522" w:author="Voigtlaender, Leiv Eirik" w:date="2026-04-28T15:23:00Z"/>
                <w:rFonts w:ascii="Calibri" w:eastAsia="Calibri" w:hAnsi="Calibri" w:cs="Times New Roman"/>
              </w:rPr>
            </w:pPr>
            <w:ins w:id="523" w:author="Voigtlaender, Leiv Eirik" w:date="2026-04-28T15:23:00Z">
              <w:r w:rsidRPr="00172A30">
                <w:rPr>
                  <w:rFonts w:ascii="Calibri" w:eastAsia="Calibri" w:hAnsi="Calibri" w:cs="Times New Roman"/>
                </w:rPr>
                <w:t>-</w:t>
              </w:r>
            </w:ins>
          </w:p>
        </w:tc>
        <w:tc>
          <w:tcPr>
            <w:tcW w:w="2538" w:type="dxa"/>
            <w:vMerge/>
            <w:vAlign w:val="center"/>
          </w:tcPr>
          <w:p w14:paraId="650A505F" w14:textId="77777777" w:rsidR="00172A30" w:rsidRPr="00172A30" w:rsidRDefault="00172A30" w:rsidP="00172A30">
            <w:pPr>
              <w:spacing w:before="40" w:after="40"/>
              <w:ind w:left="113"/>
              <w:rPr>
                <w:ins w:id="524" w:author="Voigtlaender, Leiv Eirik" w:date="2026-04-28T15:23:00Z"/>
                <w:rFonts w:ascii="Calibri" w:eastAsia="Calibri" w:hAnsi="Calibri" w:cs="Times New Roman"/>
              </w:rPr>
            </w:pPr>
          </w:p>
        </w:tc>
        <w:tc>
          <w:tcPr>
            <w:tcW w:w="1200" w:type="dxa"/>
            <w:vMerge/>
            <w:vAlign w:val="center"/>
          </w:tcPr>
          <w:p w14:paraId="57BA3B38" w14:textId="77777777" w:rsidR="00172A30" w:rsidRPr="00172A30" w:rsidRDefault="00172A30" w:rsidP="00172A30">
            <w:pPr>
              <w:spacing w:before="40" w:after="40"/>
              <w:ind w:left="113"/>
              <w:rPr>
                <w:ins w:id="525" w:author="Voigtlaender, Leiv Eirik" w:date="2026-04-28T15:23:00Z"/>
                <w:rFonts w:ascii="Calibri" w:eastAsia="Calibri" w:hAnsi="Calibri" w:cs="Times New Roman"/>
              </w:rPr>
            </w:pPr>
          </w:p>
        </w:tc>
      </w:tr>
    </w:tbl>
    <w:p w14:paraId="7C0BDE26" w14:textId="77777777" w:rsidR="00172A30" w:rsidRPr="00172A30" w:rsidRDefault="00172A30" w:rsidP="00172A30">
      <w:pPr>
        <w:rPr>
          <w:ins w:id="526" w:author="Voigtlaender, Leiv Eirik" w:date="2026-04-28T15:23:00Z"/>
          <w:rFonts w:ascii="Calibri" w:eastAsia="Calibri" w:hAnsi="Calibri" w:cs="Times New Roman"/>
        </w:rPr>
      </w:pPr>
    </w:p>
    <w:p w14:paraId="6E5656E1" w14:textId="77777777" w:rsidR="00172A30" w:rsidRPr="00172A30" w:rsidRDefault="00172A30" w:rsidP="00172A30">
      <w:pPr>
        <w:rPr>
          <w:ins w:id="527" w:author="Voigtlaender, Leiv Eirik" w:date="2026-04-28T15:23:00Z"/>
          <w:rFonts w:ascii="Calibri" w:eastAsia="Calibri" w:hAnsi="Calibri" w:cs="Times New Roman"/>
        </w:rPr>
      </w:pPr>
      <w:ins w:id="528" w:author="Voigtlaender, Leiv Eirik" w:date="2026-04-28T15:23:00Z">
        <w:r w:rsidRPr="00172A30">
          <w:rPr>
            <w:rFonts w:ascii="Calibri" w:eastAsia="Calibri" w:hAnsi="Calibri" w:cs="Times New Roman"/>
          </w:rPr>
          <w:br w:type="page"/>
        </w:r>
      </w:ins>
    </w:p>
    <w:p w14:paraId="014FF858" w14:textId="77777777" w:rsidR="00172A30" w:rsidRPr="00172A30" w:rsidRDefault="00172A30" w:rsidP="00172A30">
      <w:pPr>
        <w:rPr>
          <w:ins w:id="529" w:author="Voigtlaender, Leiv Eirik" w:date="2026-04-28T15:23:00Z"/>
          <w:rFonts w:ascii="Calibri" w:eastAsia="Calibri" w:hAnsi="Calibri" w:cs="Times New Roman"/>
        </w:rPr>
      </w:pPr>
    </w:p>
    <w:tbl>
      <w:tblPr>
        <w:tblStyle w:val="Tabellenraster"/>
        <w:tblW w:w="0" w:type="auto"/>
        <w:tblLayout w:type="fixed"/>
        <w:tblLook w:val="04A0" w:firstRow="1" w:lastRow="0" w:firstColumn="1" w:lastColumn="0" w:noHBand="0" w:noVBand="1"/>
      </w:tblPr>
      <w:tblGrid>
        <w:gridCol w:w="1129"/>
        <w:gridCol w:w="2410"/>
        <w:gridCol w:w="1121"/>
        <w:gridCol w:w="2332"/>
        <w:gridCol w:w="4057"/>
        <w:gridCol w:w="1936"/>
        <w:gridCol w:w="1292"/>
      </w:tblGrid>
      <w:tr w:rsidR="00172A30" w:rsidRPr="00172A30" w14:paraId="2E54CD3A" w14:textId="77777777" w:rsidTr="00172A30">
        <w:trPr>
          <w:ins w:id="530" w:author="Voigtlaender, Leiv Eirik" w:date="2026-04-28T15:23:00Z"/>
        </w:trPr>
        <w:tc>
          <w:tcPr>
            <w:tcW w:w="3539" w:type="dxa"/>
            <w:gridSpan w:val="2"/>
            <w:shd w:val="clear" w:color="auto" w:fill="DBDBDB"/>
          </w:tcPr>
          <w:p w14:paraId="73F6EC28" w14:textId="77777777" w:rsidR="00172A30" w:rsidRPr="00172A30" w:rsidRDefault="00172A30" w:rsidP="00172A30">
            <w:pPr>
              <w:tabs>
                <w:tab w:val="right" w:pos="3163"/>
              </w:tabs>
              <w:spacing w:before="40" w:after="40" w:line="259" w:lineRule="auto"/>
              <w:ind w:left="113"/>
              <w:rPr>
                <w:ins w:id="531" w:author="Voigtlaender, Leiv Eirik" w:date="2026-04-28T15:23:00Z"/>
                <w:rFonts w:ascii="Calibri" w:eastAsia="Calibri" w:hAnsi="Calibri" w:cs="Times New Roman"/>
                <w:b/>
              </w:rPr>
            </w:pPr>
            <w:ins w:id="532" w:author="Voigtlaender, Leiv Eirik" w:date="2026-04-28T15:23:00Z">
              <w:r w:rsidRPr="00172A30">
                <w:rPr>
                  <w:rFonts w:ascii="Calibri" w:eastAsia="Calibri" w:hAnsi="Calibri" w:cs="Times New Roman"/>
                  <w:b/>
                </w:rPr>
                <w:t>M6</w:t>
              </w:r>
              <w:r w:rsidRPr="00172A30">
                <w:rPr>
                  <w:rFonts w:ascii="Calibri" w:eastAsia="Calibri" w:hAnsi="Calibri" w:cs="Times New Roman"/>
                  <w:b/>
                </w:rPr>
                <w:tab/>
              </w:r>
            </w:ins>
          </w:p>
        </w:tc>
        <w:tc>
          <w:tcPr>
            <w:tcW w:w="10738" w:type="dxa"/>
            <w:gridSpan w:val="5"/>
            <w:shd w:val="clear" w:color="auto" w:fill="DBDBDB"/>
          </w:tcPr>
          <w:p w14:paraId="62CEB078" w14:textId="77777777" w:rsidR="00172A30" w:rsidRPr="00172A30" w:rsidRDefault="00172A30" w:rsidP="00172A30">
            <w:pPr>
              <w:spacing w:before="40" w:after="40" w:line="259" w:lineRule="auto"/>
              <w:ind w:left="113"/>
              <w:rPr>
                <w:ins w:id="533" w:author="Voigtlaender, Leiv Eirik" w:date="2026-04-28T15:23:00Z"/>
                <w:rFonts w:ascii="Calibri" w:eastAsia="Calibri" w:hAnsi="Calibri" w:cs="Times New Roman"/>
                <w:b/>
              </w:rPr>
            </w:pPr>
            <w:ins w:id="534" w:author="Voigtlaender, Leiv Eirik" w:date="2026-04-28T15:23:00Z">
              <w:r w:rsidRPr="00172A30">
                <w:rPr>
                  <w:rFonts w:ascii="Calibri" w:eastAsia="Calibri" w:hAnsi="Calibri" w:cs="Times New Roman"/>
                  <w:b/>
                </w:rPr>
                <w:t>Fachdidaktisches Theorie-Praxis-Modul: Fachdidaktisches Praktikum mit fachdidaktischem Seminar</w:t>
              </w:r>
            </w:ins>
          </w:p>
        </w:tc>
      </w:tr>
      <w:tr w:rsidR="00172A30" w:rsidRPr="00172A30" w14:paraId="3D9163DB" w14:textId="77777777" w:rsidTr="005F4A47">
        <w:trPr>
          <w:ins w:id="535" w:author="Voigtlaender, Leiv Eirik" w:date="2026-04-28T15:23:00Z"/>
        </w:trPr>
        <w:tc>
          <w:tcPr>
            <w:tcW w:w="3539" w:type="dxa"/>
            <w:gridSpan w:val="2"/>
            <w:tcBorders>
              <w:top w:val="single" w:sz="4" w:space="0" w:color="auto"/>
              <w:left w:val="single" w:sz="4" w:space="0" w:color="auto"/>
              <w:bottom w:val="single" w:sz="4" w:space="0" w:color="auto"/>
              <w:right w:val="single" w:sz="4" w:space="0" w:color="auto"/>
            </w:tcBorders>
            <w:vAlign w:val="center"/>
          </w:tcPr>
          <w:p w14:paraId="0651F78D" w14:textId="77777777" w:rsidR="00172A30" w:rsidRPr="00172A30" w:rsidRDefault="00172A30" w:rsidP="00172A30">
            <w:pPr>
              <w:spacing w:before="40" w:after="40" w:line="259" w:lineRule="auto"/>
              <w:ind w:left="113"/>
              <w:rPr>
                <w:ins w:id="536" w:author="Voigtlaender, Leiv Eirik" w:date="2026-04-28T15:23:00Z"/>
                <w:rFonts w:ascii="Calibri" w:eastAsia="Calibri" w:hAnsi="Calibri" w:cs="Times New Roman"/>
              </w:rPr>
            </w:pPr>
            <w:ins w:id="537" w:author="Voigtlaender, Leiv Eirik" w:date="2026-04-28T15:23:00Z">
              <w:r w:rsidRPr="00172A30">
                <w:rPr>
                  <w:rFonts w:ascii="Calibri" w:eastAsia="Calibri" w:hAnsi="Calibri" w:cs="Times New Roman"/>
                </w:rPr>
                <w:t xml:space="preserve">Pflicht / Wahlpflicht / Wahlmöglichkeit </w:t>
              </w:r>
            </w:ins>
          </w:p>
        </w:tc>
        <w:tc>
          <w:tcPr>
            <w:tcW w:w="10738" w:type="dxa"/>
            <w:gridSpan w:val="5"/>
          </w:tcPr>
          <w:p w14:paraId="119288A9" w14:textId="77777777" w:rsidR="00172A30" w:rsidRPr="00172A30" w:rsidRDefault="00172A30" w:rsidP="00172A30">
            <w:pPr>
              <w:spacing w:before="40" w:after="40" w:line="259" w:lineRule="auto"/>
              <w:ind w:left="113"/>
              <w:rPr>
                <w:ins w:id="538" w:author="Voigtlaender, Leiv Eirik" w:date="2026-04-28T15:23:00Z"/>
                <w:rFonts w:ascii="Calibri" w:eastAsia="Calibri" w:hAnsi="Calibri" w:cs="Times New Roman"/>
              </w:rPr>
            </w:pPr>
            <w:ins w:id="539" w:author="Voigtlaender, Leiv Eirik" w:date="2026-04-28T15:23:00Z">
              <w:r w:rsidRPr="00172A30">
                <w:rPr>
                  <w:rFonts w:ascii="Calibri" w:eastAsia="Calibri" w:hAnsi="Calibri" w:cs="Times New Roman"/>
                </w:rPr>
                <w:t>Pflicht</w:t>
              </w:r>
            </w:ins>
          </w:p>
        </w:tc>
      </w:tr>
      <w:tr w:rsidR="00172A30" w:rsidRPr="00172A30" w14:paraId="199D9027" w14:textId="77777777" w:rsidTr="005F4A47">
        <w:trPr>
          <w:ins w:id="540" w:author="Voigtlaender, Leiv Eirik" w:date="2026-04-28T15:23:00Z"/>
        </w:trPr>
        <w:tc>
          <w:tcPr>
            <w:tcW w:w="3539" w:type="dxa"/>
            <w:gridSpan w:val="2"/>
            <w:tcBorders>
              <w:top w:val="single" w:sz="4" w:space="0" w:color="auto"/>
              <w:left w:val="single" w:sz="4" w:space="0" w:color="auto"/>
              <w:bottom w:val="single" w:sz="4" w:space="0" w:color="auto"/>
              <w:right w:val="single" w:sz="4" w:space="0" w:color="auto"/>
            </w:tcBorders>
            <w:vAlign w:val="center"/>
          </w:tcPr>
          <w:p w14:paraId="0DB0A5B3" w14:textId="77777777" w:rsidR="00172A30" w:rsidRPr="00172A30" w:rsidRDefault="00172A30" w:rsidP="00172A30">
            <w:pPr>
              <w:spacing w:before="40" w:after="40" w:line="259" w:lineRule="auto"/>
              <w:ind w:left="113"/>
              <w:rPr>
                <w:ins w:id="541" w:author="Voigtlaender, Leiv Eirik" w:date="2026-04-28T15:23:00Z"/>
                <w:rFonts w:ascii="Calibri" w:eastAsia="Calibri" w:hAnsi="Calibri" w:cs="Times New Roman"/>
              </w:rPr>
            </w:pPr>
            <w:ins w:id="542" w:author="Voigtlaender, Leiv Eirik" w:date="2026-04-28T15:23:00Z">
              <w:r w:rsidRPr="00172A30">
                <w:rPr>
                  <w:rFonts w:ascii="Calibri" w:eastAsia="Calibri" w:hAnsi="Calibri" w:cs="Times New Roman"/>
                </w:rPr>
                <w:t>ECTS-Leistungspunkte (LP)</w:t>
              </w:r>
            </w:ins>
          </w:p>
        </w:tc>
        <w:tc>
          <w:tcPr>
            <w:tcW w:w="10738" w:type="dxa"/>
            <w:gridSpan w:val="5"/>
          </w:tcPr>
          <w:p w14:paraId="4CD16F09" w14:textId="77777777" w:rsidR="00172A30" w:rsidRPr="00172A30" w:rsidRDefault="00172A30" w:rsidP="00172A30">
            <w:pPr>
              <w:spacing w:before="40" w:after="40" w:line="259" w:lineRule="auto"/>
              <w:ind w:left="113"/>
              <w:rPr>
                <w:ins w:id="543" w:author="Voigtlaender, Leiv Eirik" w:date="2026-04-28T15:23:00Z"/>
                <w:rFonts w:ascii="Calibri" w:eastAsia="Calibri" w:hAnsi="Calibri" w:cs="Times New Roman"/>
              </w:rPr>
            </w:pPr>
            <w:ins w:id="544" w:author="Voigtlaender, Leiv Eirik" w:date="2026-04-28T15:23:00Z">
              <w:r w:rsidRPr="00172A30">
                <w:rPr>
                  <w:rFonts w:ascii="Calibri" w:eastAsia="Calibri" w:hAnsi="Calibri" w:cs="Times New Roman"/>
                </w:rPr>
                <w:t>5</w:t>
              </w:r>
            </w:ins>
          </w:p>
        </w:tc>
      </w:tr>
      <w:tr w:rsidR="00172A30" w:rsidRPr="00172A30" w14:paraId="7A0CB551" w14:textId="77777777" w:rsidTr="005F4A47">
        <w:trPr>
          <w:ins w:id="545" w:author="Voigtlaender, Leiv Eirik" w:date="2026-04-28T15:23:00Z"/>
        </w:trPr>
        <w:tc>
          <w:tcPr>
            <w:tcW w:w="3539" w:type="dxa"/>
            <w:gridSpan w:val="2"/>
            <w:tcBorders>
              <w:top w:val="single" w:sz="4" w:space="0" w:color="auto"/>
              <w:left w:val="single" w:sz="4" w:space="0" w:color="auto"/>
              <w:bottom w:val="single" w:sz="4" w:space="0" w:color="auto"/>
              <w:right w:val="single" w:sz="4" w:space="0" w:color="auto"/>
            </w:tcBorders>
            <w:vAlign w:val="center"/>
          </w:tcPr>
          <w:p w14:paraId="4CAFE083" w14:textId="77777777" w:rsidR="00172A30" w:rsidRPr="00172A30" w:rsidRDefault="00172A30" w:rsidP="00172A30">
            <w:pPr>
              <w:spacing w:before="40" w:after="40" w:line="259" w:lineRule="auto"/>
              <w:ind w:left="113"/>
              <w:rPr>
                <w:ins w:id="546" w:author="Voigtlaender, Leiv Eirik" w:date="2026-04-28T15:23:00Z"/>
                <w:rFonts w:ascii="Calibri" w:eastAsia="Calibri" w:hAnsi="Calibri" w:cs="Times New Roman"/>
              </w:rPr>
            </w:pPr>
            <w:ins w:id="547" w:author="Voigtlaender, Leiv Eirik" w:date="2026-04-28T15:23:00Z">
              <w:r w:rsidRPr="00172A30">
                <w:rPr>
                  <w:rFonts w:ascii="Calibri" w:eastAsia="Calibri" w:hAnsi="Calibri" w:cs="Times New Roman"/>
                </w:rPr>
                <w:t>Teilnahmevoraussetzung</w:t>
              </w:r>
            </w:ins>
          </w:p>
        </w:tc>
        <w:tc>
          <w:tcPr>
            <w:tcW w:w="10738" w:type="dxa"/>
            <w:gridSpan w:val="5"/>
          </w:tcPr>
          <w:p w14:paraId="1244F236" w14:textId="77777777" w:rsidR="00172A30" w:rsidRPr="00172A30" w:rsidRDefault="00172A30" w:rsidP="00172A30">
            <w:pPr>
              <w:spacing w:before="40" w:after="40" w:line="259" w:lineRule="auto"/>
              <w:ind w:left="113"/>
              <w:rPr>
                <w:ins w:id="548" w:author="Voigtlaender, Leiv Eirik" w:date="2026-04-28T15:23:00Z"/>
                <w:rFonts w:ascii="Calibri" w:eastAsia="Calibri" w:hAnsi="Calibri" w:cs="Times New Roman"/>
              </w:rPr>
            </w:pPr>
            <w:ins w:id="549" w:author="Voigtlaender, Leiv Eirik" w:date="2026-04-28T15:23:00Z">
              <w:r w:rsidRPr="00172A30">
                <w:rPr>
                  <w:rFonts w:ascii="Calibri" w:eastAsia="Calibri" w:hAnsi="Calibri" w:cs="Times New Roman"/>
                </w:rPr>
                <w:t>Keine</w:t>
              </w:r>
            </w:ins>
          </w:p>
        </w:tc>
      </w:tr>
      <w:tr w:rsidR="00172A30" w:rsidRPr="00172A30" w14:paraId="5672BA0D" w14:textId="77777777" w:rsidTr="00172A30">
        <w:trPr>
          <w:ins w:id="550" w:author="Voigtlaender, Leiv Eirik" w:date="2026-04-28T15:23:00Z"/>
        </w:trPr>
        <w:tc>
          <w:tcPr>
            <w:tcW w:w="3539" w:type="dxa"/>
            <w:gridSpan w:val="2"/>
            <w:tcBorders>
              <w:top w:val="single" w:sz="4" w:space="0" w:color="auto"/>
              <w:left w:val="single" w:sz="4" w:space="0" w:color="auto"/>
              <w:bottom w:val="single" w:sz="4" w:space="0" w:color="auto"/>
              <w:right w:val="single" w:sz="4" w:space="0" w:color="auto"/>
            </w:tcBorders>
            <w:shd w:val="clear" w:color="auto" w:fill="DBDBDB"/>
            <w:vAlign w:val="center"/>
          </w:tcPr>
          <w:p w14:paraId="5494CB00" w14:textId="77777777" w:rsidR="00172A30" w:rsidRPr="00172A30" w:rsidRDefault="00172A30" w:rsidP="00172A30">
            <w:pPr>
              <w:spacing w:before="40" w:after="40" w:line="259" w:lineRule="auto"/>
              <w:ind w:left="113"/>
              <w:rPr>
                <w:ins w:id="551" w:author="Voigtlaender, Leiv Eirik" w:date="2026-04-28T15:23:00Z"/>
                <w:rFonts w:ascii="Calibri" w:eastAsia="Calibri" w:hAnsi="Calibri" w:cs="Times New Roman"/>
              </w:rPr>
            </w:pPr>
            <w:ins w:id="552" w:author="Voigtlaender, Leiv Eirik" w:date="2026-04-28T15:23:00Z">
              <w:r w:rsidRPr="00172A30">
                <w:rPr>
                  <w:rFonts w:ascii="Calibri" w:eastAsia="Calibri" w:hAnsi="Calibri" w:cs="Times New Roman"/>
                  <w:b/>
                </w:rPr>
                <w:t xml:space="preserve">Lehrveranstaltung(en) </w:t>
              </w:r>
            </w:ins>
          </w:p>
        </w:tc>
        <w:tc>
          <w:tcPr>
            <w:tcW w:w="1121" w:type="dxa"/>
            <w:tcBorders>
              <w:top w:val="single" w:sz="4" w:space="0" w:color="auto"/>
              <w:left w:val="single" w:sz="4" w:space="0" w:color="auto"/>
              <w:bottom w:val="single" w:sz="4" w:space="0" w:color="auto"/>
              <w:right w:val="single" w:sz="4" w:space="0" w:color="auto"/>
            </w:tcBorders>
            <w:shd w:val="clear" w:color="auto" w:fill="DBDBDB"/>
            <w:vAlign w:val="center"/>
          </w:tcPr>
          <w:p w14:paraId="6B3CB276" w14:textId="77777777" w:rsidR="00172A30" w:rsidRPr="00172A30" w:rsidRDefault="00172A30" w:rsidP="00172A30">
            <w:pPr>
              <w:spacing w:before="40" w:after="40" w:line="259" w:lineRule="auto"/>
              <w:ind w:left="113"/>
              <w:rPr>
                <w:ins w:id="553" w:author="Voigtlaender, Leiv Eirik" w:date="2026-04-28T15:23:00Z"/>
                <w:rFonts w:ascii="Calibri" w:eastAsia="Calibri" w:hAnsi="Calibri" w:cs="Times New Roman"/>
              </w:rPr>
            </w:pPr>
            <w:ins w:id="554" w:author="Voigtlaender, Leiv Eirik" w:date="2026-04-28T15:23:00Z">
              <w:r w:rsidRPr="00172A30">
                <w:rPr>
                  <w:rFonts w:ascii="Calibri" w:eastAsia="Calibri" w:hAnsi="Calibri" w:cs="Times New Roman"/>
                  <w:b/>
                </w:rPr>
                <w:t xml:space="preserve">Pflicht/ Wahlpflicht </w:t>
              </w:r>
            </w:ins>
          </w:p>
        </w:tc>
        <w:tc>
          <w:tcPr>
            <w:tcW w:w="2332" w:type="dxa"/>
            <w:tcBorders>
              <w:top w:val="single" w:sz="4" w:space="0" w:color="auto"/>
              <w:left w:val="single" w:sz="4" w:space="0" w:color="auto"/>
              <w:bottom w:val="single" w:sz="4" w:space="0" w:color="auto"/>
              <w:right w:val="single" w:sz="4" w:space="0" w:color="auto"/>
            </w:tcBorders>
            <w:shd w:val="clear" w:color="auto" w:fill="DBDBDB"/>
            <w:vAlign w:val="center"/>
          </w:tcPr>
          <w:p w14:paraId="1297558D" w14:textId="77777777" w:rsidR="00172A30" w:rsidRPr="00172A30" w:rsidRDefault="00172A30" w:rsidP="00172A30">
            <w:pPr>
              <w:spacing w:before="40" w:after="40"/>
              <w:ind w:left="113"/>
              <w:rPr>
                <w:ins w:id="555" w:author="Voigtlaender, Leiv Eirik" w:date="2026-04-28T15:23:00Z"/>
                <w:rFonts w:ascii="Calibri" w:eastAsia="Calibri" w:hAnsi="Calibri" w:cs="Times New Roman"/>
                <w:i/>
              </w:rPr>
            </w:pPr>
            <w:ins w:id="556" w:author="Voigtlaender, Leiv Eirik" w:date="2026-04-28T15:23:00Z">
              <w:r w:rsidRPr="00172A30">
                <w:rPr>
                  <w:rFonts w:ascii="Calibri" w:eastAsia="Calibri" w:hAnsi="Calibri" w:cs="Times New Roman"/>
                  <w:b/>
                </w:rPr>
                <w:t>Art und SWS</w:t>
              </w:r>
            </w:ins>
          </w:p>
        </w:tc>
        <w:tc>
          <w:tcPr>
            <w:tcW w:w="4057" w:type="dxa"/>
            <w:tcBorders>
              <w:top w:val="single" w:sz="4" w:space="0" w:color="auto"/>
              <w:left w:val="single" w:sz="4" w:space="0" w:color="auto"/>
              <w:bottom w:val="single" w:sz="4" w:space="0" w:color="auto"/>
              <w:right w:val="single" w:sz="4" w:space="0" w:color="auto"/>
            </w:tcBorders>
            <w:shd w:val="clear" w:color="auto" w:fill="DBDBDB"/>
            <w:vAlign w:val="center"/>
          </w:tcPr>
          <w:p w14:paraId="52B9BF4A" w14:textId="77777777" w:rsidR="00172A30" w:rsidRPr="00172A30" w:rsidRDefault="00172A30" w:rsidP="00172A30">
            <w:pPr>
              <w:spacing w:before="40" w:after="40" w:line="259" w:lineRule="auto"/>
              <w:ind w:left="113"/>
              <w:rPr>
                <w:ins w:id="557" w:author="Voigtlaender, Leiv Eirik" w:date="2026-04-28T15:23:00Z"/>
                <w:rFonts w:ascii="Calibri" w:eastAsia="Calibri" w:hAnsi="Calibri" w:cs="Times New Roman"/>
              </w:rPr>
            </w:pPr>
            <w:ins w:id="558" w:author="Voigtlaender, Leiv Eirik" w:date="2026-04-28T15:23:00Z">
              <w:r w:rsidRPr="00172A30">
                <w:rPr>
                  <w:rFonts w:ascii="Calibri" w:eastAsia="Calibri" w:hAnsi="Calibri" w:cs="Times New Roman"/>
                  <w:b/>
                </w:rPr>
                <w:t xml:space="preserve">Teilnahmepflicht(en)/ Studienleistung(en) / Prüfungsvorleistung(en) </w:t>
              </w:r>
            </w:ins>
          </w:p>
        </w:tc>
        <w:tc>
          <w:tcPr>
            <w:tcW w:w="1936" w:type="dxa"/>
            <w:tcBorders>
              <w:top w:val="single" w:sz="4" w:space="0" w:color="auto"/>
              <w:left w:val="single" w:sz="4" w:space="0" w:color="auto"/>
              <w:bottom w:val="single" w:sz="4" w:space="0" w:color="auto"/>
              <w:right w:val="single" w:sz="4" w:space="0" w:color="auto"/>
            </w:tcBorders>
            <w:shd w:val="clear" w:color="auto" w:fill="DBDBDB"/>
            <w:vAlign w:val="center"/>
          </w:tcPr>
          <w:p w14:paraId="3AEC5525" w14:textId="77777777" w:rsidR="00172A30" w:rsidRPr="00172A30" w:rsidRDefault="00172A30" w:rsidP="00172A30">
            <w:pPr>
              <w:spacing w:before="40" w:after="40" w:line="259" w:lineRule="auto"/>
              <w:ind w:left="113"/>
              <w:rPr>
                <w:ins w:id="559" w:author="Voigtlaender, Leiv Eirik" w:date="2026-04-28T15:23:00Z"/>
                <w:rFonts w:ascii="Calibri" w:eastAsia="Calibri" w:hAnsi="Calibri" w:cs="Times New Roman"/>
              </w:rPr>
            </w:pPr>
            <w:ins w:id="560" w:author="Voigtlaender, Leiv Eirik" w:date="2026-04-28T15:23:00Z">
              <w:r w:rsidRPr="00172A30">
                <w:rPr>
                  <w:rFonts w:ascii="Calibri" w:eastAsia="Calibri" w:hAnsi="Calibri" w:cs="Times New Roman"/>
                  <w:b/>
                </w:rPr>
                <w:t xml:space="preserve">Modulprüfung(en) </w:t>
              </w:r>
            </w:ins>
          </w:p>
        </w:tc>
        <w:tc>
          <w:tcPr>
            <w:tcW w:w="1292" w:type="dxa"/>
            <w:tcBorders>
              <w:top w:val="single" w:sz="4" w:space="0" w:color="auto"/>
              <w:left w:val="single" w:sz="4" w:space="0" w:color="auto"/>
              <w:bottom w:val="single" w:sz="4" w:space="0" w:color="auto"/>
              <w:right w:val="single" w:sz="4" w:space="0" w:color="auto"/>
            </w:tcBorders>
            <w:shd w:val="clear" w:color="auto" w:fill="DBDBDB"/>
            <w:vAlign w:val="center"/>
          </w:tcPr>
          <w:p w14:paraId="178B4F6D" w14:textId="77777777" w:rsidR="00172A30" w:rsidRPr="00172A30" w:rsidRDefault="00172A30" w:rsidP="00172A30">
            <w:pPr>
              <w:spacing w:before="40" w:after="40" w:line="259" w:lineRule="auto"/>
              <w:ind w:left="113"/>
              <w:rPr>
                <w:ins w:id="561" w:author="Voigtlaender, Leiv Eirik" w:date="2026-04-28T15:23:00Z"/>
                <w:rFonts w:ascii="Calibri" w:eastAsia="Calibri" w:hAnsi="Calibri" w:cs="Times New Roman"/>
              </w:rPr>
            </w:pPr>
            <w:ins w:id="562" w:author="Voigtlaender, Leiv Eirik" w:date="2026-04-28T15:23:00Z">
              <w:r w:rsidRPr="00172A30">
                <w:rPr>
                  <w:rFonts w:ascii="Calibri" w:eastAsia="Calibri" w:hAnsi="Calibri" w:cs="Times New Roman"/>
                  <w:b/>
                </w:rPr>
                <w:t xml:space="preserve">Benotet </w:t>
              </w:r>
            </w:ins>
          </w:p>
        </w:tc>
      </w:tr>
      <w:tr w:rsidR="00172A30" w:rsidRPr="00172A30" w14:paraId="62182406" w14:textId="77777777" w:rsidTr="005F4A47">
        <w:trPr>
          <w:ins w:id="563" w:author="Voigtlaender, Leiv Eirik" w:date="2026-04-28T15:23:00Z"/>
        </w:trPr>
        <w:tc>
          <w:tcPr>
            <w:tcW w:w="1129" w:type="dxa"/>
          </w:tcPr>
          <w:p w14:paraId="0A585A12" w14:textId="77777777" w:rsidR="00172A30" w:rsidRPr="00172A30" w:rsidRDefault="00172A30" w:rsidP="00172A30">
            <w:pPr>
              <w:spacing w:before="40" w:after="40"/>
              <w:ind w:left="113"/>
              <w:rPr>
                <w:ins w:id="564" w:author="Voigtlaender, Leiv Eirik" w:date="2026-04-28T15:23:00Z"/>
                <w:rFonts w:ascii="Calibri" w:eastAsia="Calibri" w:hAnsi="Calibri" w:cs="Times New Roman"/>
                <w:lang w:val="da-DK"/>
              </w:rPr>
            </w:pPr>
            <w:ins w:id="565" w:author="Voigtlaender, Leiv Eirik" w:date="2026-04-28T15:23:00Z">
              <w:r w:rsidRPr="00172A30">
                <w:rPr>
                  <w:rFonts w:ascii="Calibri" w:eastAsia="Calibri" w:hAnsi="Calibri" w:cs="Times New Roman"/>
                  <w:lang w:val="da-DK"/>
                </w:rPr>
                <w:t>M6-S1</w:t>
              </w:r>
            </w:ins>
          </w:p>
        </w:tc>
        <w:tc>
          <w:tcPr>
            <w:tcW w:w="2410" w:type="dxa"/>
          </w:tcPr>
          <w:p w14:paraId="7A8413BE" w14:textId="77777777" w:rsidR="00172A30" w:rsidRPr="00172A30" w:rsidRDefault="00172A30" w:rsidP="00172A30">
            <w:pPr>
              <w:spacing w:before="40" w:after="40"/>
              <w:ind w:left="113"/>
              <w:rPr>
                <w:ins w:id="566" w:author="Voigtlaender, Leiv Eirik" w:date="2026-04-28T15:23:00Z"/>
                <w:rFonts w:ascii="Calibri" w:eastAsia="Calibri" w:hAnsi="Calibri" w:cs="Times New Roman"/>
                <w:lang w:val="da-DK"/>
              </w:rPr>
            </w:pPr>
            <w:ins w:id="567" w:author="Voigtlaender, Leiv Eirik" w:date="2026-04-28T15:23:00Z">
              <w:r w:rsidRPr="00172A30">
                <w:rPr>
                  <w:rFonts w:ascii="Calibri" w:eastAsia="Calibri" w:hAnsi="Calibri" w:cs="Times New Roman"/>
                  <w:iCs/>
                  <w:lang w:val="da-DK"/>
                </w:rPr>
                <w:t>Vorbereitendes Seminar (PHI-BA  als Schwerpunktfach)</w:t>
              </w:r>
            </w:ins>
          </w:p>
        </w:tc>
        <w:tc>
          <w:tcPr>
            <w:tcW w:w="1121" w:type="dxa"/>
          </w:tcPr>
          <w:p w14:paraId="37F64A7F" w14:textId="77777777" w:rsidR="00172A30" w:rsidRPr="00172A30" w:rsidRDefault="00172A30" w:rsidP="00172A30">
            <w:pPr>
              <w:spacing w:before="40" w:after="40" w:line="259" w:lineRule="auto"/>
              <w:ind w:left="113"/>
              <w:rPr>
                <w:ins w:id="568" w:author="Voigtlaender, Leiv Eirik" w:date="2026-04-28T15:23:00Z"/>
                <w:rFonts w:ascii="Calibri" w:eastAsia="Calibri" w:hAnsi="Calibri" w:cs="Times New Roman"/>
              </w:rPr>
            </w:pPr>
            <w:ins w:id="569" w:author="Voigtlaender, Leiv Eirik" w:date="2026-04-28T15:23:00Z">
              <w:r w:rsidRPr="00172A30">
                <w:rPr>
                  <w:rFonts w:ascii="Calibri" w:eastAsia="Calibri" w:hAnsi="Calibri" w:cs="Times New Roman"/>
                </w:rPr>
                <w:t>Wahlpflicht</w:t>
              </w:r>
            </w:ins>
          </w:p>
        </w:tc>
        <w:tc>
          <w:tcPr>
            <w:tcW w:w="2332" w:type="dxa"/>
          </w:tcPr>
          <w:p w14:paraId="7E94C851" w14:textId="77777777" w:rsidR="00172A30" w:rsidRPr="00172A30" w:rsidRDefault="00172A30" w:rsidP="00172A30">
            <w:pPr>
              <w:spacing w:before="40" w:after="40"/>
              <w:ind w:left="113"/>
              <w:rPr>
                <w:ins w:id="570" w:author="Voigtlaender, Leiv Eirik" w:date="2026-04-28T15:23:00Z"/>
                <w:rFonts w:ascii="Calibri" w:eastAsia="Calibri" w:hAnsi="Calibri" w:cs="Times New Roman"/>
                <w:i/>
              </w:rPr>
            </w:pPr>
            <w:ins w:id="571" w:author="Voigtlaender, Leiv Eirik" w:date="2026-04-28T15:23:00Z">
              <w:r w:rsidRPr="00172A30">
                <w:rPr>
                  <w:rFonts w:ascii="Calibri" w:eastAsia="Calibri" w:hAnsi="Calibri" w:cs="Times New Roman"/>
                </w:rPr>
                <w:t>S: 2 SWS</w:t>
              </w:r>
            </w:ins>
          </w:p>
        </w:tc>
        <w:tc>
          <w:tcPr>
            <w:tcW w:w="4057" w:type="dxa"/>
          </w:tcPr>
          <w:p w14:paraId="2CD5D7FE" w14:textId="77777777" w:rsidR="00172A30" w:rsidRPr="00172A30" w:rsidRDefault="00172A30" w:rsidP="00172A30">
            <w:pPr>
              <w:spacing w:before="40" w:after="40" w:line="259" w:lineRule="auto"/>
              <w:ind w:left="113"/>
              <w:rPr>
                <w:ins w:id="572" w:author="Voigtlaender, Leiv Eirik" w:date="2026-04-28T15:23:00Z"/>
                <w:rFonts w:ascii="Calibri" w:eastAsia="Calibri" w:hAnsi="Calibri" w:cs="Times New Roman"/>
              </w:rPr>
            </w:pPr>
            <w:ins w:id="573" w:author="Voigtlaender, Leiv Eirik" w:date="2026-04-28T15:23:00Z">
              <w:r w:rsidRPr="00172A30">
                <w:rPr>
                  <w:rFonts w:ascii="Calibri" w:eastAsia="Calibri" w:hAnsi="Calibri" w:cs="Times New Roman"/>
                </w:rPr>
                <w:t>Teilnahmepflicht</w:t>
              </w:r>
            </w:ins>
          </w:p>
        </w:tc>
        <w:tc>
          <w:tcPr>
            <w:tcW w:w="1936" w:type="dxa"/>
          </w:tcPr>
          <w:p w14:paraId="22CBFBD3" w14:textId="77777777" w:rsidR="00172A30" w:rsidRPr="00172A30" w:rsidRDefault="00172A30" w:rsidP="00172A30">
            <w:pPr>
              <w:spacing w:before="40" w:after="40" w:line="259" w:lineRule="auto"/>
              <w:ind w:left="113"/>
              <w:rPr>
                <w:ins w:id="574" w:author="Voigtlaender, Leiv Eirik" w:date="2026-04-28T15:23:00Z"/>
                <w:rFonts w:ascii="Calibri" w:eastAsia="Calibri" w:hAnsi="Calibri" w:cs="Times New Roman"/>
              </w:rPr>
            </w:pPr>
            <w:ins w:id="575" w:author="Voigtlaender, Leiv Eirik" w:date="2026-04-28T15:23:00Z">
              <w:r w:rsidRPr="00172A30">
                <w:rPr>
                  <w:rFonts w:ascii="Calibri" w:eastAsia="Calibri" w:hAnsi="Calibri" w:cs="Times New Roman"/>
                </w:rPr>
                <w:t xml:space="preserve">Portfolio </w:t>
              </w:r>
            </w:ins>
          </w:p>
        </w:tc>
        <w:tc>
          <w:tcPr>
            <w:tcW w:w="1292" w:type="dxa"/>
          </w:tcPr>
          <w:p w14:paraId="06888B3F" w14:textId="77777777" w:rsidR="00172A30" w:rsidRPr="00172A30" w:rsidRDefault="00172A30" w:rsidP="00172A30">
            <w:pPr>
              <w:spacing w:before="40" w:after="40" w:line="259" w:lineRule="auto"/>
              <w:ind w:left="113"/>
              <w:rPr>
                <w:ins w:id="576" w:author="Voigtlaender, Leiv Eirik" w:date="2026-04-28T15:23:00Z"/>
                <w:rFonts w:ascii="Calibri" w:eastAsia="Calibri" w:hAnsi="Calibri" w:cs="Times New Roman"/>
              </w:rPr>
            </w:pPr>
            <w:ins w:id="577" w:author="Voigtlaender, Leiv Eirik" w:date="2026-04-28T15:23:00Z">
              <w:r w:rsidRPr="00172A30">
                <w:rPr>
                  <w:rFonts w:ascii="Calibri" w:eastAsia="Calibri" w:hAnsi="Calibri" w:cs="Times New Roman"/>
                </w:rPr>
                <w:t>Nein</w:t>
              </w:r>
            </w:ins>
          </w:p>
          <w:p w14:paraId="3F52AF34" w14:textId="77777777" w:rsidR="00172A30" w:rsidRPr="00172A30" w:rsidRDefault="00172A30" w:rsidP="00172A30">
            <w:pPr>
              <w:spacing w:before="40" w:after="40" w:line="259" w:lineRule="auto"/>
              <w:ind w:left="113"/>
              <w:rPr>
                <w:ins w:id="578" w:author="Voigtlaender, Leiv Eirik" w:date="2026-04-28T15:23:00Z"/>
                <w:rFonts w:ascii="Calibri" w:eastAsia="Calibri" w:hAnsi="Calibri" w:cs="Times New Roman"/>
              </w:rPr>
            </w:pPr>
          </w:p>
        </w:tc>
      </w:tr>
      <w:tr w:rsidR="00172A30" w:rsidRPr="00172A30" w14:paraId="0F53DC72" w14:textId="77777777" w:rsidTr="005F4A47">
        <w:trPr>
          <w:ins w:id="579" w:author="Voigtlaender, Leiv Eirik" w:date="2026-04-28T15:23:00Z"/>
        </w:trPr>
        <w:tc>
          <w:tcPr>
            <w:tcW w:w="1129" w:type="dxa"/>
          </w:tcPr>
          <w:p w14:paraId="532AD49E" w14:textId="77777777" w:rsidR="00172A30" w:rsidRPr="00172A30" w:rsidRDefault="00172A30" w:rsidP="00172A30">
            <w:pPr>
              <w:spacing w:before="40" w:after="40"/>
              <w:ind w:left="113"/>
              <w:rPr>
                <w:ins w:id="580" w:author="Voigtlaender, Leiv Eirik" w:date="2026-04-28T15:23:00Z"/>
                <w:rFonts w:ascii="Calibri" w:eastAsia="Calibri" w:hAnsi="Calibri" w:cs="Times New Roman"/>
              </w:rPr>
            </w:pPr>
            <w:ins w:id="581" w:author="Voigtlaender, Leiv Eirik" w:date="2026-04-28T15:23:00Z">
              <w:r w:rsidRPr="00172A30">
                <w:rPr>
                  <w:rFonts w:ascii="Calibri" w:eastAsia="Calibri" w:hAnsi="Calibri" w:cs="Times New Roman"/>
                </w:rPr>
                <w:t>M6-S2</w:t>
              </w:r>
            </w:ins>
          </w:p>
        </w:tc>
        <w:tc>
          <w:tcPr>
            <w:tcW w:w="2410" w:type="dxa"/>
          </w:tcPr>
          <w:p w14:paraId="2D2B9475" w14:textId="77777777" w:rsidR="00172A30" w:rsidRPr="00172A30" w:rsidRDefault="00172A30" w:rsidP="00172A30">
            <w:pPr>
              <w:spacing w:before="40" w:after="40"/>
              <w:ind w:left="113"/>
              <w:rPr>
                <w:ins w:id="582" w:author="Voigtlaender, Leiv Eirik" w:date="2026-04-28T15:23:00Z"/>
                <w:rFonts w:ascii="Calibri" w:eastAsia="Calibri" w:hAnsi="Calibri" w:cs="Times New Roman"/>
                <w:i/>
              </w:rPr>
            </w:pPr>
            <w:ins w:id="583" w:author="Voigtlaender, Leiv Eirik" w:date="2026-04-28T15:23:00Z">
              <w:r w:rsidRPr="00172A30">
                <w:rPr>
                  <w:rFonts w:ascii="Calibri" w:eastAsia="Calibri" w:hAnsi="Calibri" w:cs="Times New Roman"/>
                  <w:iCs/>
                  <w:lang w:val="da-DK"/>
                </w:rPr>
                <w:t xml:space="preserve">Begleitseminar </w:t>
              </w:r>
              <w:r w:rsidRPr="00172A30">
                <w:rPr>
                  <w:rFonts w:ascii="Calibri" w:eastAsia="Calibri" w:hAnsi="Calibri" w:cs="Times New Roman"/>
                  <w:iCs/>
                  <w:lang w:val="da-DK"/>
                </w:rPr>
                <w:br/>
                <w:t>(PHI-BA als anderes Fach)</w:t>
              </w:r>
            </w:ins>
          </w:p>
        </w:tc>
        <w:tc>
          <w:tcPr>
            <w:tcW w:w="1121" w:type="dxa"/>
          </w:tcPr>
          <w:p w14:paraId="7BEB04EC" w14:textId="77777777" w:rsidR="00172A30" w:rsidRPr="00172A30" w:rsidRDefault="00172A30" w:rsidP="00172A30">
            <w:pPr>
              <w:spacing w:before="40" w:after="40"/>
              <w:ind w:left="113"/>
              <w:rPr>
                <w:ins w:id="584" w:author="Voigtlaender, Leiv Eirik" w:date="2026-04-28T15:23:00Z"/>
                <w:rFonts w:ascii="Calibri" w:eastAsia="Calibri" w:hAnsi="Calibri" w:cs="Times New Roman"/>
                <w:i/>
              </w:rPr>
            </w:pPr>
            <w:ins w:id="585" w:author="Voigtlaender, Leiv Eirik" w:date="2026-04-28T15:23:00Z">
              <w:r w:rsidRPr="00172A30">
                <w:rPr>
                  <w:rFonts w:ascii="Calibri" w:eastAsia="Calibri" w:hAnsi="Calibri" w:cs="Times New Roman"/>
                </w:rPr>
                <w:t>Wahlpflicht</w:t>
              </w:r>
            </w:ins>
          </w:p>
        </w:tc>
        <w:tc>
          <w:tcPr>
            <w:tcW w:w="2332" w:type="dxa"/>
          </w:tcPr>
          <w:p w14:paraId="0228C953" w14:textId="77777777" w:rsidR="00172A30" w:rsidRPr="00172A30" w:rsidRDefault="00172A30" w:rsidP="00172A30">
            <w:pPr>
              <w:spacing w:before="40" w:after="40"/>
              <w:ind w:left="113"/>
              <w:rPr>
                <w:ins w:id="586" w:author="Voigtlaender, Leiv Eirik" w:date="2026-04-28T15:23:00Z"/>
                <w:rFonts w:ascii="Calibri" w:eastAsia="Calibri" w:hAnsi="Calibri" w:cs="Times New Roman"/>
                <w:i/>
              </w:rPr>
            </w:pPr>
            <w:ins w:id="587" w:author="Voigtlaender, Leiv Eirik" w:date="2026-04-28T15:23:00Z">
              <w:r w:rsidRPr="00172A30">
                <w:rPr>
                  <w:rFonts w:ascii="Calibri" w:eastAsia="Calibri" w:hAnsi="Calibri" w:cs="Times New Roman"/>
                </w:rPr>
                <w:t>S: 2 SWS</w:t>
              </w:r>
            </w:ins>
          </w:p>
        </w:tc>
        <w:tc>
          <w:tcPr>
            <w:tcW w:w="4057" w:type="dxa"/>
          </w:tcPr>
          <w:p w14:paraId="71C024BB" w14:textId="77777777" w:rsidR="00172A30" w:rsidRPr="00172A30" w:rsidRDefault="00172A30" w:rsidP="00172A30">
            <w:pPr>
              <w:spacing w:before="40" w:after="40"/>
              <w:ind w:left="113"/>
              <w:rPr>
                <w:ins w:id="588" w:author="Voigtlaender, Leiv Eirik" w:date="2026-04-28T15:23:00Z"/>
                <w:rFonts w:ascii="Calibri" w:eastAsia="Calibri" w:hAnsi="Calibri" w:cs="Times New Roman"/>
                <w:i/>
              </w:rPr>
            </w:pPr>
            <w:ins w:id="589" w:author="Voigtlaender, Leiv Eirik" w:date="2026-04-28T15:23:00Z">
              <w:r w:rsidRPr="00172A30">
                <w:rPr>
                  <w:rFonts w:ascii="Calibri" w:eastAsia="Calibri" w:hAnsi="Calibri" w:cs="Times New Roman"/>
                </w:rPr>
                <w:t xml:space="preserve">Teilnahmepflicht </w:t>
              </w:r>
            </w:ins>
          </w:p>
        </w:tc>
        <w:tc>
          <w:tcPr>
            <w:tcW w:w="1936" w:type="dxa"/>
          </w:tcPr>
          <w:p w14:paraId="734E00E2" w14:textId="77777777" w:rsidR="00172A30" w:rsidRPr="00172A30" w:rsidRDefault="00172A30" w:rsidP="00172A30">
            <w:pPr>
              <w:spacing w:before="40" w:after="40"/>
              <w:ind w:left="113"/>
              <w:rPr>
                <w:ins w:id="590" w:author="Voigtlaender, Leiv Eirik" w:date="2026-04-28T15:23:00Z"/>
                <w:rFonts w:ascii="Calibri" w:eastAsia="Calibri" w:hAnsi="Calibri" w:cs="Times New Roman"/>
              </w:rPr>
            </w:pPr>
            <w:ins w:id="591" w:author="Voigtlaender, Leiv Eirik" w:date="2026-04-28T15:23:00Z">
              <w:r w:rsidRPr="00172A30">
                <w:rPr>
                  <w:rFonts w:ascii="Calibri" w:eastAsia="Calibri" w:hAnsi="Calibri" w:cs="Times New Roman"/>
                </w:rPr>
                <w:t>Schriftliche Prüfungsleistung (8-10 Seiten)</w:t>
              </w:r>
            </w:ins>
          </w:p>
        </w:tc>
        <w:tc>
          <w:tcPr>
            <w:tcW w:w="1292" w:type="dxa"/>
          </w:tcPr>
          <w:p w14:paraId="1284E50D" w14:textId="77777777" w:rsidR="00172A30" w:rsidRPr="00172A30" w:rsidRDefault="00172A30" w:rsidP="00172A30">
            <w:pPr>
              <w:spacing w:before="40" w:after="40"/>
              <w:ind w:left="113"/>
              <w:rPr>
                <w:ins w:id="592" w:author="Voigtlaender, Leiv Eirik" w:date="2026-04-28T15:23:00Z"/>
                <w:rFonts w:ascii="Calibri" w:eastAsia="Calibri" w:hAnsi="Calibri" w:cs="Times New Roman"/>
              </w:rPr>
            </w:pPr>
            <w:ins w:id="593" w:author="Voigtlaender, Leiv Eirik" w:date="2026-04-28T15:23:00Z">
              <w:r w:rsidRPr="00172A30">
                <w:rPr>
                  <w:rFonts w:ascii="Calibri" w:eastAsia="Calibri" w:hAnsi="Calibri" w:cs="Times New Roman"/>
                </w:rPr>
                <w:t>Nein</w:t>
              </w:r>
            </w:ins>
          </w:p>
        </w:tc>
      </w:tr>
      <w:tr w:rsidR="00172A30" w:rsidRPr="00172A30" w14:paraId="60487BDD" w14:textId="77777777" w:rsidTr="005F4A47">
        <w:trPr>
          <w:ins w:id="594" w:author="Voigtlaender, Leiv Eirik" w:date="2026-04-28T15:23:00Z"/>
        </w:trPr>
        <w:tc>
          <w:tcPr>
            <w:tcW w:w="1129" w:type="dxa"/>
          </w:tcPr>
          <w:p w14:paraId="1F3CC826" w14:textId="77777777" w:rsidR="00172A30" w:rsidRPr="00172A30" w:rsidRDefault="00172A30" w:rsidP="00172A30">
            <w:pPr>
              <w:spacing w:before="40" w:after="40"/>
              <w:ind w:left="113"/>
              <w:rPr>
                <w:ins w:id="595" w:author="Voigtlaender, Leiv Eirik" w:date="2026-04-28T15:23:00Z"/>
                <w:rFonts w:ascii="Calibri" w:eastAsia="Calibri" w:hAnsi="Calibri" w:cs="Times New Roman"/>
              </w:rPr>
            </w:pPr>
            <w:ins w:id="596" w:author="Voigtlaender, Leiv Eirik" w:date="2026-04-28T15:23:00Z">
              <w:r w:rsidRPr="00172A30">
                <w:rPr>
                  <w:rFonts w:ascii="Calibri" w:eastAsia="Calibri" w:hAnsi="Calibri" w:cs="Times New Roman"/>
                </w:rPr>
                <w:t>M6-FAP</w:t>
              </w:r>
            </w:ins>
          </w:p>
        </w:tc>
        <w:tc>
          <w:tcPr>
            <w:tcW w:w="2410" w:type="dxa"/>
          </w:tcPr>
          <w:p w14:paraId="79D71F43" w14:textId="77777777" w:rsidR="00172A30" w:rsidRPr="00172A30" w:rsidRDefault="00172A30" w:rsidP="00172A30">
            <w:pPr>
              <w:spacing w:before="40" w:after="40"/>
              <w:ind w:left="113"/>
              <w:rPr>
                <w:ins w:id="597" w:author="Voigtlaender, Leiv Eirik" w:date="2026-04-28T15:23:00Z"/>
                <w:rFonts w:ascii="Calibri" w:eastAsia="Calibri" w:hAnsi="Calibri" w:cs="Times New Roman"/>
                <w:i/>
              </w:rPr>
            </w:pPr>
            <w:ins w:id="598" w:author="Voigtlaender, Leiv Eirik" w:date="2026-04-28T15:23:00Z">
              <w:r w:rsidRPr="00172A30">
                <w:rPr>
                  <w:rFonts w:ascii="Calibri" w:eastAsia="Calibri" w:hAnsi="Calibri" w:cs="Times New Roman"/>
                  <w:iCs/>
                </w:rPr>
                <w:t>Fachdidaktisches Praktikum</w:t>
              </w:r>
              <w:r w:rsidRPr="00172A30">
                <w:rPr>
                  <w:rFonts w:ascii="Calibri" w:eastAsia="Calibri" w:hAnsi="Calibri" w:cs="Times New Roman"/>
                  <w:iCs/>
                </w:rPr>
                <w:br/>
                <w:t>(im Schwerpunktfach)</w:t>
              </w:r>
            </w:ins>
          </w:p>
        </w:tc>
        <w:tc>
          <w:tcPr>
            <w:tcW w:w="1121" w:type="dxa"/>
          </w:tcPr>
          <w:p w14:paraId="4CD735CA" w14:textId="77777777" w:rsidR="00172A30" w:rsidRPr="00172A30" w:rsidRDefault="00172A30" w:rsidP="00172A30">
            <w:pPr>
              <w:spacing w:before="40" w:after="40"/>
              <w:ind w:left="113"/>
              <w:rPr>
                <w:ins w:id="599" w:author="Voigtlaender, Leiv Eirik" w:date="2026-04-28T15:23:00Z"/>
                <w:rFonts w:ascii="Calibri" w:eastAsia="Calibri" w:hAnsi="Calibri" w:cs="Times New Roman"/>
                <w:i/>
              </w:rPr>
            </w:pPr>
            <w:ins w:id="600" w:author="Voigtlaender, Leiv Eirik" w:date="2026-04-28T15:23:00Z">
              <w:r w:rsidRPr="00172A30">
                <w:rPr>
                  <w:rFonts w:ascii="Calibri" w:eastAsia="Calibri" w:hAnsi="Calibri" w:cs="Times New Roman"/>
                  <w:iCs/>
                </w:rPr>
                <w:t>Pflicht</w:t>
              </w:r>
            </w:ins>
          </w:p>
        </w:tc>
        <w:tc>
          <w:tcPr>
            <w:tcW w:w="2332" w:type="dxa"/>
          </w:tcPr>
          <w:p w14:paraId="77376850" w14:textId="77777777" w:rsidR="00172A30" w:rsidRPr="00172A30" w:rsidRDefault="00172A30" w:rsidP="00172A30">
            <w:pPr>
              <w:spacing w:before="40" w:after="40"/>
              <w:ind w:left="113"/>
              <w:rPr>
                <w:ins w:id="601" w:author="Voigtlaender, Leiv Eirik" w:date="2026-04-28T15:23:00Z"/>
                <w:rFonts w:ascii="Calibri" w:eastAsia="Calibri" w:hAnsi="Calibri" w:cs="Times New Roman"/>
                <w:i/>
              </w:rPr>
            </w:pPr>
            <w:ins w:id="602" w:author="Voigtlaender, Leiv Eirik" w:date="2026-04-28T15:23:00Z">
              <w:r w:rsidRPr="00172A30">
                <w:rPr>
                  <w:rFonts w:ascii="Calibri" w:eastAsia="Calibri" w:hAnsi="Calibri" w:cs="Times New Roman"/>
                  <w:iCs/>
                </w:rPr>
                <w:t>Praktikum</w:t>
              </w:r>
            </w:ins>
          </w:p>
        </w:tc>
        <w:tc>
          <w:tcPr>
            <w:tcW w:w="4057" w:type="dxa"/>
          </w:tcPr>
          <w:p w14:paraId="23A9AE6A" w14:textId="77777777" w:rsidR="00172A30" w:rsidRPr="00172A30" w:rsidRDefault="00172A30" w:rsidP="00172A30">
            <w:pPr>
              <w:spacing w:before="40" w:after="40"/>
              <w:ind w:left="113"/>
              <w:rPr>
                <w:ins w:id="603" w:author="Voigtlaender, Leiv Eirik" w:date="2026-04-28T15:23:00Z"/>
                <w:rFonts w:ascii="Calibri" w:eastAsia="Calibri" w:hAnsi="Calibri" w:cs="Times New Roman"/>
                <w:i/>
              </w:rPr>
            </w:pPr>
            <w:ins w:id="604" w:author="Voigtlaender, Leiv Eirik" w:date="2026-04-28T15:23:00Z">
              <w:r w:rsidRPr="00172A30">
                <w:rPr>
                  <w:rFonts w:ascii="Calibri" w:eastAsia="Calibri" w:hAnsi="Calibri" w:cs="Times New Roman"/>
                  <w:iCs/>
                </w:rPr>
                <w:t>Teilnahmepflicht</w:t>
              </w:r>
            </w:ins>
          </w:p>
        </w:tc>
        <w:tc>
          <w:tcPr>
            <w:tcW w:w="1936" w:type="dxa"/>
          </w:tcPr>
          <w:p w14:paraId="3F94DAF8" w14:textId="77777777" w:rsidR="00172A30" w:rsidRPr="00172A30" w:rsidRDefault="00172A30" w:rsidP="00172A30">
            <w:pPr>
              <w:spacing w:before="40" w:after="40"/>
              <w:ind w:left="113"/>
              <w:rPr>
                <w:ins w:id="605" w:author="Voigtlaender, Leiv Eirik" w:date="2026-04-28T15:23:00Z"/>
                <w:rFonts w:ascii="Calibri" w:eastAsia="Calibri" w:hAnsi="Calibri" w:cs="Times New Roman"/>
              </w:rPr>
            </w:pPr>
            <w:ins w:id="606" w:author="Voigtlaender, Leiv Eirik" w:date="2026-04-28T15:23:00Z">
              <w:r w:rsidRPr="00172A30">
                <w:rPr>
                  <w:rFonts w:ascii="Calibri" w:eastAsia="Calibri" w:hAnsi="Calibri" w:cs="Times New Roman"/>
                  <w:iCs/>
                </w:rPr>
                <w:t>-</w:t>
              </w:r>
            </w:ins>
          </w:p>
        </w:tc>
        <w:tc>
          <w:tcPr>
            <w:tcW w:w="1292" w:type="dxa"/>
          </w:tcPr>
          <w:p w14:paraId="4CA13A5A" w14:textId="77777777" w:rsidR="00172A30" w:rsidRPr="00172A30" w:rsidRDefault="00172A30" w:rsidP="00172A30">
            <w:pPr>
              <w:spacing w:before="40" w:after="40"/>
              <w:ind w:left="113"/>
              <w:rPr>
                <w:ins w:id="607" w:author="Voigtlaender, Leiv Eirik" w:date="2026-04-28T15:23:00Z"/>
                <w:rFonts w:ascii="Calibri" w:eastAsia="Calibri" w:hAnsi="Calibri" w:cs="Times New Roman"/>
              </w:rPr>
            </w:pPr>
            <w:ins w:id="608" w:author="Voigtlaender, Leiv Eirik" w:date="2026-04-28T15:23:00Z">
              <w:r w:rsidRPr="00172A30">
                <w:rPr>
                  <w:rFonts w:ascii="Calibri" w:eastAsia="Calibri" w:hAnsi="Calibri" w:cs="Times New Roman"/>
                  <w:iCs/>
                </w:rPr>
                <w:t>-</w:t>
              </w:r>
            </w:ins>
          </w:p>
        </w:tc>
      </w:tr>
    </w:tbl>
    <w:p w14:paraId="57C4C013" w14:textId="77777777" w:rsidR="00172A30" w:rsidRPr="00172A30" w:rsidRDefault="00172A30" w:rsidP="00172A30">
      <w:pPr>
        <w:rPr>
          <w:ins w:id="609" w:author="Voigtlaender, Leiv Eirik" w:date="2026-04-28T15:23:00Z"/>
          <w:rFonts w:ascii="Calibri" w:eastAsia="Calibri" w:hAnsi="Calibri" w:cs="Times New Roman"/>
        </w:rPr>
      </w:pPr>
    </w:p>
    <w:p w14:paraId="32097D3C" w14:textId="77777777" w:rsidR="00172A30" w:rsidRPr="00172A30" w:rsidRDefault="00172A30" w:rsidP="00172A30">
      <w:pPr>
        <w:rPr>
          <w:ins w:id="610" w:author="Voigtlaender, Leiv Eirik" w:date="2026-04-28T15:23:00Z"/>
          <w:rFonts w:ascii="Calibri" w:eastAsia="Calibri" w:hAnsi="Calibri" w:cs="Times New Roman"/>
        </w:rPr>
      </w:pPr>
      <w:ins w:id="611" w:author="Voigtlaender, Leiv Eirik" w:date="2026-04-28T15:23:00Z">
        <w:r w:rsidRPr="00172A30">
          <w:rPr>
            <w:rFonts w:ascii="Calibri" w:eastAsia="Calibri" w:hAnsi="Calibri" w:cs="Times New Roman"/>
          </w:rPr>
          <w:br w:type="page"/>
        </w:r>
      </w:ins>
    </w:p>
    <w:p w14:paraId="31162297" w14:textId="77777777" w:rsidR="00172A30" w:rsidRPr="00172A30" w:rsidRDefault="00172A30" w:rsidP="00172A30">
      <w:pPr>
        <w:rPr>
          <w:ins w:id="612" w:author="Voigtlaender, Leiv Eirik" w:date="2026-04-28T15:23:00Z"/>
          <w:rFonts w:ascii="Calibri" w:eastAsia="Calibri" w:hAnsi="Calibri" w:cs="Times New Roman"/>
        </w:rPr>
      </w:pPr>
    </w:p>
    <w:tbl>
      <w:tblPr>
        <w:tblStyle w:val="Tabellenraster"/>
        <w:tblW w:w="0" w:type="auto"/>
        <w:tblLayout w:type="fixed"/>
        <w:tblLook w:val="04A0" w:firstRow="1" w:lastRow="0" w:firstColumn="1" w:lastColumn="0" w:noHBand="0" w:noVBand="1"/>
      </w:tblPr>
      <w:tblGrid>
        <w:gridCol w:w="988"/>
        <w:gridCol w:w="2168"/>
        <w:gridCol w:w="1333"/>
        <w:gridCol w:w="2331"/>
        <w:gridCol w:w="2956"/>
        <w:gridCol w:w="3250"/>
        <w:gridCol w:w="1251"/>
      </w:tblGrid>
      <w:tr w:rsidR="00172A30" w:rsidRPr="00172A30" w14:paraId="6DEB3579" w14:textId="77777777" w:rsidTr="00172A30">
        <w:trPr>
          <w:trHeight w:val="353"/>
          <w:ins w:id="613" w:author="Voigtlaender, Leiv Eirik" w:date="2026-04-28T15:23:00Z"/>
        </w:trPr>
        <w:tc>
          <w:tcPr>
            <w:tcW w:w="3156" w:type="dxa"/>
            <w:gridSpan w:val="2"/>
            <w:shd w:val="clear" w:color="auto" w:fill="DBDBDB"/>
          </w:tcPr>
          <w:p w14:paraId="3939D2BF" w14:textId="77777777" w:rsidR="00172A30" w:rsidRPr="00172A30" w:rsidRDefault="00172A30" w:rsidP="00172A30">
            <w:pPr>
              <w:spacing w:before="40" w:after="40" w:line="259" w:lineRule="auto"/>
              <w:ind w:left="113"/>
              <w:rPr>
                <w:ins w:id="614" w:author="Voigtlaender, Leiv Eirik" w:date="2026-04-28T15:23:00Z"/>
                <w:rFonts w:ascii="Calibri" w:eastAsia="Calibri" w:hAnsi="Calibri" w:cs="Times New Roman"/>
                <w:b/>
              </w:rPr>
            </w:pPr>
            <w:ins w:id="615" w:author="Voigtlaender, Leiv Eirik" w:date="2026-04-28T15:23:00Z">
              <w:r w:rsidRPr="00172A30">
                <w:rPr>
                  <w:rFonts w:ascii="Calibri" w:eastAsia="Calibri" w:hAnsi="Calibri" w:cs="Times New Roman"/>
                  <w:b/>
                </w:rPr>
                <w:t>M7</w:t>
              </w:r>
            </w:ins>
          </w:p>
        </w:tc>
        <w:tc>
          <w:tcPr>
            <w:tcW w:w="11121" w:type="dxa"/>
            <w:gridSpan w:val="5"/>
            <w:shd w:val="clear" w:color="auto" w:fill="DBDBDB"/>
          </w:tcPr>
          <w:p w14:paraId="7A56C5B2" w14:textId="77777777" w:rsidR="00172A30" w:rsidRPr="00172A30" w:rsidRDefault="00172A30" w:rsidP="00172A30">
            <w:pPr>
              <w:spacing w:before="40" w:after="40" w:line="259" w:lineRule="auto"/>
              <w:ind w:left="113"/>
              <w:rPr>
                <w:ins w:id="616" w:author="Voigtlaender, Leiv Eirik" w:date="2026-04-28T15:23:00Z"/>
                <w:rFonts w:ascii="Calibri" w:eastAsia="Calibri" w:hAnsi="Calibri" w:cs="Times New Roman"/>
                <w:b/>
              </w:rPr>
            </w:pPr>
            <w:ins w:id="617" w:author="Voigtlaender, Leiv Eirik" w:date="2026-04-28T15:23:00Z">
              <w:r w:rsidRPr="00172A30">
                <w:rPr>
                  <w:rFonts w:ascii="Calibri" w:eastAsia="Calibri" w:hAnsi="Calibri" w:cs="Times New Roman"/>
                  <w:b/>
                </w:rPr>
                <w:t>Praktische Philosophie II: Sozialphilosophie und Politische Philosophie</w:t>
              </w:r>
            </w:ins>
          </w:p>
        </w:tc>
      </w:tr>
      <w:tr w:rsidR="00172A30" w:rsidRPr="00172A30" w14:paraId="26FB1410" w14:textId="77777777" w:rsidTr="005F4A47">
        <w:trPr>
          <w:ins w:id="618" w:author="Voigtlaender, Leiv Eirik" w:date="2026-04-28T15:23:00Z"/>
        </w:trPr>
        <w:tc>
          <w:tcPr>
            <w:tcW w:w="3156" w:type="dxa"/>
            <w:gridSpan w:val="2"/>
            <w:tcBorders>
              <w:top w:val="single" w:sz="4" w:space="0" w:color="auto"/>
              <w:left w:val="single" w:sz="4" w:space="0" w:color="auto"/>
              <w:bottom w:val="single" w:sz="4" w:space="0" w:color="auto"/>
              <w:right w:val="single" w:sz="4" w:space="0" w:color="auto"/>
            </w:tcBorders>
            <w:vAlign w:val="center"/>
          </w:tcPr>
          <w:p w14:paraId="736F4DE0" w14:textId="77777777" w:rsidR="00172A30" w:rsidRPr="00172A30" w:rsidRDefault="00172A30" w:rsidP="00172A30">
            <w:pPr>
              <w:spacing w:before="40" w:after="40" w:line="259" w:lineRule="auto"/>
              <w:ind w:left="113"/>
              <w:rPr>
                <w:ins w:id="619" w:author="Voigtlaender, Leiv Eirik" w:date="2026-04-28T15:23:00Z"/>
                <w:rFonts w:ascii="Calibri" w:eastAsia="Calibri" w:hAnsi="Calibri" w:cs="Times New Roman"/>
              </w:rPr>
            </w:pPr>
            <w:ins w:id="620" w:author="Voigtlaender, Leiv Eirik" w:date="2026-04-28T15:23:00Z">
              <w:r w:rsidRPr="00172A30">
                <w:rPr>
                  <w:rFonts w:ascii="Calibri" w:eastAsia="Calibri" w:hAnsi="Calibri" w:cs="Times New Roman"/>
                </w:rPr>
                <w:t xml:space="preserve">Pflicht / Wahlpflicht / Wahlmöglichkeit </w:t>
              </w:r>
            </w:ins>
          </w:p>
        </w:tc>
        <w:tc>
          <w:tcPr>
            <w:tcW w:w="11121" w:type="dxa"/>
            <w:gridSpan w:val="5"/>
          </w:tcPr>
          <w:p w14:paraId="100B9260" w14:textId="77777777" w:rsidR="00172A30" w:rsidRPr="00172A30" w:rsidRDefault="00172A30" w:rsidP="00172A30">
            <w:pPr>
              <w:spacing w:before="40" w:after="40" w:line="259" w:lineRule="auto"/>
              <w:ind w:left="113"/>
              <w:rPr>
                <w:ins w:id="621" w:author="Voigtlaender, Leiv Eirik" w:date="2026-04-28T15:23:00Z"/>
                <w:rFonts w:ascii="Calibri" w:eastAsia="Calibri" w:hAnsi="Calibri" w:cs="Times New Roman"/>
              </w:rPr>
            </w:pPr>
            <w:ins w:id="622" w:author="Voigtlaender, Leiv Eirik" w:date="2026-04-28T15:23:00Z">
              <w:r w:rsidRPr="00172A30">
                <w:rPr>
                  <w:rFonts w:ascii="Calibri" w:eastAsia="Calibri" w:hAnsi="Calibri" w:cs="Times New Roman"/>
                </w:rPr>
                <w:t>Pflicht</w:t>
              </w:r>
            </w:ins>
          </w:p>
        </w:tc>
      </w:tr>
      <w:tr w:rsidR="00172A30" w:rsidRPr="00172A30" w14:paraId="0FA5CC1C" w14:textId="77777777" w:rsidTr="005F4A47">
        <w:trPr>
          <w:ins w:id="623" w:author="Voigtlaender, Leiv Eirik" w:date="2026-04-28T15:23:00Z"/>
        </w:trPr>
        <w:tc>
          <w:tcPr>
            <w:tcW w:w="3156" w:type="dxa"/>
            <w:gridSpan w:val="2"/>
            <w:tcBorders>
              <w:top w:val="single" w:sz="4" w:space="0" w:color="auto"/>
              <w:left w:val="single" w:sz="4" w:space="0" w:color="auto"/>
              <w:bottom w:val="single" w:sz="4" w:space="0" w:color="auto"/>
              <w:right w:val="single" w:sz="4" w:space="0" w:color="auto"/>
            </w:tcBorders>
            <w:vAlign w:val="center"/>
          </w:tcPr>
          <w:p w14:paraId="093D8395" w14:textId="77777777" w:rsidR="00172A30" w:rsidRPr="00172A30" w:rsidRDefault="00172A30" w:rsidP="00172A30">
            <w:pPr>
              <w:spacing w:before="40" w:after="40" w:line="259" w:lineRule="auto"/>
              <w:ind w:left="113"/>
              <w:rPr>
                <w:ins w:id="624" w:author="Voigtlaender, Leiv Eirik" w:date="2026-04-28T15:23:00Z"/>
                <w:rFonts w:ascii="Calibri" w:eastAsia="Calibri" w:hAnsi="Calibri" w:cs="Times New Roman"/>
              </w:rPr>
            </w:pPr>
            <w:ins w:id="625" w:author="Voigtlaender, Leiv Eirik" w:date="2026-04-28T15:23:00Z">
              <w:r w:rsidRPr="00172A30">
                <w:rPr>
                  <w:rFonts w:ascii="Calibri" w:eastAsia="Calibri" w:hAnsi="Calibri" w:cs="Times New Roman"/>
                </w:rPr>
                <w:t>ECTS-Leistungspunkte (LP)</w:t>
              </w:r>
            </w:ins>
          </w:p>
        </w:tc>
        <w:tc>
          <w:tcPr>
            <w:tcW w:w="11121" w:type="dxa"/>
            <w:gridSpan w:val="5"/>
          </w:tcPr>
          <w:p w14:paraId="17ED8F79" w14:textId="77777777" w:rsidR="00172A30" w:rsidRPr="00172A30" w:rsidRDefault="00172A30" w:rsidP="00172A30">
            <w:pPr>
              <w:spacing w:before="40" w:after="40" w:line="259" w:lineRule="auto"/>
              <w:ind w:left="113"/>
              <w:rPr>
                <w:ins w:id="626" w:author="Voigtlaender, Leiv Eirik" w:date="2026-04-28T15:23:00Z"/>
                <w:rFonts w:ascii="Calibri" w:eastAsia="Calibri" w:hAnsi="Calibri" w:cs="Times New Roman"/>
              </w:rPr>
            </w:pPr>
            <w:ins w:id="627" w:author="Voigtlaender, Leiv Eirik" w:date="2026-04-28T15:23:00Z">
              <w:r w:rsidRPr="00172A30">
                <w:rPr>
                  <w:rFonts w:ascii="Calibri" w:eastAsia="Calibri" w:hAnsi="Calibri" w:cs="Times New Roman"/>
                </w:rPr>
                <w:t>5</w:t>
              </w:r>
            </w:ins>
          </w:p>
        </w:tc>
      </w:tr>
      <w:tr w:rsidR="00172A30" w:rsidRPr="00172A30" w14:paraId="321937B4" w14:textId="77777777" w:rsidTr="005F4A47">
        <w:trPr>
          <w:ins w:id="628" w:author="Voigtlaender, Leiv Eirik" w:date="2026-04-28T15:23:00Z"/>
        </w:trPr>
        <w:tc>
          <w:tcPr>
            <w:tcW w:w="3156" w:type="dxa"/>
            <w:gridSpan w:val="2"/>
            <w:tcBorders>
              <w:top w:val="single" w:sz="4" w:space="0" w:color="auto"/>
              <w:left w:val="single" w:sz="4" w:space="0" w:color="auto"/>
              <w:bottom w:val="single" w:sz="4" w:space="0" w:color="auto"/>
              <w:right w:val="single" w:sz="4" w:space="0" w:color="auto"/>
            </w:tcBorders>
            <w:vAlign w:val="center"/>
          </w:tcPr>
          <w:p w14:paraId="6693F5A8" w14:textId="77777777" w:rsidR="00172A30" w:rsidRPr="00172A30" w:rsidRDefault="00172A30" w:rsidP="00172A30">
            <w:pPr>
              <w:spacing w:before="40" w:after="40" w:line="259" w:lineRule="auto"/>
              <w:ind w:left="113"/>
              <w:rPr>
                <w:ins w:id="629" w:author="Voigtlaender, Leiv Eirik" w:date="2026-04-28T15:23:00Z"/>
                <w:rFonts w:ascii="Calibri" w:eastAsia="Calibri" w:hAnsi="Calibri" w:cs="Times New Roman"/>
              </w:rPr>
            </w:pPr>
            <w:ins w:id="630" w:author="Voigtlaender, Leiv Eirik" w:date="2026-04-28T15:23:00Z">
              <w:r w:rsidRPr="00172A30">
                <w:rPr>
                  <w:rFonts w:ascii="Calibri" w:eastAsia="Calibri" w:hAnsi="Calibri" w:cs="Times New Roman"/>
                </w:rPr>
                <w:t>Teilnahmevoraussetzung</w:t>
              </w:r>
            </w:ins>
          </w:p>
        </w:tc>
        <w:tc>
          <w:tcPr>
            <w:tcW w:w="11121" w:type="dxa"/>
            <w:gridSpan w:val="5"/>
          </w:tcPr>
          <w:p w14:paraId="554423AB" w14:textId="77777777" w:rsidR="00172A30" w:rsidRPr="00172A30" w:rsidRDefault="00172A30" w:rsidP="00172A30">
            <w:pPr>
              <w:spacing w:before="40" w:after="40"/>
              <w:ind w:left="113"/>
              <w:rPr>
                <w:ins w:id="631" w:author="Voigtlaender, Leiv Eirik" w:date="2026-04-28T15:23:00Z"/>
                <w:rFonts w:ascii="Calibri" w:eastAsia="Calibri" w:hAnsi="Calibri" w:cs="Times New Roman"/>
              </w:rPr>
            </w:pPr>
            <w:ins w:id="632" w:author="Voigtlaender, Leiv Eirik" w:date="2026-04-28T15:23:00Z">
              <w:r w:rsidRPr="00172A30">
                <w:rPr>
                  <w:rFonts w:ascii="Calibri" w:eastAsia="Calibri" w:hAnsi="Calibri" w:cs="Times New Roman"/>
                </w:rPr>
                <w:t>Keine</w:t>
              </w:r>
            </w:ins>
          </w:p>
        </w:tc>
      </w:tr>
      <w:tr w:rsidR="00172A30" w:rsidRPr="00172A30" w14:paraId="009FE6BE" w14:textId="77777777" w:rsidTr="00172A30">
        <w:trPr>
          <w:ins w:id="633" w:author="Voigtlaender, Leiv Eirik" w:date="2026-04-28T15:23:00Z"/>
        </w:trPr>
        <w:tc>
          <w:tcPr>
            <w:tcW w:w="3156" w:type="dxa"/>
            <w:gridSpan w:val="2"/>
            <w:tcBorders>
              <w:top w:val="single" w:sz="4" w:space="0" w:color="auto"/>
              <w:left w:val="single" w:sz="4" w:space="0" w:color="auto"/>
              <w:bottom w:val="single" w:sz="4" w:space="0" w:color="auto"/>
              <w:right w:val="single" w:sz="4" w:space="0" w:color="auto"/>
            </w:tcBorders>
            <w:shd w:val="clear" w:color="auto" w:fill="DBDBDB"/>
            <w:vAlign w:val="center"/>
          </w:tcPr>
          <w:p w14:paraId="0C7AD367" w14:textId="77777777" w:rsidR="00172A30" w:rsidRPr="00172A30" w:rsidRDefault="00172A30" w:rsidP="00172A30">
            <w:pPr>
              <w:spacing w:before="40" w:after="40" w:line="259" w:lineRule="auto"/>
              <w:ind w:left="113"/>
              <w:rPr>
                <w:ins w:id="634" w:author="Voigtlaender, Leiv Eirik" w:date="2026-04-28T15:23:00Z"/>
                <w:rFonts w:ascii="Calibri" w:eastAsia="Calibri" w:hAnsi="Calibri" w:cs="Times New Roman"/>
              </w:rPr>
            </w:pPr>
            <w:ins w:id="635" w:author="Voigtlaender, Leiv Eirik" w:date="2026-04-28T15:23:00Z">
              <w:r w:rsidRPr="00172A30">
                <w:rPr>
                  <w:rFonts w:ascii="Calibri" w:eastAsia="Calibri" w:hAnsi="Calibri" w:cs="Times New Roman"/>
                  <w:b/>
                </w:rPr>
                <w:t xml:space="preserve">Lehrveranstaltung(en) </w:t>
              </w:r>
            </w:ins>
          </w:p>
        </w:tc>
        <w:tc>
          <w:tcPr>
            <w:tcW w:w="1333" w:type="dxa"/>
            <w:tcBorders>
              <w:top w:val="single" w:sz="4" w:space="0" w:color="auto"/>
              <w:left w:val="single" w:sz="4" w:space="0" w:color="auto"/>
              <w:bottom w:val="single" w:sz="4" w:space="0" w:color="auto"/>
              <w:right w:val="single" w:sz="4" w:space="0" w:color="auto"/>
            </w:tcBorders>
            <w:shd w:val="clear" w:color="auto" w:fill="DBDBDB"/>
            <w:vAlign w:val="center"/>
          </w:tcPr>
          <w:p w14:paraId="5F0CD62E" w14:textId="77777777" w:rsidR="00172A30" w:rsidRPr="00172A30" w:rsidRDefault="00172A30" w:rsidP="00172A30">
            <w:pPr>
              <w:spacing w:before="40" w:after="40" w:line="259" w:lineRule="auto"/>
              <w:ind w:left="113"/>
              <w:rPr>
                <w:ins w:id="636" w:author="Voigtlaender, Leiv Eirik" w:date="2026-04-28T15:23:00Z"/>
                <w:rFonts w:ascii="Calibri" w:eastAsia="Calibri" w:hAnsi="Calibri" w:cs="Times New Roman"/>
              </w:rPr>
            </w:pPr>
            <w:ins w:id="637" w:author="Voigtlaender, Leiv Eirik" w:date="2026-04-28T15:23:00Z">
              <w:r w:rsidRPr="00172A30">
                <w:rPr>
                  <w:rFonts w:ascii="Calibri" w:eastAsia="Calibri" w:hAnsi="Calibri" w:cs="Times New Roman"/>
                  <w:b/>
                </w:rPr>
                <w:t xml:space="preserve">Pflicht/ Wahlpflicht </w:t>
              </w:r>
            </w:ins>
          </w:p>
        </w:tc>
        <w:tc>
          <w:tcPr>
            <w:tcW w:w="2331" w:type="dxa"/>
            <w:tcBorders>
              <w:top w:val="single" w:sz="4" w:space="0" w:color="auto"/>
              <w:left w:val="single" w:sz="4" w:space="0" w:color="auto"/>
              <w:bottom w:val="single" w:sz="4" w:space="0" w:color="auto"/>
              <w:right w:val="single" w:sz="4" w:space="0" w:color="auto"/>
            </w:tcBorders>
            <w:shd w:val="clear" w:color="auto" w:fill="DBDBDB"/>
            <w:vAlign w:val="center"/>
          </w:tcPr>
          <w:p w14:paraId="0A8192A8" w14:textId="77777777" w:rsidR="00172A30" w:rsidRPr="00172A30" w:rsidRDefault="00172A30" w:rsidP="00172A30">
            <w:pPr>
              <w:spacing w:before="40" w:after="40"/>
              <w:ind w:left="113"/>
              <w:rPr>
                <w:ins w:id="638" w:author="Voigtlaender, Leiv Eirik" w:date="2026-04-28T15:23:00Z"/>
                <w:rFonts w:ascii="Calibri" w:eastAsia="Calibri" w:hAnsi="Calibri" w:cs="Times New Roman"/>
                <w:i/>
              </w:rPr>
            </w:pPr>
            <w:ins w:id="639" w:author="Voigtlaender, Leiv Eirik" w:date="2026-04-28T15:23:00Z">
              <w:r w:rsidRPr="00172A30">
                <w:rPr>
                  <w:rFonts w:ascii="Calibri" w:eastAsia="Calibri" w:hAnsi="Calibri" w:cs="Times New Roman"/>
                  <w:b/>
                </w:rPr>
                <w:t>Art und SWS</w:t>
              </w:r>
            </w:ins>
          </w:p>
        </w:tc>
        <w:tc>
          <w:tcPr>
            <w:tcW w:w="2956" w:type="dxa"/>
            <w:tcBorders>
              <w:top w:val="single" w:sz="4" w:space="0" w:color="auto"/>
              <w:left w:val="single" w:sz="4" w:space="0" w:color="auto"/>
              <w:bottom w:val="single" w:sz="4" w:space="0" w:color="auto"/>
              <w:right w:val="single" w:sz="4" w:space="0" w:color="auto"/>
            </w:tcBorders>
            <w:shd w:val="clear" w:color="auto" w:fill="DBDBDB"/>
            <w:vAlign w:val="center"/>
          </w:tcPr>
          <w:p w14:paraId="27E3F8BF" w14:textId="77777777" w:rsidR="00172A30" w:rsidRPr="00172A30" w:rsidRDefault="00172A30" w:rsidP="00172A30">
            <w:pPr>
              <w:spacing w:before="40" w:after="40" w:line="259" w:lineRule="auto"/>
              <w:ind w:left="113"/>
              <w:rPr>
                <w:ins w:id="640" w:author="Voigtlaender, Leiv Eirik" w:date="2026-04-28T15:23:00Z"/>
                <w:rFonts w:ascii="Calibri" w:eastAsia="Calibri" w:hAnsi="Calibri" w:cs="Times New Roman"/>
              </w:rPr>
            </w:pPr>
            <w:ins w:id="641" w:author="Voigtlaender, Leiv Eirik" w:date="2026-04-28T15:23:00Z">
              <w:r w:rsidRPr="00172A30">
                <w:rPr>
                  <w:rFonts w:ascii="Calibri" w:eastAsia="Calibri" w:hAnsi="Calibri" w:cs="Times New Roman"/>
                  <w:b/>
                </w:rPr>
                <w:t xml:space="preserve">Teilnahmepflicht(en)/ Studienleistung(en) / Prüfungsvorleistung(en) </w:t>
              </w:r>
            </w:ins>
          </w:p>
        </w:tc>
        <w:tc>
          <w:tcPr>
            <w:tcW w:w="3250" w:type="dxa"/>
            <w:tcBorders>
              <w:top w:val="single" w:sz="4" w:space="0" w:color="auto"/>
              <w:left w:val="single" w:sz="4" w:space="0" w:color="auto"/>
              <w:bottom w:val="single" w:sz="4" w:space="0" w:color="auto"/>
              <w:right w:val="single" w:sz="4" w:space="0" w:color="auto"/>
            </w:tcBorders>
            <w:shd w:val="clear" w:color="auto" w:fill="DBDBDB"/>
            <w:vAlign w:val="center"/>
          </w:tcPr>
          <w:p w14:paraId="6FCA7653" w14:textId="77777777" w:rsidR="00172A30" w:rsidRPr="00172A30" w:rsidRDefault="00172A30" w:rsidP="00172A30">
            <w:pPr>
              <w:spacing w:before="40" w:after="40" w:line="259" w:lineRule="auto"/>
              <w:ind w:left="113"/>
              <w:rPr>
                <w:ins w:id="642" w:author="Voigtlaender, Leiv Eirik" w:date="2026-04-28T15:23:00Z"/>
                <w:rFonts w:ascii="Calibri" w:eastAsia="Calibri" w:hAnsi="Calibri" w:cs="Times New Roman"/>
              </w:rPr>
            </w:pPr>
            <w:ins w:id="643" w:author="Voigtlaender, Leiv Eirik" w:date="2026-04-28T15:23:00Z">
              <w:r w:rsidRPr="00172A30">
                <w:rPr>
                  <w:rFonts w:ascii="Calibri" w:eastAsia="Calibri" w:hAnsi="Calibri" w:cs="Times New Roman"/>
                  <w:b/>
                </w:rPr>
                <w:t xml:space="preserve">Modulprüfung(en) </w:t>
              </w:r>
            </w:ins>
          </w:p>
        </w:tc>
        <w:tc>
          <w:tcPr>
            <w:tcW w:w="1251" w:type="dxa"/>
            <w:tcBorders>
              <w:top w:val="single" w:sz="4" w:space="0" w:color="auto"/>
              <w:left w:val="single" w:sz="4" w:space="0" w:color="auto"/>
              <w:bottom w:val="single" w:sz="4" w:space="0" w:color="auto"/>
              <w:right w:val="single" w:sz="4" w:space="0" w:color="auto"/>
            </w:tcBorders>
            <w:shd w:val="clear" w:color="auto" w:fill="DBDBDB"/>
            <w:vAlign w:val="center"/>
          </w:tcPr>
          <w:p w14:paraId="452A3E2C" w14:textId="77777777" w:rsidR="00172A30" w:rsidRPr="00172A30" w:rsidRDefault="00172A30" w:rsidP="00172A30">
            <w:pPr>
              <w:spacing w:before="40" w:after="40" w:line="259" w:lineRule="auto"/>
              <w:ind w:left="113"/>
              <w:rPr>
                <w:ins w:id="644" w:author="Voigtlaender, Leiv Eirik" w:date="2026-04-28T15:23:00Z"/>
                <w:rFonts w:ascii="Calibri" w:eastAsia="Calibri" w:hAnsi="Calibri" w:cs="Times New Roman"/>
              </w:rPr>
            </w:pPr>
            <w:ins w:id="645" w:author="Voigtlaender, Leiv Eirik" w:date="2026-04-28T15:23:00Z">
              <w:r w:rsidRPr="00172A30">
                <w:rPr>
                  <w:rFonts w:ascii="Calibri" w:eastAsia="Calibri" w:hAnsi="Calibri" w:cs="Times New Roman"/>
                  <w:b/>
                </w:rPr>
                <w:t xml:space="preserve">Benotet </w:t>
              </w:r>
            </w:ins>
          </w:p>
        </w:tc>
      </w:tr>
      <w:tr w:rsidR="00172A30" w:rsidRPr="00172A30" w14:paraId="79AC2D7C" w14:textId="77777777" w:rsidTr="005F4A47">
        <w:trPr>
          <w:ins w:id="646" w:author="Voigtlaender, Leiv Eirik" w:date="2026-04-28T15:23:00Z"/>
        </w:trPr>
        <w:tc>
          <w:tcPr>
            <w:tcW w:w="988" w:type="dxa"/>
          </w:tcPr>
          <w:p w14:paraId="1163C8D0" w14:textId="77777777" w:rsidR="00172A30" w:rsidRPr="00172A30" w:rsidRDefault="00172A30" w:rsidP="00172A30">
            <w:pPr>
              <w:spacing w:before="40" w:after="40"/>
              <w:ind w:left="113"/>
              <w:rPr>
                <w:ins w:id="647" w:author="Voigtlaender, Leiv Eirik" w:date="2026-04-28T15:23:00Z"/>
                <w:rFonts w:ascii="Calibri" w:eastAsia="Calibri" w:hAnsi="Calibri" w:cs="Times New Roman"/>
                <w:iCs/>
              </w:rPr>
            </w:pPr>
            <w:ins w:id="648" w:author="Voigtlaender, Leiv Eirik" w:date="2026-04-28T15:23:00Z">
              <w:r w:rsidRPr="00172A30">
                <w:rPr>
                  <w:rFonts w:ascii="Calibri" w:eastAsia="Calibri" w:hAnsi="Calibri" w:cs="Times New Roman"/>
                  <w:iCs/>
                </w:rPr>
                <w:t>M7-S</w:t>
              </w:r>
            </w:ins>
          </w:p>
        </w:tc>
        <w:tc>
          <w:tcPr>
            <w:tcW w:w="2168" w:type="dxa"/>
          </w:tcPr>
          <w:p w14:paraId="3C1B9979" w14:textId="77777777" w:rsidR="00172A30" w:rsidRPr="00172A30" w:rsidRDefault="00172A30" w:rsidP="00172A30">
            <w:pPr>
              <w:spacing w:before="40" w:after="40"/>
              <w:ind w:left="113"/>
              <w:rPr>
                <w:ins w:id="649" w:author="Voigtlaender, Leiv Eirik" w:date="2026-04-28T15:23:00Z"/>
                <w:rFonts w:ascii="Calibri" w:eastAsia="Calibri" w:hAnsi="Calibri" w:cs="Times New Roman"/>
                <w:iCs/>
              </w:rPr>
            </w:pPr>
            <w:ins w:id="650" w:author="Voigtlaender, Leiv Eirik" w:date="2026-04-28T15:23:00Z">
              <w:r w:rsidRPr="00172A30">
                <w:rPr>
                  <w:rFonts w:ascii="Calibri" w:eastAsia="Calibri" w:hAnsi="Calibri" w:cs="Times New Roman"/>
                  <w:iCs/>
                </w:rPr>
                <w:t>Sozialphilosophie und Politische Philosophie</w:t>
              </w:r>
            </w:ins>
          </w:p>
        </w:tc>
        <w:tc>
          <w:tcPr>
            <w:tcW w:w="1333" w:type="dxa"/>
          </w:tcPr>
          <w:p w14:paraId="09DB87FF" w14:textId="77777777" w:rsidR="00172A30" w:rsidRPr="00172A30" w:rsidRDefault="00172A30" w:rsidP="00172A30">
            <w:pPr>
              <w:spacing w:before="40" w:after="40"/>
              <w:ind w:left="113"/>
              <w:rPr>
                <w:ins w:id="651" w:author="Voigtlaender, Leiv Eirik" w:date="2026-04-28T15:23:00Z"/>
                <w:rFonts w:ascii="Calibri" w:eastAsia="Calibri" w:hAnsi="Calibri" w:cs="Times New Roman"/>
              </w:rPr>
            </w:pPr>
            <w:ins w:id="652" w:author="Voigtlaender, Leiv Eirik" w:date="2026-04-28T15:23:00Z">
              <w:r w:rsidRPr="00172A30">
                <w:rPr>
                  <w:rFonts w:ascii="Calibri" w:eastAsia="Calibri" w:hAnsi="Calibri" w:cs="Times New Roman"/>
                </w:rPr>
                <w:t>Pflicht</w:t>
              </w:r>
            </w:ins>
          </w:p>
        </w:tc>
        <w:tc>
          <w:tcPr>
            <w:tcW w:w="2331" w:type="dxa"/>
          </w:tcPr>
          <w:p w14:paraId="45FCF2F1" w14:textId="77777777" w:rsidR="00172A30" w:rsidRPr="00172A30" w:rsidRDefault="00172A30" w:rsidP="00172A30">
            <w:pPr>
              <w:spacing w:before="40" w:after="40"/>
              <w:ind w:left="113"/>
              <w:rPr>
                <w:ins w:id="653" w:author="Voigtlaender, Leiv Eirik" w:date="2026-04-28T15:23:00Z"/>
                <w:rFonts w:ascii="Calibri" w:eastAsia="Calibri" w:hAnsi="Calibri" w:cs="Times New Roman"/>
                <w:i/>
              </w:rPr>
            </w:pPr>
            <w:ins w:id="654" w:author="Voigtlaender, Leiv Eirik" w:date="2026-04-28T15:23:00Z">
              <w:r w:rsidRPr="00172A30">
                <w:rPr>
                  <w:rFonts w:ascii="Calibri" w:eastAsia="Calibri" w:hAnsi="Calibri" w:cs="Times New Roman"/>
                </w:rPr>
                <w:t>S: 2 SWS</w:t>
              </w:r>
            </w:ins>
          </w:p>
        </w:tc>
        <w:tc>
          <w:tcPr>
            <w:tcW w:w="2956" w:type="dxa"/>
          </w:tcPr>
          <w:p w14:paraId="1400CEF6" w14:textId="77777777" w:rsidR="00172A30" w:rsidRPr="00172A30" w:rsidRDefault="00172A30" w:rsidP="00172A30">
            <w:pPr>
              <w:spacing w:before="40" w:after="40"/>
              <w:ind w:left="113"/>
              <w:rPr>
                <w:ins w:id="655" w:author="Voigtlaender, Leiv Eirik" w:date="2026-04-28T15:23:00Z"/>
                <w:rFonts w:ascii="Calibri" w:eastAsia="Calibri" w:hAnsi="Calibri" w:cs="Times New Roman"/>
              </w:rPr>
            </w:pPr>
            <w:ins w:id="656" w:author="Voigtlaender, Leiv Eirik" w:date="2026-04-28T15:23:00Z">
              <w:r w:rsidRPr="00172A30">
                <w:rPr>
                  <w:rFonts w:ascii="Calibri" w:eastAsia="Calibri" w:hAnsi="Calibri" w:cs="Times New Roman"/>
                </w:rPr>
                <w:t>-</w:t>
              </w:r>
            </w:ins>
          </w:p>
        </w:tc>
        <w:tc>
          <w:tcPr>
            <w:tcW w:w="3250" w:type="dxa"/>
            <w:vAlign w:val="center"/>
          </w:tcPr>
          <w:p w14:paraId="7E106AD0" w14:textId="77777777" w:rsidR="00172A30" w:rsidRPr="00172A30" w:rsidRDefault="00172A30" w:rsidP="00172A30">
            <w:pPr>
              <w:spacing w:before="40" w:after="40"/>
              <w:ind w:left="113"/>
              <w:rPr>
                <w:ins w:id="657" w:author="Voigtlaender, Leiv Eirik" w:date="2026-04-28T15:23:00Z"/>
                <w:rFonts w:ascii="Calibri" w:eastAsia="Calibri" w:hAnsi="Calibri" w:cs="Times New Roman"/>
              </w:rPr>
            </w:pPr>
            <w:ins w:id="658" w:author="Voigtlaender, Leiv Eirik" w:date="2026-04-28T15:23:00Z">
              <w:r w:rsidRPr="00172A30">
                <w:rPr>
                  <w:rFonts w:ascii="Calibri" w:eastAsia="Calibri" w:hAnsi="Calibri" w:cs="Times New Roman"/>
                </w:rPr>
                <w:t xml:space="preserve">Hausarbeit (12-15 Seiten) </w:t>
              </w:r>
            </w:ins>
          </w:p>
          <w:p w14:paraId="56DE9749" w14:textId="77777777" w:rsidR="00172A30" w:rsidRPr="00172A30" w:rsidRDefault="00172A30" w:rsidP="00172A30">
            <w:pPr>
              <w:spacing w:before="40" w:after="40"/>
              <w:ind w:left="113"/>
              <w:rPr>
                <w:ins w:id="659" w:author="Voigtlaender, Leiv Eirik" w:date="2026-04-28T15:23:00Z"/>
                <w:rFonts w:ascii="Calibri" w:eastAsia="Calibri" w:hAnsi="Calibri" w:cs="Times New Roman"/>
              </w:rPr>
            </w:pPr>
            <w:ins w:id="660" w:author="Voigtlaender, Leiv Eirik" w:date="2026-04-28T15:23:00Z">
              <w:r w:rsidRPr="00172A30">
                <w:rPr>
                  <w:rFonts w:ascii="Calibri" w:eastAsia="Calibri" w:hAnsi="Calibri" w:cs="Times New Roman"/>
                </w:rPr>
                <w:t xml:space="preserve">oder </w:t>
              </w:r>
              <w:r w:rsidRPr="00172A30">
                <w:rPr>
                  <w:rFonts w:ascii="Calibri" w:eastAsia="Calibri" w:hAnsi="Calibri" w:cs="Times New Roman"/>
                </w:rPr>
                <w:br/>
                <w:t xml:space="preserve">Mündliche Prüfungsleistung in Lehrveranstaltung (unbenotet, ca. 15 Minuten) und schriftlicher Prüfungsleistung (8-12 Seiten) </w:t>
              </w:r>
            </w:ins>
          </w:p>
          <w:p w14:paraId="345EB0C0" w14:textId="77777777" w:rsidR="00172A30" w:rsidRPr="00172A30" w:rsidRDefault="00172A30" w:rsidP="00172A30">
            <w:pPr>
              <w:spacing w:before="40" w:after="40"/>
              <w:ind w:left="113"/>
              <w:rPr>
                <w:ins w:id="661" w:author="Voigtlaender, Leiv Eirik" w:date="2026-04-28T15:23:00Z"/>
                <w:rFonts w:ascii="Calibri" w:eastAsia="Calibri" w:hAnsi="Calibri" w:cs="Times New Roman"/>
              </w:rPr>
            </w:pPr>
            <w:ins w:id="662" w:author="Voigtlaender, Leiv Eirik" w:date="2026-04-28T15:23:00Z">
              <w:r w:rsidRPr="00172A30">
                <w:rPr>
                  <w:rFonts w:ascii="Calibri" w:eastAsia="Calibri" w:hAnsi="Calibri" w:cs="Times New Roman"/>
                </w:rPr>
                <w:t xml:space="preserve">oder </w:t>
              </w:r>
              <w:r w:rsidRPr="00172A30">
                <w:rPr>
                  <w:rFonts w:ascii="Calibri" w:eastAsia="Calibri" w:hAnsi="Calibri" w:cs="Times New Roman"/>
                </w:rPr>
                <w:br/>
                <w:t>Mündliche Prüfungsleistung (25 Minuten)</w:t>
              </w:r>
            </w:ins>
          </w:p>
        </w:tc>
        <w:tc>
          <w:tcPr>
            <w:tcW w:w="1251" w:type="dxa"/>
            <w:vAlign w:val="center"/>
          </w:tcPr>
          <w:p w14:paraId="2FAF7870" w14:textId="77777777" w:rsidR="00172A30" w:rsidRPr="00172A30" w:rsidRDefault="00172A30" w:rsidP="00172A30">
            <w:pPr>
              <w:spacing w:before="40" w:after="40"/>
              <w:ind w:left="113"/>
              <w:rPr>
                <w:ins w:id="663" w:author="Voigtlaender, Leiv Eirik" w:date="2026-04-28T15:23:00Z"/>
                <w:rFonts w:ascii="Calibri" w:eastAsia="Calibri" w:hAnsi="Calibri" w:cs="Times New Roman"/>
              </w:rPr>
            </w:pPr>
            <w:ins w:id="664" w:author="Voigtlaender, Leiv Eirik" w:date="2026-04-28T15:23:00Z">
              <w:r w:rsidRPr="00172A30">
                <w:rPr>
                  <w:rFonts w:ascii="Calibri" w:eastAsia="Calibri" w:hAnsi="Calibri" w:cs="Times New Roman"/>
                </w:rPr>
                <w:t>Ja</w:t>
              </w:r>
            </w:ins>
          </w:p>
        </w:tc>
      </w:tr>
    </w:tbl>
    <w:p w14:paraId="5D59F537" w14:textId="77777777" w:rsidR="00172A30" w:rsidRPr="00172A30" w:rsidRDefault="00172A30" w:rsidP="00172A30">
      <w:pPr>
        <w:rPr>
          <w:ins w:id="665" w:author="Voigtlaender, Leiv Eirik" w:date="2026-04-28T15:23:00Z"/>
          <w:rFonts w:ascii="Calibri" w:eastAsia="Calibri" w:hAnsi="Calibri" w:cs="Times New Roman"/>
        </w:rPr>
      </w:pPr>
    </w:p>
    <w:p w14:paraId="5F2132E5" w14:textId="77777777" w:rsidR="00172A30" w:rsidRPr="00172A30" w:rsidRDefault="00172A30" w:rsidP="00172A30">
      <w:pPr>
        <w:rPr>
          <w:ins w:id="666" w:author="Voigtlaender, Leiv Eirik" w:date="2026-04-28T15:23:00Z"/>
          <w:rFonts w:ascii="Calibri" w:eastAsia="Calibri" w:hAnsi="Calibri" w:cs="Times New Roman"/>
        </w:rPr>
      </w:pPr>
      <w:ins w:id="667" w:author="Voigtlaender, Leiv Eirik" w:date="2026-04-28T15:23:00Z">
        <w:r w:rsidRPr="00172A30">
          <w:rPr>
            <w:rFonts w:ascii="Calibri" w:eastAsia="Calibri" w:hAnsi="Calibri" w:cs="Times New Roman"/>
          </w:rPr>
          <w:br w:type="page"/>
        </w:r>
      </w:ins>
    </w:p>
    <w:p w14:paraId="17AA54F5" w14:textId="77777777" w:rsidR="00172A30" w:rsidRPr="00172A30" w:rsidRDefault="00172A30" w:rsidP="00172A30">
      <w:pPr>
        <w:rPr>
          <w:ins w:id="668" w:author="Voigtlaender, Leiv Eirik" w:date="2026-04-28T15:23:00Z"/>
          <w:rFonts w:ascii="Calibri" w:eastAsia="Calibri" w:hAnsi="Calibri" w:cs="Times New Roman"/>
        </w:rPr>
      </w:pPr>
    </w:p>
    <w:tbl>
      <w:tblPr>
        <w:tblStyle w:val="Tabellenraster"/>
        <w:tblW w:w="0" w:type="auto"/>
        <w:tblLayout w:type="fixed"/>
        <w:tblLook w:val="04A0" w:firstRow="1" w:lastRow="0" w:firstColumn="1" w:lastColumn="0" w:noHBand="0" w:noVBand="1"/>
      </w:tblPr>
      <w:tblGrid>
        <w:gridCol w:w="988"/>
        <w:gridCol w:w="2168"/>
        <w:gridCol w:w="1603"/>
        <w:gridCol w:w="2061"/>
        <w:gridCol w:w="2673"/>
        <w:gridCol w:w="3533"/>
        <w:gridCol w:w="1251"/>
      </w:tblGrid>
      <w:tr w:rsidR="00172A30" w:rsidRPr="00172A30" w14:paraId="513AD48E" w14:textId="77777777" w:rsidTr="00172A30">
        <w:trPr>
          <w:trHeight w:val="353"/>
          <w:ins w:id="669" w:author="Voigtlaender, Leiv Eirik" w:date="2026-04-28T15:23:00Z"/>
        </w:trPr>
        <w:tc>
          <w:tcPr>
            <w:tcW w:w="3156" w:type="dxa"/>
            <w:gridSpan w:val="2"/>
            <w:shd w:val="clear" w:color="auto" w:fill="DBDBDB"/>
          </w:tcPr>
          <w:p w14:paraId="7C8A05B4" w14:textId="77777777" w:rsidR="00172A30" w:rsidRPr="00172A30" w:rsidRDefault="00172A30" w:rsidP="00172A30">
            <w:pPr>
              <w:spacing w:before="40" w:after="40" w:line="259" w:lineRule="auto"/>
              <w:ind w:left="113"/>
              <w:rPr>
                <w:ins w:id="670" w:author="Voigtlaender, Leiv Eirik" w:date="2026-04-28T15:23:00Z"/>
                <w:rFonts w:ascii="Calibri" w:eastAsia="Calibri" w:hAnsi="Calibri" w:cs="Times New Roman"/>
                <w:b/>
              </w:rPr>
            </w:pPr>
            <w:ins w:id="671" w:author="Voigtlaender, Leiv Eirik" w:date="2026-04-28T15:23:00Z">
              <w:r w:rsidRPr="00172A30">
                <w:rPr>
                  <w:rFonts w:ascii="Calibri" w:eastAsia="Calibri" w:hAnsi="Calibri" w:cs="Times New Roman"/>
                  <w:b/>
                </w:rPr>
                <w:t>M8</w:t>
              </w:r>
            </w:ins>
          </w:p>
        </w:tc>
        <w:tc>
          <w:tcPr>
            <w:tcW w:w="11121" w:type="dxa"/>
            <w:gridSpan w:val="5"/>
            <w:shd w:val="clear" w:color="auto" w:fill="DBDBDB"/>
          </w:tcPr>
          <w:p w14:paraId="5609CE43" w14:textId="77777777" w:rsidR="00172A30" w:rsidRPr="00172A30" w:rsidRDefault="00172A30" w:rsidP="00172A30">
            <w:pPr>
              <w:spacing w:before="40" w:after="40" w:line="259" w:lineRule="auto"/>
              <w:ind w:left="113"/>
              <w:rPr>
                <w:ins w:id="672" w:author="Voigtlaender, Leiv Eirik" w:date="2026-04-28T15:23:00Z"/>
                <w:rFonts w:ascii="Calibri" w:eastAsia="Calibri" w:hAnsi="Calibri" w:cs="Times New Roman"/>
                <w:b/>
              </w:rPr>
            </w:pPr>
            <w:ins w:id="673" w:author="Voigtlaender, Leiv Eirik" w:date="2026-04-28T15:23:00Z">
              <w:r w:rsidRPr="00172A30">
                <w:rPr>
                  <w:rFonts w:ascii="Calibri" w:eastAsia="Calibri" w:hAnsi="Calibri" w:cs="Times New Roman"/>
                  <w:b/>
                </w:rPr>
                <w:t>Theoretische Philosophie II: Sprachphilosophie</w:t>
              </w:r>
            </w:ins>
          </w:p>
        </w:tc>
      </w:tr>
      <w:tr w:rsidR="00172A30" w:rsidRPr="00172A30" w14:paraId="729F15DF" w14:textId="77777777" w:rsidTr="005F4A47">
        <w:trPr>
          <w:ins w:id="674" w:author="Voigtlaender, Leiv Eirik" w:date="2026-04-28T15:23:00Z"/>
        </w:trPr>
        <w:tc>
          <w:tcPr>
            <w:tcW w:w="3156" w:type="dxa"/>
            <w:gridSpan w:val="2"/>
            <w:tcBorders>
              <w:top w:val="single" w:sz="4" w:space="0" w:color="auto"/>
              <w:left w:val="single" w:sz="4" w:space="0" w:color="auto"/>
              <w:bottom w:val="single" w:sz="4" w:space="0" w:color="auto"/>
              <w:right w:val="single" w:sz="4" w:space="0" w:color="auto"/>
            </w:tcBorders>
            <w:vAlign w:val="center"/>
          </w:tcPr>
          <w:p w14:paraId="58F91ADC" w14:textId="77777777" w:rsidR="00172A30" w:rsidRPr="00172A30" w:rsidRDefault="00172A30" w:rsidP="00172A30">
            <w:pPr>
              <w:spacing w:before="40" w:after="40" w:line="259" w:lineRule="auto"/>
              <w:ind w:left="113"/>
              <w:rPr>
                <w:ins w:id="675" w:author="Voigtlaender, Leiv Eirik" w:date="2026-04-28T15:23:00Z"/>
                <w:rFonts w:ascii="Calibri" w:eastAsia="Calibri" w:hAnsi="Calibri" w:cs="Times New Roman"/>
              </w:rPr>
            </w:pPr>
            <w:ins w:id="676" w:author="Voigtlaender, Leiv Eirik" w:date="2026-04-28T15:23:00Z">
              <w:r w:rsidRPr="00172A30">
                <w:rPr>
                  <w:rFonts w:ascii="Calibri" w:eastAsia="Calibri" w:hAnsi="Calibri" w:cs="Times New Roman"/>
                </w:rPr>
                <w:t xml:space="preserve">Pflicht / Wahlpflicht / Wahlmöglichkeit </w:t>
              </w:r>
            </w:ins>
          </w:p>
        </w:tc>
        <w:tc>
          <w:tcPr>
            <w:tcW w:w="11121" w:type="dxa"/>
            <w:gridSpan w:val="5"/>
          </w:tcPr>
          <w:p w14:paraId="67884A81" w14:textId="77777777" w:rsidR="00172A30" w:rsidRPr="00172A30" w:rsidRDefault="00172A30" w:rsidP="00172A30">
            <w:pPr>
              <w:spacing w:before="40" w:after="40" w:line="259" w:lineRule="auto"/>
              <w:ind w:left="113"/>
              <w:rPr>
                <w:ins w:id="677" w:author="Voigtlaender, Leiv Eirik" w:date="2026-04-28T15:23:00Z"/>
                <w:rFonts w:ascii="Calibri" w:eastAsia="Calibri" w:hAnsi="Calibri" w:cs="Times New Roman"/>
              </w:rPr>
            </w:pPr>
            <w:ins w:id="678" w:author="Voigtlaender, Leiv Eirik" w:date="2026-04-28T15:23:00Z">
              <w:r w:rsidRPr="00172A30">
                <w:rPr>
                  <w:rFonts w:ascii="Calibri" w:eastAsia="Calibri" w:hAnsi="Calibri" w:cs="Times New Roman"/>
                </w:rPr>
                <w:t>Pflicht</w:t>
              </w:r>
            </w:ins>
          </w:p>
        </w:tc>
      </w:tr>
      <w:tr w:rsidR="00172A30" w:rsidRPr="00172A30" w14:paraId="7045ACFA" w14:textId="77777777" w:rsidTr="005F4A47">
        <w:trPr>
          <w:ins w:id="679" w:author="Voigtlaender, Leiv Eirik" w:date="2026-04-28T15:23:00Z"/>
        </w:trPr>
        <w:tc>
          <w:tcPr>
            <w:tcW w:w="3156" w:type="dxa"/>
            <w:gridSpan w:val="2"/>
            <w:tcBorders>
              <w:top w:val="single" w:sz="4" w:space="0" w:color="auto"/>
              <w:left w:val="single" w:sz="4" w:space="0" w:color="auto"/>
              <w:bottom w:val="single" w:sz="4" w:space="0" w:color="auto"/>
              <w:right w:val="single" w:sz="4" w:space="0" w:color="auto"/>
            </w:tcBorders>
            <w:vAlign w:val="center"/>
          </w:tcPr>
          <w:p w14:paraId="5C16F223" w14:textId="77777777" w:rsidR="00172A30" w:rsidRPr="00172A30" w:rsidRDefault="00172A30" w:rsidP="00172A30">
            <w:pPr>
              <w:spacing w:before="40" w:after="40" w:line="259" w:lineRule="auto"/>
              <w:ind w:left="113"/>
              <w:rPr>
                <w:ins w:id="680" w:author="Voigtlaender, Leiv Eirik" w:date="2026-04-28T15:23:00Z"/>
                <w:rFonts w:ascii="Calibri" w:eastAsia="Calibri" w:hAnsi="Calibri" w:cs="Times New Roman"/>
              </w:rPr>
            </w:pPr>
            <w:ins w:id="681" w:author="Voigtlaender, Leiv Eirik" w:date="2026-04-28T15:23:00Z">
              <w:r w:rsidRPr="00172A30">
                <w:rPr>
                  <w:rFonts w:ascii="Calibri" w:eastAsia="Calibri" w:hAnsi="Calibri" w:cs="Times New Roman"/>
                </w:rPr>
                <w:t>ECTS-Leistungspunkte (LP)</w:t>
              </w:r>
            </w:ins>
          </w:p>
        </w:tc>
        <w:tc>
          <w:tcPr>
            <w:tcW w:w="11121" w:type="dxa"/>
            <w:gridSpan w:val="5"/>
          </w:tcPr>
          <w:p w14:paraId="775418BB" w14:textId="77777777" w:rsidR="00172A30" w:rsidRPr="00172A30" w:rsidRDefault="00172A30" w:rsidP="00172A30">
            <w:pPr>
              <w:spacing w:before="40" w:after="40" w:line="259" w:lineRule="auto"/>
              <w:ind w:left="113"/>
              <w:rPr>
                <w:ins w:id="682" w:author="Voigtlaender, Leiv Eirik" w:date="2026-04-28T15:23:00Z"/>
                <w:rFonts w:ascii="Calibri" w:eastAsia="Calibri" w:hAnsi="Calibri" w:cs="Times New Roman"/>
              </w:rPr>
            </w:pPr>
            <w:ins w:id="683" w:author="Voigtlaender, Leiv Eirik" w:date="2026-04-28T15:23:00Z">
              <w:r w:rsidRPr="00172A30">
                <w:rPr>
                  <w:rFonts w:ascii="Calibri" w:eastAsia="Calibri" w:hAnsi="Calibri" w:cs="Times New Roman"/>
                </w:rPr>
                <w:t>5</w:t>
              </w:r>
            </w:ins>
          </w:p>
        </w:tc>
      </w:tr>
      <w:tr w:rsidR="00172A30" w:rsidRPr="00172A30" w14:paraId="483A3F81" w14:textId="77777777" w:rsidTr="005F4A47">
        <w:trPr>
          <w:ins w:id="684" w:author="Voigtlaender, Leiv Eirik" w:date="2026-04-28T15:23:00Z"/>
        </w:trPr>
        <w:tc>
          <w:tcPr>
            <w:tcW w:w="3156" w:type="dxa"/>
            <w:gridSpan w:val="2"/>
            <w:tcBorders>
              <w:top w:val="single" w:sz="4" w:space="0" w:color="auto"/>
              <w:left w:val="single" w:sz="4" w:space="0" w:color="auto"/>
              <w:bottom w:val="single" w:sz="4" w:space="0" w:color="auto"/>
              <w:right w:val="single" w:sz="4" w:space="0" w:color="auto"/>
            </w:tcBorders>
            <w:vAlign w:val="center"/>
          </w:tcPr>
          <w:p w14:paraId="3C09D427" w14:textId="77777777" w:rsidR="00172A30" w:rsidRPr="00172A30" w:rsidRDefault="00172A30" w:rsidP="00172A30">
            <w:pPr>
              <w:spacing w:before="40" w:after="40" w:line="259" w:lineRule="auto"/>
              <w:ind w:left="113"/>
              <w:rPr>
                <w:ins w:id="685" w:author="Voigtlaender, Leiv Eirik" w:date="2026-04-28T15:23:00Z"/>
                <w:rFonts w:ascii="Calibri" w:eastAsia="Calibri" w:hAnsi="Calibri" w:cs="Times New Roman"/>
              </w:rPr>
            </w:pPr>
            <w:ins w:id="686" w:author="Voigtlaender, Leiv Eirik" w:date="2026-04-28T15:23:00Z">
              <w:r w:rsidRPr="00172A30">
                <w:rPr>
                  <w:rFonts w:ascii="Calibri" w:eastAsia="Calibri" w:hAnsi="Calibri" w:cs="Times New Roman"/>
                </w:rPr>
                <w:t>Teilnahmevoraussetzung</w:t>
              </w:r>
            </w:ins>
          </w:p>
        </w:tc>
        <w:tc>
          <w:tcPr>
            <w:tcW w:w="11121" w:type="dxa"/>
            <w:gridSpan w:val="5"/>
          </w:tcPr>
          <w:p w14:paraId="601CB435" w14:textId="77777777" w:rsidR="00172A30" w:rsidRPr="00172A30" w:rsidRDefault="00172A30" w:rsidP="00172A30">
            <w:pPr>
              <w:spacing w:before="40" w:after="40" w:line="259" w:lineRule="auto"/>
              <w:ind w:left="113"/>
              <w:rPr>
                <w:ins w:id="687" w:author="Voigtlaender, Leiv Eirik" w:date="2026-04-28T15:23:00Z"/>
                <w:rFonts w:ascii="Calibri" w:eastAsia="Calibri" w:hAnsi="Calibri" w:cs="Times New Roman"/>
              </w:rPr>
            </w:pPr>
            <w:ins w:id="688" w:author="Voigtlaender, Leiv Eirik" w:date="2026-04-28T15:23:00Z">
              <w:r w:rsidRPr="00172A30">
                <w:rPr>
                  <w:rFonts w:ascii="Calibri" w:eastAsia="Calibri" w:hAnsi="Calibri" w:cs="Times New Roman"/>
                </w:rPr>
                <w:t>Keine</w:t>
              </w:r>
            </w:ins>
          </w:p>
        </w:tc>
      </w:tr>
      <w:tr w:rsidR="00172A30" w:rsidRPr="00172A30" w14:paraId="473A1AC7" w14:textId="77777777" w:rsidTr="00172A30">
        <w:trPr>
          <w:ins w:id="689" w:author="Voigtlaender, Leiv Eirik" w:date="2026-04-28T15:23:00Z"/>
        </w:trPr>
        <w:tc>
          <w:tcPr>
            <w:tcW w:w="3156" w:type="dxa"/>
            <w:gridSpan w:val="2"/>
            <w:tcBorders>
              <w:top w:val="single" w:sz="4" w:space="0" w:color="auto"/>
              <w:left w:val="single" w:sz="4" w:space="0" w:color="auto"/>
              <w:bottom w:val="single" w:sz="4" w:space="0" w:color="auto"/>
              <w:right w:val="single" w:sz="4" w:space="0" w:color="auto"/>
            </w:tcBorders>
            <w:shd w:val="clear" w:color="auto" w:fill="DBDBDB"/>
            <w:vAlign w:val="center"/>
          </w:tcPr>
          <w:p w14:paraId="7DA30111" w14:textId="77777777" w:rsidR="00172A30" w:rsidRPr="00172A30" w:rsidRDefault="00172A30" w:rsidP="00172A30">
            <w:pPr>
              <w:spacing w:before="40" w:after="40" w:line="259" w:lineRule="auto"/>
              <w:ind w:left="113"/>
              <w:rPr>
                <w:ins w:id="690" w:author="Voigtlaender, Leiv Eirik" w:date="2026-04-28T15:23:00Z"/>
                <w:rFonts w:ascii="Calibri" w:eastAsia="Calibri" w:hAnsi="Calibri" w:cs="Times New Roman"/>
              </w:rPr>
            </w:pPr>
            <w:ins w:id="691" w:author="Voigtlaender, Leiv Eirik" w:date="2026-04-28T15:23:00Z">
              <w:r w:rsidRPr="00172A30">
                <w:rPr>
                  <w:rFonts w:ascii="Calibri" w:eastAsia="Calibri" w:hAnsi="Calibri" w:cs="Times New Roman"/>
                  <w:b/>
                </w:rPr>
                <w:t xml:space="preserve">Lehrveranstaltung(en) </w:t>
              </w:r>
            </w:ins>
          </w:p>
        </w:tc>
        <w:tc>
          <w:tcPr>
            <w:tcW w:w="1603" w:type="dxa"/>
            <w:tcBorders>
              <w:top w:val="single" w:sz="4" w:space="0" w:color="auto"/>
              <w:left w:val="single" w:sz="4" w:space="0" w:color="auto"/>
              <w:bottom w:val="single" w:sz="4" w:space="0" w:color="auto"/>
              <w:right w:val="single" w:sz="4" w:space="0" w:color="auto"/>
            </w:tcBorders>
            <w:shd w:val="clear" w:color="auto" w:fill="DBDBDB"/>
            <w:vAlign w:val="center"/>
          </w:tcPr>
          <w:p w14:paraId="716CD4C5" w14:textId="77777777" w:rsidR="00172A30" w:rsidRPr="00172A30" w:rsidRDefault="00172A30" w:rsidP="00172A30">
            <w:pPr>
              <w:spacing w:before="40" w:after="40" w:line="259" w:lineRule="auto"/>
              <w:ind w:left="113"/>
              <w:rPr>
                <w:ins w:id="692" w:author="Voigtlaender, Leiv Eirik" w:date="2026-04-28T15:23:00Z"/>
                <w:rFonts w:ascii="Calibri" w:eastAsia="Calibri" w:hAnsi="Calibri" w:cs="Times New Roman"/>
              </w:rPr>
            </w:pPr>
            <w:ins w:id="693" w:author="Voigtlaender, Leiv Eirik" w:date="2026-04-28T15:23:00Z">
              <w:r w:rsidRPr="00172A30">
                <w:rPr>
                  <w:rFonts w:ascii="Calibri" w:eastAsia="Calibri" w:hAnsi="Calibri" w:cs="Times New Roman"/>
                  <w:b/>
                </w:rPr>
                <w:t xml:space="preserve">Pflicht/ Wahlpflicht </w:t>
              </w:r>
            </w:ins>
          </w:p>
        </w:tc>
        <w:tc>
          <w:tcPr>
            <w:tcW w:w="2061" w:type="dxa"/>
            <w:tcBorders>
              <w:top w:val="single" w:sz="4" w:space="0" w:color="auto"/>
              <w:left w:val="single" w:sz="4" w:space="0" w:color="auto"/>
              <w:bottom w:val="single" w:sz="4" w:space="0" w:color="auto"/>
              <w:right w:val="single" w:sz="4" w:space="0" w:color="auto"/>
            </w:tcBorders>
            <w:shd w:val="clear" w:color="auto" w:fill="DBDBDB"/>
            <w:vAlign w:val="center"/>
          </w:tcPr>
          <w:p w14:paraId="772B8379" w14:textId="77777777" w:rsidR="00172A30" w:rsidRPr="00172A30" w:rsidRDefault="00172A30" w:rsidP="00172A30">
            <w:pPr>
              <w:spacing w:before="40" w:after="40"/>
              <w:ind w:left="113"/>
              <w:rPr>
                <w:ins w:id="694" w:author="Voigtlaender, Leiv Eirik" w:date="2026-04-28T15:23:00Z"/>
                <w:rFonts w:ascii="Calibri" w:eastAsia="Calibri" w:hAnsi="Calibri" w:cs="Times New Roman"/>
              </w:rPr>
            </w:pPr>
            <w:ins w:id="695" w:author="Voigtlaender, Leiv Eirik" w:date="2026-04-28T15:23:00Z">
              <w:r w:rsidRPr="00172A30">
                <w:rPr>
                  <w:rFonts w:ascii="Calibri" w:eastAsia="Calibri" w:hAnsi="Calibri" w:cs="Times New Roman"/>
                  <w:b/>
                </w:rPr>
                <w:t>Art und SWS</w:t>
              </w:r>
            </w:ins>
          </w:p>
        </w:tc>
        <w:tc>
          <w:tcPr>
            <w:tcW w:w="2673" w:type="dxa"/>
            <w:tcBorders>
              <w:top w:val="single" w:sz="4" w:space="0" w:color="auto"/>
              <w:left w:val="single" w:sz="4" w:space="0" w:color="auto"/>
              <w:bottom w:val="single" w:sz="4" w:space="0" w:color="auto"/>
              <w:right w:val="single" w:sz="4" w:space="0" w:color="auto"/>
            </w:tcBorders>
            <w:shd w:val="clear" w:color="auto" w:fill="DBDBDB"/>
            <w:vAlign w:val="center"/>
          </w:tcPr>
          <w:p w14:paraId="5B5FA72D" w14:textId="77777777" w:rsidR="00172A30" w:rsidRPr="00172A30" w:rsidRDefault="00172A30" w:rsidP="00172A30">
            <w:pPr>
              <w:spacing w:before="40" w:after="40" w:line="259" w:lineRule="auto"/>
              <w:ind w:left="113"/>
              <w:rPr>
                <w:ins w:id="696" w:author="Voigtlaender, Leiv Eirik" w:date="2026-04-28T15:23:00Z"/>
                <w:rFonts w:ascii="Calibri" w:eastAsia="Calibri" w:hAnsi="Calibri" w:cs="Times New Roman"/>
              </w:rPr>
            </w:pPr>
            <w:ins w:id="697" w:author="Voigtlaender, Leiv Eirik" w:date="2026-04-28T15:23:00Z">
              <w:r w:rsidRPr="00172A30">
                <w:rPr>
                  <w:rFonts w:ascii="Calibri" w:eastAsia="Calibri" w:hAnsi="Calibri" w:cs="Times New Roman"/>
                  <w:b/>
                </w:rPr>
                <w:t xml:space="preserve">Teilnahmepflicht(en)/ Studienleistung(en) / Prüfungsvorleistung(en) </w:t>
              </w:r>
            </w:ins>
          </w:p>
        </w:tc>
        <w:tc>
          <w:tcPr>
            <w:tcW w:w="3533" w:type="dxa"/>
            <w:tcBorders>
              <w:top w:val="single" w:sz="4" w:space="0" w:color="auto"/>
              <w:left w:val="single" w:sz="4" w:space="0" w:color="auto"/>
              <w:bottom w:val="single" w:sz="4" w:space="0" w:color="auto"/>
              <w:right w:val="single" w:sz="4" w:space="0" w:color="auto"/>
            </w:tcBorders>
            <w:shd w:val="clear" w:color="auto" w:fill="DBDBDB"/>
            <w:vAlign w:val="center"/>
          </w:tcPr>
          <w:p w14:paraId="7F9D4AAD" w14:textId="77777777" w:rsidR="00172A30" w:rsidRPr="00172A30" w:rsidRDefault="00172A30" w:rsidP="00172A30">
            <w:pPr>
              <w:spacing w:before="40" w:after="40" w:line="259" w:lineRule="auto"/>
              <w:ind w:left="113"/>
              <w:rPr>
                <w:ins w:id="698" w:author="Voigtlaender, Leiv Eirik" w:date="2026-04-28T15:23:00Z"/>
                <w:rFonts w:ascii="Calibri" w:eastAsia="Calibri" w:hAnsi="Calibri" w:cs="Times New Roman"/>
              </w:rPr>
            </w:pPr>
            <w:ins w:id="699" w:author="Voigtlaender, Leiv Eirik" w:date="2026-04-28T15:23:00Z">
              <w:r w:rsidRPr="00172A30">
                <w:rPr>
                  <w:rFonts w:ascii="Calibri" w:eastAsia="Calibri" w:hAnsi="Calibri" w:cs="Times New Roman"/>
                  <w:b/>
                </w:rPr>
                <w:t xml:space="preserve">Modulprüfung(en) </w:t>
              </w:r>
            </w:ins>
          </w:p>
        </w:tc>
        <w:tc>
          <w:tcPr>
            <w:tcW w:w="1251" w:type="dxa"/>
            <w:tcBorders>
              <w:top w:val="single" w:sz="4" w:space="0" w:color="auto"/>
              <w:left w:val="single" w:sz="4" w:space="0" w:color="auto"/>
              <w:bottom w:val="single" w:sz="4" w:space="0" w:color="auto"/>
              <w:right w:val="single" w:sz="4" w:space="0" w:color="auto"/>
            </w:tcBorders>
            <w:shd w:val="clear" w:color="auto" w:fill="DBDBDB"/>
            <w:vAlign w:val="center"/>
          </w:tcPr>
          <w:p w14:paraId="5046CD2D" w14:textId="77777777" w:rsidR="00172A30" w:rsidRPr="00172A30" w:rsidRDefault="00172A30" w:rsidP="00172A30">
            <w:pPr>
              <w:spacing w:before="40" w:after="40" w:line="259" w:lineRule="auto"/>
              <w:ind w:left="113"/>
              <w:rPr>
                <w:ins w:id="700" w:author="Voigtlaender, Leiv Eirik" w:date="2026-04-28T15:23:00Z"/>
                <w:rFonts w:ascii="Calibri" w:eastAsia="Calibri" w:hAnsi="Calibri" w:cs="Times New Roman"/>
              </w:rPr>
            </w:pPr>
            <w:ins w:id="701" w:author="Voigtlaender, Leiv Eirik" w:date="2026-04-28T15:23:00Z">
              <w:r w:rsidRPr="00172A30">
                <w:rPr>
                  <w:rFonts w:ascii="Calibri" w:eastAsia="Calibri" w:hAnsi="Calibri" w:cs="Times New Roman"/>
                  <w:b/>
                </w:rPr>
                <w:t xml:space="preserve">Benotet </w:t>
              </w:r>
            </w:ins>
          </w:p>
        </w:tc>
      </w:tr>
      <w:tr w:rsidR="00172A30" w:rsidRPr="00172A30" w14:paraId="3925AD7F" w14:textId="77777777" w:rsidTr="005F4A47">
        <w:trPr>
          <w:ins w:id="702" w:author="Voigtlaender, Leiv Eirik" w:date="2026-04-28T15:23:00Z"/>
        </w:trPr>
        <w:tc>
          <w:tcPr>
            <w:tcW w:w="988" w:type="dxa"/>
          </w:tcPr>
          <w:p w14:paraId="1B221F8F" w14:textId="77777777" w:rsidR="00172A30" w:rsidRPr="00172A30" w:rsidRDefault="00172A30" w:rsidP="00172A30">
            <w:pPr>
              <w:spacing w:before="40" w:after="40"/>
              <w:ind w:left="113"/>
              <w:rPr>
                <w:ins w:id="703" w:author="Voigtlaender, Leiv Eirik" w:date="2026-04-28T15:23:00Z"/>
                <w:rFonts w:ascii="Calibri" w:eastAsia="Calibri" w:hAnsi="Calibri" w:cs="Times New Roman"/>
                <w:iCs/>
              </w:rPr>
            </w:pPr>
            <w:ins w:id="704" w:author="Voigtlaender, Leiv Eirik" w:date="2026-04-28T15:23:00Z">
              <w:r w:rsidRPr="00172A30">
                <w:rPr>
                  <w:rFonts w:ascii="Calibri" w:eastAsia="Calibri" w:hAnsi="Calibri" w:cs="Times New Roman"/>
                  <w:iCs/>
                </w:rPr>
                <w:t>M8-S</w:t>
              </w:r>
            </w:ins>
          </w:p>
        </w:tc>
        <w:tc>
          <w:tcPr>
            <w:tcW w:w="2168" w:type="dxa"/>
          </w:tcPr>
          <w:p w14:paraId="07216D92" w14:textId="77777777" w:rsidR="00172A30" w:rsidRPr="00172A30" w:rsidRDefault="00172A30" w:rsidP="00172A30">
            <w:pPr>
              <w:spacing w:before="40" w:after="40"/>
              <w:ind w:left="113"/>
              <w:rPr>
                <w:ins w:id="705" w:author="Voigtlaender, Leiv Eirik" w:date="2026-04-28T15:23:00Z"/>
                <w:rFonts w:ascii="Calibri" w:eastAsia="Calibri" w:hAnsi="Calibri" w:cs="Times New Roman"/>
                <w:iCs/>
              </w:rPr>
            </w:pPr>
            <w:ins w:id="706" w:author="Voigtlaender, Leiv Eirik" w:date="2026-04-28T15:23:00Z">
              <w:r w:rsidRPr="00172A30">
                <w:rPr>
                  <w:rFonts w:ascii="Calibri" w:eastAsia="Calibri" w:hAnsi="Calibri" w:cs="Times New Roman"/>
                  <w:iCs/>
                </w:rPr>
                <w:t>Sprachphilosophie</w:t>
              </w:r>
            </w:ins>
          </w:p>
        </w:tc>
        <w:tc>
          <w:tcPr>
            <w:tcW w:w="1603" w:type="dxa"/>
          </w:tcPr>
          <w:p w14:paraId="28752B7E" w14:textId="77777777" w:rsidR="00172A30" w:rsidRPr="00172A30" w:rsidRDefault="00172A30" w:rsidP="00172A30">
            <w:pPr>
              <w:spacing w:before="40" w:after="40"/>
              <w:ind w:left="113"/>
              <w:rPr>
                <w:ins w:id="707" w:author="Voigtlaender, Leiv Eirik" w:date="2026-04-28T15:23:00Z"/>
                <w:rFonts w:ascii="Calibri" w:eastAsia="Calibri" w:hAnsi="Calibri" w:cs="Times New Roman"/>
              </w:rPr>
            </w:pPr>
            <w:ins w:id="708" w:author="Voigtlaender, Leiv Eirik" w:date="2026-04-28T15:23:00Z">
              <w:r w:rsidRPr="00172A30">
                <w:rPr>
                  <w:rFonts w:ascii="Calibri" w:eastAsia="Calibri" w:hAnsi="Calibri" w:cs="Times New Roman"/>
                </w:rPr>
                <w:t>Pflicht</w:t>
              </w:r>
            </w:ins>
          </w:p>
        </w:tc>
        <w:tc>
          <w:tcPr>
            <w:tcW w:w="2061" w:type="dxa"/>
          </w:tcPr>
          <w:p w14:paraId="3212561E" w14:textId="77777777" w:rsidR="00172A30" w:rsidRPr="00172A30" w:rsidRDefault="00172A30" w:rsidP="00172A30">
            <w:pPr>
              <w:spacing w:before="40" w:after="40"/>
              <w:ind w:left="113"/>
              <w:rPr>
                <w:ins w:id="709" w:author="Voigtlaender, Leiv Eirik" w:date="2026-04-28T15:23:00Z"/>
                <w:rFonts w:ascii="Calibri" w:eastAsia="Calibri" w:hAnsi="Calibri" w:cs="Times New Roman"/>
                <w:i/>
              </w:rPr>
            </w:pPr>
            <w:ins w:id="710" w:author="Voigtlaender, Leiv Eirik" w:date="2026-04-28T15:23:00Z">
              <w:r w:rsidRPr="00172A30">
                <w:rPr>
                  <w:rFonts w:ascii="Calibri" w:eastAsia="Calibri" w:hAnsi="Calibri" w:cs="Times New Roman"/>
                </w:rPr>
                <w:t>S: 2 SWS</w:t>
              </w:r>
            </w:ins>
          </w:p>
        </w:tc>
        <w:tc>
          <w:tcPr>
            <w:tcW w:w="2673" w:type="dxa"/>
          </w:tcPr>
          <w:p w14:paraId="047E9278" w14:textId="77777777" w:rsidR="00172A30" w:rsidRPr="00172A30" w:rsidRDefault="00172A30" w:rsidP="00172A30">
            <w:pPr>
              <w:spacing w:before="40" w:after="40"/>
              <w:ind w:left="113"/>
              <w:rPr>
                <w:ins w:id="711" w:author="Voigtlaender, Leiv Eirik" w:date="2026-04-28T15:23:00Z"/>
                <w:rFonts w:ascii="Calibri" w:eastAsia="Calibri" w:hAnsi="Calibri" w:cs="Times New Roman"/>
              </w:rPr>
            </w:pPr>
            <w:ins w:id="712" w:author="Voigtlaender, Leiv Eirik" w:date="2026-04-28T15:23:00Z">
              <w:r w:rsidRPr="00172A30">
                <w:rPr>
                  <w:rFonts w:ascii="Calibri" w:eastAsia="Calibri" w:hAnsi="Calibri" w:cs="Times New Roman"/>
                </w:rPr>
                <w:t>-</w:t>
              </w:r>
            </w:ins>
          </w:p>
        </w:tc>
        <w:tc>
          <w:tcPr>
            <w:tcW w:w="3533" w:type="dxa"/>
            <w:vAlign w:val="center"/>
          </w:tcPr>
          <w:p w14:paraId="06C5C9B5" w14:textId="77777777" w:rsidR="00172A30" w:rsidRPr="00172A30" w:rsidRDefault="00172A30" w:rsidP="00172A30">
            <w:pPr>
              <w:spacing w:before="40" w:after="40"/>
              <w:ind w:left="113"/>
              <w:rPr>
                <w:ins w:id="713" w:author="Voigtlaender, Leiv Eirik" w:date="2026-04-28T15:23:00Z"/>
                <w:rFonts w:ascii="Calibri" w:eastAsia="Calibri" w:hAnsi="Calibri" w:cs="Times New Roman"/>
              </w:rPr>
            </w:pPr>
            <w:ins w:id="714" w:author="Voigtlaender, Leiv Eirik" w:date="2026-04-28T15:23:00Z">
              <w:r w:rsidRPr="00172A30">
                <w:rPr>
                  <w:rFonts w:ascii="Calibri" w:eastAsia="Calibri" w:hAnsi="Calibri" w:cs="Times New Roman"/>
                </w:rPr>
                <w:t xml:space="preserve">Hausarbeit (12-15 Seiten) </w:t>
              </w:r>
            </w:ins>
          </w:p>
          <w:p w14:paraId="6CD7DC80" w14:textId="77777777" w:rsidR="00172A30" w:rsidRPr="00172A30" w:rsidRDefault="00172A30" w:rsidP="00172A30">
            <w:pPr>
              <w:spacing w:before="40" w:after="40"/>
              <w:ind w:left="113"/>
              <w:rPr>
                <w:ins w:id="715" w:author="Voigtlaender, Leiv Eirik" w:date="2026-04-28T15:23:00Z"/>
                <w:rFonts w:ascii="Calibri" w:eastAsia="Calibri" w:hAnsi="Calibri" w:cs="Times New Roman"/>
              </w:rPr>
            </w:pPr>
            <w:ins w:id="716" w:author="Voigtlaender, Leiv Eirik" w:date="2026-04-28T15:23:00Z">
              <w:r w:rsidRPr="00172A30">
                <w:rPr>
                  <w:rFonts w:ascii="Calibri" w:eastAsia="Calibri" w:hAnsi="Calibri" w:cs="Times New Roman"/>
                </w:rPr>
                <w:t xml:space="preserve">oder </w:t>
              </w:r>
            </w:ins>
          </w:p>
          <w:p w14:paraId="3032F9BC" w14:textId="77777777" w:rsidR="00172A30" w:rsidRPr="00172A30" w:rsidRDefault="00172A30" w:rsidP="00172A30">
            <w:pPr>
              <w:spacing w:before="40" w:after="40"/>
              <w:ind w:left="113"/>
              <w:rPr>
                <w:ins w:id="717" w:author="Voigtlaender, Leiv Eirik" w:date="2026-04-28T15:23:00Z"/>
                <w:rFonts w:ascii="Calibri" w:eastAsia="Calibri" w:hAnsi="Calibri" w:cs="Times New Roman"/>
              </w:rPr>
            </w:pPr>
            <w:ins w:id="718" w:author="Voigtlaender, Leiv Eirik" w:date="2026-04-28T15:23:00Z">
              <w:r w:rsidRPr="00172A30">
                <w:rPr>
                  <w:rFonts w:ascii="Calibri" w:eastAsia="Calibri" w:hAnsi="Calibri" w:cs="Times New Roman"/>
                </w:rPr>
                <w:t xml:space="preserve">Mündliche Prüfungsleistung in Lehrveranstaltung (ca. 15 Minuten) und schriftlicher Prüfungsleistung (8-12 Seiten) </w:t>
              </w:r>
            </w:ins>
          </w:p>
          <w:p w14:paraId="2EA3760B" w14:textId="77777777" w:rsidR="00172A30" w:rsidRPr="00172A30" w:rsidRDefault="00172A30" w:rsidP="00172A30">
            <w:pPr>
              <w:spacing w:before="40" w:after="40"/>
              <w:ind w:left="113"/>
              <w:rPr>
                <w:ins w:id="719" w:author="Voigtlaender, Leiv Eirik" w:date="2026-04-28T15:23:00Z"/>
                <w:rFonts w:ascii="Calibri" w:eastAsia="Calibri" w:hAnsi="Calibri" w:cs="Times New Roman"/>
              </w:rPr>
            </w:pPr>
            <w:ins w:id="720" w:author="Voigtlaender, Leiv Eirik" w:date="2026-04-28T15:23:00Z">
              <w:r w:rsidRPr="00172A30">
                <w:rPr>
                  <w:rFonts w:ascii="Calibri" w:eastAsia="Calibri" w:hAnsi="Calibri" w:cs="Times New Roman"/>
                </w:rPr>
                <w:t xml:space="preserve">oder </w:t>
              </w:r>
            </w:ins>
          </w:p>
          <w:p w14:paraId="4FF4482E" w14:textId="77777777" w:rsidR="00172A30" w:rsidRPr="00172A30" w:rsidRDefault="00172A30" w:rsidP="00172A30">
            <w:pPr>
              <w:spacing w:before="40" w:after="40"/>
              <w:ind w:left="113"/>
              <w:rPr>
                <w:ins w:id="721" w:author="Voigtlaender, Leiv Eirik" w:date="2026-04-28T15:23:00Z"/>
                <w:rFonts w:ascii="Calibri" w:eastAsia="Calibri" w:hAnsi="Calibri" w:cs="Times New Roman"/>
              </w:rPr>
            </w:pPr>
            <w:ins w:id="722" w:author="Voigtlaender, Leiv Eirik" w:date="2026-04-28T15:23:00Z">
              <w:r w:rsidRPr="00172A30">
                <w:rPr>
                  <w:rFonts w:ascii="Calibri" w:eastAsia="Calibri" w:hAnsi="Calibri" w:cs="Times New Roman"/>
                </w:rPr>
                <w:t>Mündliche Prüfungsleistung (25 Minuten)</w:t>
              </w:r>
            </w:ins>
          </w:p>
        </w:tc>
        <w:tc>
          <w:tcPr>
            <w:tcW w:w="1251" w:type="dxa"/>
            <w:vAlign w:val="center"/>
          </w:tcPr>
          <w:p w14:paraId="6981F1C9" w14:textId="77777777" w:rsidR="00172A30" w:rsidRPr="00172A30" w:rsidRDefault="00172A30" w:rsidP="00172A30">
            <w:pPr>
              <w:spacing w:before="40" w:after="40"/>
              <w:ind w:left="113"/>
              <w:rPr>
                <w:ins w:id="723" w:author="Voigtlaender, Leiv Eirik" w:date="2026-04-28T15:23:00Z"/>
                <w:rFonts w:ascii="Calibri" w:eastAsia="Calibri" w:hAnsi="Calibri" w:cs="Times New Roman"/>
              </w:rPr>
            </w:pPr>
            <w:ins w:id="724" w:author="Voigtlaender, Leiv Eirik" w:date="2026-04-28T15:23:00Z">
              <w:r w:rsidRPr="00172A30">
                <w:rPr>
                  <w:rFonts w:ascii="Calibri" w:eastAsia="Calibri" w:hAnsi="Calibri" w:cs="Times New Roman"/>
                </w:rPr>
                <w:t>Ja</w:t>
              </w:r>
            </w:ins>
          </w:p>
        </w:tc>
      </w:tr>
    </w:tbl>
    <w:p w14:paraId="757DB62D" w14:textId="77777777" w:rsidR="00172A30" w:rsidRPr="00172A30" w:rsidRDefault="00172A30" w:rsidP="00172A30">
      <w:pPr>
        <w:rPr>
          <w:ins w:id="725" w:author="Voigtlaender, Leiv Eirik" w:date="2026-04-28T15:23:00Z"/>
          <w:rFonts w:ascii="Calibri" w:eastAsia="Calibri" w:hAnsi="Calibri" w:cs="Times New Roman"/>
        </w:rPr>
      </w:pPr>
    </w:p>
    <w:p w14:paraId="72C2E2C4" w14:textId="77777777" w:rsidR="00172A30" w:rsidRPr="00172A30" w:rsidRDefault="00172A30" w:rsidP="00172A30">
      <w:pPr>
        <w:rPr>
          <w:ins w:id="726" w:author="Voigtlaender, Leiv Eirik" w:date="2026-04-28T15:23:00Z"/>
          <w:rFonts w:ascii="Calibri" w:eastAsia="Calibri" w:hAnsi="Calibri" w:cs="Times New Roman"/>
        </w:rPr>
      </w:pPr>
      <w:ins w:id="727" w:author="Voigtlaender, Leiv Eirik" w:date="2026-04-28T15:23:00Z">
        <w:r w:rsidRPr="00172A30">
          <w:rPr>
            <w:rFonts w:ascii="Calibri" w:eastAsia="Calibri" w:hAnsi="Calibri" w:cs="Times New Roman"/>
          </w:rPr>
          <w:br w:type="page"/>
        </w:r>
        <w:r w:rsidRPr="00172A30">
          <w:rPr>
            <w:rFonts w:ascii="Calibri" w:eastAsia="Calibri" w:hAnsi="Calibri" w:cs="Times New Roman"/>
          </w:rPr>
          <w:lastRenderedPageBreak/>
          <w:t>Module ab Semester 5:</w:t>
        </w:r>
      </w:ins>
    </w:p>
    <w:tbl>
      <w:tblPr>
        <w:tblStyle w:val="Tabellenraster"/>
        <w:tblW w:w="0" w:type="auto"/>
        <w:tblLook w:val="04A0" w:firstRow="1" w:lastRow="0" w:firstColumn="1" w:lastColumn="0" w:noHBand="0" w:noVBand="1"/>
      </w:tblPr>
      <w:tblGrid>
        <w:gridCol w:w="975"/>
        <w:gridCol w:w="2013"/>
        <w:gridCol w:w="1378"/>
        <w:gridCol w:w="1926"/>
        <w:gridCol w:w="3542"/>
        <w:gridCol w:w="3041"/>
        <w:gridCol w:w="1117"/>
      </w:tblGrid>
      <w:tr w:rsidR="00172A30" w:rsidRPr="00172A30" w14:paraId="22CE66D6" w14:textId="77777777" w:rsidTr="00172A30">
        <w:trPr>
          <w:ins w:id="728" w:author="Voigtlaender, Leiv Eirik" w:date="2026-04-28T15:23:00Z"/>
        </w:trPr>
        <w:tc>
          <w:tcPr>
            <w:tcW w:w="3045" w:type="dxa"/>
            <w:gridSpan w:val="2"/>
            <w:shd w:val="clear" w:color="auto" w:fill="DBDBDB"/>
          </w:tcPr>
          <w:p w14:paraId="39827450" w14:textId="77777777" w:rsidR="00172A30" w:rsidRPr="00172A30" w:rsidRDefault="00172A30" w:rsidP="00172A30">
            <w:pPr>
              <w:spacing w:before="40" w:after="40" w:line="259" w:lineRule="auto"/>
              <w:ind w:left="113"/>
              <w:rPr>
                <w:ins w:id="729" w:author="Voigtlaender, Leiv Eirik" w:date="2026-04-28T15:23:00Z"/>
                <w:rFonts w:ascii="Calibri" w:eastAsia="Calibri" w:hAnsi="Calibri" w:cs="Times New Roman"/>
                <w:b/>
              </w:rPr>
            </w:pPr>
            <w:ins w:id="730" w:author="Voigtlaender, Leiv Eirik" w:date="2026-04-28T15:23:00Z">
              <w:r w:rsidRPr="00172A30">
                <w:rPr>
                  <w:rFonts w:ascii="Calibri" w:eastAsia="Calibri" w:hAnsi="Calibri" w:cs="Times New Roman"/>
                  <w:b/>
                </w:rPr>
                <w:t>M9</w:t>
              </w:r>
            </w:ins>
          </w:p>
        </w:tc>
        <w:tc>
          <w:tcPr>
            <w:tcW w:w="11232" w:type="dxa"/>
            <w:gridSpan w:val="5"/>
            <w:shd w:val="clear" w:color="auto" w:fill="DBDBDB"/>
          </w:tcPr>
          <w:p w14:paraId="5CB4E552" w14:textId="77777777" w:rsidR="00172A30" w:rsidRPr="00172A30" w:rsidRDefault="00172A30" w:rsidP="00172A30">
            <w:pPr>
              <w:tabs>
                <w:tab w:val="left" w:pos="2724"/>
              </w:tabs>
              <w:spacing w:before="40" w:after="40"/>
              <w:ind w:left="113"/>
              <w:rPr>
                <w:ins w:id="731" w:author="Voigtlaender, Leiv Eirik" w:date="2026-04-28T15:23:00Z"/>
                <w:rFonts w:ascii="Calibri" w:eastAsia="Calibri" w:hAnsi="Calibri" w:cs="Times New Roman"/>
                <w:b/>
                <w:lang w:val="en-US"/>
              </w:rPr>
            </w:pPr>
            <w:proofErr w:type="spellStart"/>
            <w:ins w:id="732" w:author="Voigtlaender, Leiv Eirik" w:date="2026-04-28T15:23:00Z">
              <w:r w:rsidRPr="00172A30">
                <w:rPr>
                  <w:rFonts w:ascii="Calibri" w:eastAsia="Calibri" w:hAnsi="Calibri" w:cs="Times New Roman"/>
                  <w:b/>
                  <w:lang w:val="en-US"/>
                </w:rPr>
                <w:t>Philosophische</w:t>
              </w:r>
              <w:proofErr w:type="spellEnd"/>
              <w:r w:rsidRPr="00172A30">
                <w:rPr>
                  <w:rFonts w:ascii="Calibri" w:eastAsia="Calibri" w:hAnsi="Calibri" w:cs="Times New Roman"/>
                  <w:b/>
                  <w:lang w:val="en-US"/>
                </w:rPr>
                <w:t xml:space="preserve"> Anthropologie</w:t>
              </w:r>
            </w:ins>
          </w:p>
        </w:tc>
      </w:tr>
      <w:tr w:rsidR="00172A30" w:rsidRPr="00172A30" w14:paraId="2475CC05" w14:textId="77777777" w:rsidTr="005F4A47">
        <w:trPr>
          <w:ins w:id="733" w:author="Voigtlaender, Leiv Eirik" w:date="2026-04-28T15:23:00Z"/>
        </w:trPr>
        <w:tc>
          <w:tcPr>
            <w:tcW w:w="3045" w:type="dxa"/>
            <w:gridSpan w:val="2"/>
            <w:tcBorders>
              <w:top w:val="single" w:sz="4" w:space="0" w:color="auto"/>
              <w:left w:val="single" w:sz="4" w:space="0" w:color="auto"/>
              <w:bottom w:val="single" w:sz="4" w:space="0" w:color="auto"/>
              <w:right w:val="single" w:sz="4" w:space="0" w:color="auto"/>
            </w:tcBorders>
            <w:vAlign w:val="center"/>
          </w:tcPr>
          <w:p w14:paraId="634BF6BB" w14:textId="77777777" w:rsidR="00172A30" w:rsidRPr="00172A30" w:rsidRDefault="00172A30" w:rsidP="00172A30">
            <w:pPr>
              <w:spacing w:before="40" w:after="40" w:line="259" w:lineRule="auto"/>
              <w:ind w:left="113"/>
              <w:rPr>
                <w:ins w:id="734" w:author="Voigtlaender, Leiv Eirik" w:date="2026-04-28T15:23:00Z"/>
                <w:rFonts w:ascii="Calibri" w:eastAsia="Calibri" w:hAnsi="Calibri" w:cs="Times New Roman"/>
              </w:rPr>
            </w:pPr>
            <w:ins w:id="735" w:author="Voigtlaender, Leiv Eirik" w:date="2026-04-28T15:23:00Z">
              <w:r w:rsidRPr="00172A30">
                <w:rPr>
                  <w:rFonts w:ascii="Calibri" w:eastAsia="Calibri" w:hAnsi="Calibri" w:cs="Times New Roman"/>
                </w:rPr>
                <w:t xml:space="preserve">Pflicht / Wahlpflicht / Wahlmöglichkeit </w:t>
              </w:r>
            </w:ins>
          </w:p>
        </w:tc>
        <w:tc>
          <w:tcPr>
            <w:tcW w:w="11232" w:type="dxa"/>
            <w:gridSpan w:val="5"/>
          </w:tcPr>
          <w:p w14:paraId="74455FB6" w14:textId="77777777" w:rsidR="00172A30" w:rsidRPr="00172A30" w:rsidRDefault="00172A30" w:rsidP="00172A30">
            <w:pPr>
              <w:spacing w:before="40" w:after="40" w:line="259" w:lineRule="auto"/>
              <w:ind w:left="113"/>
              <w:rPr>
                <w:ins w:id="736" w:author="Voigtlaender, Leiv Eirik" w:date="2026-04-28T15:23:00Z"/>
                <w:rFonts w:ascii="Calibri" w:eastAsia="Calibri" w:hAnsi="Calibri" w:cs="Times New Roman"/>
              </w:rPr>
            </w:pPr>
            <w:ins w:id="737" w:author="Voigtlaender, Leiv Eirik" w:date="2026-04-28T15:23:00Z">
              <w:r w:rsidRPr="00172A30">
                <w:rPr>
                  <w:rFonts w:ascii="Calibri" w:eastAsia="Calibri" w:hAnsi="Calibri" w:cs="Times New Roman"/>
                </w:rPr>
                <w:t>Pflicht</w:t>
              </w:r>
            </w:ins>
          </w:p>
        </w:tc>
      </w:tr>
      <w:tr w:rsidR="00172A30" w:rsidRPr="00172A30" w14:paraId="3D59EB64" w14:textId="77777777" w:rsidTr="005F4A47">
        <w:trPr>
          <w:ins w:id="738" w:author="Voigtlaender, Leiv Eirik" w:date="2026-04-28T15:23:00Z"/>
        </w:trPr>
        <w:tc>
          <w:tcPr>
            <w:tcW w:w="3045" w:type="dxa"/>
            <w:gridSpan w:val="2"/>
            <w:tcBorders>
              <w:top w:val="single" w:sz="4" w:space="0" w:color="auto"/>
              <w:left w:val="single" w:sz="4" w:space="0" w:color="auto"/>
              <w:bottom w:val="single" w:sz="4" w:space="0" w:color="auto"/>
              <w:right w:val="single" w:sz="4" w:space="0" w:color="auto"/>
            </w:tcBorders>
            <w:vAlign w:val="center"/>
          </w:tcPr>
          <w:p w14:paraId="56209BE1" w14:textId="77777777" w:rsidR="00172A30" w:rsidRPr="00172A30" w:rsidRDefault="00172A30" w:rsidP="00172A30">
            <w:pPr>
              <w:spacing w:before="40" w:after="40" w:line="259" w:lineRule="auto"/>
              <w:ind w:left="113"/>
              <w:rPr>
                <w:ins w:id="739" w:author="Voigtlaender, Leiv Eirik" w:date="2026-04-28T15:23:00Z"/>
                <w:rFonts w:ascii="Calibri" w:eastAsia="Calibri" w:hAnsi="Calibri" w:cs="Times New Roman"/>
              </w:rPr>
            </w:pPr>
            <w:ins w:id="740" w:author="Voigtlaender, Leiv Eirik" w:date="2026-04-28T15:23:00Z">
              <w:r w:rsidRPr="00172A30">
                <w:rPr>
                  <w:rFonts w:ascii="Calibri" w:eastAsia="Calibri" w:hAnsi="Calibri" w:cs="Times New Roman"/>
                </w:rPr>
                <w:t>ECTS-Leistungspunkte (LP)</w:t>
              </w:r>
            </w:ins>
          </w:p>
        </w:tc>
        <w:tc>
          <w:tcPr>
            <w:tcW w:w="11232" w:type="dxa"/>
            <w:gridSpan w:val="5"/>
          </w:tcPr>
          <w:p w14:paraId="3C08EC31" w14:textId="77777777" w:rsidR="00172A30" w:rsidRPr="00172A30" w:rsidRDefault="00172A30" w:rsidP="00172A30">
            <w:pPr>
              <w:spacing w:before="40" w:after="40" w:line="259" w:lineRule="auto"/>
              <w:ind w:left="113"/>
              <w:rPr>
                <w:ins w:id="741" w:author="Voigtlaender, Leiv Eirik" w:date="2026-04-28T15:23:00Z"/>
                <w:rFonts w:ascii="Calibri" w:eastAsia="Calibri" w:hAnsi="Calibri" w:cs="Times New Roman"/>
              </w:rPr>
            </w:pPr>
            <w:ins w:id="742" w:author="Voigtlaender, Leiv Eirik" w:date="2026-04-28T15:23:00Z">
              <w:r w:rsidRPr="00172A30">
                <w:rPr>
                  <w:rFonts w:ascii="Calibri" w:eastAsia="Calibri" w:hAnsi="Calibri" w:cs="Times New Roman"/>
                </w:rPr>
                <w:t>5</w:t>
              </w:r>
            </w:ins>
          </w:p>
        </w:tc>
      </w:tr>
      <w:tr w:rsidR="00172A30" w:rsidRPr="00172A30" w14:paraId="75D199B8" w14:textId="77777777" w:rsidTr="005F4A47">
        <w:trPr>
          <w:ins w:id="743" w:author="Voigtlaender, Leiv Eirik" w:date="2026-04-28T15:23:00Z"/>
        </w:trPr>
        <w:tc>
          <w:tcPr>
            <w:tcW w:w="3045" w:type="dxa"/>
            <w:gridSpan w:val="2"/>
            <w:tcBorders>
              <w:top w:val="single" w:sz="4" w:space="0" w:color="auto"/>
              <w:left w:val="single" w:sz="4" w:space="0" w:color="auto"/>
              <w:bottom w:val="single" w:sz="4" w:space="0" w:color="auto"/>
              <w:right w:val="single" w:sz="4" w:space="0" w:color="auto"/>
            </w:tcBorders>
            <w:vAlign w:val="center"/>
          </w:tcPr>
          <w:p w14:paraId="3DA84221" w14:textId="77777777" w:rsidR="00172A30" w:rsidRPr="00172A30" w:rsidRDefault="00172A30" w:rsidP="00172A30">
            <w:pPr>
              <w:spacing w:before="40" w:after="40" w:line="259" w:lineRule="auto"/>
              <w:ind w:left="113"/>
              <w:rPr>
                <w:ins w:id="744" w:author="Voigtlaender, Leiv Eirik" w:date="2026-04-28T15:23:00Z"/>
                <w:rFonts w:ascii="Calibri" w:eastAsia="Calibri" w:hAnsi="Calibri" w:cs="Times New Roman"/>
              </w:rPr>
            </w:pPr>
            <w:ins w:id="745" w:author="Voigtlaender, Leiv Eirik" w:date="2026-04-28T15:23:00Z">
              <w:r w:rsidRPr="00172A30">
                <w:rPr>
                  <w:rFonts w:ascii="Calibri" w:eastAsia="Calibri" w:hAnsi="Calibri" w:cs="Times New Roman"/>
                </w:rPr>
                <w:t>Teilnahmevoraussetzung</w:t>
              </w:r>
            </w:ins>
          </w:p>
        </w:tc>
        <w:tc>
          <w:tcPr>
            <w:tcW w:w="11232" w:type="dxa"/>
            <w:gridSpan w:val="5"/>
          </w:tcPr>
          <w:p w14:paraId="7AFDCDEB" w14:textId="77777777" w:rsidR="00172A30" w:rsidRPr="00172A30" w:rsidRDefault="00172A30" w:rsidP="00172A30">
            <w:pPr>
              <w:spacing w:before="40" w:after="40"/>
              <w:ind w:left="113"/>
              <w:rPr>
                <w:ins w:id="746" w:author="Voigtlaender, Leiv Eirik" w:date="2026-04-28T15:23:00Z"/>
                <w:rFonts w:ascii="Calibri" w:eastAsia="Calibri" w:hAnsi="Calibri" w:cs="Times New Roman"/>
              </w:rPr>
            </w:pPr>
            <w:ins w:id="747" w:author="Voigtlaender, Leiv Eirik" w:date="2026-04-28T15:23:00Z">
              <w:r w:rsidRPr="00172A30">
                <w:rPr>
                  <w:rFonts w:ascii="Calibri" w:eastAsia="Calibri" w:hAnsi="Calibri" w:cs="Times New Roman"/>
                </w:rPr>
                <w:t>Keine</w:t>
              </w:r>
            </w:ins>
          </w:p>
        </w:tc>
      </w:tr>
      <w:tr w:rsidR="00172A30" w:rsidRPr="00172A30" w14:paraId="5F03C422" w14:textId="77777777" w:rsidTr="00172A30">
        <w:trPr>
          <w:ins w:id="748" w:author="Voigtlaender, Leiv Eirik" w:date="2026-04-28T15:23:00Z"/>
        </w:trPr>
        <w:tc>
          <w:tcPr>
            <w:tcW w:w="3045" w:type="dxa"/>
            <w:gridSpan w:val="2"/>
            <w:tcBorders>
              <w:top w:val="single" w:sz="4" w:space="0" w:color="auto"/>
              <w:left w:val="single" w:sz="4" w:space="0" w:color="auto"/>
              <w:bottom w:val="single" w:sz="4" w:space="0" w:color="auto"/>
              <w:right w:val="single" w:sz="4" w:space="0" w:color="auto"/>
            </w:tcBorders>
            <w:shd w:val="clear" w:color="auto" w:fill="DBDBDB"/>
            <w:vAlign w:val="center"/>
          </w:tcPr>
          <w:p w14:paraId="050310AC" w14:textId="77777777" w:rsidR="00172A30" w:rsidRPr="00172A30" w:rsidRDefault="00172A30" w:rsidP="00172A30">
            <w:pPr>
              <w:spacing w:before="40" w:after="40" w:line="259" w:lineRule="auto"/>
              <w:ind w:left="113"/>
              <w:rPr>
                <w:ins w:id="749" w:author="Voigtlaender, Leiv Eirik" w:date="2026-04-28T15:23:00Z"/>
                <w:rFonts w:ascii="Calibri" w:eastAsia="Calibri" w:hAnsi="Calibri" w:cs="Times New Roman"/>
              </w:rPr>
            </w:pPr>
            <w:ins w:id="750" w:author="Voigtlaender, Leiv Eirik" w:date="2026-04-28T15:23:00Z">
              <w:r w:rsidRPr="00172A30">
                <w:rPr>
                  <w:rFonts w:ascii="Calibri" w:eastAsia="Calibri" w:hAnsi="Calibri" w:cs="Times New Roman"/>
                  <w:b/>
                </w:rPr>
                <w:t xml:space="preserve">Lehrveranstaltung(en) </w:t>
              </w:r>
            </w:ins>
          </w:p>
        </w:tc>
        <w:tc>
          <w:tcPr>
            <w:tcW w:w="1392" w:type="dxa"/>
            <w:tcBorders>
              <w:top w:val="single" w:sz="4" w:space="0" w:color="auto"/>
              <w:left w:val="single" w:sz="4" w:space="0" w:color="auto"/>
              <w:bottom w:val="single" w:sz="4" w:space="0" w:color="auto"/>
              <w:right w:val="single" w:sz="4" w:space="0" w:color="auto"/>
            </w:tcBorders>
            <w:shd w:val="clear" w:color="auto" w:fill="DBDBDB"/>
            <w:vAlign w:val="center"/>
          </w:tcPr>
          <w:p w14:paraId="61A34E74" w14:textId="77777777" w:rsidR="00172A30" w:rsidRPr="00172A30" w:rsidRDefault="00172A30" w:rsidP="00172A30">
            <w:pPr>
              <w:spacing w:before="40" w:after="40" w:line="259" w:lineRule="auto"/>
              <w:ind w:left="113"/>
              <w:rPr>
                <w:ins w:id="751" w:author="Voigtlaender, Leiv Eirik" w:date="2026-04-28T15:23:00Z"/>
                <w:rFonts w:ascii="Calibri" w:eastAsia="Calibri" w:hAnsi="Calibri" w:cs="Times New Roman"/>
              </w:rPr>
            </w:pPr>
            <w:ins w:id="752" w:author="Voigtlaender, Leiv Eirik" w:date="2026-04-28T15:23:00Z">
              <w:r w:rsidRPr="00172A30">
                <w:rPr>
                  <w:rFonts w:ascii="Calibri" w:eastAsia="Calibri" w:hAnsi="Calibri" w:cs="Times New Roman"/>
                  <w:b/>
                </w:rPr>
                <w:t xml:space="preserve">Pflicht/ Wahlpflicht </w:t>
              </w:r>
            </w:ins>
          </w:p>
        </w:tc>
        <w:tc>
          <w:tcPr>
            <w:tcW w:w="1972" w:type="dxa"/>
            <w:tcBorders>
              <w:top w:val="single" w:sz="4" w:space="0" w:color="auto"/>
              <w:left w:val="single" w:sz="4" w:space="0" w:color="auto"/>
              <w:bottom w:val="single" w:sz="4" w:space="0" w:color="auto"/>
              <w:right w:val="single" w:sz="4" w:space="0" w:color="auto"/>
            </w:tcBorders>
            <w:shd w:val="clear" w:color="auto" w:fill="DBDBDB"/>
            <w:vAlign w:val="center"/>
          </w:tcPr>
          <w:p w14:paraId="5105AC47" w14:textId="77777777" w:rsidR="00172A30" w:rsidRPr="00172A30" w:rsidRDefault="00172A30" w:rsidP="00172A30">
            <w:pPr>
              <w:spacing w:before="40" w:after="40"/>
              <w:ind w:left="113"/>
              <w:rPr>
                <w:ins w:id="753" w:author="Voigtlaender, Leiv Eirik" w:date="2026-04-28T15:23:00Z"/>
                <w:rFonts w:ascii="Calibri" w:eastAsia="Calibri" w:hAnsi="Calibri" w:cs="Times New Roman"/>
              </w:rPr>
            </w:pPr>
            <w:ins w:id="754" w:author="Voigtlaender, Leiv Eirik" w:date="2026-04-28T15:23:00Z">
              <w:r w:rsidRPr="00172A30">
                <w:rPr>
                  <w:rFonts w:ascii="Calibri" w:eastAsia="Calibri" w:hAnsi="Calibri" w:cs="Times New Roman"/>
                  <w:b/>
                </w:rPr>
                <w:t>Art und SWS</w:t>
              </w:r>
            </w:ins>
          </w:p>
        </w:tc>
        <w:tc>
          <w:tcPr>
            <w:tcW w:w="3625" w:type="dxa"/>
            <w:tcBorders>
              <w:top w:val="single" w:sz="4" w:space="0" w:color="auto"/>
              <w:left w:val="single" w:sz="4" w:space="0" w:color="auto"/>
              <w:bottom w:val="single" w:sz="4" w:space="0" w:color="auto"/>
              <w:right w:val="single" w:sz="4" w:space="0" w:color="auto"/>
            </w:tcBorders>
            <w:shd w:val="clear" w:color="auto" w:fill="DBDBDB"/>
            <w:vAlign w:val="center"/>
          </w:tcPr>
          <w:p w14:paraId="61AF0E76" w14:textId="77777777" w:rsidR="00172A30" w:rsidRPr="00172A30" w:rsidRDefault="00172A30" w:rsidP="00172A30">
            <w:pPr>
              <w:spacing w:before="40" w:after="40" w:line="259" w:lineRule="auto"/>
              <w:ind w:left="113"/>
              <w:rPr>
                <w:ins w:id="755" w:author="Voigtlaender, Leiv Eirik" w:date="2026-04-28T15:23:00Z"/>
                <w:rFonts w:ascii="Calibri" w:eastAsia="Calibri" w:hAnsi="Calibri" w:cs="Times New Roman"/>
              </w:rPr>
            </w:pPr>
            <w:ins w:id="756" w:author="Voigtlaender, Leiv Eirik" w:date="2026-04-28T15:23:00Z">
              <w:r w:rsidRPr="00172A30">
                <w:rPr>
                  <w:rFonts w:ascii="Calibri" w:eastAsia="Calibri" w:hAnsi="Calibri" w:cs="Times New Roman"/>
                  <w:b/>
                </w:rPr>
                <w:t xml:space="preserve">Teilnahmepflicht(en)/ Studienleistung(en) / Prüfungsvorleistung(en) </w:t>
              </w:r>
            </w:ins>
          </w:p>
        </w:tc>
        <w:tc>
          <w:tcPr>
            <w:tcW w:w="3115" w:type="dxa"/>
            <w:tcBorders>
              <w:top w:val="single" w:sz="4" w:space="0" w:color="auto"/>
              <w:left w:val="single" w:sz="4" w:space="0" w:color="auto"/>
              <w:bottom w:val="single" w:sz="4" w:space="0" w:color="auto"/>
              <w:right w:val="single" w:sz="4" w:space="0" w:color="auto"/>
            </w:tcBorders>
            <w:shd w:val="clear" w:color="auto" w:fill="DBDBDB"/>
            <w:vAlign w:val="center"/>
          </w:tcPr>
          <w:p w14:paraId="13CAA993" w14:textId="77777777" w:rsidR="00172A30" w:rsidRPr="00172A30" w:rsidRDefault="00172A30" w:rsidP="00172A30">
            <w:pPr>
              <w:spacing w:before="40" w:after="40" w:line="259" w:lineRule="auto"/>
              <w:ind w:left="113"/>
              <w:rPr>
                <w:ins w:id="757" w:author="Voigtlaender, Leiv Eirik" w:date="2026-04-28T15:23:00Z"/>
                <w:rFonts w:ascii="Calibri" w:eastAsia="Calibri" w:hAnsi="Calibri" w:cs="Times New Roman"/>
              </w:rPr>
            </w:pPr>
            <w:ins w:id="758" w:author="Voigtlaender, Leiv Eirik" w:date="2026-04-28T15:23:00Z">
              <w:r w:rsidRPr="00172A30">
                <w:rPr>
                  <w:rFonts w:ascii="Calibri" w:eastAsia="Calibri" w:hAnsi="Calibri" w:cs="Times New Roman"/>
                  <w:b/>
                </w:rPr>
                <w:t xml:space="preserve">Modulprüfung(en) </w:t>
              </w:r>
            </w:ins>
          </w:p>
        </w:tc>
        <w:tc>
          <w:tcPr>
            <w:tcW w:w="1128" w:type="dxa"/>
            <w:tcBorders>
              <w:top w:val="single" w:sz="4" w:space="0" w:color="auto"/>
              <w:left w:val="single" w:sz="4" w:space="0" w:color="auto"/>
              <w:bottom w:val="single" w:sz="4" w:space="0" w:color="auto"/>
              <w:right w:val="single" w:sz="4" w:space="0" w:color="auto"/>
            </w:tcBorders>
            <w:shd w:val="clear" w:color="auto" w:fill="DBDBDB"/>
            <w:vAlign w:val="center"/>
          </w:tcPr>
          <w:p w14:paraId="60D824AC" w14:textId="77777777" w:rsidR="00172A30" w:rsidRPr="00172A30" w:rsidRDefault="00172A30" w:rsidP="00172A30">
            <w:pPr>
              <w:spacing w:before="40" w:after="40" w:line="259" w:lineRule="auto"/>
              <w:ind w:left="113"/>
              <w:rPr>
                <w:ins w:id="759" w:author="Voigtlaender, Leiv Eirik" w:date="2026-04-28T15:23:00Z"/>
                <w:rFonts w:ascii="Calibri" w:eastAsia="Calibri" w:hAnsi="Calibri" w:cs="Times New Roman"/>
              </w:rPr>
            </w:pPr>
            <w:ins w:id="760" w:author="Voigtlaender, Leiv Eirik" w:date="2026-04-28T15:23:00Z">
              <w:r w:rsidRPr="00172A30">
                <w:rPr>
                  <w:rFonts w:ascii="Calibri" w:eastAsia="Calibri" w:hAnsi="Calibri" w:cs="Times New Roman"/>
                  <w:b/>
                </w:rPr>
                <w:t xml:space="preserve">Benotet </w:t>
              </w:r>
            </w:ins>
          </w:p>
        </w:tc>
      </w:tr>
      <w:tr w:rsidR="00172A30" w:rsidRPr="00172A30" w14:paraId="6FDFD7D5" w14:textId="77777777" w:rsidTr="005F4A47">
        <w:trPr>
          <w:ins w:id="761" w:author="Voigtlaender, Leiv Eirik" w:date="2026-04-28T15:23:00Z"/>
        </w:trPr>
        <w:tc>
          <w:tcPr>
            <w:tcW w:w="986" w:type="dxa"/>
          </w:tcPr>
          <w:p w14:paraId="2E882A8A" w14:textId="77777777" w:rsidR="00172A30" w:rsidRPr="00172A30" w:rsidRDefault="00172A30" w:rsidP="00172A30">
            <w:pPr>
              <w:spacing w:before="40" w:after="40"/>
              <w:ind w:left="113"/>
              <w:rPr>
                <w:ins w:id="762" w:author="Voigtlaender, Leiv Eirik" w:date="2026-04-28T15:23:00Z"/>
                <w:rFonts w:ascii="Calibri" w:eastAsia="Calibri" w:hAnsi="Calibri" w:cs="Times New Roman"/>
              </w:rPr>
            </w:pPr>
            <w:ins w:id="763" w:author="Voigtlaender, Leiv Eirik" w:date="2026-04-28T15:23:00Z">
              <w:r w:rsidRPr="00172A30">
                <w:rPr>
                  <w:rFonts w:ascii="Calibri" w:eastAsia="Calibri" w:hAnsi="Calibri" w:cs="Times New Roman"/>
                </w:rPr>
                <w:t>M9-S</w:t>
              </w:r>
            </w:ins>
          </w:p>
        </w:tc>
        <w:tc>
          <w:tcPr>
            <w:tcW w:w="2059" w:type="dxa"/>
          </w:tcPr>
          <w:p w14:paraId="38D4AFF9" w14:textId="77777777" w:rsidR="00172A30" w:rsidRPr="00172A30" w:rsidRDefault="00172A30" w:rsidP="00172A30">
            <w:pPr>
              <w:spacing w:before="40" w:after="40"/>
              <w:ind w:left="113"/>
              <w:rPr>
                <w:ins w:id="764" w:author="Voigtlaender, Leiv Eirik" w:date="2026-04-28T15:23:00Z"/>
                <w:rFonts w:ascii="Calibri" w:eastAsia="Calibri" w:hAnsi="Calibri" w:cs="Times New Roman"/>
              </w:rPr>
            </w:pPr>
            <w:ins w:id="765" w:author="Voigtlaender, Leiv Eirik" w:date="2026-04-28T15:23:00Z">
              <w:r w:rsidRPr="00172A30">
                <w:rPr>
                  <w:rFonts w:ascii="Calibri" w:eastAsia="Calibri" w:hAnsi="Calibri" w:cs="Times New Roman"/>
                  <w:iCs/>
                </w:rPr>
                <w:t>Philosophische Anthropologie</w:t>
              </w:r>
            </w:ins>
          </w:p>
        </w:tc>
        <w:tc>
          <w:tcPr>
            <w:tcW w:w="1392" w:type="dxa"/>
          </w:tcPr>
          <w:p w14:paraId="526FB401" w14:textId="77777777" w:rsidR="00172A30" w:rsidRPr="00172A30" w:rsidRDefault="00172A30" w:rsidP="00172A30">
            <w:pPr>
              <w:spacing w:before="40" w:after="40"/>
              <w:ind w:left="113"/>
              <w:rPr>
                <w:ins w:id="766" w:author="Voigtlaender, Leiv Eirik" w:date="2026-04-28T15:23:00Z"/>
                <w:rFonts w:ascii="Calibri" w:eastAsia="Calibri" w:hAnsi="Calibri" w:cs="Times New Roman"/>
              </w:rPr>
            </w:pPr>
            <w:ins w:id="767" w:author="Voigtlaender, Leiv Eirik" w:date="2026-04-28T15:23:00Z">
              <w:r w:rsidRPr="00172A30">
                <w:rPr>
                  <w:rFonts w:ascii="Calibri" w:eastAsia="Calibri" w:hAnsi="Calibri" w:cs="Times New Roman"/>
                </w:rPr>
                <w:t>Pflicht</w:t>
              </w:r>
            </w:ins>
          </w:p>
        </w:tc>
        <w:tc>
          <w:tcPr>
            <w:tcW w:w="1972" w:type="dxa"/>
          </w:tcPr>
          <w:p w14:paraId="22596E52" w14:textId="77777777" w:rsidR="00172A30" w:rsidRPr="00172A30" w:rsidRDefault="00172A30" w:rsidP="00172A30">
            <w:pPr>
              <w:spacing w:before="40" w:after="40"/>
              <w:ind w:left="113"/>
              <w:rPr>
                <w:ins w:id="768" w:author="Voigtlaender, Leiv Eirik" w:date="2026-04-28T15:23:00Z"/>
                <w:rFonts w:ascii="Calibri" w:eastAsia="Calibri" w:hAnsi="Calibri" w:cs="Times New Roman"/>
                <w:i/>
              </w:rPr>
            </w:pPr>
            <w:ins w:id="769" w:author="Voigtlaender, Leiv Eirik" w:date="2026-04-28T15:23:00Z">
              <w:r w:rsidRPr="00172A30">
                <w:rPr>
                  <w:rFonts w:ascii="Calibri" w:eastAsia="Calibri" w:hAnsi="Calibri" w:cs="Times New Roman"/>
                </w:rPr>
                <w:t>S: 2 SWS</w:t>
              </w:r>
            </w:ins>
          </w:p>
        </w:tc>
        <w:tc>
          <w:tcPr>
            <w:tcW w:w="3625" w:type="dxa"/>
          </w:tcPr>
          <w:p w14:paraId="5BE9FF1A" w14:textId="77777777" w:rsidR="00172A30" w:rsidRPr="00172A30" w:rsidRDefault="00172A30" w:rsidP="00172A30">
            <w:pPr>
              <w:spacing w:before="40" w:after="40"/>
              <w:ind w:left="113"/>
              <w:rPr>
                <w:ins w:id="770" w:author="Voigtlaender, Leiv Eirik" w:date="2026-04-28T15:23:00Z"/>
                <w:rFonts w:ascii="Calibri" w:eastAsia="Calibri" w:hAnsi="Calibri" w:cs="Times New Roman"/>
              </w:rPr>
            </w:pPr>
            <w:ins w:id="771" w:author="Voigtlaender, Leiv Eirik" w:date="2026-04-28T15:23:00Z">
              <w:r w:rsidRPr="00172A30">
                <w:rPr>
                  <w:rFonts w:ascii="Calibri" w:eastAsia="Calibri" w:hAnsi="Calibri" w:cs="Times New Roman"/>
                </w:rPr>
                <w:t>-</w:t>
              </w:r>
            </w:ins>
          </w:p>
        </w:tc>
        <w:tc>
          <w:tcPr>
            <w:tcW w:w="3115" w:type="dxa"/>
            <w:vAlign w:val="center"/>
          </w:tcPr>
          <w:p w14:paraId="3AEC74F1" w14:textId="77777777" w:rsidR="00172A30" w:rsidRPr="00172A30" w:rsidRDefault="00172A30" w:rsidP="00172A30">
            <w:pPr>
              <w:spacing w:before="40" w:after="40"/>
              <w:ind w:left="113"/>
              <w:rPr>
                <w:ins w:id="772" w:author="Voigtlaender, Leiv Eirik" w:date="2026-04-28T15:23:00Z"/>
                <w:rFonts w:ascii="Calibri" w:eastAsia="Calibri" w:hAnsi="Calibri" w:cs="Times New Roman"/>
              </w:rPr>
            </w:pPr>
            <w:ins w:id="773" w:author="Voigtlaender, Leiv Eirik" w:date="2026-04-28T15:23:00Z">
              <w:r w:rsidRPr="00172A30">
                <w:rPr>
                  <w:rFonts w:ascii="Calibri" w:eastAsia="Calibri" w:hAnsi="Calibri" w:cs="Times New Roman"/>
                </w:rPr>
                <w:t xml:space="preserve">Hausarbeit (12-15 Seiten) </w:t>
              </w:r>
            </w:ins>
          </w:p>
          <w:p w14:paraId="1C4F1BFE" w14:textId="77777777" w:rsidR="00172A30" w:rsidRPr="00172A30" w:rsidRDefault="00172A30" w:rsidP="00172A30">
            <w:pPr>
              <w:spacing w:before="40" w:after="40"/>
              <w:ind w:left="113"/>
              <w:rPr>
                <w:ins w:id="774" w:author="Voigtlaender, Leiv Eirik" w:date="2026-04-28T15:23:00Z"/>
                <w:rFonts w:ascii="Calibri" w:eastAsia="Calibri" w:hAnsi="Calibri" w:cs="Times New Roman"/>
              </w:rPr>
            </w:pPr>
            <w:ins w:id="775" w:author="Voigtlaender, Leiv Eirik" w:date="2026-04-28T15:23:00Z">
              <w:r w:rsidRPr="00172A30">
                <w:rPr>
                  <w:rFonts w:ascii="Calibri" w:eastAsia="Calibri" w:hAnsi="Calibri" w:cs="Times New Roman"/>
                </w:rPr>
                <w:t xml:space="preserve">oder </w:t>
              </w:r>
            </w:ins>
          </w:p>
          <w:p w14:paraId="21F19BF8" w14:textId="77777777" w:rsidR="00172A30" w:rsidRPr="00172A30" w:rsidRDefault="00172A30" w:rsidP="00172A30">
            <w:pPr>
              <w:spacing w:before="40" w:after="40"/>
              <w:ind w:left="113"/>
              <w:rPr>
                <w:ins w:id="776" w:author="Voigtlaender, Leiv Eirik" w:date="2026-04-28T15:23:00Z"/>
                <w:rFonts w:ascii="Calibri" w:eastAsia="Calibri" w:hAnsi="Calibri" w:cs="Times New Roman"/>
              </w:rPr>
            </w:pPr>
            <w:ins w:id="777" w:author="Voigtlaender, Leiv Eirik" w:date="2026-04-28T15:23:00Z">
              <w:r w:rsidRPr="00172A30">
                <w:rPr>
                  <w:rFonts w:ascii="Calibri" w:eastAsia="Calibri" w:hAnsi="Calibri" w:cs="Times New Roman"/>
                </w:rPr>
                <w:t xml:space="preserve">Mündliche Prüfungsleistung in Lehrveranstaltung (ca. 15 Minuten) und schriftlicher Prüfungsleistung (8-12 Seiten) </w:t>
              </w:r>
            </w:ins>
          </w:p>
          <w:p w14:paraId="4CF93184" w14:textId="77777777" w:rsidR="00172A30" w:rsidRPr="00172A30" w:rsidRDefault="00172A30" w:rsidP="00172A30">
            <w:pPr>
              <w:spacing w:before="40" w:after="40"/>
              <w:ind w:left="113"/>
              <w:rPr>
                <w:ins w:id="778" w:author="Voigtlaender, Leiv Eirik" w:date="2026-04-28T15:23:00Z"/>
                <w:rFonts w:ascii="Calibri" w:eastAsia="Calibri" w:hAnsi="Calibri" w:cs="Times New Roman"/>
              </w:rPr>
            </w:pPr>
            <w:ins w:id="779" w:author="Voigtlaender, Leiv Eirik" w:date="2026-04-28T15:23:00Z">
              <w:r w:rsidRPr="00172A30">
                <w:rPr>
                  <w:rFonts w:ascii="Calibri" w:eastAsia="Calibri" w:hAnsi="Calibri" w:cs="Times New Roman"/>
                </w:rPr>
                <w:t xml:space="preserve">oder </w:t>
              </w:r>
            </w:ins>
          </w:p>
          <w:p w14:paraId="0EED662E" w14:textId="77777777" w:rsidR="00172A30" w:rsidRPr="00172A30" w:rsidRDefault="00172A30" w:rsidP="00172A30">
            <w:pPr>
              <w:spacing w:before="40" w:after="40"/>
              <w:ind w:left="113"/>
              <w:rPr>
                <w:ins w:id="780" w:author="Voigtlaender, Leiv Eirik" w:date="2026-04-28T15:23:00Z"/>
                <w:rFonts w:ascii="Calibri" w:eastAsia="Calibri" w:hAnsi="Calibri" w:cs="Times New Roman"/>
              </w:rPr>
            </w:pPr>
            <w:ins w:id="781" w:author="Voigtlaender, Leiv Eirik" w:date="2026-04-28T15:23:00Z">
              <w:r w:rsidRPr="00172A30">
                <w:rPr>
                  <w:rFonts w:ascii="Calibri" w:eastAsia="Calibri" w:hAnsi="Calibri" w:cs="Times New Roman"/>
                </w:rPr>
                <w:t>Mündliche Prüfungsleistung (25 Minuten)</w:t>
              </w:r>
            </w:ins>
          </w:p>
        </w:tc>
        <w:tc>
          <w:tcPr>
            <w:tcW w:w="1128" w:type="dxa"/>
            <w:vAlign w:val="center"/>
          </w:tcPr>
          <w:p w14:paraId="4475A24A" w14:textId="77777777" w:rsidR="00172A30" w:rsidRPr="00172A30" w:rsidRDefault="00172A30" w:rsidP="00172A30">
            <w:pPr>
              <w:spacing w:before="40" w:after="40"/>
              <w:ind w:left="113"/>
              <w:rPr>
                <w:ins w:id="782" w:author="Voigtlaender, Leiv Eirik" w:date="2026-04-28T15:23:00Z"/>
                <w:rFonts w:ascii="Calibri" w:eastAsia="Calibri" w:hAnsi="Calibri" w:cs="Times New Roman"/>
              </w:rPr>
            </w:pPr>
            <w:ins w:id="783" w:author="Voigtlaender, Leiv Eirik" w:date="2026-04-28T15:23:00Z">
              <w:r w:rsidRPr="00172A30">
                <w:rPr>
                  <w:rFonts w:ascii="Calibri" w:eastAsia="Calibri" w:hAnsi="Calibri" w:cs="Times New Roman"/>
                </w:rPr>
                <w:t>Ja</w:t>
              </w:r>
            </w:ins>
          </w:p>
        </w:tc>
      </w:tr>
    </w:tbl>
    <w:p w14:paraId="7967F63E" w14:textId="77777777" w:rsidR="00172A30" w:rsidRPr="00172A30" w:rsidRDefault="00172A30" w:rsidP="00172A30">
      <w:pPr>
        <w:rPr>
          <w:ins w:id="784" w:author="Voigtlaender, Leiv Eirik" w:date="2026-04-28T15:23:00Z"/>
          <w:rFonts w:ascii="Calibri" w:eastAsia="Calibri" w:hAnsi="Calibri" w:cs="Times New Roman"/>
        </w:rPr>
      </w:pPr>
    </w:p>
    <w:p w14:paraId="245EB012" w14:textId="77777777" w:rsidR="00172A30" w:rsidRPr="00172A30" w:rsidRDefault="00172A30" w:rsidP="00172A30">
      <w:pPr>
        <w:rPr>
          <w:ins w:id="785" w:author="Voigtlaender, Leiv Eirik" w:date="2026-04-28T15:23:00Z"/>
          <w:rFonts w:ascii="Calibri" w:eastAsia="Calibri" w:hAnsi="Calibri" w:cs="Times New Roman"/>
        </w:rPr>
      </w:pPr>
      <w:ins w:id="786" w:author="Voigtlaender, Leiv Eirik" w:date="2026-04-28T15:23:00Z">
        <w:r w:rsidRPr="00172A30">
          <w:rPr>
            <w:rFonts w:ascii="Calibri" w:eastAsia="Calibri" w:hAnsi="Calibri" w:cs="Times New Roman"/>
          </w:rPr>
          <w:br w:type="page"/>
        </w:r>
      </w:ins>
    </w:p>
    <w:tbl>
      <w:tblPr>
        <w:tblStyle w:val="Tabellenraster"/>
        <w:tblW w:w="0" w:type="auto"/>
        <w:tblLook w:val="04A0" w:firstRow="1" w:lastRow="0" w:firstColumn="1" w:lastColumn="0" w:noHBand="0" w:noVBand="1"/>
      </w:tblPr>
      <w:tblGrid>
        <w:gridCol w:w="981"/>
        <w:gridCol w:w="2009"/>
        <w:gridCol w:w="1583"/>
        <w:gridCol w:w="2011"/>
        <w:gridCol w:w="3234"/>
        <w:gridCol w:w="3035"/>
        <w:gridCol w:w="1139"/>
      </w:tblGrid>
      <w:tr w:rsidR="00172A30" w:rsidRPr="00172A30" w14:paraId="7AA2F4FE" w14:textId="77777777" w:rsidTr="00172A30">
        <w:trPr>
          <w:trHeight w:val="353"/>
          <w:ins w:id="787" w:author="Voigtlaender, Leiv Eirik" w:date="2026-04-28T15:23:00Z"/>
        </w:trPr>
        <w:tc>
          <w:tcPr>
            <w:tcW w:w="3046" w:type="dxa"/>
            <w:gridSpan w:val="2"/>
            <w:shd w:val="clear" w:color="auto" w:fill="DBDBDB"/>
          </w:tcPr>
          <w:p w14:paraId="5F956CA4" w14:textId="77777777" w:rsidR="00172A30" w:rsidRPr="00172A30" w:rsidRDefault="00172A30" w:rsidP="00172A30">
            <w:pPr>
              <w:spacing w:before="40" w:after="40" w:line="259" w:lineRule="auto"/>
              <w:ind w:left="113"/>
              <w:rPr>
                <w:ins w:id="788" w:author="Voigtlaender, Leiv Eirik" w:date="2026-04-28T15:23:00Z"/>
                <w:rFonts w:ascii="Calibri" w:eastAsia="Calibri" w:hAnsi="Calibri" w:cs="Times New Roman"/>
                <w:b/>
              </w:rPr>
            </w:pPr>
            <w:ins w:id="789" w:author="Voigtlaender, Leiv Eirik" w:date="2026-04-28T15:23:00Z">
              <w:r w:rsidRPr="00172A30">
                <w:rPr>
                  <w:rFonts w:ascii="Calibri" w:eastAsia="Calibri" w:hAnsi="Calibri" w:cs="Times New Roman"/>
                  <w:b/>
                </w:rPr>
                <w:lastRenderedPageBreak/>
                <w:t>M10</w:t>
              </w:r>
            </w:ins>
          </w:p>
        </w:tc>
        <w:tc>
          <w:tcPr>
            <w:tcW w:w="11231" w:type="dxa"/>
            <w:gridSpan w:val="5"/>
            <w:shd w:val="clear" w:color="auto" w:fill="DBDBDB"/>
          </w:tcPr>
          <w:p w14:paraId="0275C213" w14:textId="77777777" w:rsidR="00172A30" w:rsidRPr="00172A30" w:rsidRDefault="00172A30" w:rsidP="00172A30">
            <w:pPr>
              <w:spacing w:before="40" w:after="40" w:line="259" w:lineRule="auto"/>
              <w:ind w:left="113"/>
              <w:rPr>
                <w:ins w:id="790" w:author="Voigtlaender, Leiv Eirik" w:date="2026-04-28T15:23:00Z"/>
                <w:rFonts w:ascii="Calibri" w:eastAsia="Calibri" w:hAnsi="Calibri" w:cs="Times New Roman"/>
                <w:b/>
              </w:rPr>
            </w:pPr>
            <w:ins w:id="791" w:author="Voigtlaender, Leiv Eirik" w:date="2026-04-28T15:23:00Z">
              <w:r w:rsidRPr="00172A30">
                <w:rPr>
                  <w:rFonts w:ascii="Calibri" w:eastAsia="Calibri" w:hAnsi="Calibri" w:cs="Times New Roman"/>
                  <w:b/>
                </w:rPr>
                <w:t>Spezialisierung I</w:t>
              </w:r>
            </w:ins>
          </w:p>
        </w:tc>
      </w:tr>
      <w:tr w:rsidR="00172A30" w:rsidRPr="00172A30" w14:paraId="260A5168" w14:textId="77777777" w:rsidTr="005F4A47">
        <w:trPr>
          <w:ins w:id="792" w:author="Voigtlaender, Leiv Eirik" w:date="2026-04-28T15:23:00Z"/>
        </w:trPr>
        <w:tc>
          <w:tcPr>
            <w:tcW w:w="3046" w:type="dxa"/>
            <w:gridSpan w:val="2"/>
            <w:tcBorders>
              <w:top w:val="single" w:sz="4" w:space="0" w:color="auto"/>
              <w:left w:val="single" w:sz="4" w:space="0" w:color="auto"/>
              <w:bottom w:val="single" w:sz="4" w:space="0" w:color="auto"/>
              <w:right w:val="single" w:sz="4" w:space="0" w:color="auto"/>
            </w:tcBorders>
            <w:vAlign w:val="center"/>
          </w:tcPr>
          <w:p w14:paraId="589DA6EA" w14:textId="77777777" w:rsidR="00172A30" w:rsidRPr="00172A30" w:rsidRDefault="00172A30" w:rsidP="00172A30">
            <w:pPr>
              <w:spacing w:before="40" w:after="40" w:line="259" w:lineRule="auto"/>
              <w:ind w:left="113"/>
              <w:rPr>
                <w:ins w:id="793" w:author="Voigtlaender, Leiv Eirik" w:date="2026-04-28T15:23:00Z"/>
                <w:rFonts w:ascii="Calibri" w:eastAsia="Calibri" w:hAnsi="Calibri" w:cs="Times New Roman"/>
              </w:rPr>
            </w:pPr>
            <w:ins w:id="794" w:author="Voigtlaender, Leiv Eirik" w:date="2026-04-28T15:23:00Z">
              <w:r w:rsidRPr="00172A30">
                <w:rPr>
                  <w:rFonts w:ascii="Calibri" w:eastAsia="Calibri" w:hAnsi="Calibri" w:cs="Times New Roman"/>
                </w:rPr>
                <w:t xml:space="preserve">Pflicht / Wahlpflicht / Wahlmöglichkeit </w:t>
              </w:r>
            </w:ins>
          </w:p>
        </w:tc>
        <w:tc>
          <w:tcPr>
            <w:tcW w:w="11231" w:type="dxa"/>
            <w:gridSpan w:val="5"/>
          </w:tcPr>
          <w:p w14:paraId="33194C7B" w14:textId="77777777" w:rsidR="00172A30" w:rsidRPr="00172A30" w:rsidRDefault="00172A30" w:rsidP="00172A30">
            <w:pPr>
              <w:spacing w:before="40" w:after="40" w:line="259" w:lineRule="auto"/>
              <w:ind w:left="113"/>
              <w:rPr>
                <w:ins w:id="795" w:author="Voigtlaender, Leiv Eirik" w:date="2026-04-28T15:23:00Z"/>
                <w:rFonts w:ascii="Calibri" w:eastAsia="Calibri" w:hAnsi="Calibri" w:cs="Times New Roman"/>
              </w:rPr>
            </w:pPr>
            <w:ins w:id="796" w:author="Voigtlaender, Leiv Eirik" w:date="2026-04-28T15:23:00Z">
              <w:r w:rsidRPr="00172A30">
                <w:rPr>
                  <w:rFonts w:ascii="Calibri" w:eastAsia="Calibri" w:hAnsi="Calibri" w:cs="Times New Roman"/>
                </w:rPr>
                <w:t>Spezialisierungsoption Primarschulen: Wahlpflicht</w:t>
              </w:r>
            </w:ins>
          </w:p>
          <w:p w14:paraId="6C97CC9E" w14:textId="77777777" w:rsidR="00172A30" w:rsidRPr="00172A30" w:rsidRDefault="00172A30" w:rsidP="00172A30">
            <w:pPr>
              <w:spacing w:before="40" w:after="40" w:line="259" w:lineRule="auto"/>
              <w:ind w:left="113"/>
              <w:rPr>
                <w:ins w:id="797" w:author="Voigtlaender, Leiv Eirik" w:date="2026-04-28T15:23:00Z"/>
                <w:rFonts w:ascii="Calibri" w:eastAsia="Calibri" w:hAnsi="Calibri" w:cs="Times New Roman"/>
              </w:rPr>
            </w:pPr>
            <w:ins w:id="798" w:author="Voigtlaender, Leiv Eirik" w:date="2026-04-28T15:23:00Z">
              <w:r w:rsidRPr="00172A30">
                <w:rPr>
                  <w:rFonts w:ascii="Calibri" w:eastAsia="Calibri" w:hAnsi="Calibri" w:cs="Times New Roman"/>
                </w:rPr>
                <w:t>Spezialisierungsoption Sekundarschulen: Wahlpflicht</w:t>
              </w:r>
            </w:ins>
          </w:p>
          <w:p w14:paraId="1691C39C" w14:textId="77777777" w:rsidR="00172A30" w:rsidRPr="00172A30" w:rsidRDefault="00172A30" w:rsidP="00172A30">
            <w:pPr>
              <w:spacing w:before="40" w:after="40" w:line="259" w:lineRule="auto"/>
              <w:ind w:left="113"/>
              <w:rPr>
                <w:ins w:id="799" w:author="Voigtlaender, Leiv Eirik" w:date="2026-04-28T15:23:00Z"/>
                <w:rFonts w:ascii="Calibri" w:eastAsia="Calibri" w:hAnsi="Calibri" w:cs="Times New Roman"/>
              </w:rPr>
            </w:pPr>
            <w:ins w:id="800" w:author="Voigtlaender, Leiv Eirik" w:date="2026-04-28T15:23:00Z">
              <w:r w:rsidRPr="00172A30">
                <w:rPr>
                  <w:rFonts w:ascii="Calibri" w:eastAsia="Calibri" w:hAnsi="Calibri" w:cs="Times New Roman"/>
                </w:rPr>
                <w:t>Spezialisierungsoption Erziehungswissenschaft: Pflicht</w:t>
              </w:r>
            </w:ins>
          </w:p>
          <w:p w14:paraId="7109F509" w14:textId="77777777" w:rsidR="00172A30" w:rsidRPr="00172A30" w:rsidRDefault="00172A30" w:rsidP="00172A30">
            <w:pPr>
              <w:spacing w:before="40" w:after="40" w:line="259" w:lineRule="auto"/>
              <w:ind w:left="113"/>
              <w:rPr>
                <w:ins w:id="801" w:author="Voigtlaender, Leiv Eirik" w:date="2026-04-28T15:23:00Z"/>
                <w:rFonts w:ascii="Calibri" w:eastAsia="Calibri" w:hAnsi="Calibri" w:cs="Times New Roman"/>
              </w:rPr>
            </w:pPr>
            <w:ins w:id="802" w:author="Voigtlaender, Leiv Eirik" w:date="2026-04-28T15:23:00Z">
              <w:r w:rsidRPr="00172A30">
                <w:rPr>
                  <w:rFonts w:ascii="Calibri" w:eastAsia="Calibri" w:hAnsi="Calibri" w:cs="Times New Roman"/>
                </w:rPr>
                <w:t>Spezialisierungsoption Fachwissenschaft: Pflicht</w:t>
              </w:r>
            </w:ins>
          </w:p>
        </w:tc>
      </w:tr>
      <w:tr w:rsidR="00172A30" w:rsidRPr="00172A30" w14:paraId="3645735C" w14:textId="77777777" w:rsidTr="005F4A47">
        <w:trPr>
          <w:ins w:id="803" w:author="Voigtlaender, Leiv Eirik" w:date="2026-04-28T15:23:00Z"/>
        </w:trPr>
        <w:tc>
          <w:tcPr>
            <w:tcW w:w="3046" w:type="dxa"/>
            <w:gridSpan w:val="2"/>
            <w:tcBorders>
              <w:top w:val="single" w:sz="4" w:space="0" w:color="auto"/>
              <w:left w:val="single" w:sz="4" w:space="0" w:color="auto"/>
              <w:bottom w:val="single" w:sz="4" w:space="0" w:color="auto"/>
              <w:right w:val="single" w:sz="4" w:space="0" w:color="auto"/>
            </w:tcBorders>
            <w:vAlign w:val="center"/>
          </w:tcPr>
          <w:p w14:paraId="74E1D56D" w14:textId="77777777" w:rsidR="00172A30" w:rsidRPr="00172A30" w:rsidRDefault="00172A30" w:rsidP="00172A30">
            <w:pPr>
              <w:spacing w:before="40" w:after="40" w:line="259" w:lineRule="auto"/>
              <w:ind w:left="113"/>
              <w:rPr>
                <w:ins w:id="804" w:author="Voigtlaender, Leiv Eirik" w:date="2026-04-28T15:23:00Z"/>
                <w:rFonts w:ascii="Calibri" w:eastAsia="Calibri" w:hAnsi="Calibri" w:cs="Times New Roman"/>
              </w:rPr>
            </w:pPr>
            <w:ins w:id="805" w:author="Voigtlaender, Leiv Eirik" w:date="2026-04-28T15:23:00Z">
              <w:r w:rsidRPr="00172A30">
                <w:rPr>
                  <w:rFonts w:ascii="Calibri" w:eastAsia="Calibri" w:hAnsi="Calibri" w:cs="Times New Roman"/>
                </w:rPr>
                <w:t>ECTS-Leistungspunkte (LP)</w:t>
              </w:r>
            </w:ins>
          </w:p>
        </w:tc>
        <w:tc>
          <w:tcPr>
            <w:tcW w:w="11231" w:type="dxa"/>
            <w:gridSpan w:val="5"/>
          </w:tcPr>
          <w:p w14:paraId="16C59DDA" w14:textId="77777777" w:rsidR="00172A30" w:rsidRPr="00172A30" w:rsidRDefault="00172A30" w:rsidP="00172A30">
            <w:pPr>
              <w:spacing w:before="40" w:after="40" w:line="259" w:lineRule="auto"/>
              <w:ind w:left="113"/>
              <w:rPr>
                <w:ins w:id="806" w:author="Voigtlaender, Leiv Eirik" w:date="2026-04-28T15:23:00Z"/>
                <w:rFonts w:ascii="Calibri" w:eastAsia="Calibri" w:hAnsi="Calibri" w:cs="Times New Roman"/>
              </w:rPr>
            </w:pPr>
            <w:ins w:id="807" w:author="Voigtlaender, Leiv Eirik" w:date="2026-04-28T15:23:00Z">
              <w:r w:rsidRPr="00172A30">
                <w:rPr>
                  <w:rFonts w:ascii="Calibri" w:eastAsia="Calibri" w:hAnsi="Calibri" w:cs="Times New Roman"/>
                </w:rPr>
                <w:t>5</w:t>
              </w:r>
            </w:ins>
          </w:p>
        </w:tc>
      </w:tr>
      <w:tr w:rsidR="00172A30" w:rsidRPr="00172A30" w14:paraId="23CB8198" w14:textId="77777777" w:rsidTr="005F4A47">
        <w:trPr>
          <w:ins w:id="808" w:author="Voigtlaender, Leiv Eirik" w:date="2026-04-28T15:23:00Z"/>
        </w:trPr>
        <w:tc>
          <w:tcPr>
            <w:tcW w:w="3046" w:type="dxa"/>
            <w:gridSpan w:val="2"/>
            <w:tcBorders>
              <w:top w:val="single" w:sz="4" w:space="0" w:color="auto"/>
              <w:left w:val="single" w:sz="4" w:space="0" w:color="auto"/>
              <w:bottom w:val="single" w:sz="4" w:space="0" w:color="auto"/>
              <w:right w:val="single" w:sz="4" w:space="0" w:color="auto"/>
            </w:tcBorders>
            <w:vAlign w:val="center"/>
          </w:tcPr>
          <w:p w14:paraId="21676EFC" w14:textId="77777777" w:rsidR="00172A30" w:rsidRPr="00172A30" w:rsidRDefault="00172A30" w:rsidP="00172A30">
            <w:pPr>
              <w:spacing w:before="40" w:after="40" w:line="259" w:lineRule="auto"/>
              <w:ind w:left="113"/>
              <w:rPr>
                <w:ins w:id="809" w:author="Voigtlaender, Leiv Eirik" w:date="2026-04-28T15:23:00Z"/>
                <w:rFonts w:ascii="Calibri" w:eastAsia="Calibri" w:hAnsi="Calibri" w:cs="Times New Roman"/>
              </w:rPr>
            </w:pPr>
            <w:ins w:id="810" w:author="Voigtlaender, Leiv Eirik" w:date="2026-04-28T15:23:00Z">
              <w:r w:rsidRPr="00172A30">
                <w:rPr>
                  <w:rFonts w:ascii="Calibri" w:eastAsia="Calibri" w:hAnsi="Calibri" w:cs="Times New Roman"/>
                </w:rPr>
                <w:t>Teilnahmevoraussetzung</w:t>
              </w:r>
            </w:ins>
          </w:p>
        </w:tc>
        <w:tc>
          <w:tcPr>
            <w:tcW w:w="11231" w:type="dxa"/>
            <w:gridSpan w:val="5"/>
          </w:tcPr>
          <w:p w14:paraId="181975DE" w14:textId="77777777" w:rsidR="00172A30" w:rsidRPr="00172A30" w:rsidRDefault="00172A30" w:rsidP="00172A30">
            <w:pPr>
              <w:spacing w:before="40" w:after="40" w:line="259" w:lineRule="auto"/>
              <w:ind w:left="113"/>
              <w:rPr>
                <w:ins w:id="811" w:author="Voigtlaender, Leiv Eirik" w:date="2026-04-28T15:23:00Z"/>
                <w:rFonts w:ascii="Calibri" w:eastAsia="Calibri" w:hAnsi="Calibri" w:cs="Times New Roman"/>
              </w:rPr>
            </w:pPr>
            <w:ins w:id="812" w:author="Voigtlaender, Leiv Eirik" w:date="2026-04-28T15:23:00Z">
              <w:r w:rsidRPr="00172A30">
                <w:rPr>
                  <w:rFonts w:ascii="Calibri" w:eastAsia="Calibri" w:hAnsi="Calibri" w:cs="Times New Roman"/>
                </w:rPr>
                <w:t>Keine</w:t>
              </w:r>
            </w:ins>
          </w:p>
        </w:tc>
      </w:tr>
      <w:tr w:rsidR="00172A30" w:rsidRPr="00172A30" w14:paraId="65ED5157" w14:textId="77777777" w:rsidTr="00172A30">
        <w:trPr>
          <w:ins w:id="813" w:author="Voigtlaender, Leiv Eirik" w:date="2026-04-28T15:23:00Z"/>
        </w:trPr>
        <w:tc>
          <w:tcPr>
            <w:tcW w:w="3046" w:type="dxa"/>
            <w:gridSpan w:val="2"/>
            <w:tcBorders>
              <w:top w:val="single" w:sz="4" w:space="0" w:color="auto"/>
              <w:left w:val="single" w:sz="4" w:space="0" w:color="auto"/>
              <w:bottom w:val="single" w:sz="4" w:space="0" w:color="auto"/>
              <w:right w:val="single" w:sz="4" w:space="0" w:color="auto"/>
            </w:tcBorders>
            <w:shd w:val="clear" w:color="auto" w:fill="DBDBDB"/>
            <w:vAlign w:val="center"/>
          </w:tcPr>
          <w:p w14:paraId="513763AF" w14:textId="77777777" w:rsidR="00172A30" w:rsidRPr="00172A30" w:rsidRDefault="00172A30" w:rsidP="00172A30">
            <w:pPr>
              <w:spacing w:before="40" w:after="40" w:line="259" w:lineRule="auto"/>
              <w:ind w:left="113"/>
              <w:rPr>
                <w:ins w:id="814" w:author="Voigtlaender, Leiv Eirik" w:date="2026-04-28T15:23:00Z"/>
                <w:rFonts w:ascii="Calibri" w:eastAsia="Calibri" w:hAnsi="Calibri" w:cs="Times New Roman"/>
              </w:rPr>
            </w:pPr>
            <w:ins w:id="815" w:author="Voigtlaender, Leiv Eirik" w:date="2026-04-28T15:23:00Z">
              <w:r w:rsidRPr="00172A30">
                <w:rPr>
                  <w:rFonts w:ascii="Calibri" w:eastAsia="Calibri" w:hAnsi="Calibri" w:cs="Times New Roman"/>
                  <w:b/>
                </w:rPr>
                <w:t xml:space="preserve">Lehrveranstaltung(en) </w:t>
              </w:r>
            </w:ins>
          </w:p>
        </w:tc>
        <w:tc>
          <w:tcPr>
            <w:tcW w:w="1605" w:type="dxa"/>
            <w:tcBorders>
              <w:top w:val="single" w:sz="4" w:space="0" w:color="auto"/>
              <w:left w:val="single" w:sz="4" w:space="0" w:color="auto"/>
              <w:bottom w:val="single" w:sz="4" w:space="0" w:color="auto"/>
              <w:right w:val="single" w:sz="4" w:space="0" w:color="auto"/>
            </w:tcBorders>
            <w:shd w:val="clear" w:color="auto" w:fill="DBDBDB"/>
            <w:vAlign w:val="center"/>
          </w:tcPr>
          <w:p w14:paraId="54F804A5" w14:textId="77777777" w:rsidR="00172A30" w:rsidRPr="00172A30" w:rsidRDefault="00172A30" w:rsidP="00172A30">
            <w:pPr>
              <w:spacing w:before="40" w:after="40" w:line="259" w:lineRule="auto"/>
              <w:ind w:left="113"/>
              <w:rPr>
                <w:ins w:id="816" w:author="Voigtlaender, Leiv Eirik" w:date="2026-04-28T15:23:00Z"/>
                <w:rFonts w:ascii="Calibri" w:eastAsia="Calibri" w:hAnsi="Calibri" w:cs="Times New Roman"/>
              </w:rPr>
            </w:pPr>
            <w:ins w:id="817" w:author="Voigtlaender, Leiv Eirik" w:date="2026-04-28T15:23:00Z">
              <w:r w:rsidRPr="00172A30">
                <w:rPr>
                  <w:rFonts w:ascii="Calibri" w:eastAsia="Calibri" w:hAnsi="Calibri" w:cs="Times New Roman"/>
                  <w:b/>
                </w:rPr>
                <w:t xml:space="preserve">Pflicht/ Wahlpflicht </w:t>
              </w:r>
            </w:ins>
          </w:p>
        </w:tc>
        <w:tc>
          <w:tcPr>
            <w:tcW w:w="2060" w:type="dxa"/>
            <w:tcBorders>
              <w:top w:val="single" w:sz="4" w:space="0" w:color="auto"/>
              <w:left w:val="single" w:sz="4" w:space="0" w:color="auto"/>
              <w:bottom w:val="single" w:sz="4" w:space="0" w:color="auto"/>
              <w:right w:val="single" w:sz="4" w:space="0" w:color="auto"/>
            </w:tcBorders>
            <w:shd w:val="clear" w:color="auto" w:fill="DBDBDB"/>
            <w:vAlign w:val="center"/>
          </w:tcPr>
          <w:p w14:paraId="49D70023" w14:textId="77777777" w:rsidR="00172A30" w:rsidRPr="00172A30" w:rsidRDefault="00172A30" w:rsidP="00172A30">
            <w:pPr>
              <w:spacing w:before="40" w:after="40"/>
              <w:ind w:left="113"/>
              <w:rPr>
                <w:ins w:id="818" w:author="Voigtlaender, Leiv Eirik" w:date="2026-04-28T15:23:00Z"/>
                <w:rFonts w:ascii="Calibri" w:eastAsia="Calibri" w:hAnsi="Calibri" w:cs="Times New Roman"/>
              </w:rPr>
            </w:pPr>
            <w:ins w:id="819" w:author="Voigtlaender, Leiv Eirik" w:date="2026-04-28T15:23:00Z">
              <w:r w:rsidRPr="00172A30">
                <w:rPr>
                  <w:rFonts w:ascii="Calibri" w:eastAsia="Calibri" w:hAnsi="Calibri" w:cs="Times New Roman"/>
                  <w:b/>
                </w:rPr>
                <w:t>Art und SWS</w:t>
              </w:r>
            </w:ins>
          </w:p>
        </w:tc>
        <w:tc>
          <w:tcPr>
            <w:tcW w:w="3306" w:type="dxa"/>
            <w:tcBorders>
              <w:top w:val="single" w:sz="4" w:space="0" w:color="auto"/>
              <w:left w:val="single" w:sz="4" w:space="0" w:color="auto"/>
              <w:bottom w:val="single" w:sz="4" w:space="0" w:color="auto"/>
              <w:right w:val="single" w:sz="4" w:space="0" w:color="auto"/>
            </w:tcBorders>
            <w:shd w:val="clear" w:color="auto" w:fill="DBDBDB"/>
            <w:vAlign w:val="center"/>
          </w:tcPr>
          <w:p w14:paraId="582D2285" w14:textId="77777777" w:rsidR="00172A30" w:rsidRPr="00172A30" w:rsidRDefault="00172A30" w:rsidP="00172A30">
            <w:pPr>
              <w:spacing w:before="40" w:after="40" w:line="259" w:lineRule="auto"/>
              <w:ind w:left="113"/>
              <w:rPr>
                <w:ins w:id="820" w:author="Voigtlaender, Leiv Eirik" w:date="2026-04-28T15:23:00Z"/>
                <w:rFonts w:ascii="Calibri" w:eastAsia="Calibri" w:hAnsi="Calibri" w:cs="Times New Roman"/>
              </w:rPr>
            </w:pPr>
            <w:ins w:id="821" w:author="Voigtlaender, Leiv Eirik" w:date="2026-04-28T15:23:00Z">
              <w:r w:rsidRPr="00172A30">
                <w:rPr>
                  <w:rFonts w:ascii="Calibri" w:eastAsia="Calibri" w:hAnsi="Calibri" w:cs="Times New Roman"/>
                  <w:b/>
                </w:rPr>
                <w:t xml:space="preserve">Teilnahmepflicht(en)/ Studienleistung(en) / Prüfungsvorleistung(en) </w:t>
              </w:r>
            </w:ins>
          </w:p>
        </w:tc>
        <w:tc>
          <w:tcPr>
            <w:tcW w:w="3109" w:type="dxa"/>
            <w:tcBorders>
              <w:top w:val="single" w:sz="4" w:space="0" w:color="auto"/>
              <w:left w:val="single" w:sz="4" w:space="0" w:color="auto"/>
              <w:bottom w:val="single" w:sz="4" w:space="0" w:color="auto"/>
              <w:right w:val="single" w:sz="4" w:space="0" w:color="auto"/>
            </w:tcBorders>
            <w:shd w:val="clear" w:color="auto" w:fill="DBDBDB"/>
            <w:vAlign w:val="center"/>
          </w:tcPr>
          <w:p w14:paraId="5692200E" w14:textId="77777777" w:rsidR="00172A30" w:rsidRPr="00172A30" w:rsidRDefault="00172A30" w:rsidP="00172A30">
            <w:pPr>
              <w:spacing w:before="40" w:after="40" w:line="259" w:lineRule="auto"/>
              <w:ind w:left="113"/>
              <w:rPr>
                <w:ins w:id="822" w:author="Voigtlaender, Leiv Eirik" w:date="2026-04-28T15:23:00Z"/>
                <w:rFonts w:ascii="Calibri" w:eastAsia="Calibri" w:hAnsi="Calibri" w:cs="Times New Roman"/>
              </w:rPr>
            </w:pPr>
            <w:ins w:id="823" w:author="Voigtlaender, Leiv Eirik" w:date="2026-04-28T15:23:00Z">
              <w:r w:rsidRPr="00172A30">
                <w:rPr>
                  <w:rFonts w:ascii="Calibri" w:eastAsia="Calibri" w:hAnsi="Calibri" w:cs="Times New Roman"/>
                  <w:b/>
                </w:rPr>
                <w:t xml:space="preserve">Modulprüfung(en) </w:t>
              </w:r>
            </w:ins>
          </w:p>
        </w:tc>
        <w:tc>
          <w:tcPr>
            <w:tcW w:w="1151" w:type="dxa"/>
            <w:tcBorders>
              <w:top w:val="single" w:sz="4" w:space="0" w:color="auto"/>
              <w:left w:val="single" w:sz="4" w:space="0" w:color="auto"/>
              <w:bottom w:val="single" w:sz="4" w:space="0" w:color="auto"/>
              <w:right w:val="single" w:sz="4" w:space="0" w:color="auto"/>
            </w:tcBorders>
            <w:shd w:val="clear" w:color="auto" w:fill="DBDBDB"/>
            <w:vAlign w:val="center"/>
          </w:tcPr>
          <w:p w14:paraId="3EE4ADD3" w14:textId="77777777" w:rsidR="00172A30" w:rsidRPr="00172A30" w:rsidRDefault="00172A30" w:rsidP="00172A30">
            <w:pPr>
              <w:spacing w:before="40" w:after="40" w:line="259" w:lineRule="auto"/>
              <w:ind w:left="113"/>
              <w:rPr>
                <w:ins w:id="824" w:author="Voigtlaender, Leiv Eirik" w:date="2026-04-28T15:23:00Z"/>
                <w:rFonts w:ascii="Calibri" w:eastAsia="Calibri" w:hAnsi="Calibri" w:cs="Times New Roman"/>
              </w:rPr>
            </w:pPr>
            <w:ins w:id="825" w:author="Voigtlaender, Leiv Eirik" w:date="2026-04-28T15:23:00Z">
              <w:r w:rsidRPr="00172A30">
                <w:rPr>
                  <w:rFonts w:ascii="Calibri" w:eastAsia="Calibri" w:hAnsi="Calibri" w:cs="Times New Roman"/>
                  <w:b/>
                </w:rPr>
                <w:t xml:space="preserve">Benotet </w:t>
              </w:r>
            </w:ins>
          </w:p>
        </w:tc>
      </w:tr>
      <w:tr w:rsidR="00172A30" w:rsidRPr="00172A30" w14:paraId="73D54305" w14:textId="77777777" w:rsidTr="005F4A47">
        <w:trPr>
          <w:ins w:id="826" w:author="Voigtlaender, Leiv Eirik" w:date="2026-04-28T15:23:00Z"/>
        </w:trPr>
        <w:tc>
          <w:tcPr>
            <w:tcW w:w="988" w:type="dxa"/>
          </w:tcPr>
          <w:p w14:paraId="5C5660B4" w14:textId="77777777" w:rsidR="00172A30" w:rsidRPr="00172A30" w:rsidRDefault="00172A30" w:rsidP="00172A30">
            <w:pPr>
              <w:spacing w:before="40" w:after="40"/>
              <w:ind w:left="113"/>
              <w:rPr>
                <w:ins w:id="827" w:author="Voigtlaender, Leiv Eirik" w:date="2026-04-28T15:23:00Z"/>
                <w:rFonts w:ascii="Calibri" w:eastAsia="Calibri" w:hAnsi="Calibri" w:cs="Times New Roman"/>
                <w:iCs/>
              </w:rPr>
            </w:pPr>
            <w:ins w:id="828" w:author="Voigtlaender, Leiv Eirik" w:date="2026-04-28T15:23:00Z">
              <w:r w:rsidRPr="00172A30">
                <w:rPr>
                  <w:rFonts w:ascii="Calibri" w:eastAsia="Calibri" w:hAnsi="Calibri" w:cs="Times New Roman"/>
                  <w:iCs/>
                </w:rPr>
                <w:t>M10-S</w:t>
              </w:r>
            </w:ins>
          </w:p>
        </w:tc>
        <w:tc>
          <w:tcPr>
            <w:tcW w:w="2058" w:type="dxa"/>
          </w:tcPr>
          <w:p w14:paraId="78C8BB05" w14:textId="77777777" w:rsidR="00172A30" w:rsidRPr="00172A30" w:rsidRDefault="00172A30" w:rsidP="00172A30">
            <w:pPr>
              <w:spacing w:before="40" w:after="40"/>
              <w:ind w:left="113"/>
              <w:rPr>
                <w:ins w:id="829" w:author="Voigtlaender, Leiv Eirik" w:date="2026-04-28T15:23:00Z"/>
                <w:rFonts w:ascii="Calibri" w:eastAsia="Calibri" w:hAnsi="Calibri" w:cs="Times New Roman"/>
                <w:iCs/>
              </w:rPr>
            </w:pPr>
            <w:ins w:id="830" w:author="Voigtlaender, Leiv Eirik" w:date="2026-04-28T15:23:00Z">
              <w:r w:rsidRPr="00172A30">
                <w:rPr>
                  <w:rFonts w:ascii="Calibri" w:eastAsia="Calibri" w:hAnsi="Calibri" w:cs="Times New Roman"/>
                  <w:iCs/>
                </w:rPr>
                <w:t>Spezialisierung I</w:t>
              </w:r>
            </w:ins>
          </w:p>
        </w:tc>
        <w:tc>
          <w:tcPr>
            <w:tcW w:w="1605" w:type="dxa"/>
          </w:tcPr>
          <w:p w14:paraId="47BBA2A8" w14:textId="77777777" w:rsidR="00172A30" w:rsidRPr="00172A30" w:rsidRDefault="00172A30" w:rsidP="00172A30">
            <w:pPr>
              <w:spacing w:before="40" w:after="40"/>
              <w:ind w:left="113"/>
              <w:rPr>
                <w:ins w:id="831" w:author="Voigtlaender, Leiv Eirik" w:date="2026-04-28T15:23:00Z"/>
                <w:rFonts w:ascii="Calibri" w:eastAsia="Calibri" w:hAnsi="Calibri" w:cs="Times New Roman"/>
              </w:rPr>
            </w:pPr>
            <w:ins w:id="832" w:author="Voigtlaender, Leiv Eirik" w:date="2026-04-28T15:23:00Z">
              <w:r w:rsidRPr="00172A30">
                <w:rPr>
                  <w:rFonts w:ascii="Calibri" w:eastAsia="Calibri" w:hAnsi="Calibri" w:cs="Times New Roman"/>
                </w:rPr>
                <w:t>Pflicht</w:t>
              </w:r>
            </w:ins>
          </w:p>
        </w:tc>
        <w:tc>
          <w:tcPr>
            <w:tcW w:w="2060" w:type="dxa"/>
          </w:tcPr>
          <w:p w14:paraId="045BD9FB" w14:textId="77777777" w:rsidR="00172A30" w:rsidRPr="00172A30" w:rsidRDefault="00172A30" w:rsidP="00172A30">
            <w:pPr>
              <w:spacing w:before="40" w:after="40"/>
              <w:ind w:left="113"/>
              <w:rPr>
                <w:ins w:id="833" w:author="Voigtlaender, Leiv Eirik" w:date="2026-04-28T15:23:00Z"/>
                <w:rFonts w:ascii="Calibri" w:eastAsia="Calibri" w:hAnsi="Calibri" w:cs="Times New Roman"/>
                <w:i/>
              </w:rPr>
            </w:pPr>
            <w:ins w:id="834" w:author="Voigtlaender, Leiv Eirik" w:date="2026-04-28T15:23:00Z">
              <w:r w:rsidRPr="00172A30">
                <w:rPr>
                  <w:rFonts w:ascii="Calibri" w:eastAsia="Calibri" w:hAnsi="Calibri" w:cs="Times New Roman"/>
                </w:rPr>
                <w:t>S: 2 SWS</w:t>
              </w:r>
            </w:ins>
          </w:p>
        </w:tc>
        <w:tc>
          <w:tcPr>
            <w:tcW w:w="3306" w:type="dxa"/>
          </w:tcPr>
          <w:p w14:paraId="52C62895" w14:textId="77777777" w:rsidR="00172A30" w:rsidRPr="00172A30" w:rsidRDefault="00172A30" w:rsidP="00172A30">
            <w:pPr>
              <w:spacing w:before="40" w:after="40"/>
              <w:ind w:left="113"/>
              <w:rPr>
                <w:ins w:id="835" w:author="Voigtlaender, Leiv Eirik" w:date="2026-04-28T15:23:00Z"/>
                <w:rFonts w:ascii="Calibri" w:eastAsia="Calibri" w:hAnsi="Calibri" w:cs="Times New Roman"/>
              </w:rPr>
            </w:pPr>
            <w:ins w:id="836" w:author="Voigtlaender, Leiv Eirik" w:date="2026-04-28T15:23:00Z">
              <w:r w:rsidRPr="00172A30">
                <w:rPr>
                  <w:rFonts w:ascii="Calibri" w:eastAsia="Calibri" w:hAnsi="Calibri" w:cs="Times New Roman"/>
                </w:rPr>
                <w:t>-</w:t>
              </w:r>
            </w:ins>
          </w:p>
        </w:tc>
        <w:tc>
          <w:tcPr>
            <w:tcW w:w="3109" w:type="dxa"/>
            <w:vAlign w:val="center"/>
          </w:tcPr>
          <w:p w14:paraId="170FB107" w14:textId="77777777" w:rsidR="00172A30" w:rsidRPr="00172A30" w:rsidRDefault="00172A30" w:rsidP="00172A30">
            <w:pPr>
              <w:spacing w:before="40" w:after="40"/>
              <w:ind w:left="113"/>
              <w:rPr>
                <w:ins w:id="837" w:author="Voigtlaender, Leiv Eirik" w:date="2026-04-28T15:23:00Z"/>
                <w:rFonts w:ascii="Calibri" w:eastAsia="Calibri" w:hAnsi="Calibri" w:cs="Times New Roman"/>
              </w:rPr>
            </w:pPr>
            <w:ins w:id="838" w:author="Voigtlaender, Leiv Eirik" w:date="2026-04-28T15:23:00Z">
              <w:r w:rsidRPr="00172A30">
                <w:rPr>
                  <w:rFonts w:ascii="Calibri" w:eastAsia="Calibri" w:hAnsi="Calibri" w:cs="Times New Roman"/>
                </w:rPr>
                <w:t>Hausarbeit (12-15 Seiten)</w:t>
              </w:r>
            </w:ins>
          </w:p>
          <w:p w14:paraId="5007054D" w14:textId="77777777" w:rsidR="00172A30" w:rsidRPr="00172A30" w:rsidRDefault="00172A30" w:rsidP="00172A30">
            <w:pPr>
              <w:spacing w:before="40" w:after="40"/>
              <w:ind w:left="113"/>
              <w:rPr>
                <w:ins w:id="839" w:author="Voigtlaender, Leiv Eirik" w:date="2026-04-28T15:23:00Z"/>
                <w:rFonts w:ascii="Calibri" w:eastAsia="Calibri" w:hAnsi="Calibri" w:cs="Times New Roman"/>
              </w:rPr>
            </w:pPr>
            <w:ins w:id="840" w:author="Voigtlaender, Leiv Eirik" w:date="2026-04-28T15:23:00Z">
              <w:r w:rsidRPr="00172A30">
                <w:rPr>
                  <w:rFonts w:ascii="Calibri" w:eastAsia="Calibri" w:hAnsi="Calibri" w:cs="Times New Roman"/>
                </w:rPr>
                <w:t xml:space="preserve">oder </w:t>
              </w:r>
            </w:ins>
          </w:p>
          <w:p w14:paraId="386337CF" w14:textId="77777777" w:rsidR="00172A30" w:rsidRPr="00172A30" w:rsidRDefault="00172A30" w:rsidP="00172A30">
            <w:pPr>
              <w:spacing w:before="40" w:after="40"/>
              <w:ind w:left="113"/>
              <w:rPr>
                <w:ins w:id="841" w:author="Voigtlaender, Leiv Eirik" w:date="2026-04-28T15:23:00Z"/>
                <w:rFonts w:ascii="Calibri" w:eastAsia="Calibri" w:hAnsi="Calibri" w:cs="Times New Roman"/>
              </w:rPr>
            </w:pPr>
            <w:ins w:id="842" w:author="Voigtlaender, Leiv Eirik" w:date="2026-04-28T15:23:00Z">
              <w:r w:rsidRPr="00172A30">
                <w:rPr>
                  <w:rFonts w:ascii="Calibri" w:eastAsia="Calibri" w:hAnsi="Calibri" w:cs="Times New Roman"/>
                </w:rPr>
                <w:t xml:space="preserve">Mündliche Prüfungsleistung in Lehrveranstaltung (ca. 15 Minuten) und schriftlicher Prüfungsleistung (10-12 Seiten) </w:t>
              </w:r>
            </w:ins>
          </w:p>
          <w:p w14:paraId="5160DC10" w14:textId="77777777" w:rsidR="00172A30" w:rsidRPr="00172A30" w:rsidRDefault="00172A30" w:rsidP="00172A30">
            <w:pPr>
              <w:spacing w:before="40" w:after="40"/>
              <w:ind w:left="113"/>
              <w:rPr>
                <w:ins w:id="843" w:author="Voigtlaender, Leiv Eirik" w:date="2026-04-28T15:23:00Z"/>
                <w:rFonts w:ascii="Calibri" w:eastAsia="Calibri" w:hAnsi="Calibri" w:cs="Times New Roman"/>
              </w:rPr>
            </w:pPr>
            <w:ins w:id="844" w:author="Voigtlaender, Leiv Eirik" w:date="2026-04-28T15:23:00Z">
              <w:r w:rsidRPr="00172A30">
                <w:rPr>
                  <w:rFonts w:ascii="Calibri" w:eastAsia="Calibri" w:hAnsi="Calibri" w:cs="Times New Roman"/>
                </w:rPr>
                <w:t xml:space="preserve">oder </w:t>
              </w:r>
            </w:ins>
          </w:p>
          <w:p w14:paraId="0BE71FD1" w14:textId="77777777" w:rsidR="00172A30" w:rsidRPr="00172A30" w:rsidRDefault="00172A30" w:rsidP="00172A30">
            <w:pPr>
              <w:spacing w:before="40" w:after="40"/>
              <w:ind w:left="113"/>
              <w:rPr>
                <w:ins w:id="845" w:author="Voigtlaender, Leiv Eirik" w:date="2026-04-28T15:23:00Z"/>
                <w:rFonts w:ascii="Calibri" w:eastAsia="Calibri" w:hAnsi="Calibri" w:cs="Times New Roman"/>
              </w:rPr>
            </w:pPr>
            <w:ins w:id="846" w:author="Voigtlaender, Leiv Eirik" w:date="2026-04-28T15:23:00Z">
              <w:r w:rsidRPr="00172A30">
                <w:rPr>
                  <w:rFonts w:ascii="Calibri" w:eastAsia="Calibri" w:hAnsi="Calibri" w:cs="Times New Roman"/>
                </w:rPr>
                <w:t xml:space="preserve">Mündliche Prüfungsleistung in Lehrveranstaltung (20 Minuten) und schriftlicher Prüfungsleistung (6-8 Seiten) </w:t>
              </w:r>
            </w:ins>
          </w:p>
          <w:p w14:paraId="3CBC4BC6" w14:textId="77777777" w:rsidR="00172A30" w:rsidRPr="00172A30" w:rsidRDefault="00172A30" w:rsidP="00172A30">
            <w:pPr>
              <w:spacing w:before="40" w:after="40"/>
              <w:ind w:left="113"/>
              <w:rPr>
                <w:ins w:id="847" w:author="Voigtlaender, Leiv Eirik" w:date="2026-04-28T15:23:00Z"/>
                <w:rFonts w:ascii="Calibri" w:eastAsia="Calibri" w:hAnsi="Calibri" w:cs="Times New Roman"/>
              </w:rPr>
            </w:pPr>
            <w:ins w:id="848" w:author="Voigtlaender, Leiv Eirik" w:date="2026-04-28T15:23:00Z">
              <w:r w:rsidRPr="00172A30">
                <w:rPr>
                  <w:rFonts w:ascii="Calibri" w:eastAsia="Calibri" w:hAnsi="Calibri" w:cs="Times New Roman"/>
                </w:rPr>
                <w:t xml:space="preserve">oder </w:t>
              </w:r>
            </w:ins>
          </w:p>
          <w:p w14:paraId="1EB3C346" w14:textId="77777777" w:rsidR="00172A30" w:rsidRPr="00172A30" w:rsidRDefault="00172A30" w:rsidP="00172A30">
            <w:pPr>
              <w:spacing w:before="40" w:after="40"/>
              <w:ind w:left="113"/>
              <w:rPr>
                <w:ins w:id="849" w:author="Voigtlaender, Leiv Eirik" w:date="2026-04-28T15:23:00Z"/>
                <w:rFonts w:ascii="Calibri" w:eastAsia="Calibri" w:hAnsi="Calibri" w:cs="Times New Roman"/>
              </w:rPr>
            </w:pPr>
            <w:ins w:id="850" w:author="Voigtlaender, Leiv Eirik" w:date="2026-04-28T15:23:00Z">
              <w:r w:rsidRPr="00172A30">
                <w:rPr>
                  <w:rFonts w:ascii="Calibri" w:eastAsia="Calibri" w:hAnsi="Calibri" w:cs="Times New Roman"/>
                </w:rPr>
                <w:t>Portfolio (12-15 Seiten)</w:t>
              </w:r>
            </w:ins>
          </w:p>
          <w:p w14:paraId="71570DD2" w14:textId="77777777" w:rsidR="00172A30" w:rsidRPr="00172A30" w:rsidRDefault="00172A30" w:rsidP="00172A30">
            <w:pPr>
              <w:spacing w:before="40" w:after="40"/>
              <w:ind w:left="113"/>
              <w:rPr>
                <w:ins w:id="851" w:author="Voigtlaender, Leiv Eirik" w:date="2026-04-28T15:23:00Z"/>
                <w:rFonts w:ascii="Calibri" w:eastAsia="Calibri" w:hAnsi="Calibri" w:cs="Times New Roman"/>
              </w:rPr>
            </w:pPr>
            <w:ins w:id="852" w:author="Voigtlaender, Leiv Eirik" w:date="2026-04-28T15:23:00Z">
              <w:r w:rsidRPr="00172A30">
                <w:rPr>
                  <w:rFonts w:ascii="Calibri" w:eastAsia="Calibri" w:hAnsi="Calibri" w:cs="Times New Roman"/>
                </w:rPr>
                <w:t xml:space="preserve">oder </w:t>
              </w:r>
            </w:ins>
          </w:p>
          <w:p w14:paraId="33BA36BD" w14:textId="77777777" w:rsidR="00172A30" w:rsidRPr="00172A30" w:rsidRDefault="00172A30" w:rsidP="00172A30">
            <w:pPr>
              <w:spacing w:before="40" w:after="40"/>
              <w:ind w:left="113"/>
              <w:rPr>
                <w:ins w:id="853" w:author="Voigtlaender, Leiv Eirik" w:date="2026-04-28T15:23:00Z"/>
                <w:rFonts w:ascii="Calibri" w:eastAsia="Calibri" w:hAnsi="Calibri" w:cs="Times New Roman"/>
              </w:rPr>
            </w:pPr>
            <w:ins w:id="854" w:author="Voigtlaender, Leiv Eirik" w:date="2026-04-28T15:23:00Z">
              <w:r w:rsidRPr="00172A30">
                <w:rPr>
                  <w:rFonts w:ascii="Calibri" w:eastAsia="Calibri" w:hAnsi="Calibri" w:cs="Times New Roman"/>
                </w:rPr>
                <w:t>Mündliche Prüfungsleistung (25 Minuten)</w:t>
              </w:r>
            </w:ins>
          </w:p>
        </w:tc>
        <w:tc>
          <w:tcPr>
            <w:tcW w:w="1151" w:type="dxa"/>
            <w:vAlign w:val="center"/>
          </w:tcPr>
          <w:p w14:paraId="09D2B779" w14:textId="77777777" w:rsidR="00172A30" w:rsidRPr="00172A30" w:rsidRDefault="00172A30" w:rsidP="00172A30">
            <w:pPr>
              <w:spacing w:before="40" w:after="40"/>
              <w:ind w:left="113"/>
              <w:rPr>
                <w:ins w:id="855" w:author="Voigtlaender, Leiv Eirik" w:date="2026-04-28T15:23:00Z"/>
                <w:rFonts w:ascii="Calibri" w:eastAsia="Calibri" w:hAnsi="Calibri" w:cs="Times New Roman"/>
              </w:rPr>
            </w:pPr>
            <w:ins w:id="856" w:author="Voigtlaender, Leiv Eirik" w:date="2026-04-28T15:23:00Z">
              <w:r w:rsidRPr="00172A30">
                <w:rPr>
                  <w:rFonts w:ascii="Calibri" w:eastAsia="Calibri" w:hAnsi="Calibri" w:cs="Times New Roman"/>
                </w:rPr>
                <w:t>Ja</w:t>
              </w:r>
            </w:ins>
          </w:p>
        </w:tc>
      </w:tr>
    </w:tbl>
    <w:p w14:paraId="5778FB25" w14:textId="77777777" w:rsidR="00172A30" w:rsidRPr="00172A30" w:rsidRDefault="00172A30" w:rsidP="00172A30">
      <w:pPr>
        <w:rPr>
          <w:ins w:id="857" w:author="Voigtlaender, Leiv Eirik" w:date="2026-04-28T15:23:00Z"/>
          <w:rFonts w:ascii="Calibri" w:eastAsia="Calibri" w:hAnsi="Calibri" w:cs="Times New Roman"/>
        </w:rPr>
      </w:pPr>
    </w:p>
    <w:tbl>
      <w:tblPr>
        <w:tblStyle w:val="Tabellenraster"/>
        <w:tblW w:w="0" w:type="auto"/>
        <w:tblLook w:val="04A0" w:firstRow="1" w:lastRow="0" w:firstColumn="1" w:lastColumn="0" w:noHBand="0" w:noVBand="1"/>
      </w:tblPr>
      <w:tblGrid>
        <w:gridCol w:w="1117"/>
        <w:gridCol w:w="1961"/>
        <w:gridCol w:w="1378"/>
        <w:gridCol w:w="2061"/>
        <w:gridCol w:w="3201"/>
        <w:gridCol w:w="3106"/>
        <w:gridCol w:w="1168"/>
      </w:tblGrid>
      <w:tr w:rsidR="00172A30" w:rsidRPr="00172A30" w14:paraId="7E077528" w14:textId="77777777" w:rsidTr="00172A30">
        <w:trPr>
          <w:ins w:id="858" w:author="Voigtlaender, Leiv Eirik" w:date="2026-04-28T15:23:00Z"/>
        </w:trPr>
        <w:tc>
          <w:tcPr>
            <w:tcW w:w="3137" w:type="dxa"/>
            <w:gridSpan w:val="2"/>
            <w:shd w:val="clear" w:color="auto" w:fill="DBDBDB"/>
          </w:tcPr>
          <w:p w14:paraId="57479CAC" w14:textId="77777777" w:rsidR="00172A30" w:rsidRPr="00172A30" w:rsidRDefault="00172A30" w:rsidP="00172A30">
            <w:pPr>
              <w:spacing w:before="40" w:after="40" w:line="259" w:lineRule="auto"/>
              <w:ind w:left="113"/>
              <w:rPr>
                <w:ins w:id="859" w:author="Voigtlaender, Leiv Eirik" w:date="2026-04-28T15:23:00Z"/>
                <w:rFonts w:ascii="Calibri" w:eastAsia="Calibri" w:hAnsi="Calibri" w:cs="Times New Roman"/>
                <w:b/>
              </w:rPr>
            </w:pPr>
            <w:ins w:id="860" w:author="Voigtlaender, Leiv Eirik" w:date="2026-04-28T15:23:00Z">
              <w:r w:rsidRPr="00172A30">
                <w:rPr>
                  <w:rFonts w:ascii="Calibri" w:eastAsia="Calibri" w:hAnsi="Calibri" w:cs="Times New Roman"/>
                  <w:b/>
                </w:rPr>
                <w:br w:type="page"/>
                <w:t>M11</w:t>
              </w:r>
            </w:ins>
          </w:p>
        </w:tc>
        <w:tc>
          <w:tcPr>
            <w:tcW w:w="11140" w:type="dxa"/>
            <w:gridSpan w:val="5"/>
            <w:shd w:val="clear" w:color="auto" w:fill="DBDBDB"/>
          </w:tcPr>
          <w:p w14:paraId="71525157" w14:textId="77777777" w:rsidR="00172A30" w:rsidRPr="00172A30" w:rsidRDefault="00172A30" w:rsidP="00172A30">
            <w:pPr>
              <w:spacing w:before="40" w:after="40"/>
              <w:ind w:left="113"/>
              <w:rPr>
                <w:ins w:id="861" w:author="Voigtlaender, Leiv Eirik" w:date="2026-04-28T15:23:00Z"/>
                <w:rFonts w:ascii="Calibri" w:eastAsia="Calibri" w:hAnsi="Calibri" w:cs="Times New Roman"/>
                <w:b/>
              </w:rPr>
            </w:pPr>
            <w:ins w:id="862" w:author="Voigtlaender, Leiv Eirik" w:date="2026-04-28T15:23:00Z">
              <w:r w:rsidRPr="00172A30">
                <w:rPr>
                  <w:rFonts w:ascii="Calibri" w:eastAsia="Calibri" w:hAnsi="Calibri" w:cs="Times New Roman"/>
                  <w:b/>
                </w:rPr>
                <w:t>Spezialisierung II</w:t>
              </w:r>
            </w:ins>
          </w:p>
        </w:tc>
      </w:tr>
      <w:tr w:rsidR="00172A30" w:rsidRPr="00172A30" w14:paraId="7A9E31D6" w14:textId="77777777" w:rsidTr="005F4A47">
        <w:trPr>
          <w:ins w:id="863" w:author="Voigtlaender, Leiv Eirik" w:date="2026-04-28T15:23:00Z"/>
        </w:trPr>
        <w:tc>
          <w:tcPr>
            <w:tcW w:w="3137" w:type="dxa"/>
            <w:gridSpan w:val="2"/>
            <w:tcBorders>
              <w:top w:val="single" w:sz="4" w:space="0" w:color="auto"/>
              <w:left w:val="single" w:sz="4" w:space="0" w:color="auto"/>
              <w:bottom w:val="single" w:sz="4" w:space="0" w:color="auto"/>
              <w:right w:val="single" w:sz="4" w:space="0" w:color="auto"/>
            </w:tcBorders>
            <w:vAlign w:val="center"/>
          </w:tcPr>
          <w:p w14:paraId="7F2677CA" w14:textId="77777777" w:rsidR="00172A30" w:rsidRPr="00172A30" w:rsidRDefault="00172A30" w:rsidP="00172A30">
            <w:pPr>
              <w:spacing w:before="40" w:after="40" w:line="259" w:lineRule="auto"/>
              <w:ind w:left="113"/>
              <w:rPr>
                <w:ins w:id="864" w:author="Voigtlaender, Leiv Eirik" w:date="2026-04-28T15:23:00Z"/>
                <w:rFonts w:ascii="Calibri" w:eastAsia="Calibri" w:hAnsi="Calibri" w:cs="Times New Roman"/>
              </w:rPr>
            </w:pPr>
            <w:ins w:id="865" w:author="Voigtlaender, Leiv Eirik" w:date="2026-04-28T15:23:00Z">
              <w:r w:rsidRPr="00172A30">
                <w:rPr>
                  <w:rFonts w:ascii="Calibri" w:eastAsia="Calibri" w:hAnsi="Calibri" w:cs="Times New Roman"/>
                </w:rPr>
                <w:lastRenderedPageBreak/>
                <w:t xml:space="preserve">Pflicht / Wahlpflicht / Wahlmöglichkeit </w:t>
              </w:r>
            </w:ins>
          </w:p>
        </w:tc>
        <w:tc>
          <w:tcPr>
            <w:tcW w:w="11140" w:type="dxa"/>
            <w:gridSpan w:val="5"/>
          </w:tcPr>
          <w:p w14:paraId="01CE6EC2" w14:textId="77777777" w:rsidR="00172A30" w:rsidRPr="00172A30" w:rsidRDefault="00172A30" w:rsidP="00172A30">
            <w:pPr>
              <w:spacing w:before="40" w:after="40" w:line="259" w:lineRule="auto"/>
              <w:ind w:left="113"/>
              <w:rPr>
                <w:ins w:id="866" w:author="Voigtlaender, Leiv Eirik" w:date="2026-04-28T15:23:00Z"/>
                <w:rFonts w:ascii="Calibri" w:eastAsia="Calibri" w:hAnsi="Calibri" w:cs="Times New Roman"/>
              </w:rPr>
            </w:pPr>
            <w:ins w:id="867" w:author="Voigtlaender, Leiv Eirik" w:date="2026-04-28T15:23:00Z">
              <w:r w:rsidRPr="00172A30">
                <w:rPr>
                  <w:rFonts w:ascii="Calibri" w:eastAsia="Calibri" w:hAnsi="Calibri" w:cs="Times New Roman"/>
                </w:rPr>
                <w:t>Spezialisierungsoption Primarschulen: Wahlpflicht</w:t>
              </w:r>
            </w:ins>
          </w:p>
          <w:p w14:paraId="677BAB04" w14:textId="77777777" w:rsidR="00172A30" w:rsidRPr="00172A30" w:rsidRDefault="00172A30" w:rsidP="00172A30">
            <w:pPr>
              <w:spacing w:before="40" w:after="40" w:line="259" w:lineRule="auto"/>
              <w:ind w:left="113"/>
              <w:rPr>
                <w:ins w:id="868" w:author="Voigtlaender, Leiv Eirik" w:date="2026-04-28T15:23:00Z"/>
                <w:rFonts w:ascii="Calibri" w:eastAsia="Calibri" w:hAnsi="Calibri" w:cs="Times New Roman"/>
              </w:rPr>
            </w:pPr>
            <w:ins w:id="869" w:author="Voigtlaender, Leiv Eirik" w:date="2026-04-28T15:23:00Z">
              <w:r w:rsidRPr="00172A30">
                <w:rPr>
                  <w:rFonts w:ascii="Calibri" w:eastAsia="Calibri" w:hAnsi="Calibri" w:cs="Times New Roman"/>
                </w:rPr>
                <w:t>Spezialisierungsoption Sekundarschulen: Wahlpflicht</w:t>
              </w:r>
            </w:ins>
          </w:p>
          <w:p w14:paraId="0E5CAE8C" w14:textId="77777777" w:rsidR="00172A30" w:rsidRPr="00172A30" w:rsidRDefault="00172A30" w:rsidP="00172A30">
            <w:pPr>
              <w:spacing w:before="40" w:after="40" w:line="259" w:lineRule="auto"/>
              <w:ind w:left="113"/>
              <w:rPr>
                <w:ins w:id="870" w:author="Voigtlaender, Leiv Eirik" w:date="2026-04-28T15:23:00Z"/>
                <w:rFonts w:ascii="Calibri" w:eastAsia="Calibri" w:hAnsi="Calibri" w:cs="Times New Roman"/>
              </w:rPr>
            </w:pPr>
            <w:ins w:id="871" w:author="Voigtlaender, Leiv Eirik" w:date="2026-04-28T15:23:00Z">
              <w:r w:rsidRPr="00172A30">
                <w:rPr>
                  <w:rFonts w:ascii="Calibri" w:eastAsia="Calibri" w:hAnsi="Calibri" w:cs="Times New Roman"/>
                </w:rPr>
                <w:t>Spezialisierungsoption Erziehungswissenschaft: Wahlmöglichkeit</w:t>
              </w:r>
            </w:ins>
          </w:p>
          <w:p w14:paraId="14A0DF2B" w14:textId="77777777" w:rsidR="00172A30" w:rsidRPr="00172A30" w:rsidRDefault="00172A30" w:rsidP="00172A30">
            <w:pPr>
              <w:spacing w:before="40" w:after="40" w:line="259" w:lineRule="auto"/>
              <w:ind w:left="113"/>
              <w:rPr>
                <w:ins w:id="872" w:author="Voigtlaender, Leiv Eirik" w:date="2026-04-28T15:23:00Z"/>
                <w:rFonts w:ascii="Calibri" w:eastAsia="Calibri" w:hAnsi="Calibri" w:cs="Times New Roman"/>
              </w:rPr>
            </w:pPr>
            <w:ins w:id="873" w:author="Voigtlaender, Leiv Eirik" w:date="2026-04-28T15:23:00Z">
              <w:r w:rsidRPr="00172A30">
                <w:rPr>
                  <w:rFonts w:ascii="Calibri" w:eastAsia="Calibri" w:hAnsi="Calibri" w:cs="Times New Roman"/>
                </w:rPr>
                <w:t>Spezialisierungsoption Fachwissenschaft: Wahlmöglichkeit</w:t>
              </w:r>
            </w:ins>
          </w:p>
        </w:tc>
      </w:tr>
      <w:tr w:rsidR="00172A30" w:rsidRPr="00172A30" w14:paraId="2FF34673" w14:textId="77777777" w:rsidTr="005F4A47">
        <w:trPr>
          <w:ins w:id="874" w:author="Voigtlaender, Leiv Eirik" w:date="2026-04-28T15:23:00Z"/>
        </w:trPr>
        <w:tc>
          <w:tcPr>
            <w:tcW w:w="3137" w:type="dxa"/>
            <w:gridSpan w:val="2"/>
            <w:tcBorders>
              <w:top w:val="single" w:sz="4" w:space="0" w:color="auto"/>
              <w:left w:val="single" w:sz="4" w:space="0" w:color="auto"/>
              <w:bottom w:val="single" w:sz="4" w:space="0" w:color="auto"/>
              <w:right w:val="single" w:sz="4" w:space="0" w:color="auto"/>
            </w:tcBorders>
            <w:vAlign w:val="center"/>
          </w:tcPr>
          <w:p w14:paraId="21EAC7F2" w14:textId="77777777" w:rsidR="00172A30" w:rsidRPr="00172A30" w:rsidRDefault="00172A30" w:rsidP="00172A30">
            <w:pPr>
              <w:spacing w:before="40" w:after="40" w:line="259" w:lineRule="auto"/>
              <w:ind w:left="113"/>
              <w:rPr>
                <w:ins w:id="875" w:author="Voigtlaender, Leiv Eirik" w:date="2026-04-28T15:23:00Z"/>
                <w:rFonts w:ascii="Calibri" w:eastAsia="Calibri" w:hAnsi="Calibri" w:cs="Times New Roman"/>
              </w:rPr>
            </w:pPr>
            <w:ins w:id="876" w:author="Voigtlaender, Leiv Eirik" w:date="2026-04-28T15:23:00Z">
              <w:r w:rsidRPr="00172A30">
                <w:rPr>
                  <w:rFonts w:ascii="Calibri" w:eastAsia="Calibri" w:hAnsi="Calibri" w:cs="Times New Roman"/>
                </w:rPr>
                <w:t>ECTS-Leistungspunkte (LP)</w:t>
              </w:r>
            </w:ins>
          </w:p>
        </w:tc>
        <w:tc>
          <w:tcPr>
            <w:tcW w:w="11140" w:type="dxa"/>
            <w:gridSpan w:val="5"/>
          </w:tcPr>
          <w:p w14:paraId="4705434A" w14:textId="77777777" w:rsidR="00172A30" w:rsidRPr="00172A30" w:rsidRDefault="00172A30" w:rsidP="00172A30">
            <w:pPr>
              <w:spacing w:before="40" w:after="40" w:line="259" w:lineRule="auto"/>
              <w:ind w:left="113"/>
              <w:rPr>
                <w:ins w:id="877" w:author="Voigtlaender, Leiv Eirik" w:date="2026-04-28T15:23:00Z"/>
                <w:rFonts w:ascii="Calibri" w:eastAsia="Calibri" w:hAnsi="Calibri" w:cs="Times New Roman"/>
              </w:rPr>
            </w:pPr>
            <w:ins w:id="878" w:author="Voigtlaender, Leiv Eirik" w:date="2026-04-28T15:23:00Z">
              <w:r w:rsidRPr="00172A30">
                <w:rPr>
                  <w:rFonts w:ascii="Calibri" w:eastAsia="Calibri" w:hAnsi="Calibri" w:cs="Times New Roman"/>
                </w:rPr>
                <w:t>5</w:t>
              </w:r>
            </w:ins>
          </w:p>
        </w:tc>
      </w:tr>
      <w:tr w:rsidR="00172A30" w:rsidRPr="00172A30" w14:paraId="675FD6C4" w14:textId="77777777" w:rsidTr="005F4A47">
        <w:trPr>
          <w:ins w:id="879" w:author="Voigtlaender, Leiv Eirik" w:date="2026-04-28T15:23:00Z"/>
        </w:trPr>
        <w:tc>
          <w:tcPr>
            <w:tcW w:w="3137" w:type="dxa"/>
            <w:gridSpan w:val="2"/>
            <w:tcBorders>
              <w:top w:val="single" w:sz="4" w:space="0" w:color="auto"/>
              <w:left w:val="single" w:sz="4" w:space="0" w:color="auto"/>
              <w:bottom w:val="single" w:sz="4" w:space="0" w:color="auto"/>
              <w:right w:val="single" w:sz="4" w:space="0" w:color="auto"/>
            </w:tcBorders>
            <w:vAlign w:val="center"/>
          </w:tcPr>
          <w:p w14:paraId="22E27814" w14:textId="77777777" w:rsidR="00172A30" w:rsidRPr="00172A30" w:rsidRDefault="00172A30" w:rsidP="00172A30">
            <w:pPr>
              <w:spacing w:before="40" w:after="40" w:line="259" w:lineRule="auto"/>
              <w:ind w:left="113"/>
              <w:rPr>
                <w:ins w:id="880" w:author="Voigtlaender, Leiv Eirik" w:date="2026-04-28T15:23:00Z"/>
                <w:rFonts w:ascii="Calibri" w:eastAsia="Calibri" w:hAnsi="Calibri" w:cs="Times New Roman"/>
              </w:rPr>
            </w:pPr>
            <w:ins w:id="881" w:author="Voigtlaender, Leiv Eirik" w:date="2026-04-28T15:23:00Z">
              <w:r w:rsidRPr="00172A30">
                <w:rPr>
                  <w:rFonts w:ascii="Calibri" w:eastAsia="Calibri" w:hAnsi="Calibri" w:cs="Times New Roman"/>
                </w:rPr>
                <w:t>Teilnahmevoraussetzung</w:t>
              </w:r>
            </w:ins>
          </w:p>
        </w:tc>
        <w:tc>
          <w:tcPr>
            <w:tcW w:w="11140" w:type="dxa"/>
            <w:gridSpan w:val="5"/>
          </w:tcPr>
          <w:p w14:paraId="652569FC" w14:textId="77777777" w:rsidR="00172A30" w:rsidRPr="00172A30" w:rsidRDefault="00172A30" w:rsidP="00172A30">
            <w:pPr>
              <w:spacing w:before="40" w:after="40"/>
              <w:ind w:left="113"/>
              <w:rPr>
                <w:ins w:id="882" w:author="Voigtlaender, Leiv Eirik" w:date="2026-04-28T15:23:00Z"/>
                <w:rFonts w:ascii="Calibri" w:eastAsia="Calibri" w:hAnsi="Calibri" w:cs="Times New Roman"/>
              </w:rPr>
            </w:pPr>
            <w:ins w:id="883" w:author="Voigtlaender, Leiv Eirik" w:date="2026-04-28T15:23:00Z">
              <w:r w:rsidRPr="00172A30">
                <w:rPr>
                  <w:rFonts w:ascii="Calibri" w:eastAsia="Calibri" w:hAnsi="Calibri" w:cs="Times New Roman"/>
                </w:rPr>
                <w:t>Keine</w:t>
              </w:r>
            </w:ins>
          </w:p>
        </w:tc>
      </w:tr>
      <w:tr w:rsidR="00172A30" w:rsidRPr="00172A30" w14:paraId="2EEF679D" w14:textId="77777777" w:rsidTr="00172A30">
        <w:trPr>
          <w:ins w:id="884" w:author="Voigtlaender, Leiv Eirik" w:date="2026-04-28T15:23:00Z"/>
        </w:trPr>
        <w:tc>
          <w:tcPr>
            <w:tcW w:w="3137" w:type="dxa"/>
            <w:gridSpan w:val="2"/>
            <w:tcBorders>
              <w:top w:val="single" w:sz="4" w:space="0" w:color="auto"/>
              <w:left w:val="single" w:sz="4" w:space="0" w:color="auto"/>
              <w:bottom w:val="single" w:sz="4" w:space="0" w:color="auto"/>
              <w:right w:val="single" w:sz="4" w:space="0" w:color="auto"/>
            </w:tcBorders>
            <w:shd w:val="clear" w:color="auto" w:fill="DBDBDB"/>
            <w:vAlign w:val="center"/>
          </w:tcPr>
          <w:p w14:paraId="62BEFE75" w14:textId="77777777" w:rsidR="00172A30" w:rsidRPr="00172A30" w:rsidRDefault="00172A30" w:rsidP="00172A30">
            <w:pPr>
              <w:spacing w:before="40" w:after="40" w:line="259" w:lineRule="auto"/>
              <w:ind w:left="113"/>
              <w:rPr>
                <w:ins w:id="885" w:author="Voigtlaender, Leiv Eirik" w:date="2026-04-28T15:23:00Z"/>
                <w:rFonts w:ascii="Calibri" w:eastAsia="Calibri" w:hAnsi="Calibri" w:cs="Times New Roman"/>
              </w:rPr>
            </w:pPr>
            <w:ins w:id="886" w:author="Voigtlaender, Leiv Eirik" w:date="2026-04-28T15:23:00Z">
              <w:r w:rsidRPr="00172A30">
                <w:rPr>
                  <w:rFonts w:ascii="Calibri" w:eastAsia="Calibri" w:hAnsi="Calibri" w:cs="Times New Roman"/>
                  <w:b/>
                </w:rPr>
                <w:t xml:space="preserve">Lehrveranstaltung(en) </w:t>
              </w:r>
            </w:ins>
          </w:p>
        </w:tc>
        <w:tc>
          <w:tcPr>
            <w:tcW w:w="1392" w:type="dxa"/>
            <w:tcBorders>
              <w:top w:val="single" w:sz="4" w:space="0" w:color="auto"/>
              <w:left w:val="single" w:sz="4" w:space="0" w:color="auto"/>
              <w:bottom w:val="single" w:sz="4" w:space="0" w:color="auto"/>
              <w:right w:val="single" w:sz="4" w:space="0" w:color="auto"/>
            </w:tcBorders>
            <w:shd w:val="clear" w:color="auto" w:fill="DBDBDB"/>
            <w:vAlign w:val="center"/>
          </w:tcPr>
          <w:p w14:paraId="5434C5DD" w14:textId="77777777" w:rsidR="00172A30" w:rsidRPr="00172A30" w:rsidRDefault="00172A30" w:rsidP="00172A30">
            <w:pPr>
              <w:spacing w:before="40" w:after="40" w:line="259" w:lineRule="auto"/>
              <w:ind w:left="113"/>
              <w:rPr>
                <w:ins w:id="887" w:author="Voigtlaender, Leiv Eirik" w:date="2026-04-28T15:23:00Z"/>
                <w:rFonts w:ascii="Calibri" w:eastAsia="Calibri" w:hAnsi="Calibri" w:cs="Times New Roman"/>
              </w:rPr>
            </w:pPr>
            <w:ins w:id="888" w:author="Voigtlaender, Leiv Eirik" w:date="2026-04-28T15:23:00Z">
              <w:r w:rsidRPr="00172A30">
                <w:rPr>
                  <w:rFonts w:ascii="Calibri" w:eastAsia="Calibri" w:hAnsi="Calibri" w:cs="Times New Roman"/>
                  <w:b/>
                </w:rPr>
                <w:t xml:space="preserve">Pflicht/ Wahlpflicht </w:t>
              </w:r>
            </w:ins>
          </w:p>
        </w:tc>
        <w:tc>
          <w:tcPr>
            <w:tcW w:w="2112" w:type="dxa"/>
            <w:tcBorders>
              <w:top w:val="single" w:sz="4" w:space="0" w:color="auto"/>
              <w:left w:val="single" w:sz="4" w:space="0" w:color="auto"/>
              <w:bottom w:val="single" w:sz="4" w:space="0" w:color="auto"/>
              <w:right w:val="single" w:sz="4" w:space="0" w:color="auto"/>
            </w:tcBorders>
            <w:shd w:val="clear" w:color="auto" w:fill="DBDBDB"/>
            <w:vAlign w:val="center"/>
          </w:tcPr>
          <w:p w14:paraId="079796B1" w14:textId="77777777" w:rsidR="00172A30" w:rsidRPr="00172A30" w:rsidRDefault="00172A30" w:rsidP="00172A30">
            <w:pPr>
              <w:spacing w:before="40" w:after="40"/>
              <w:ind w:left="113"/>
              <w:rPr>
                <w:ins w:id="889" w:author="Voigtlaender, Leiv Eirik" w:date="2026-04-28T15:23:00Z"/>
                <w:rFonts w:ascii="Calibri" w:eastAsia="Calibri" w:hAnsi="Calibri" w:cs="Times New Roman"/>
              </w:rPr>
            </w:pPr>
            <w:ins w:id="890" w:author="Voigtlaender, Leiv Eirik" w:date="2026-04-28T15:23:00Z">
              <w:r w:rsidRPr="00172A30">
                <w:rPr>
                  <w:rFonts w:ascii="Calibri" w:eastAsia="Calibri" w:hAnsi="Calibri" w:cs="Times New Roman"/>
                  <w:b/>
                </w:rPr>
                <w:t>Art und SWS</w:t>
              </w:r>
            </w:ins>
          </w:p>
        </w:tc>
        <w:tc>
          <w:tcPr>
            <w:tcW w:w="3272" w:type="dxa"/>
            <w:tcBorders>
              <w:top w:val="single" w:sz="4" w:space="0" w:color="auto"/>
              <w:left w:val="single" w:sz="4" w:space="0" w:color="auto"/>
              <w:bottom w:val="single" w:sz="4" w:space="0" w:color="auto"/>
              <w:right w:val="single" w:sz="4" w:space="0" w:color="auto"/>
            </w:tcBorders>
            <w:shd w:val="clear" w:color="auto" w:fill="DBDBDB"/>
            <w:vAlign w:val="center"/>
          </w:tcPr>
          <w:p w14:paraId="5D7CAAE3" w14:textId="77777777" w:rsidR="00172A30" w:rsidRPr="00172A30" w:rsidRDefault="00172A30" w:rsidP="00172A30">
            <w:pPr>
              <w:spacing w:before="40" w:after="40" w:line="259" w:lineRule="auto"/>
              <w:ind w:left="113"/>
              <w:rPr>
                <w:ins w:id="891" w:author="Voigtlaender, Leiv Eirik" w:date="2026-04-28T15:23:00Z"/>
                <w:rFonts w:ascii="Calibri" w:eastAsia="Calibri" w:hAnsi="Calibri" w:cs="Times New Roman"/>
              </w:rPr>
            </w:pPr>
            <w:ins w:id="892" w:author="Voigtlaender, Leiv Eirik" w:date="2026-04-28T15:23:00Z">
              <w:r w:rsidRPr="00172A30">
                <w:rPr>
                  <w:rFonts w:ascii="Calibri" w:eastAsia="Calibri" w:hAnsi="Calibri" w:cs="Times New Roman"/>
                  <w:b/>
                </w:rPr>
                <w:t xml:space="preserve">Teilnahmepflicht(en)/ Studienleistung(en) / Prüfungsvorleistung(en) </w:t>
              </w:r>
            </w:ins>
          </w:p>
        </w:tc>
        <w:tc>
          <w:tcPr>
            <w:tcW w:w="3183" w:type="dxa"/>
            <w:tcBorders>
              <w:top w:val="single" w:sz="4" w:space="0" w:color="auto"/>
              <w:left w:val="single" w:sz="4" w:space="0" w:color="auto"/>
              <w:bottom w:val="single" w:sz="4" w:space="0" w:color="auto"/>
              <w:right w:val="single" w:sz="4" w:space="0" w:color="auto"/>
            </w:tcBorders>
            <w:shd w:val="clear" w:color="auto" w:fill="DBDBDB"/>
            <w:vAlign w:val="center"/>
          </w:tcPr>
          <w:p w14:paraId="12B4B536" w14:textId="77777777" w:rsidR="00172A30" w:rsidRPr="00172A30" w:rsidRDefault="00172A30" w:rsidP="00172A30">
            <w:pPr>
              <w:spacing w:before="40" w:after="40" w:line="259" w:lineRule="auto"/>
              <w:ind w:left="113"/>
              <w:rPr>
                <w:ins w:id="893" w:author="Voigtlaender, Leiv Eirik" w:date="2026-04-28T15:23:00Z"/>
                <w:rFonts w:ascii="Calibri" w:eastAsia="Calibri" w:hAnsi="Calibri" w:cs="Times New Roman"/>
              </w:rPr>
            </w:pPr>
            <w:ins w:id="894" w:author="Voigtlaender, Leiv Eirik" w:date="2026-04-28T15:23:00Z">
              <w:r w:rsidRPr="00172A30">
                <w:rPr>
                  <w:rFonts w:ascii="Calibri" w:eastAsia="Calibri" w:hAnsi="Calibri" w:cs="Times New Roman"/>
                  <w:b/>
                </w:rPr>
                <w:t xml:space="preserve">Modulprüfung(en) </w:t>
              </w:r>
            </w:ins>
          </w:p>
        </w:tc>
        <w:tc>
          <w:tcPr>
            <w:tcW w:w="1181" w:type="dxa"/>
            <w:tcBorders>
              <w:top w:val="single" w:sz="4" w:space="0" w:color="auto"/>
              <w:left w:val="single" w:sz="4" w:space="0" w:color="auto"/>
              <w:bottom w:val="single" w:sz="4" w:space="0" w:color="auto"/>
              <w:right w:val="single" w:sz="4" w:space="0" w:color="auto"/>
            </w:tcBorders>
            <w:shd w:val="clear" w:color="auto" w:fill="DBDBDB"/>
            <w:vAlign w:val="center"/>
          </w:tcPr>
          <w:p w14:paraId="39989DED" w14:textId="77777777" w:rsidR="00172A30" w:rsidRPr="00172A30" w:rsidRDefault="00172A30" w:rsidP="00172A30">
            <w:pPr>
              <w:spacing w:before="40" w:after="40" w:line="259" w:lineRule="auto"/>
              <w:ind w:left="113"/>
              <w:rPr>
                <w:ins w:id="895" w:author="Voigtlaender, Leiv Eirik" w:date="2026-04-28T15:23:00Z"/>
                <w:rFonts w:ascii="Calibri" w:eastAsia="Calibri" w:hAnsi="Calibri" w:cs="Times New Roman"/>
              </w:rPr>
            </w:pPr>
            <w:ins w:id="896" w:author="Voigtlaender, Leiv Eirik" w:date="2026-04-28T15:23:00Z">
              <w:r w:rsidRPr="00172A30">
                <w:rPr>
                  <w:rFonts w:ascii="Calibri" w:eastAsia="Calibri" w:hAnsi="Calibri" w:cs="Times New Roman"/>
                  <w:b/>
                </w:rPr>
                <w:t xml:space="preserve">Benotet </w:t>
              </w:r>
            </w:ins>
          </w:p>
        </w:tc>
      </w:tr>
      <w:tr w:rsidR="00172A30" w:rsidRPr="00172A30" w14:paraId="40CE3836" w14:textId="77777777" w:rsidTr="005F4A47">
        <w:trPr>
          <w:ins w:id="897" w:author="Voigtlaender, Leiv Eirik" w:date="2026-04-28T15:23:00Z"/>
        </w:trPr>
        <w:tc>
          <w:tcPr>
            <w:tcW w:w="1129" w:type="dxa"/>
          </w:tcPr>
          <w:p w14:paraId="3166B5B2" w14:textId="77777777" w:rsidR="00172A30" w:rsidRPr="00172A30" w:rsidRDefault="00172A30" w:rsidP="00172A30">
            <w:pPr>
              <w:spacing w:before="40" w:after="40"/>
              <w:ind w:left="113"/>
              <w:rPr>
                <w:ins w:id="898" w:author="Voigtlaender, Leiv Eirik" w:date="2026-04-28T15:23:00Z"/>
                <w:rFonts w:ascii="Calibri" w:eastAsia="Calibri" w:hAnsi="Calibri" w:cs="Times New Roman"/>
              </w:rPr>
            </w:pPr>
            <w:ins w:id="899" w:author="Voigtlaender, Leiv Eirik" w:date="2026-04-28T15:23:00Z">
              <w:r w:rsidRPr="00172A30">
                <w:rPr>
                  <w:rFonts w:ascii="Calibri" w:eastAsia="Calibri" w:hAnsi="Calibri" w:cs="Times New Roman"/>
                </w:rPr>
                <w:t>M11-S</w:t>
              </w:r>
            </w:ins>
          </w:p>
        </w:tc>
        <w:tc>
          <w:tcPr>
            <w:tcW w:w="2008" w:type="dxa"/>
          </w:tcPr>
          <w:p w14:paraId="4C554854" w14:textId="77777777" w:rsidR="00172A30" w:rsidRPr="00172A30" w:rsidRDefault="00172A30" w:rsidP="00172A30">
            <w:pPr>
              <w:spacing w:before="40" w:after="40"/>
              <w:ind w:left="113"/>
              <w:rPr>
                <w:ins w:id="900" w:author="Voigtlaender, Leiv Eirik" w:date="2026-04-28T15:23:00Z"/>
                <w:rFonts w:ascii="Calibri" w:eastAsia="Calibri" w:hAnsi="Calibri" w:cs="Times New Roman"/>
              </w:rPr>
            </w:pPr>
            <w:ins w:id="901" w:author="Voigtlaender, Leiv Eirik" w:date="2026-04-28T15:23:00Z">
              <w:r w:rsidRPr="00172A30">
                <w:rPr>
                  <w:rFonts w:ascii="Calibri" w:eastAsia="Calibri" w:hAnsi="Calibri" w:cs="Times New Roman"/>
                </w:rPr>
                <w:t>Spezialisierung II</w:t>
              </w:r>
            </w:ins>
          </w:p>
        </w:tc>
        <w:tc>
          <w:tcPr>
            <w:tcW w:w="1392" w:type="dxa"/>
          </w:tcPr>
          <w:p w14:paraId="7EC4901C" w14:textId="77777777" w:rsidR="00172A30" w:rsidRPr="00172A30" w:rsidRDefault="00172A30" w:rsidP="00172A30">
            <w:pPr>
              <w:spacing w:before="40" w:after="40"/>
              <w:ind w:left="113"/>
              <w:rPr>
                <w:ins w:id="902" w:author="Voigtlaender, Leiv Eirik" w:date="2026-04-28T15:23:00Z"/>
                <w:rFonts w:ascii="Calibri" w:eastAsia="Calibri" w:hAnsi="Calibri" w:cs="Times New Roman"/>
              </w:rPr>
            </w:pPr>
            <w:ins w:id="903" w:author="Voigtlaender, Leiv Eirik" w:date="2026-04-28T15:23:00Z">
              <w:r w:rsidRPr="00172A30">
                <w:rPr>
                  <w:rFonts w:ascii="Calibri" w:eastAsia="Calibri" w:hAnsi="Calibri" w:cs="Times New Roman"/>
                </w:rPr>
                <w:t>Pflicht</w:t>
              </w:r>
            </w:ins>
          </w:p>
        </w:tc>
        <w:tc>
          <w:tcPr>
            <w:tcW w:w="2112" w:type="dxa"/>
          </w:tcPr>
          <w:p w14:paraId="55D97AF5" w14:textId="77777777" w:rsidR="00172A30" w:rsidRPr="00172A30" w:rsidRDefault="00172A30" w:rsidP="00172A30">
            <w:pPr>
              <w:spacing w:before="40" w:after="40"/>
              <w:ind w:left="113"/>
              <w:rPr>
                <w:ins w:id="904" w:author="Voigtlaender, Leiv Eirik" w:date="2026-04-28T15:23:00Z"/>
                <w:rFonts w:ascii="Calibri" w:eastAsia="Calibri" w:hAnsi="Calibri" w:cs="Times New Roman"/>
                <w:i/>
                <w:iCs/>
              </w:rPr>
            </w:pPr>
            <w:ins w:id="905" w:author="Voigtlaender, Leiv Eirik" w:date="2026-04-28T15:23:00Z">
              <w:r w:rsidRPr="00172A30">
                <w:rPr>
                  <w:rFonts w:ascii="Calibri" w:eastAsia="Calibri" w:hAnsi="Calibri" w:cs="Times New Roman"/>
                </w:rPr>
                <w:t>S: 2 SWS</w:t>
              </w:r>
            </w:ins>
          </w:p>
        </w:tc>
        <w:tc>
          <w:tcPr>
            <w:tcW w:w="3272" w:type="dxa"/>
          </w:tcPr>
          <w:p w14:paraId="134EDB5A" w14:textId="77777777" w:rsidR="00172A30" w:rsidRPr="00172A30" w:rsidRDefault="00172A30" w:rsidP="00172A30">
            <w:pPr>
              <w:spacing w:before="40" w:after="40"/>
              <w:ind w:left="113"/>
              <w:rPr>
                <w:ins w:id="906" w:author="Voigtlaender, Leiv Eirik" w:date="2026-04-28T15:23:00Z"/>
                <w:rFonts w:ascii="Calibri" w:eastAsia="Calibri" w:hAnsi="Calibri" w:cs="Times New Roman"/>
              </w:rPr>
            </w:pPr>
            <w:ins w:id="907" w:author="Voigtlaender, Leiv Eirik" w:date="2026-04-28T15:23:00Z">
              <w:r w:rsidRPr="00172A30">
                <w:rPr>
                  <w:rFonts w:ascii="Calibri" w:eastAsia="Calibri" w:hAnsi="Calibri" w:cs="Times New Roman"/>
                </w:rPr>
                <w:t>-</w:t>
              </w:r>
            </w:ins>
          </w:p>
        </w:tc>
        <w:tc>
          <w:tcPr>
            <w:tcW w:w="3183" w:type="dxa"/>
          </w:tcPr>
          <w:p w14:paraId="5341D713" w14:textId="77777777" w:rsidR="00172A30" w:rsidRPr="00172A30" w:rsidRDefault="00172A30" w:rsidP="00172A30">
            <w:pPr>
              <w:spacing w:before="40" w:after="40"/>
              <w:ind w:left="113"/>
              <w:rPr>
                <w:ins w:id="908" w:author="Voigtlaender, Leiv Eirik" w:date="2026-04-28T15:23:00Z"/>
                <w:rFonts w:ascii="Calibri" w:eastAsia="Calibri" w:hAnsi="Calibri" w:cs="Times New Roman"/>
              </w:rPr>
            </w:pPr>
            <w:ins w:id="909" w:author="Voigtlaender, Leiv Eirik" w:date="2026-04-28T15:23:00Z">
              <w:r w:rsidRPr="00172A30">
                <w:rPr>
                  <w:rFonts w:ascii="Calibri" w:eastAsia="Calibri" w:hAnsi="Calibri" w:cs="Times New Roman"/>
                </w:rPr>
                <w:t xml:space="preserve">Hausarbeit (12-15 Seiten) </w:t>
              </w:r>
            </w:ins>
          </w:p>
          <w:p w14:paraId="1FE4C367" w14:textId="77777777" w:rsidR="00172A30" w:rsidRPr="00172A30" w:rsidRDefault="00172A30" w:rsidP="00172A30">
            <w:pPr>
              <w:spacing w:before="40" w:after="40"/>
              <w:ind w:left="113"/>
              <w:rPr>
                <w:ins w:id="910" w:author="Voigtlaender, Leiv Eirik" w:date="2026-04-28T15:23:00Z"/>
                <w:rFonts w:ascii="Calibri" w:eastAsia="Calibri" w:hAnsi="Calibri" w:cs="Times New Roman"/>
              </w:rPr>
            </w:pPr>
            <w:ins w:id="911" w:author="Voigtlaender, Leiv Eirik" w:date="2026-04-28T15:23:00Z">
              <w:r w:rsidRPr="00172A30">
                <w:rPr>
                  <w:rFonts w:ascii="Calibri" w:eastAsia="Calibri" w:hAnsi="Calibri" w:cs="Times New Roman"/>
                </w:rPr>
                <w:t xml:space="preserve">oder </w:t>
              </w:r>
            </w:ins>
          </w:p>
          <w:p w14:paraId="2629158B" w14:textId="77777777" w:rsidR="00172A30" w:rsidRPr="00172A30" w:rsidRDefault="00172A30" w:rsidP="00172A30">
            <w:pPr>
              <w:spacing w:before="40" w:after="40"/>
              <w:ind w:left="113"/>
              <w:rPr>
                <w:ins w:id="912" w:author="Voigtlaender, Leiv Eirik" w:date="2026-04-28T15:23:00Z"/>
                <w:rFonts w:ascii="Calibri" w:eastAsia="Calibri" w:hAnsi="Calibri" w:cs="Times New Roman"/>
              </w:rPr>
            </w:pPr>
            <w:ins w:id="913" w:author="Voigtlaender, Leiv Eirik" w:date="2026-04-28T15:23:00Z">
              <w:r w:rsidRPr="00172A30">
                <w:rPr>
                  <w:rFonts w:ascii="Calibri" w:eastAsia="Calibri" w:hAnsi="Calibri" w:cs="Times New Roman"/>
                </w:rPr>
                <w:t xml:space="preserve">Mündliche Prüfungsleistung in Lehrveranstaltung (ca. 15 Minuten) und schriftlicher Prüfungsleistung (10-12 Seiten) </w:t>
              </w:r>
            </w:ins>
          </w:p>
          <w:p w14:paraId="112C4825" w14:textId="77777777" w:rsidR="00172A30" w:rsidRPr="00172A30" w:rsidRDefault="00172A30" w:rsidP="00172A30">
            <w:pPr>
              <w:spacing w:before="40" w:after="40"/>
              <w:ind w:left="113"/>
              <w:rPr>
                <w:ins w:id="914" w:author="Voigtlaender, Leiv Eirik" w:date="2026-04-28T15:23:00Z"/>
                <w:rFonts w:ascii="Calibri" w:eastAsia="Calibri" w:hAnsi="Calibri" w:cs="Times New Roman"/>
              </w:rPr>
            </w:pPr>
            <w:ins w:id="915" w:author="Voigtlaender, Leiv Eirik" w:date="2026-04-28T15:23:00Z">
              <w:r w:rsidRPr="00172A30">
                <w:rPr>
                  <w:rFonts w:ascii="Calibri" w:eastAsia="Calibri" w:hAnsi="Calibri" w:cs="Times New Roman"/>
                </w:rPr>
                <w:t xml:space="preserve">oder </w:t>
              </w:r>
            </w:ins>
          </w:p>
          <w:p w14:paraId="6AD87454" w14:textId="77777777" w:rsidR="00172A30" w:rsidRPr="00172A30" w:rsidRDefault="00172A30" w:rsidP="00172A30">
            <w:pPr>
              <w:spacing w:before="40" w:after="40"/>
              <w:ind w:left="113"/>
              <w:rPr>
                <w:ins w:id="916" w:author="Voigtlaender, Leiv Eirik" w:date="2026-04-28T15:23:00Z"/>
                <w:rFonts w:ascii="Calibri" w:eastAsia="Calibri" w:hAnsi="Calibri" w:cs="Times New Roman"/>
              </w:rPr>
            </w:pPr>
            <w:ins w:id="917" w:author="Voigtlaender, Leiv Eirik" w:date="2026-04-28T15:23:00Z">
              <w:r w:rsidRPr="00172A30">
                <w:rPr>
                  <w:rFonts w:ascii="Calibri" w:eastAsia="Calibri" w:hAnsi="Calibri" w:cs="Times New Roman"/>
                </w:rPr>
                <w:t xml:space="preserve">Mündliche Prüfungsleistung in Lehrveranstaltung (20 Minuten) und schriftlicher Prüfungsleistung (6-8 Seiten) </w:t>
              </w:r>
            </w:ins>
          </w:p>
          <w:p w14:paraId="0CF39FE6" w14:textId="77777777" w:rsidR="00172A30" w:rsidRPr="00172A30" w:rsidRDefault="00172A30" w:rsidP="00172A30">
            <w:pPr>
              <w:spacing w:before="40" w:after="40"/>
              <w:ind w:left="113"/>
              <w:rPr>
                <w:ins w:id="918" w:author="Voigtlaender, Leiv Eirik" w:date="2026-04-28T15:23:00Z"/>
                <w:rFonts w:ascii="Calibri" w:eastAsia="Calibri" w:hAnsi="Calibri" w:cs="Times New Roman"/>
              </w:rPr>
            </w:pPr>
            <w:ins w:id="919" w:author="Voigtlaender, Leiv Eirik" w:date="2026-04-28T15:23:00Z">
              <w:r w:rsidRPr="00172A30">
                <w:rPr>
                  <w:rFonts w:ascii="Calibri" w:eastAsia="Calibri" w:hAnsi="Calibri" w:cs="Times New Roman"/>
                </w:rPr>
                <w:t xml:space="preserve">oder </w:t>
              </w:r>
            </w:ins>
          </w:p>
          <w:p w14:paraId="7949E4E3" w14:textId="77777777" w:rsidR="00172A30" w:rsidRPr="00172A30" w:rsidRDefault="00172A30" w:rsidP="00172A30">
            <w:pPr>
              <w:spacing w:before="40" w:after="40"/>
              <w:ind w:left="113"/>
              <w:rPr>
                <w:ins w:id="920" w:author="Voigtlaender, Leiv Eirik" w:date="2026-04-28T15:23:00Z"/>
                <w:rFonts w:ascii="Calibri" w:eastAsia="Calibri" w:hAnsi="Calibri" w:cs="Times New Roman"/>
              </w:rPr>
            </w:pPr>
            <w:ins w:id="921" w:author="Voigtlaender, Leiv Eirik" w:date="2026-04-28T15:23:00Z">
              <w:r w:rsidRPr="00172A30">
                <w:rPr>
                  <w:rFonts w:ascii="Calibri" w:eastAsia="Calibri" w:hAnsi="Calibri" w:cs="Times New Roman"/>
                </w:rPr>
                <w:t xml:space="preserve">Portfolio (12-15 Seiten) </w:t>
              </w:r>
            </w:ins>
          </w:p>
          <w:p w14:paraId="22DECA5C" w14:textId="77777777" w:rsidR="00172A30" w:rsidRPr="00172A30" w:rsidRDefault="00172A30" w:rsidP="00172A30">
            <w:pPr>
              <w:spacing w:before="40" w:after="40"/>
              <w:ind w:left="113"/>
              <w:rPr>
                <w:ins w:id="922" w:author="Voigtlaender, Leiv Eirik" w:date="2026-04-28T15:23:00Z"/>
                <w:rFonts w:ascii="Calibri" w:eastAsia="Calibri" w:hAnsi="Calibri" w:cs="Times New Roman"/>
              </w:rPr>
            </w:pPr>
            <w:ins w:id="923" w:author="Voigtlaender, Leiv Eirik" w:date="2026-04-28T15:23:00Z">
              <w:r w:rsidRPr="00172A30">
                <w:rPr>
                  <w:rFonts w:ascii="Calibri" w:eastAsia="Calibri" w:hAnsi="Calibri" w:cs="Times New Roman"/>
                </w:rPr>
                <w:t xml:space="preserve">oder </w:t>
              </w:r>
            </w:ins>
          </w:p>
          <w:p w14:paraId="5805E27E" w14:textId="77777777" w:rsidR="00172A30" w:rsidRPr="00172A30" w:rsidRDefault="00172A30" w:rsidP="00172A30">
            <w:pPr>
              <w:spacing w:before="40" w:after="40"/>
              <w:ind w:left="113"/>
              <w:rPr>
                <w:ins w:id="924" w:author="Voigtlaender, Leiv Eirik" w:date="2026-04-28T15:23:00Z"/>
                <w:rFonts w:ascii="Calibri" w:eastAsia="Calibri" w:hAnsi="Calibri" w:cs="Times New Roman"/>
              </w:rPr>
            </w:pPr>
            <w:ins w:id="925" w:author="Voigtlaender, Leiv Eirik" w:date="2026-04-28T15:23:00Z">
              <w:r w:rsidRPr="00172A30">
                <w:rPr>
                  <w:rFonts w:ascii="Calibri" w:eastAsia="Calibri" w:hAnsi="Calibri" w:cs="Times New Roman"/>
                </w:rPr>
                <w:t>mündliche Prüfungsleistung (25 Minuten)</w:t>
              </w:r>
            </w:ins>
          </w:p>
        </w:tc>
        <w:tc>
          <w:tcPr>
            <w:tcW w:w="1181" w:type="dxa"/>
          </w:tcPr>
          <w:p w14:paraId="74CEE904" w14:textId="77777777" w:rsidR="00172A30" w:rsidRPr="00172A30" w:rsidRDefault="00172A30" w:rsidP="00172A30">
            <w:pPr>
              <w:spacing w:before="40" w:after="40"/>
              <w:ind w:left="113"/>
              <w:rPr>
                <w:ins w:id="926" w:author="Voigtlaender, Leiv Eirik" w:date="2026-04-28T15:23:00Z"/>
                <w:rFonts w:ascii="Calibri" w:eastAsia="Calibri" w:hAnsi="Calibri" w:cs="Times New Roman"/>
              </w:rPr>
            </w:pPr>
            <w:ins w:id="927" w:author="Voigtlaender, Leiv Eirik" w:date="2026-04-28T15:23:00Z">
              <w:r w:rsidRPr="00172A30">
                <w:rPr>
                  <w:rFonts w:ascii="Calibri" w:eastAsia="Calibri" w:hAnsi="Calibri" w:cs="Times New Roman"/>
                </w:rPr>
                <w:t>Ja</w:t>
              </w:r>
            </w:ins>
          </w:p>
        </w:tc>
      </w:tr>
    </w:tbl>
    <w:p w14:paraId="424F4FE6" w14:textId="77777777" w:rsidR="00172A30" w:rsidRPr="00172A30" w:rsidRDefault="00172A30" w:rsidP="00172A30">
      <w:pPr>
        <w:rPr>
          <w:ins w:id="928" w:author="Voigtlaender, Leiv Eirik" w:date="2026-04-28T15:23:00Z"/>
          <w:rFonts w:ascii="Calibri" w:eastAsia="Calibri" w:hAnsi="Calibri" w:cs="Times New Roman"/>
        </w:rPr>
      </w:pPr>
    </w:p>
    <w:p w14:paraId="77B9140D" w14:textId="77777777" w:rsidR="00172A30" w:rsidRPr="00172A30" w:rsidRDefault="00172A30" w:rsidP="00172A30">
      <w:pPr>
        <w:rPr>
          <w:ins w:id="929" w:author="Voigtlaender, Leiv Eirik" w:date="2026-04-28T15:23:00Z"/>
          <w:rFonts w:ascii="Calibri" w:eastAsia="Calibri" w:hAnsi="Calibri" w:cs="Times New Roman"/>
        </w:rPr>
      </w:pPr>
    </w:p>
    <w:tbl>
      <w:tblPr>
        <w:tblStyle w:val="Tabellenraster"/>
        <w:tblW w:w="14282" w:type="dxa"/>
        <w:tblLook w:val="04A0" w:firstRow="1" w:lastRow="0" w:firstColumn="1" w:lastColumn="0" w:noHBand="0" w:noVBand="1"/>
      </w:tblPr>
      <w:tblGrid>
        <w:gridCol w:w="1340"/>
        <w:gridCol w:w="2413"/>
        <w:gridCol w:w="1416"/>
        <w:gridCol w:w="1584"/>
        <w:gridCol w:w="3316"/>
        <w:gridCol w:w="3139"/>
        <w:gridCol w:w="1074"/>
      </w:tblGrid>
      <w:tr w:rsidR="00172A30" w:rsidRPr="00172A30" w14:paraId="44C893D2" w14:textId="77777777" w:rsidTr="00172A30">
        <w:trPr>
          <w:ins w:id="930" w:author="Voigtlaender, Leiv Eirik" w:date="2026-04-28T15:23:00Z"/>
        </w:trPr>
        <w:tc>
          <w:tcPr>
            <w:tcW w:w="3753" w:type="dxa"/>
            <w:gridSpan w:val="2"/>
            <w:shd w:val="clear" w:color="auto" w:fill="DBDBDB"/>
          </w:tcPr>
          <w:p w14:paraId="12432D56" w14:textId="77777777" w:rsidR="00172A30" w:rsidRPr="00172A30" w:rsidRDefault="00172A30" w:rsidP="00172A30">
            <w:pPr>
              <w:spacing w:before="40" w:after="40" w:line="259" w:lineRule="auto"/>
              <w:ind w:left="113"/>
              <w:rPr>
                <w:ins w:id="931" w:author="Voigtlaender, Leiv Eirik" w:date="2026-04-28T15:23:00Z"/>
                <w:rFonts w:ascii="Calibri" w:eastAsia="Calibri" w:hAnsi="Calibri" w:cs="Times New Roman"/>
                <w:b/>
              </w:rPr>
            </w:pPr>
            <w:ins w:id="932" w:author="Voigtlaender, Leiv Eirik" w:date="2026-04-28T15:23:00Z">
              <w:r w:rsidRPr="00172A30">
                <w:rPr>
                  <w:rFonts w:ascii="Calibri" w:eastAsia="Calibri" w:hAnsi="Calibri" w:cs="Times New Roman"/>
                  <w:b/>
                </w:rPr>
                <w:br w:type="page"/>
                <w:t>M12</w:t>
              </w:r>
            </w:ins>
          </w:p>
        </w:tc>
        <w:tc>
          <w:tcPr>
            <w:tcW w:w="10529" w:type="dxa"/>
            <w:gridSpan w:val="5"/>
            <w:shd w:val="clear" w:color="auto" w:fill="DBDBDB"/>
          </w:tcPr>
          <w:p w14:paraId="362F0466" w14:textId="77777777" w:rsidR="00172A30" w:rsidRPr="00172A30" w:rsidRDefault="00172A30" w:rsidP="00172A30">
            <w:pPr>
              <w:tabs>
                <w:tab w:val="left" w:pos="1056"/>
              </w:tabs>
              <w:spacing w:before="40" w:after="40" w:line="259" w:lineRule="auto"/>
              <w:ind w:left="113"/>
              <w:rPr>
                <w:ins w:id="933" w:author="Voigtlaender, Leiv Eirik" w:date="2026-04-28T15:23:00Z"/>
                <w:rFonts w:ascii="Calibri" w:eastAsia="Calibri" w:hAnsi="Calibri" w:cs="Times New Roman"/>
                <w:b/>
              </w:rPr>
            </w:pPr>
            <w:ins w:id="934" w:author="Voigtlaender, Leiv Eirik" w:date="2026-04-28T15:23:00Z">
              <w:r w:rsidRPr="00172A30">
                <w:rPr>
                  <w:rFonts w:ascii="Calibri" w:eastAsia="Calibri" w:hAnsi="Calibri" w:cs="Times New Roman"/>
                  <w:b/>
                </w:rPr>
                <w:t>Philosophievermittlung in schulischen Kontexten</w:t>
              </w:r>
            </w:ins>
          </w:p>
        </w:tc>
      </w:tr>
      <w:tr w:rsidR="00172A30" w:rsidRPr="00172A30" w14:paraId="342B2487" w14:textId="77777777" w:rsidTr="005F4A47">
        <w:trPr>
          <w:ins w:id="935" w:author="Voigtlaender, Leiv Eirik" w:date="2026-04-28T15:23:00Z"/>
        </w:trPr>
        <w:tc>
          <w:tcPr>
            <w:tcW w:w="3753" w:type="dxa"/>
            <w:gridSpan w:val="2"/>
            <w:tcBorders>
              <w:top w:val="single" w:sz="4" w:space="0" w:color="auto"/>
              <w:left w:val="single" w:sz="4" w:space="0" w:color="auto"/>
              <w:bottom w:val="single" w:sz="4" w:space="0" w:color="auto"/>
              <w:right w:val="single" w:sz="4" w:space="0" w:color="auto"/>
            </w:tcBorders>
            <w:vAlign w:val="center"/>
          </w:tcPr>
          <w:p w14:paraId="5DDBC62A" w14:textId="77777777" w:rsidR="00172A30" w:rsidRPr="00172A30" w:rsidRDefault="00172A30" w:rsidP="00172A30">
            <w:pPr>
              <w:spacing w:before="40" w:after="40" w:line="259" w:lineRule="auto"/>
              <w:ind w:left="113"/>
              <w:rPr>
                <w:ins w:id="936" w:author="Voigtlaender, Leiv Eirik" w:date="2026-04-28T15:23:00Z"/>
                <w:rFonts w:ascii="Calibri" w:eastAsia="Calibri" w:hAnsi="Calibri" w:cs="Times New Roman"/>
              </w:rPr>
            </w:pPr>
            <w:ins w:id="937" w:author="Voigtlaender, Leiv Eirik" w:date="2026-04-28T15:23:00Z">
              <w:r w:rsidRPr="00172A30">
                <w:rPr>
                  <w:rFonts w:ascii="Calibri" w:eastAsia="Calibri" w:hAnsi="Calibri" w:cs="Times New Roman"/>
                </w:rPr>
                <w:lastRenderedPageBreak/>
                <w:t xml:space="preserve">Pflicht / Wahlpflicht / Wahlmöglichkeit </w:t>
              </w:r>
            </w:ins>
          </w:p>
        </w:tc>
        <w:tc>
          <w:tcPr>
            <w:tcW w:w="10529" w:type="dxa"/>
            <w:gridSpan w:val="5"/>
          </w:tcPr>
          <w:p w14:paraId="534E2228" w14:textId="77777777" w:rsidR="00172A30" w:rsidRPr="00172A30" w:rsidRDefault="00172A30" w:rsidP="00172A30">
            <w:pPr>
              <w:spacing w:before="40" w:after="40" w:line="259" w:lineRule="auto"/>
              <w:ind w:left="113"/>
              <w:rPr>
                <w:ins w:id="938" w:author="Voigtlaender, Leiv Eirik" w:date="2026-04-28T15:23:00Z"/>
                <w:rFonts w:ascii="Calibri" w:eastAsia="Calibri" w:hAnsi="Calibri" w:cs="Times New Roman"/>
              </w:rPr>
            </w:pPr>
            <w:ins w:id="939" w:author="Voigtlaender, Leiv Eirik" w:date="2026-04-28T15:23:00Z">
              <w:r w:rsidRPr="00172A30">
                <w:rPr>
                  <w:rFonts w:ascii="Calibri" w:eastAsia="Calibri" w:hAnsi="Calibri" w:cs="Times New Roman"/>
                </w:rPr>
                <w:t>Spezialisierungsoption Primarschulen: Pflicht</w:t>
              </w:r>
            </w:ins>
          </w:p>
          <w:p w14:paraId="77813DC2" w14:textId="77777777" w:rsidR="00172A30" w:rsidRPr="00172A30" w:rsidRDefault="00172A30" w:rsidP="00172A30">
            <w:pPr>
              <w:spacing w:before="40" w:after="40" w:line="259" w:lineRule="auto"/>
              <w:ind w:left="113"/>
              <w:rPr>
                <w:ins w:id="940" w:author="Voigtlaender, Leiv Eirik" w:date="2026-04-28T15:23:00Z"/>
                <w:rFonts w:ascii="Calibri" w:eastAsia="Calibri" w:hAnsi="Calibri" w:cs="Times New Roman"/>
              </w:rPr>
            </w:pPr>
            <w:ins w:id="941" w:author="Voigtlaender, Leiv Eirik" w:date="2026-04-28T15:23:00Z">
              <w:r w:rsidRPr="00172A30">
                <w:rPr>
                  <w:rFonts w:ascii="Calibri" w:eastAsia="Calibri" w:hAnsi="Calibri" w:cs="Times New Roman"/>
                </w:rPr>
                <w:t>Spezialisierungsoption Sekundarschulen: Pflicht</w:t>
              </w:r>
            </w:ins>
          </w:p>
        </w:tc>
      </w:tr>
      <w:tr w:rsidR="00172A30" w:rsidRPr="00172A30" w14:paraId="5B7F5B46" w14:textId="77777777" w:rsidTr="005F4A47">
        <w:trPr>
          <w:ins w:id="942" w:author="Voigtlaender, Leiv Eirik" w:date="2026-04-28T15:23:00Z"/>
        </w:trPr>
        <w:tc>
          <w:tcPr>
            <w:tcW w:w="3753" w:type="dxa"/>
            <w:gridSpan w:val="2"/>
            <w:tcBorders>
              <w:top w:val="single" w:sz="4" w:space="0" w:color="auto"/>
              <w:left w:val="single" w:sz="4" w:space="0" w:color="auto"/>
              <w:bottom w:val="single" w:sz="4" w:space="0" w:color="auto"/>
              <w:right w:val="single" w:sz="4" w:space="0" w:color="auto"/>
            </w:tcBorders>
            <w:vAlign w:val="center"/>
          </w:tcPr>
          <w:p w14:paraId="76251BFE" w14:textId="77777777" w:rsidR="00172A30" w:rsidRPr="00172A30" w:rsidRDefault="00172A30" w:rsidP="00172A30">
            <w:pPr>
              <w:spacing w:before="40" w:after="40" w:line="259" w:lineRule="auto"/>
              <w:ind w:left="113"/>
              <w:rPr>
                <w:ins w:id="943" w:author="Voigtlaender, Leiv Eirik" w:date="2026-04-28T15:23:00Z"/>
                <w:rFonts w:ascii="Calibri" w:eastAsia="Calibri" w:hAnsi="Calibri" w:cs="Times New Roman"/>
              </w:rPr>
            </w:pPr>
            <w:ins w:id="944" w:author="Voigtlaender, Leiv Eirik" w:date="2026-04-28T15:23:00Z">
              <w:r w:rsidRPr="00172A30">
                <w:rPr>
                  <w:rFonts w:ascii="Calibri" w:eastAsia="Calibri" w:hAnsi="Calibri" w:cs="Times New Roman"/>
                </w:rPr>
                <w:t>ECTS-Leistungspunkte (LP)</w:t>
              </w:r>
            </w:ins>
          </w:p>
        </w:tc>
        <w:tc>
          <w:tcPr>
            <w:tcW w:w="10529" w:type="dxa"/>
            <w:gridSpan w:val="5"/>
          </w:tcPr>
          <w:p w14:paraId="08AFCE05" w14:textId="77777777" w:rsidR="00172A30" w:rsidRPr="00172A30" w:rsidRDefault="00172A30" w:rsidP="00172A30">
            <w:pPr>
              <w:spacing w:before="40" w:after="40" w:line="259" w:lineRule="auto"/>
              <w:ind w:left="113"/>
              <w:rPr>
                <w:ins w:id="945" w:author="Voigtlaender, Leiv Eirik" w:date="2026-04-28T15:23:00Z"/>
                <w:rFonts w:ascii="Calibri" w:eastAsia="Calibri" w:hAnsi="Calibri" w:cs="Times New Roman"/>
              </w:rPr>
            </w:pPr>
            <w:ins w:id="946" w:author="Voigtlaender, Leiv Eirik" w:date="2026-04-28T15:23:00Z">
              <w:r w:rsidRPr="00172A30">
                <w:rPr>
                  <w:rFonts w:ascii="Calibri" w:eastAsia="Calibri" w:hAnsi="Calibri" w:cs="Times New Roman"/>
                </w:rPr>
                <w:t>5</w:t>
              </w:r>
            </w:ins>
          </w:p>
        </w:tc>
      </w:tr>
      <w:tr w:rsidR="00172A30" w:rsidRPr="00172A30" w14:paraId="154872BB" w14:textId="77777777" w:rsidTr="005F4A47">
        <w:trPr>
          <w:ins w:id="947" w:author="Voigtlaender, Leiv Eirik" w:date="2026-04-28T15:23:00Z"/>
        </w:trPr>
        <w:tc>
          <w:tcPr>
            <w:tcW w:w="3753" w:type="dxa"/>
            <w:gridSpan w:val="2"/>
            <w:tcBorders>
              <w:top w:val="single" w:sz="4" w:space="0" w:color="auto"/>
              <w:left w:val="single" w:sz="4" w:space="0" w:color="auto"/>
              <w:bottom w:val="single" w:sz="4" w:space="0" w:color="auto"/>
              <w:right w:val="single" w:sz="4" w:space="0" w:color="auto"/>
            </w:tcBorders>
            <w:vAlign w:val="center"/>
          </w:tcPr>
          <w:p w14:paraId="3FDD74E1" w14:textId="77777777" w:rsidR="00172A30" w:rsidRPr="00172A30" w:rsidRDefault="00172A30" w:rsidP="00172A30">
            <w:pPr>
              <w:spacing w:before="40" w:after="40" w:line="259" w:lineRule="auto"/>
              <w:ind w:left="113"/>
              <w:rPr>
                <w:ins w:id="948" w:author="Voigtlaender, Leiv Eirik" w:date="2026-04-28T15:23:00Z"/>
                <w:rFonts w:ascii="Calibri" w:eastAsia="Calibri" w:hAnsi="Calibri" w:cs="Times New Roman"/>
              </w:rPr>
            </w:pPr>
            <w:ins w:id="949" w:author="Voigtlaender, Leiv Eirik" w:date="2026-04-28T15:23:00Z">
              <w:r w:rsidRPr="00172A30">
                <w:rPr>
                  <w:rFonts w:ascii="Calibri" w:eastAsia="Calibri" w:hAnsi="Calibri" w:cs="Times New Roman"/>
                </w:rPr>
                <w:t>Teilnahmevoraussetzung</w:t>
              </w:r>
            </w:ins>
          </w:p>
        </w:tc>
        <w:tc>
          <w:tcPr>
            <w:tcW w:w="10529" w:type="dxa"/>
            <w:gridSpan w:val="5"/>
          </w:tcPr>
          <w:p w14:paraId="2DD9BD85" w14:textId="77777777" w:rsidR="00172A30" w:rsidRPr="00172A30" w:rsidRDefault="00172A30" w:rsidP="00172A30">
            <w:pPr>
              <w:spacing w:before="40" w:after="40" w:line="259" w:lineRule="auto"/>
              <w:ind w:left="113"/>
              <w:rPr>
                <w:ins w:id="950" w:author="Voigtlaender, Leiv Eirik" w:date="2026-04-28T15:23:00Z"/>
                <w:rFonts w:ascii="Calibri" w:eastAsia="Calibri" w:hAnsi="Calibri" w:cs="Times New Roman"/>
              </w:rPr>
            </w:pPr>
            <w:ins w:id="951" w:author="Voigtlaender, Leiv Eirik" w:date="2026-04-28T15:23:00Z">
              <w:r w:rsidRPr="00172A30">
                <w:rPr>
                  <w:rFonts w:ascii="Calibri" w:eastAsia="Calibri" w:hAnsi="Calibri" w:cs="Times New Roman"/>
                </w:rPr>
                <w:t>Keine</w:t>
              </w:r>
            </w:ins>
          </w:p>
        </w:tc>
      </w:tr>
      <w:tr w:rsidR="00172A30" w:rsidRPr="00172A30" w14:paraId="1815FD13" w14:textId="77777777" w:rsidTr="00172A30">
        <w:trPr>
          <w:ins w:id="952" w:author="Voigtlaender, Leiv Eirik" w:date="2026-04-28T15:23:00Z"/>
        </w:trPr>
        <w:tc>
          <w:tcPr>
            <w:tcW w:w="3753" w:type="dxa"/>
            <w:gridSpan w:val="2"/>
            <w:tcBorders>
              <w:top w:val="single" w:sz="4" w:space="0" w:color="auto"/>
              <w:left w:val="single" w:sz="4" w:space="0" w:color="auto"/>
              <w:bottom w:val="single" w:sz="4" w:space="0" w:color="auto"/>
              <w:right w:val="single" w:sz="4" w:space="0" w:color="auto"/>
            </w:tcBorders>
            <w:shd w:val="clear" w:color="auto" w:fill="DBDBDB"/>
            <w:vAlign w:val="center"/>
          </w:tcPr>
          <w:p w14:paraId="17663A7D" w14:textId="77777777" w:rsidR="00172A30" w:rsidRPr="00172A30" w:rsidRDefault="00172A30" w:rsidP="00172A30">
            <w:pPr>
              <w:spacing w:before="40" w:after="40" w:line="259" w:lineRule="auto"/>
              <w:ind w:left="113"/>
              <w:rPr>
                <w:ins w:id="953" w:author="Voigtlaender, Leiv Eirik" w:date="2026-04-28T15:23:00Z"/>
                <w:rFonts w:ascii="Calibri" w:eastAsia="Calibri" w:hAnsi="Calibri" w:cs="Times New Roman"/>
              </w:rPr>
            </w:pPr>
            <w:ins w:id="954" w:author="Voigtlaender, Leiv Eirik" w:date="2026-04-28T15:23:00Z">
              <w:r w:rsidRPr="00172A30">
                <w:rPr>
                  <w:rFonts w:ascii="Calibri" w:eastAsia="Calibri" w:hAnsi="Calibri" w:cs="Times New Roman"/>
                  <w:b/>
                </w:rPr>
                <w:t xml:space="preserve">Lehrveranstaltung(en) </w:t>
              </w:r>
            </w:ins>
          </w:p>
        </w:tc>
        <w:tc>
          <w:tcPr>
            <w:tcW w:w="1416" w:type="dxa"/>
            <w:tcBorders>
              <w:top w:val="single" w:sz="4" w:space="0" w:color="auto"/>
              <w:left w:val="single" w:sz="4" w:space="0" w:color="auto"/>
              <w:bottom w:val="single" w:sz="4" w:space="0" w:color="auto"/>
              <w:right w:val="single" w:sz="4" w:space="0" w:color="auto"/>
            </w:tcBorders>
            <w:shd w:val="clear" w:color="auto" w:fill="DBDBDB"/>
            <w:vAlign w:val="center"/>
          </w:tcPr>
          <w:p w14:paraId="47DE9CFC" w14:textId="77777777" w:rsidR="00172A30" w:rsidRPr="00172A30" w:rsidRDefault="00172A30" w:rsidP="00172A30">
            <w:pPr>
              <w:spacing w:before="40" w:after="40" w:line="259" w:lineRule="auto"/>
              <w:ind w:left="113"/>
              <w:rPr>
                <w:ins w:id="955" w:author="Voigtlaender, Leiv Eirik" w:date="2026-04-28T15:23:00Z"/>
                <w:rFonts w:ascii="Calibri" w:eastAsia="Calibri" w:hAnsi="Calibri" w:cs="Times New Roman"/>
              </w:rPr>
            </w:pPr>
            <w:ins w:id="956" w:author="Voigtlaender, Leiv Eirik" w:date="2026-04-28T15:23:00Z">
              <w:r w:rsidRPr="00172A30">
                <w:rPr>
                  <w:rFonts w:ascii="Calibri" w:eastAsia="Calibri" w:hAnsi="Calibri" w:cs="Times New Roman"/>
                  <w:b/>
                </w:rPr>
                <w:t xml:space="preserve">Pflicht/ Wahlpflicht </w:t>
              </w:r>
            </w:ins>
          </w:p>
        </w:tc>
        <w:tc>
          <w:tcPr>
            <w:tcW w:w="1584" w:type="dxa"/>
            <w:tcBorders>
              <w:top w:val="single" w:sz="4" w:space="0" w:color="auto"/>
              <w:left w:val="single" w:sz="4" w:space="0" w:color="auto"/>
              <w:bottom w:val="single" w:sz="4" w:space="0" w:color="auto"/>
              <w:right w:val="single" w:sz="4" w:space="0" w:color="auto"/>
            </w:tcBorders>
            <w:shd w:val="clear" w:color="auto" w:fill="DBDBDB"/>
            <w:vAlign w:val="center"/>
          </w:tcPr>
          <w:p w14:paraId="423945A4" w14:textId="77777777" w:rsidR="00172A30" w:rsidRPr="00172A30" w:rsidRDefault="00172A30" w:rsidP="00172A30">
            <w:pPr>
              <w:spacing w:before="40" w:after="40"/>
              <w:ind w:left="113"/>
              <w:rPr>
                <w:ins w:id="957" w:author="Voigtlaender, Leiv Eirik" w:date="2026-04-28T15:23:00Z"/>
                <w:rFonts w:ascii="Calibri" w:eastAsia="Calibri" w:hAnsi="Calibri" w:cs="Times New Roman"/>
              </w:rPr>
            </w:pPr>
            <w:ins w:id="958" w:author="Voigtlaender, Leiv Eirik" w:date="2026-04-28T15:23:00Z">
              <w:r w:rsidRPr="00172A30">
                <w:rPr>
                  <w:rFonts w:ascii="Calibri" w:eastAsia="Calibri" w:hAnsi="Calibri" w:cs="Times New Roman"/>
                  <w:b/>
                </w:rPr>
                <w:t>Art und SWS</w:t>
              </w:r>
            </w:ins>
          </w:p>
        </w:tc>
        <w:tc>
          <w:tcPr>
            <w:tcW w:w="3316" w:type="dxa"/>
            <w:tcBorders>
              <w:top w:val="single" w:sz="4" w:space="0" w:color="auto"/>
              <w:left w:val="single" w:sz="4" w:space="0" w:color="auto"/>
              <w:bottom w:val="single" w:sz="4" w:space="0" w:color="auto"/>
              <w:right w:val="single" w:sz="4" w:space="0" w:color="auto"/>
            </w:tcBorders>
            <w:shd w:val="clear" w:color="auto" w:fill="DBDBDB"/>
            <w:vAlign w:val="center"/>
          </w:tcPr>
          <w:p w14:paraId="2A31731B" w14:textId="77777777" w:rsidR="00172A30" w:rsidRPr="00172A30" w:rsidRDefault="00172A30" w:rsidP="00172A30">
            <w:pPr>
              <w:spacing w:before="40" w:after="40" w:line="259" w:lineRule="auto"/>
              <w:ind w:left="113"/>
              <w:rPr>
                <w:ins w:id="959" w:author="Voigtlaender, Leiv Eirik" w:date="2026-04-28T15:23:00Z"/>
                <w:rFonts w:ascii="Calibri" w:eastAsia="Calibri" w:hAnsi="Calibri" w:cs="Times New Roman"/>
              </w:rPr>
            </w:pPr>
            <w:ins w:id="960" w:author="Voigtlaender, Leiv Eirik" w:date="2026-04-28T15:23:00Z">
              <w:r w:rsidRPr="00172A30">
                <w:rPr>
                  <w:rFonts w:ascii="Calibri" w:eastAsia="Calibri" w:hAnsi="Calibri" w:cs="Times New Roman"/>
                  <w:b/>
                </w:rPr>
                <w:t xml:space="preserve">Teilnahmepflicht(en)/ Studienleistung(en) / Prüfungsvorleistung(en) </w:t>
              </w:r>
            </w:ins>
          </w:p>
        </w:tc>
        <w:tc>
          <w:tcPr>
            <w:tcW w:w="3139" w:type="dxa"/>
            <w:tcBorders>
              <w:top w:val="single" w:sz="4" w:space="0" w:color="auto"/>
              <w:left w:val="single" w:sz="4" w:space="0" w:color="auto"/>
              <w:bottom w:val="single" w:sz="4" w:space="0" w:color="auto"/>
              <w:right w:val="single" w:sz="4" w:space="0" w:color="auto"/>
            </w:tcBorders>
            <w:shd w:val="clear" w:color="auto" w:fill="DBDBDB"/>
            <w:vAlign w:val="center"/>
          </w:tcPr>
          <w:p w14:paraId="46199412" w14:textId="77777777" w:rsidR="00172A30" w:rsidRPr="00172A30" w:rsidRDefault="00172A30" w:rsidP="00172A30">
            <w:pPr>
              <w:spacing w:before="40" w:after="40" w:line="259" w:lineRule="auto"/>
              <w:ind w:left="113"/>
              <w:rPr>
                <w:ins w:id="961" w:author="Voigtlaender, Leiv Eirik" w:date="2026-04-28T15:23:00Z"/>
                <w:rFonts w:ascii="Calibri" w:eastAsia="Calibri" w:hAnsi="Calibri" w:cs="Times New Roman"/>
              </w:rPr>
            </w:pPr>
            <w:ins w:id="962" w:author="Voigtlaender, Leiv Eirik" w:date="2026-04-28T15:23:00Z">
              <w:r w:rsidRPr="00172A30">
                <w:rPr>
                  <w:rFonts w:ascii="Calibri" w:eastAsia="Calibri" w:hAnsi="Calibri" w:cs="Times New Roman"/>
                  <w:b/>
                </w:rPr>
                <w:t xml:space="preserve">Modulprüfung(en) </w:t>
              </w:r>
            </w:ins>
          </w:p>
        </w:tc>
        <w:tc>
          <w:tcPr>
            <w:tcW w:w="1074" w:type="dxa"/>
            <w:tcBorders>
              <w:top w:val="single" w:sz="4" w:space="0" w:color="auto"/>
              <w:left w:val="single" w:sz="4" w:space="0" w:color="auto"/>
              <w:bottom w:val="single" w:sz="4" w:space="0" w:color="auto"/>
              <w:right w:val="single" w:sz="4" w:space="0" w:color="auto"/>
            </w:tcBorders>
            <w:shd w:val="clear" w:color="auto" w:fill="DBDBDB"/>
            <w:vAlign w:val="center"/>
          </w:tcPr>
          <w:p w14:paraId="5E525865" w14:textId="77777777" w:rsidR="00172A30" w:rsidRPr="00172A30" w:rsidRDefault="00172A30" w:rsidP="00172A30">
            <w:pPr>
              <w:spacing w:before="40" w:after="40" w:line="259" w:lineRule="auto"/>
              <w:ind w:left="113"/>
              <w:rPr>
                <w:ins w:id="963" w:author="Voigtlaender, Leiv Eirik" w:date="2026-04-28T15:23:00Z"/>
                <w:rFonts w:ascii="Calibri" w:eastAsia="Calibri" w:hAnsi="Calibri" w:cs="Times New Roman"/>
              </w:rPr>
            </w:pPr>
            <w:ins w:id="964" w:author="Voigtlaender, Leiv Eirik" w:date="2026-04-28T15:23:00Z">
              <w:r w:rsidRPr="00172A30">
                <w:rPr>
                  <w:rFonts w:ascii="Calibri" w:eastAsia="Calibri" w:hAnsi="Calibri" w:cs="Times New Roman"/>
                  <w:b/>
                </w:rPr>
                <w:t xml:space="preserve">Benotet </w:t>
              </w:r>
            </w:ins>
          </w:p>
        </w:tc>
      </w:tr>
      <w:tr w:rsidR="00172A30" w:rsidRPr="00172A30" w14:paraId="45988ACA" w14:textId="77777777" w:rsidTr="005F4A47">
        <w:trPr>
          <w:ins w:id="965" w:author="Voigtlaender, Leiv Eirik" w:date="2026-04-28T15:23:00Z"/>
        </w:trPr>
        <w:tc>
          <w:tcPr>
            <w:tcW w:w="1340" w:type="dxa"/>
          </w:tcPr>
          <w:p w14:paraId="1E9A8856" w14:textId="77777777" w:rsidR="00172A30" w:rsidRPr="00172A30" w:rsidRDefault="00172A30" w:rsidP="00172A30">
            <w:pPr>
              <w:spacing w:before="40" w:after="40"/>
              <w:ind w:left="113"/>
              <w:rPr>
                <w:ins w:id="966" w:author="Voigtlaender, Leiv Eirik" w:date="2026-04-28T15:23:00Z"/>
                <w:rFonts w:ascii="Calibri" w:eastAsia="Calibri" w:hAnsi="Calibri" w:cs="Times New Roman"/>
              </w:rPr>
            </w:pPr>
            <w:ins w:id="967" w:author="Voigtlaender, Leiv Eirik" w:date="2026-04-28T15:23:00Z">
              <w:r w:rsidRPr="00172A30">
                <w:rPr>
                  <w:rFonts w:ascii="Calibri" w:eastAsia="Calibri" w:hAnsi="Calibri" w:cs="Times New Roman"/>
                </w:rPr>
                <w:t>M12-S</w:t>
              </w:r>
            </w:ins>
          </w:p>
        </w:tc>
        <w:tc>
          <w:tcPr>
            <w:tcW w:w="2413" w:type="dxa"/>
          </w:tcPr>
          <w:p w14:paraId="296D1B31" w14:textId="77777777" w:rsidR="00172A30" w:rsidRPr="00172A30" w:rsidRDefault="00172A30" w:rsidP="00172A30">
            <w:pPr>
              <w:spacing w:before="40" w:after="40" w:line="259" w:lineRule="auto"/>
              <w:ind w:left="113"/>
              <w:rPr>
                <w:ins w:id="968" w:author="Voigtlaender, Leiv Eirik" w:date="2026-04-28T15:23:00Z"/>
                <w:rFonts w:ascii="Calibri" w:eastAsia="Calibri" w:hAnsi="Calibri" w:cs="Times New Roman"/>
              </w:rPr>
            </w:pPr>
            <w:ins w:id="969" w:author="Voigtlaender, Leiv Eirik" w:date="2026-04-28T15:23:00Z">
              <w:r w:rsidRPr="00172A30">
                <w:rPr>
                  <w:rFonts w:ascii="Calibri" w:eastAsia="Calibri" w:hAnsi="Calibri" w:cs="Times New Roman"/>
                </w:rPr>
                <w:t>Philosophievermittlung in schulischen Kontexten</w:t>
              </w:r>
            </w:ins>
          </w:p>
        </w:tc>
        <w:tc>
          <w:tcPr>
            <w:tcW w:w="1416" w:type="dxa"/>
          </w:tcPr>
          <w:p w14:paraId="59B8F95F" w14:textId="77777777" w:rsidR="00172A30" w:rsidRPr="00172A30" w:rsidRDefault="00172A30" w:rsidP="00172A30">
            <w:pPr>
              <w:spacing w:before="40" w:after="40" w:line="259" w:lineRule="auto"/>
              <w:ind w:left="113"/>
              <w:rPr>
                <w:ins w:id="970" w:author="Voigtlaender, Leiv Eirik" w:date="2026-04-28T15:23:00Z"/>
                <w:rFonts w:ascii="Calibri" w:eastAsia="Calibri" w:hAnsi="Calibri" w:cs="Times New Roman"/>
              </w:rPr>
            </w:pPr>
            <w:ins w:id="971" w:author="Voigtlaender, Leiv Eirik" w:date="2026-04-28T15:23:00Z">
              <w:r w:rsidRPr="00172A30">
                <w:rPr>
                  <w:rFonts w:ascii="Calibri" w:eastAsia="Calibri" w:hAnsi="Calibri" w:cs="Times New Roman"/>
                </w:rPr>
                <w:t>Pflicht</w:t>
              </w:r>
            </w:ins>
          </w:p>
        </w:tc>
        <w:tc>
          <w:tcPr>
            <w:tcW w:w="1584" w:type="dxa"/>
          </w:tcPr>
          <w:p w14:paraId="284391CC" w14:textId="77777777" w:rsidR="00172A30" w:rsidRPr="00172A30" w:rsidRDefault="00172A30" w:rsidP="00172A30">
            <w:pPr>
              <w:spacing w:before="40" w:after="40"/>
              <w:ind w:left="113"/>
              <w:rPr>
                <w:ins w:id="972" w:author="Voigtlaender, Leiv Eirik" w:date="2026-04-28T15:23:00Z"/>
                <w:rFonts w:ascii="Calibri" w:eastAsia="Calibri" w:hAnsi="Calibri" w:cs="Times New Roman"/>
                <w:i/>
              </w:rPr>
            </w:pPr>
            <w:ins w:id="973" w:author="Voigtlaender, Leiv Eirik" w:date="2026-04-28T15:23:00Z">
              <w:r w:rsidRPr="00172A30">
                <w:rPr>
                  <w:rFonts w:ascii="Calibri" w:eastAsia="Calibri" w:hAnsi="Calibri" w:cs="Times New Roman"/>
                </w:rPr>
                <w:t>S: 2 SWS</w:t>
              </w:r>
            </w:ins>
          </w:p>
        </w:tc>
        <w:tc>
          <w:tcPr>
            <w:tcW w:w="3316" w:type="dxa"/>
          </w:tcPr>
          <w:p w14:paraId="433D023F" w14:textId="77777777" w:rsidR="00172A30" w:rsidRPr="00172A30" w:rsidRDefault="00172A30" w:rsidP="00172A30">
            <w:pPr>
              <w:spacing w:before="40" w:after="40" w:line="259" w:lineRule="auto"/>
              <w:ind w:left="113"/>
              <w:rPr>
                <w:ins w:id="974" w:author="Voigtlaender, Leiv Eirik" w:date="2026-04-28T15:23:00Z"/>
                <w:rFonts w:ascii="Calibri" w:eastAsia="Calibri" w:hAnsi="Calibri" w:cs="Times New Roman"/>
              </w:rPr>
            </w:pPr>
            <w:ins w:id="975" w:author="Voigtlaender, Leiv Eirik" w:date="2026-04-28T15:23:00Z">
              <w:r w:rsidRPr="00172A30">
                <w:rPr>
                  <w:rFonts w:ascii="Calibri" w:eastAsia="Calibri" w:hAnsi="Calibri" w:cs="Times New Roman"/>
                </w:rPr>
                <w:t>-</w:t>
              </w:r>
            </w:ins>
          </w:p>
        </w:tc>
        <w:tc>
          <w:tcPr>
            <w:tcW w:w="3139" w:type="dxa"/>
          </w:tcPr>
          <w:p w14:paraId="168BFB23" w14:textId="77777777" w:rsidR="00172A30" w:rsidRPr="00172A30" w:rsidRDefault="00172A30" w:rsidP="00172A30">
            <w:pPr>
              <w:spacing w:before="40" w:after="40" w:line="259" w:lineRule="auto"/>
              <w:ind w:left="113"/>
              <w:rPr>
                <w:ins w:id="976" w:author="Voigtlaender, Leiv Eirik" w:date="2026-04-28T15:23:00Z"/>
                <w:rFonts w:ascii="Calibri" w:eastAsia="Calibri" w:hAnsi="Calibri" w:cs="Times New Roman"/>
              </w:rPr>
            </w:pPr>
            <w:ins w:id="977" w:author="Voigtlaender, Leiv Eirik" w:date="2026-04-28T15:23:00Z">
              <w:r w:rsidRPr="00172A30">
                <w:rPr>
                  <w:rFonts w:ascii="Calibri" w:eastAsia="Calibri" w:hAnsi="Calibri" w:cs="Times New Roman"/>
                </w:rPr>
                <w:t xml:space="preserve">Mündliche Prüfungsleistung in Lehrveranstaltung (ca. 15 Minuten) und schriftlicher Prüfungsleistung (10-12 Seiten) </w:t>
              </w:r>
            </w:ins>
          </w:p>
          <w:p w14:paraId="132E35CD" w14:textId="77777777" w:rsidR="00172A30" w:rsidRPr="00172A30" w:rsidRDefault="00172A30" w:rsidP="00172A30">
            <w:pPr>
              <w:spacing w:before="40" w:after="40" w:line="259" w:lineRule="auto"/>
              <w:ind w:left="113"/>
              <w:rPr>
                <w:ins w:id="978" w:author="Voigtlaender, Leiv Eirik" w:date="2026-04-28T15:23:00Z"/>
                <w:rFonts w:ascii="Calibri" w:eastAsia="Calibri" w:hAnsi="Calibri" w:cs="Times New Roman"/>
              </w:rPr>
            </w:pPr>
            <w:ins w:id="979" w:author="Voigtlaender, Leiv Eirik" w:date="2026-04-28T15:23:00Z">
              <w:r w:rsidRPr="00172A30">
                <w:rPr>
                  <w:rFonts w:ascii="Calibri" w:eastAsia="Calibri" w:hAnsi="Calibri" w:cs="Times New Roman"/>
                </w:rPr>
                <w:t xml:space="preserve">oder </w:t>
              </w:r>
            </w:ins>
          </w:p>
          <w:p w14:paraId="6ED2A2E8" w14:textId="77777777" w:rsidR="00172A30" w:rsidRPr="00172A30" w:rsidRDefault="00172A30" w:rsidP="00172A30">
            <w:pPr>
              <w:spacing w:before="40" w:after="40" w:line="259" w:lineRule="auto"/>
              <w:ind w:left="113"/>
              <w:rPr>
                <w:ins w:id="980" w:author="Voigtlaender, Leiv Eirik" w:date="2026-04-28T15:23:00Z"/>
                <w:rFonts w:ascii="Calibri" w:eastAsia="Calibri" w:hAnsi="Calibri" w:cs="Times New Roman"/>
              </w:rPr>
            </w:pPr>
            <w:ins w:id="981" w:author="Voigtlaender, Leiv Eirik" w:date="2026-04-28T15:23:00Z">
              <w:r w:rsidRPr="00172A30">
                <w:rPr>
                  <w:rFonts w:ascii="Calibri" w:eastAsia="Calibri" w:hAnsi="Calibri" w:cs="Times New Roman"/>
                </w:rPr>
                <w:t xml:space="preserve">Portfolio (12-15 Seiten) </w:t>
              </w:r>
            </w:ins>
          </w:p>
          <w:p w14:paraId="21C08948" w14:textId="77777777" w:rsidR="00172A30" w:rsidRPr="00172A30" w:rsidRDefault="00172A30" w:rsidP="00172A30">
            <w:pPr>
              <w:spacing w:before="40" w:after="40" w:line="259" w:lineRule="auto"/>
              <w:ind w:left="113"/>
              <w:rPr>
                <w:ins w:id="982" w:author="Voigtlaender, Leiv Eirik" w:date="2026-04-28T15:23:00Z"/>
                <w:rFonts w:ascii="Calibri" w:eastAsia="Calibri" w:hAnsi="Calibri" w:cs="Times New Roman"/>
              </w:rPr>
            </w:pPr>
            <w:ins w:id="983" w:author="Voigtlaender, Leiv Eirik" w:date="2026-04-28T15:23:00Z">
              <w:r w:rsidRPr="00172A30">
                <w:rPr>
                  <w:rFonts w:ascii="Calibri" w:eastAsia="Calibri" w:hAnsi="Calibri" w:cs="Times New Roman"/>
                </w:rPr>
                <w:t xml:space="preserve">oder </w:t>
              </w:r>
            </w:ins>
          </w:p>
          <w:p w14:paraId="725F5151" w14:textId="77777777" w:rsidR="00172A30" w:rsidRPr="00172A30" w:rsidRDefault="00172A30" w:rsidP="00172A30">
            <w:pPr>
              <w:spacing w:before="40" w:after="40" w:line="259" w:lineRule="auto"/>
              <w:ind w:left="113"/>
              <w:rPr>
                <w:ins w:id="984" w:author="Voigtlaender, Leiv Eirik" w:date="2026-04-28T15:23:00Z"/>
                <w:rFonts w:ascii="Calibri" w:eastAsia="Calibri" w:hAnsi="Calibri" w:cs="Times New Roman"/>
              </w:rPr>
            </w:pPr>
            <w:ins w:id="985" w:author="Voigtlaender, Leiv Eirik" w:date="2026-04-28T15:23:00Z">
              <w:r w:rsidRPr="00172A30">
                <w:rPr>
                  <w:rFonts w:ascii="Calibri" w:eastAsia="Calibri" w:hAnsi="Calibri" w:cs="Times New Roman"/>
                </w:rPr>
                <w:t>Mündliche Prüfungsleistung (25 Minuten)</w:t>
              </w:r>
            </w:ins>
          </w:p>
        </w:tc>
        <w:tc>
          <w:tcPr>
            <w:tcW w:w="1074" w:type="dxa"/>
          </w:tcPr>
          <w:p w14:paraId="4DBF792D" w14:textId="77777777" w:rsidR="00172A30" w:rsidRPr="00172A30" w:rsidRDefault="00172A30" w:rsidP="00172A30">
            <w:pPr>
              <w:spacing w:before="40" w:after="40" w:line="259" w:lineRule="auto"/>
              <w:ind w:left="113"/>
              <w:rPr>
                <w:ins w:id="986" w:author="Voigtlaender, Leiv Eirik" w:date="2026-04-28T15:23:00Z"/>
                <w:rFonts w:ascii="Calibri" w:eastAsia="Calibri" w:hAnsi="Calibri" w:cs="Times New Roman"/>
              </w:rPr>
            </w:pPr>
            <w:ins w:id="987" w:author="Voigtlaender, Leiv Eirik" w:date="2026-04-28T15:23:00Z">
              <w:r w:rsidRPr="00172A30">
                <w:rPr>
                  <w:rFonts w:ascii="Calibri" w:eastAsia="Calibri" w:hAnsi="Calibri" w:cs="Times New Roman"/>
                </w:rPr>
                <w:t>Ja</w:t>
              </w:r>
            </w:ins>
          </w:p>
        </w:tc>
      </w:tr>
    </w:tbl>
    <w:p w14:paraId="08114040" w14:textId="77777777" w:rsidR="00172A30" w:rsidRPr="00172A30" w:rsidRDefault="00172A30" w:rsidP="00172A30">
      <w:pPr>
        <w:rPr>
          <w:ins w:id="988" w:author="Voigtlaender, Leiv Eirik" w:date="2026-04-28T15:23:00Z"/>
          <w:rFonts w:ascii="Calibri" w:eastAsia="Calibri" w:hAnsi="Calibri" w:cs="Times New Roman"/>
        </w:rPr>
      </w:pPr>
    </w:p>
    <w:p w14:paraId="18DA9B10" w14:textId="77777777" w:rsidR="00172A30" w:rsidRPr="00172A30" w:rsidRDefault="00172A30" w:rsidP="00172A30">
      <w:pPr>
        <w:rPr>
          <w:ins w:id="989" w:author="Voigtlaender, Leiv Eirik" w:date="2026-04-28T15:23:00Z"/>
          <w:rFonts w:ascii="Calibri" w:eastAsia="Calibri" w:hAnsi="Calibri" w:cs="Times New Roman"/>
        </w:rPr>
      </w:pPr>
      <w:ins w:id="990" w:author="Voigtlaender, Leiv Eirik" w:date="2026-04-28T15:23:00Z">
        <w:r w:rsidRPr="00172A30">
          <w:rPr>
            <w:rFonts w:ascii="Calibri" w:eastAsia="Calibri" w:hAnsi="Calibri" w:cs="Times New Roman"/>
          </w:rPr>
          <w:br w:type="page"/>
        </w:r>
      </w:ins>
    </w:p>
    <w:tbl>
      <w:tblPr>
        <w:tblStyle w:val="Tabellenraster"/>
        <w:tblW w:w="14282" w:type="dxa"/>
        <w:tblLook w:val="04A0" w:firstRow="1" w:lastRow="0" w:firstColumn="1" w:lastColumn="0" w:noHBand="0" w:noVBand="1"/>
      </w:tblPr>
      <w:tblGrid>
        <w:gridCol w:w="1497"/>
        <w:gridCol w:w="1657"/>
        <w:gridCol w:w="1392"/>
        <w:gridCol w:w="1870"/>
        <w:gridCol w:w="3305"/>
        <w:gridCol w:w="3484"/>
        <w:gridCol w:w="1077"/>
      </w:tblGrid>
      <w:tr w:rsidR="00172A30" w:rsidRPr="00172A30" w14:paraId="6D1D8D6F" w14:textId="77777777" w:rsidTr="00172A30">
        <w:trPr>
          <w:ins w:id="991" w:author="Voigtlaender, Leiv Eirik" w:date="2026-04-28T15:23:00Z"/>
        </w:trPr>
        <w:tc>
          <w:tcPr>
            <w:tcW w:w="3154" w:type="dxa"/>
            <w:gridSpan w:val="2"/>
            <w:shd w:val="clear" w:color="auto" w:fill="DBDBDB"/>
          </w:tcPr>
          <w:p w14:paraId="157B770D" w14:textId="77777777" w:rsidR="00172A30" w:rsidRPr="00172A30" w:rsidRDefault="00172A30" w:rsidP="00172A30">
            <w:pPr>
              <w:spacing w:before="40" w:after="40" w:line="259" w:lineRule="auto"/>
              <w:ind w:left="113"/>
              <w:rPr>
                <w:ins w:id="992" w:author="Voigtlaender, Leiv Eirik" w:date="2026-04-28T15:23:00Z"/>
                <w:rFonts w:ascii="Calibri" w:eastAsia="Calibri" w:hAnsi="Calibri" w:cs="Times New Roman"/>
                <w:b/>
              </w:rPr>
            </w:pPr>
            <w:ins w:id="993" w:author="Voigtlaender, Leiv Eirik" w:date="2026-04-28T15:23:00Z">
              <w:r w:rsidRPr="00172A30">
                <w:rPr>
                  <w:rFonts w:ascii="Calibri" w:eastAsia="Calibri" w:hAnsi="Calibri" w:cs="Times New Roman"/>
                  <w:b/>
                </w:rPr>
                <w:lastRenderedPageBreak/>
                <w:t>M13</w:t>
              </w:r>
            </w:ins>
          </w:p>
        </w:tc>
        <w:tc>
          <w:tcPr>
            <w:tcW w:w="11128" w:type="dxa"/>
            <w:gridSpan w:val="5"/>
            <w:shd w:val="clear" w:color="auto" w:fill="DBDBDB"/>
          </w:tcPr>
          <w:p w14:paraId="3C92F714" w14:textId="77777777" w:rsidR="00172A30" w:rsidRPr="00172A30" w:rsidRDefault="00172A30" w:rsidP="00172A30">
            <w:pPr>
              <w:tabs>
                <w:tab w:val="left" w:pos="1056"/>
              </w:tabs>
              <w:spacing w:before="40" w:after="40"/>
              <w:ind w:left="113"/>
              <w:rPr>
                <w:ins w:id="994" w:author="Voigtlaender, Leiv Eirik" w:date="2026-04-28T15:23:00Z"/>
                <w:rFonts w:ascii="Calibri" w:eastAsia="Calibri" w:hAnsi="Calibri" w:cs="Times New Roman"/>
                <w:b/>
              </w:rPr>
            </w:pPr>
            <w:ins w:id="995" w:author="Voigtlaender, Leiv Eirik" w:date="2026-04-28T15:23:00Z">
              <w:r w:rsidRPr="00172A30">
                <w:rPr>
                  <w:rFonts w:ascii="Calibri" w:eastAsia="Calibri" w:hAnsi="Calibri" w:cs="Times New Roman"/>
                  <w:b/>
                </w:rPr>
                <w:t>Spezialisierung III</w:t>
              </w:r>
            </w:ins>
          </w:p>
        </w:tc>
      </w:tr>
      <w:tr w:rsidR="00172A30" w:rsidRPr="00172A30" w14:paraId="554C9FCA" w14:textId="77777777" w:rsidTr="005F4A47">
        <w:trPr>
          <w:ins w:id="996" w:author="Voigtlaender, Leiv Eirik" w:date="2026-04-28T15:23:00Z"/>
        </w:trPr>
        <w:tc>
          <w:tcPr>
            <w:tcW w:w="3154" w:type="dxa"/>
            <w:gridSpan w:val="2"/>
            <w:tcBorders>
              <w:top w:val="single" w:sz="4" w:space="0" w:color="auto"/>
              <w:left w:val="single" w:sz="4" w:space="0" w:color="auto"/>
              <w:bottom w:val="single" w:sz="4" w:space="0" w:color="auto"/>
              <w:right w:val="single" w:sz="4" w:space="0" w:color="auto"/>
            </w:tcBorders>
            <w:vAlign w:val="center"/>
          </w:tcPr>
          <w:p w14:paraId="21C7CCFE" w14:textId="77777777" w:rsidR="00172A30" w:rsidRPr="00172A30" w:rsidRDefault="00172A30" w:rsidP="00172A30">
            <w:pPr>
              <w:spacing w:before="40" w:after="40" w:line="259" w:lineRule="auto"/>
              <w:ind w:left="113"/>
              <w:rPr>
                <w:ins w:id="997" w:author="Voigtlaender, Leiv Eirik" w:date="2026-04-28T15:23:00Z"/>
                <w:rFonts w:ascii="Calibri" w:eastAsia="Calibri" w:hAnsi="Calibri" w:cs="Times New Roman"/>
              </w:rPr>
            </w:pPr>
            <w:ins w:id="998" w:author="Voigtlaender, Leiv Eirik" w:date="2026-04-28T15:23:00Z">
              <w:r w:rsidRPr="00172A30">
                <w:rPr>
                  <w:rFonts w:ascii="Calibri" w:eastAsia="Calibri" w:hAnsi="Calibri" w:cs="Times New Roman"/>
                </w:rPr>
                <w:t xml:space="preserve">Pflicht / Wahlpflicht / Wahlmöglichkeit </w:t>
              </w:r>
            </w:ins>
          </w:p>
        </w:tc>
        <w:tc>
          <w:tcPr>
            <w:tcW w:w="11128" w:type="dxa"/>
            <w:gridSpan w:val="5"/>
          </w:tcPr>
          <w:p w14:paraId="090FF4E2" w14:textId="77777777" w:rsidR="00172A30" w:rsidRPr="00172A30" w:rsidRDefault="00172A30" w:rsidP="00172A30">
            <w:pPr>
              <w:spacing w:before="40" w:after="40" w:line="259" w:lineRule="auto"/>
              <w:ind w:left="113"/>
              <w:rPr>
                <w:ins w:id="999" w:author="Voigtlaender, Leiv Eirik" w:date="2026-04-28T15:23:00Z"/>
                <w:rFonts w:ascii="Calibri" w:eastAsia="Calibri" w:hAnsi="Calibri" w:cs="Times New Roman"/>
              </w:rPr>
            </w:pPr>
            <w:ins w:id="1000" w:author="Voigtlaender, Leiv Eirik" w:date="2026-04-28T15:23:00Z">
              <w:r w:rsidRPr="00172A30">
                <w:rPr>
                  <w:rFonts w:ascii="Calibri" w:eastAsia="Calibri" w:hAnsi="Calibri" w:cs="Times New Roman"/>
                </w:rPr>
                <w:t>Spezialisierungsoption Sekundarschulen: Pflicht</w:t>
              </w:r>
            </w:ins>
          </w:p>
          <w:p w14:paraId="443235F4" w14:textId="77777777" w:rsidR="00172A30" w:rsidRPr="00172A30" w:rsidRDefault="00172A30" w:rsidP="00172A30">
            <w:pPr>
              <w:spacing w:before="40" w:after="40" w:line="259" w:lineRule="auto"/>
              <w:ind w:left="113"/>
              <w:rPr>
                <w:ins w:id="1001" w:author="Voigtlaender, Leiv Eirik" w:date="2026-04-28T15:23:00Z"/>
                <w:rFonts w:ascii="Calibri" w:eastAsia="Calibri" w:hAnsi="Calibri" w:cs="Times New Roman"/>
              </w:rPr>
            </w:pPr>
            <w:ins w:id="1002" w:author="Voigtlaender, Leiv Eirik" w:date="2026-04-28T15:23:00Z">
              <w:r w:rsidRPr="00172A30">
                <w:rPr>
                  <w:rFonts w:ascii="Calibri" w:eastAsia="Calibri" w:hAnsi="Calibri" w:cs="Times New Roman"/>
                </w:rPr>
                <w:t>Spezialisierungsoption Fachwissenschaft: Pflicht</w:t>
              </w:r>
            </w:ins>
          </w:p>
        </w:tc>
      </w:tr>
      <w:tr w:rsidR="00172A30" w:rsidRPr="00172A30" w14:paraId="7E84CD71" w14:textId="77777777" w:rsidTr="005F4A47">
        <w:trPr>
          <w:ins w:id="1003" w:author="Voigtlaender, Leiv Eirik" w:date="2026-04-28T15:23:00Z"/>
        </w:trPr>
        <w:tc>
          <w:tcPr>
            <w:tcW w:w="3154" w:type="dxa"/>
            <w:gridSpan w:val="2"/>
            <w:tcBorders>
              <w:top w:val="single" w:sz="4" w:space="0" w:color="auto"/>
              <w:left w:val="single" w:sz="4" w:space="0" w:color="auto"/>
              <w:bottom w:val="single" w:sz="4" w:space="0" w:color="auto"/>
              <w:right w:val="single" w:sz="4" w:space="0" w:color="auto"/>
            </w:tcBorders>
            <w:vAlign w:val="center"/>
          </w:tcPr>
          <w:p w14:paraId="779AF387" w14:textId="77777777" w:rsidR="00172A30" w:rsidRPr="00172A30" w:rsidRDefault="00172A30" w:rsidP="00172A30">
            <w:pPr>
              <w:spacing w:before="40" w:after="40" w:line="259" w:lineRule="auto"/>
              <w:ind w:left="113"/>
              <w:rPr>
                <w:ins w:id="1004" w:author="Voigtlaender, Leiv Eirik" w:date="2026-04-28T15:23:00Z"/>
                <w:rFonts w:ascii="Calibri" w:eastAsia="Calibri" w:hAnsi="Calibri" w:cs="Times New Roman"/>
              </w:rPr>
            </w:pPr>
            <w:ins w:id="1005" w:author="Voigtlaender, Leiv Eirik" w:date="2026-04-28T15:23:00Z">
              <w:r w:rsidRPr="00172A30">
                <w:rPr>
                  <w:rFonts w:ascii="Calibri" w:eastAsia="Calibri" w:hAnsi="Calibri" w:cs="Times New Roman"/>
                </w:rPr>
                <w:t>ECTS-Leistungspunkte (LP)</w:t>
              </w:r>
            </w:ins>
          </w:p>
        </w:tc>
        <w:tc>
          <w:tcPr>
            <w:tcW w:w="11128" w:type="dxa"/>
            <w:gridSpan w:val="5"/>
          </w:tcPr>
          <w:p w14:paraId="0E7D7882" w14:textId="77777777" w:rsidR="00172A30" w:rsidRPr="00172A30" w:rsidRDefault="00172A30" w:rsidP="00172A30">
            <w:pPr>
              <w:spacing w:before="40" w:after="40" w:line="259" w:lineRule="auto"/>
              <w:ind w:left="113"/>
              <w:rPr>
                <w:ins w:id="1006" w:author="Voigtlaender, Leiv Eirik" w:date="2026-04-28T15:23:00Z"/>
                <w:rFonts w:ascii="Calibri" w:eastAsia="Calibri" w:hAnsi="Calibri" w:cs="Times New Roman"/>
              </w:rPr>
            </w:pPr>
            <w:ins w:id="1007" w:author="Voigtlaender, Leiv Eirik" w:date="2026-04-28T15:23:00Z">
              <w:r w:rsidRPr="00172A30">
                <w:rPr>
                  <w:rFonts w:ascii="Calibri" w:eastAsia="Calibri" w:hAnsi="Calibri" w:cs="Times New Roman"/>
                </w:rPr>
                <w:t>5</w:t>
              </w:r>
            </w:ins>
          </w:p>
        </w:tc>
      </w:tr>
      <w:tr w:rsidR="00172A30" w:rsidRPr="00172A30" w14:paraId="6931EF5D" w14:textId="77777777" w:rsidTr="005F4A47">
        <w:trPr>
          <w:ins w:id="1008" w:author="Voigtlaender, Leiv Eirik" w:date="2026-04-28T15:23:00Z"/>
        </w:trPr>
        <w:tc>
          <w:tcPr>
            <w:tcW w:w="3154" w:type="dxa"/>
            <w:gridSpan w:val="2"/>
            <w:tcBorders>
              <w:top w:val="single" w:sz="4" w:space="0" w:color="auto"/>
              <w:left w:val="single" w:sz="4" w:space="0" w:color="auto"/>
              <w:bottom w:val="single" w:sz="4" w:space="0" w:color="auto"/>
              <w:right w:val="single" w:sz="4" w:space="0" w:color="auto"/>
            </w:tcBorders>
            <w:vAlign w:val="center"/>
          </w:tcPr>
          <w:p w14:paraId="47CA6D6C" w14:textId="77777777" w:rsidR="00172A30" w:rsidRPr="00172A30" w:rsidRDefault="00172A30" w:rsidP="00172A30">
            <w:pPr>
              <w:spacing w:before="40" w:after="40" w:line="259" w:lineRule="auto"/>
              <w:ind w:left="113"/>
              <w:rPr>
                <w:ins w:id="1009" w:author="Voigtlaender, Leiv Eirik" w:date="2026-04-28T15:23:00Z"/>
                <w:rFonts w:ascii="Calibri" w:eastAsia="Calibri" w:hAnsi="Calibri" w:cs="Times New Roman"/>
              </w:rPr>
            </w:pPr>
            <w:ins w:id="1010" w:author="Voigtlaender, Leiv Eirik" w:date="2026-04-28T15:23:00Z">
              <w:r w:rsidRPr="00172A30">
                <w:rPr>
                  <w:rFonts w:ascii="Calibri" w:eastAsia="Calibri" w:hAnsi="Calibri" w:cs="Times New Roman"/>
                </w:rPr>
                <w:t>Teilnahmevoraussetzung</w:t>
              </w:r>
            </w:ins>
          </w:p>
        </w:tc>
        <w:tc>
          <w:tcPr>
            <w:tcW w:w="11128" w:type="dxa"/>
            <w:gridSpan w:val="5"/>
          </w:tcPr>
          <w:p w14:paraId="3BD4AE5D" w14:textId="77777777" w:rsidR="00172A30" w:rsidRPr="00172A30" w:rsidRDefault="00172A30" w:rsidP="00172A30">
            <w:pPr>
              <w:spacing w:before="40" w:after="40" w:line="259" w:lineRule="auto"/>
              <w:ind w:left="113"/>
              <w:rPr>
                <w:ins w:id="1011" w:author="Voigtlaender, Leiv Eirik" w:date="2026-04-28T15:23:00Z"/>
                <w:rFonts w:ascii="Calibri" w:eastAsia="Calibri" w:hAnsi="Calibri" w:cs="Times New Roman"/>
              </w:rPr>
            </w:pPr>
            <w:ins w:id="1012" w:author="Voigtlaender, Leiv Eirik" w:date="2026-04-28T15:23:00Z">
              <w:r w:rsidRPr="00172A30">
                <w:rPr>
                  <w:rFonts w:ascii="Calibri" w:eastAsia="Calibri" w:hAnsi="Calibri" w:cs="Times New Roman"/>
                </w:rPr>
                <w:t>Keine</w:t>
              </w:r>
            </w:ins>
          </w:p>
        </w:tc>
      </w:tr>
      <w:tr w:rsidR="00172A30" w:rsidRPr="00172A30" w14:paraId="38A2F138" w14:textId="77777777" w:rsidTr="00172A30">
        <w:trPr>
          <w:ins w:id="1013" w:author="Voigtlaender, Leiv Eirik" w:date="2026-04-28T15:23:00Z"/>
        </w:trPr>
        <w:tc>
          <w:tcPr>
            <w:tcW w:w="3154" w:type="dxa"/>
            <w:gridSpan w:val="2"/>
            <w:tcBorders>
              <w:top w:val="single" w:sz="4" w:space="0" w:color="auto"/>
              <w:left w:val="single" w:sz="4" w:space="0" w:color="auto"/>
              <w:bottom w:val="single" w:sz="4" w:space="0" w:color="auto"/>
              <w:right w:val="single" w:sz="4" w:space="0" w:color="auto"/>
            </w:tcBorders>
            <w:shd w:val="clear" w:color="auto" w:fill="DBDBDB"/>
            <w:vAlign w:val="center"/>
          </w:tcPr>
          <w:p w14:paraId="3BB8AADC" w14:textId="77777777" w:rsidR="00172A30" w:rsidRPr="00172A30" w:rsidRDefault="00172A30" w:rsidP="00172A30">
            <w:pPr>
              <w:spacing w:before="40" w:after="40" w:line="259" w:lineRule="auto"/>
              <w:ind w:left="113"/>
              <w:rPr>
                <w:ins w:id="1014" w:author="Voigtlaender, Leiv Eirik" w:date="2026-04-28T15:23:00Z"/>
                <w:rFonts w:ascii="Calibri" w:eastAsia="Calibri" w:hAnsi="Calibri" w:cs="Times New Roman"/>
              </w:rPr>
            </w:pPr>
            <w:ins w:id="1015" w:author="Voigtlaender, Leiv Eirik" w:date="2026-04-28T15:23:00Z">
              <w:r w:rsidRPr="00172A30">
                <w:rPr>
                  <w:rFonts w:ascii="Calibri" w:eastAsia="Calibri" w:hAnsi="Calibri" w:cs="Times New Roman"/>
                  <w:b/>
                </w:rPr>
                <w:t xml:space="preserve">Lehrveranstaltung(en) </w:t>
              </w:r>
            </w:ins>
          </w:p>
        </w:tc>
        <w:tc>
          <w:tcPr>
            <w:tcW w:w="1392" w:type="dxa"/>
            <w:tcBorders>
              <w:top w:val="single" w:sz="4" w:space="0" w:color="auto"/>
              <w:left w:val="single" w:sz="4" w:space="0" w:color="auto"/>
              <w:bottom w:val="single" w:sz="4" w:space="0" w:color="auto"/>
              <w:right w:val="single" w:sz="4" w:space="0" w:color="auto"/>
            </w:tcBorders>
            <w:shd w:val="clear" w:color="auto" w:fill="DBDBDB"/>
            <w:vAlign w:val="center"/>
          </w:tcPr>
          <w:p w14:paraId="367F9F3A" w14:textId="77777777" w:rsidR="00172A30" w:rsidRPr="00172A30" w:rsidRDefault="00172A30" w:rsidP="00172A30">
            <w:pPr>
              <w:spacing w:before="40" w:after="40" w:line="259" w:lineRule="auto"/>
              <w:ind w:left="113"/>
              <w:rPr>
                <w:ins w:id="1016" w:author="Voigtlaender, Leiv Eirik" w:date="2026-04-28T15:23:00Z"/>
                <w:rFonts w:ascii="Calibri" w:eastAsia="Calibri" w:hAnsi="Calibri" w:cs="Times New Roman"/>
              </w:rPr>
            </w:pPr>
            <w:ins w:id="1017" w:author="Voigtlaender, Leiv Eirik" w:date="2026-04-28T15:23:00Z">
              <w:r w:rsidRPr="00172A30">
                <w:rPr>
                  <w:rFonts w:ascii="Calibri" w:eastAsia="Calibri" w:hAnsi="Calibri" w:cs="Times New Roman"/>
                  <w:b/>
                </w:rPr>
                <w:t xml:space="preserve">Pflicht/ Wahlpflicht </w:t>
              </w:r>
            </w:ins>
          </w:p>
        </w:tc>
        <w:tc>
          <w:tcPr>
            <w:tcW w:w="1870" w:type="dxa"/>
            <w:tcBorders>
              <w:top w:val="single" w:sz="4" w:space="0" w:color="auto"/>
              <w:left w:val="single" w:sz="4" w:space="0" w:color="auto"/>
              <w:bottom w:val="single" w:sz="4" w:space="0" w:color="auto"/>
              <w:right w:val="single" w:sz="4" w:space="0" w:color="auto"/>
            </w:tcBorders>
            <w:shd w:val="clear" w:color="auto" w:fill="DBDBDB"/>
            <w:vAlign w:val="center"/>
          </w:tcPr>
          <w:p w14:paraId="590C3DB9" w14:textId="77777777" w:rsidR="00172A30" w:rsidRPr="00172A30" w:rsidRDefault="00172A30" w:rsidP="00172A30">
            <w:pPr>
              <w:spacing w:before="40" w:after="40"/>
              <w:ind w:left="113"/>
              <w:rPr>
                <w:ins w:id="1018" w:author="Voigtlaender, Leiv Eirik" w:date="2026-04-28T15:23:00Z"/>
                <w:rFonts w:ascii="Calibri" w:eastAsia="Calibri" w:hAnsi="Calibri" w:cs="Times New Roman"/>
              </w:rPr>
            </w:pPr>
            <w:ins w:id="1019" w:author="Voigtlaender, Leiv Eirik" w:date="2026-04-28T15:23:00Z">
              <w:r w:rsidRPr="00172A30">
                <w:rPr>
                  <w:rFonts w:ascii="Calibri" w:eastAsia="Calibri" w:hAnsi="Calibri" w:cs="Times New Roman"/>
                  <w:b/>
                </w:rPr>
                <w:t>Art und SWS</w:t>
              </w:r>
            </w:ins>
          </w:p>
        </w:tc>
        <w:tc>
          <w:tcPr>
            <w:tcW w:w="3305" w:type="dxa"/>
            <w:tcBorders>
              <w:top w:val="single" w:sz="4" w:space="0" w:color="auto"/>
              <w:left w:val="single" w:sz="4" w:space="0" w:color="auto"/>
              <w:bottom w:val="single" w:sz="4" w:space="0" w:color="auto"/>
              <w:right w:val="single" w:sz="4" w:space="0" w:color="auto"/>
            </w:tcBorders>
            <w:shd w:val="clear" w:color="auto" w:fill="DBDBDB"/>
            <w:vAlign w:val="center"/>
          </w:tcPr>
          <w:p w14:paraId="45A8D140" w14:textId="77777777" w:rsidR="00172A30" w:rsidRPr="00172A30" w:rsidRDefault="00172A30" w:rsidP="00172A30">
            <w:pPr>
              <w:spacing w:before="40" w:after="40" w:line="259" w:lineRule="auto"/>
              <w:ind w:left="113"/>
              <w:rPr>
                <w:ins w:id="1020" w:author="Voigtlaender, Leiv Eirik" w:date="2026-04-28T15:23:00Z"/>
                <w:rFonts w:ascii="Calibri" w:eastAsia="Calibri" w:hAnsi="Calibri" w:cs="Times New Roman"/>
              </w:rPr>
            </w:pPr>
            <w:ins w:id="1021" w:author="Voigtlaender, Leiv Eirik" w:date="2026-04-28T15:23:00Z">
              <w:r w:rsidRPr="00172A30">
                <w:rPr>
                  <w:rFonts w:ascii="Calibri" w:eastAsia="Calibri" w:hAnsi="Calibri" w:cs="Times New Roman"/>
                  <w:b/>
                </w:rPr>
                <w:t xml:space="preserve">Teilnahmepflicht(en)/ Studienleistung(en) / Prüfungsvorleistung(en) </w:t>
              </w:r>
            </w:ins>
          </w:p>
        </w:tc>
        <w:tc>
          <w:tcPr>
            <w:tcW w:w="3484" w:type="dxa"/>
            <w:tcBorders>
              <w:top w:val="single" w:sz="4" w:space="0" w:color="auto"/>
              <w:left w:val="single" w:sz="4" w:space="0" w:color="auto"/>
              <w:bottom w:val="single" w:sz="4" w:space="0" w:color="auto"/>
              <w:right w:val="single" w:sz="4" w:space="0" w:color="auto"/>
            </w:tcBorders>
            <w:shd w:val="clear" w:color="auto" w:fill="DBDBDB"/>
            <w:vAlign w:val="center"/>
          </w:tcPr>
          <w:p w14:paraId="7870656E" w14:textId="77777777" w:rsidR="00172A30" w:rsidRPr="00172A30" w:rsidRDefault="00172A30" w:rsidP="00172A30">
            <w:pPr>
              <w:spacing w:before="40" w:after="40" w:line="259" w:lineRule="auto"/>
              <w:ind w:left="113"/>
              <w:rPr>
                <w:ins w:id="1022" w:author="Voigtlaender, Leiv Eirik" w:date="2026-04-28T15:23:00Z"/>
                <w:rFonts w:ascii="Calibri" w:eastAsia="Calibri" w:hAnsi="Calibri" w:cs="Times New Roman"/>
              </w:rPr>
            </w:pPr>
            <w:ins w:id="1023" w:author="Voigtlaender, Leiv Eirik" w:date="2026-04-28T15:23:00Z">
              <w:r w:rsidRPr="00172A30">
                <w:rPr>
                  <w:rFonts w:ascii="Calibri" w:eastAsia="Calibri" w:hAnsi="Calibri" w:cs="Times New Roman"/>
                  <w:b/>
                </w:rPr>
                <w:t xml:space="preserve">Modulprüfung(en) </w:t>
              </w:r>
            </w:ins>
          </w:p>
        </w:tc>
        <w:tc>
          <w:tcPr>
            <w:tcW w:w="1077" w:type="dxa"/>
            <w:tcBorders>
              <w:top w:val="single" w:sz="4" w:space="0" w:color="auto"/>
              <w:left w:val="single" w:sz="4" w:space="0" w:color="auto"/>
              <w:bottom w:val="single" w:sz="4" w:space="0" w:color="auto"/>
              <w:right w:val="single" w:sz="4" w:space="0" w:color="auto"/>
            </w:tcBorders>
            <w:shd w:val="clear" w:color="auto" w:fill="DBDBDB"/>
            <w:vAlign w:val="center"/>
          </w:tcPr>
          <w:p w14:paraId="0AF01D5B" w14:textId="77777777" w:rsidR="00172A30" w:rsidRPr="00172A30" w:rsidRDefault="00172A30" w:rsidP="00172A30">
            <w:pPr>
              <w:spacing w:before="40" w:after="40" w:line="259" w:lineRule="auto"/>
              <w:ind w:left="113"/>
              <w:rPr>
                <w:ins w:id="1024" w:author="Voigtlaender, Leiv Eirik" w:date="2026-04-28T15:23:00Z"/>
                <w:rFonts w:ascii="Calibri" w:eastAsia="Calibri" w:hAnsi="Calibri" w:cs="Times New Roman"/>
              </w:rPr>
            </w:pPr>
            <w:ins w:id="1025" w:author="Voigtlaender, Leiv Eirik" w:date="2026-04-28T15:23:00Z">
              <w:r w:rsidRPr="00172A30">
                <w:rPr>
                  <w:rFonts w:ascii="Calibri" w:eastAsia="Calibri" w:hAnsi="Calibri" w:cs="Times New Roman"/>
                  <w:b/>
                </w:rPr>
                <w:t xml:space="preserve">Benotet </w:t>
              </w:r>
            </w:ins>
          </w:p>
        </w:tc>
      </w:tr>
      <w:tr w:rsidR="00172A30" w:rsidRPr="00172A30" w14:paraId="2E53E424" w14:textId="77777777" w:rsidTr="005F4A47">
        <w:trPr>
          <w:ins w:id="1026" w:author="Voigtlaender, Leiv Eirik" w:date="2026-04-28T15:23:00Z"/>
        </w:trPr>
        <w:tc>
          <w:tcPr>
            <w:tcW w:w="1497" w:type="dxa"/>
          </w:tcPr>
          <w:p w14:paraId="5E0CBDEB" w14:textId="77777777" w:rsidR="00172A30" w:rsidRPr="00172A30" w:rsidRDefault="00172A30" w:rsidP="00172A30">
            <w:pPr>
              <w:spacing w:before="40" w:after="40"/>
              <w:ind w:left="113"/>
              <w:rPr>
                <w:ins w:id="1027" w:author="Voigtlaender, Leiv Eirik" w:date="2026-04-28T15:23:00Z"/>
                <w:rFonts w:ascii="Calibri" w:eastAsia="Calibri" w:hAnsi="Calibri" w:cs="Times New Roman"/>
              </w:rPr>
            </w:pPr>
            <w:ins w:id="1028" w:author="Voigtlaender, Leiv Eirik" w:date="2026-04-28T15:23:00Z">
              <w:r w:rsidRPr="00172A30">
                <w:rPr>
                  <w:rFonts w:ascii="Calibri" w:eastAsia="Calibri" w:hAnsi="Calibri" w:cs="Times New Roman"/>
                </w:rPr>
                <w:t>M13-S</w:t>
              </w:r>
            </w:ins>
          </w:p>
        </w:tc>
        <w:tc>
          <w:tcPr>
            <w:tcW w:w="1657" w:type="dxa"/>
          </w:tcPr>
          <w:p w14:paraId="29DED2A3" w14:textId="77777777" w:rsidR="00172A30" w:rsidRPr="00172A30" w:rsidRDefault="00172A30" w:rsidP="00172A30">
            <w:pPr>
              <w:spacing w:before="40" w:after="40" w:line="259" w:lineRule="auto"/>
              <w:ind w:left="113"/>
              <w:rPr>
                <w:ins w:id="1029" w:author="Voigtlaender, Leiv Eirik" w:date="2026-04-28T15:23:00Z"/>
                <w:rFonts w:ascii="Calibri" w:eastAsia="Calibri" w:hAnsi="Calibri" w:cs="Times New Roman"/>
              </w:rPr>
            </w:pPr>
            <w:ins w:id="1030" w:author="Voigtlaender, Leiv Eirik" w:date="2026-04-28T15:23:00Z">
              <w:r w:rsidRPr="00172A30">
                <w:rPr>
                  <w:rFonts w:ascii="Calibri" w:eastAsia="Calibri" w:hAnsi="Calibri" w:cs="Times New Roman"/>
                </w:rPr>
                <w:t>Spezialisierung III</w:t>
              </w:r>
            </w:ins>
          </w:p>
        </w:tc>
        <w:tc>
          <w:tcPr>
            <w:tcW w:w="1392" w:type="dxa"/>
          </w:tcPr>
          <w:p w14:paraId="64439120" w14:textId="77777777" w:rsidR="00172A30" w:rsidRPr="00172A30" w:rsidRDefault="00172A30" w:rsidP="00172A30">
            <w:pPr>
              <w:spacing w:before="40" w:after="40" w:line="259" w:lineRule="auto"/>
              <w:ind w:left="113"/>
              <w:rPr>
                <w:ins w:id="1031" w:author="Voigtlaender, Leiv Eirik" w:date="2026-04-28T15:23:00Z"/>
                <w:rFonts w:ascii="Calibri" w:eastAsia="Calibri" w:hAnsi="Calibri" w:cs="Times New Roman"/>
              </w:rPr>
            </w:pPr>
            <w:ins w:id="1032" w:author="Voigtlaender, Leiv Eirik" w:date="2026-04-28T15:23:00Z">
              <w:r w:rsidRPr="00172A30">
                <w:rPr>
                  <w:rFonts w:ascii="Calibri" w:eastAsia="Calibri" w:hAnsi="Calibri" w:cs="Times New Roman"/>
                </w:rPr>
                <w:t>Pflicht</w:t>
              </w:r>
            </w:ins>
          </w:p>
        </w:tc>
        <w:tc>
          <w:tcPr>
            <w:tcW w:w="1870" w:type="dxa"/>
          </w:tcPr>
          <w:p w14:paraId="0F2377A2" w14:textId="77777777" w:rsidR="00172A30" w:rsidRPr="00172A30" w:rsidRDefault="00172A30" w:rsidP="00172A30">
            <w:pPr>
              <w:spacing w:before="40" w:after="40"/>
              <w:ind w:left="113"/>
              <w:rPr>
                <w:ins w:id="1033" w:author="Voigtlaender, Leiv Eirik" w:date="2026-04-28T15:23:00Z"/>
                <w:rFonts w:ascii="Calibri" w:eastAsia="Calibri" w:hAnsi="Calibri" w:cs="Times New Roman"/>
                <w:i/>
              </w:rPr>
            </w:pPr>
            <w:ins w:id="1034" w:author="Voigtlaender, Leiv Eirik" w:date="2026-04-28T15:23:00Z">
              <w:r w:rsidRPr="00172A30">
                <w:rPr>
                  <w:rFonts w:ascii="Calibri" w:eastAsia="Calibri" w:hAnsi="Calibri" w:cs="Times New Roman"/>
                </w:rPr>
                <w:t>S: 2 SWS</w:t>
              </w:r>
            </w:ins>
          </w:p>
        </w:tc>
        <w:tc>
          <w:tcPr>
            <w:tcW w:w="3305" w:type="dxa"/>
          </w:tcPr>
          <w:p w14:paraId="5EB130C1" w14:textId="77777777" w:rsidR="00172A30" w:rsidRPr="00172A30" w:rsidRDefault="00172A30" w:rsidP="00172A30">
            <w:pPr>
              <w:spacing w:before="40" w:after="40" w:line="259" w:lineRule="auto"/>
              <w:ind w:left="113"/>
              <w:rPr>
                <w:ins w:id="1035" w:author="Voigtlaender, Leiv Eirik" w:date="2026-04-28T15:23:00Z"/>
                <w:rFonts w:ascii="Calibri" w:eastAsia="Calibri" w:hAnsi="Calibri" w:cs="Times New Roman"/>
              </w:rPr>
            </w:pPr>
            <w:ins w:id="1036" w:author="Voigtlaender, Leiv Eirik" w:date="2026-04-28T15:23:00Z">
              <w:r w:rsidRPr="00172A30">
                <w:rPr>
                  <w:rFonts w:ascii="Calibri" w:eastAsia="Calibri" w:hAnsi="Calibri" w:cs="Times New Roman"/>
                </w:rPr>
                <w:t>-</w:t>
              </w:r>
            </w:ins>
          </w:p>
        </w:tc>
        <w:tc>
          <w:tcPr>
            <w:tcW w:w="3484" w:type="dxa"/>
          </w:tcPr>
          <w:p w14:paraId="4EA85113" w14:textId="77777777" w:rsidR="00172A30" w:rsidRPr="00172A30" w:rsidRDefault="00172A30" w:rsidP="00172A30">
            <w:pPr>
              <w:spacing w:before="40" w:after="40" w:line="259" w:lineRule="auto"/>
              <w:ind w:left="113"/>
              <w:rPr>
                <w:ins w:id="1037" w:author="Voigtlaender, Leiv Eirik" w:date="2026-04-28T15:23:00Z"/>
                <w:rFonts w:ascii="Calibri" w:eastAsia="Calibri" w:hAnsi="Calibri" w:cs="Times New Roman"/>
              </w:rPr>
            </w:pPr>
            <w:ins w:id="1038" w:author="Voigtlaender, Leiv Eirik" w:date="2026-04-28T15:23:00Z">
              <w:r w:rsidRPr="00172A30">
                <w:rPr>
                  <w:rFonts w:ascii="Calibri" w:eastAsia="Calibri" w:hAnsi="Calibri" w:cs="Times New Roman"/>
                </w:rPr>
                <w:t xml:space="preserve">Hausarbeit (12-15 Seiten) </w:t>
              </w:r>
            </w:ins>
          </w:p>
          <w:p w14:paraId="2A3B3480" w14:textId="77777777" w:rsidR="00172A30" w:rsidRPr="00172A30" w:rsidRDefault="00172A30" w:rsidP="00172A30">
            <w:pPr>
              <w:spacing w:before="40" w:after="40" w:line="259" w:lineRule="auto"/>
              <w:ind w:left="113"/>
              <w:rPr>
                <w:ins w:id="1039" w:author="Voigtlaender, Leiv Eirik" w:date="2026-04-28T15:23:00Z"/>
                <w:rFonts w:ascii="Calibri" w:eastAsia="Calibri" w:hAnsi="Calibri" w:cs="Times New Roman"/>
              </w:rPr>
            </w:pPr>
            <w:ins w:id="1040" w:author="Voigtlaender, Leiv Eirik" w:date="2026-04-28T15:23:00Z">
              <w:r w:rsidRPr="00172A30">
                <w:rPr>
                  <w:rFonts w:ascii="Calibri" w:eastAsia="Calibri" w:hAnsi="Calibri" w:cs="Times New Roman"/>
                </w:rPr>
                <w:t xml:space="preserve">oder </w:t>
              </w:r>
            </w:ins>
          </w:p>
          <w:p w14:paraId="3C59C9DF" w14:textId="77777777" w:rsidR="00172A30" w:rsidRPr="00172A30" w:rsidRDefault="00172A30" w:rsidP="00172A30">
            <w:pPr>
              <w:spacing w:before="40" w:after="40" w:line="259" w:lineRule="auto"/>
              <w:ind w:left="113"/>
              <w:rPr>
                <w:ins w:id="1041" w:author="Voigtlaender, Leiv Eirik" w:date="2026-04-28T15:23:00Z"/>
                <w:rFonts w:ascii="Calibri" w:eastAsia="Calibri" w:hAnsi="Calibri" w:cs="Times New Roman"/>
              </w:rPr>
            </w:pPr>
            <w:ins w:id="1042" w:author="Voigtlaender, Leiv Eirik" w:date="2026-04-28T15:23:00Z">
              <w:r w:rsidRPr="00172A30">
                <w:rPr>
                  <w:rFonts w:ascii="Calibri" w:eastAsia="Calibri" w:hAnsi="Calibri" w:cs="Times New Roman"/>
                </w:rPr>
                <w:t xml:space="preserve">Mündliche Prüfungsleistung in Lehrveranstaltung (ca. 15 Minuten) und schriftlicher Prüfungsleistung (10-12 Seiten) </w:t>
              </w:r>
            </w:ins>
          </w:p>
          <w:p w14:paraId="5BA252C4" w14:textId="77777777" w:rsidR="00172A30" w:rsidRPr="00172A30" w:rsidRDefault="00172A30" w:rsidP="00172A30">
            <w:pPr>
              <w:spacing w:before="40" w:after="40" w:line="259" w:lineRule="auto"/>
              <w:ind w:left="113"/>
              <w:rPr>
                <w:ins w:id="1043" w:author="Voigtlaender, Leiv Eirik" w:date="2026-04-28T15:23:00Z"/>
                <w:rFonts w:ascii="Calibri" w:eastAsia="Calibri" w:hAnsi="Calibri" w:cs="Times New Roman"/>
              </w:rPr>
            </w:pPr>
            <w:ins w:id="1044" w:author="Voigtlaender, Leiv Eirik" w:date="2026-04-28T15:23:00Z">
              <w:r w:rsidRPr="00172A30">
                <w:rPr>
                  <w:rFonts w:ascii="Calibri" w:eastAsia="Calibri" w:hAnsi="Calibri" w:cs="Times New Roman"/>
                </w:rPr>
                <w:t xml:space="preserve">oder </w:t>
              </w:r>
            </w:ins>
          </w:p>
          <w:p w14:paraId="7D4E1279" w14:textId="77777777" w:rsidR="00172A30" w:rsidRPr="00172A30" w:rsidRDefault="00172A30" w:rsidP="00172A30">
            <w:pPr>
              <w:spacing w:before="40" w:after="40" w:line="259" w:lineRule="auto"/>
              <w:ind w:left="113"/>
              <w:rPr>
                <w:ins w:id="1045" w:author="Voigtlaender, Leiv Eirik" w:date="2026-04-28T15:23:00Z"/>
                <w:rFonts w:ascii="Calibri" w:eastAsia="Calibri" w:hAnsi="Calibri" w:cs="Times New Roman"/>
              </w:rPr>
            </w:pPr>
            <w:ins w:id="1046" w:author="Voigtlaender, Leiv Eirik" w:date="2026-04-28T15:23:00Z">
              <w:r w:rsidRPr="00172A30">
                <w:rPr>
                  <w:rFonts w:ascii="Calibri" w:eastAsia="Calibri" w:hAnsi="Calibri" w:cs="Times New Roman"/>
                </w:rPr>
                <w:t xml:space="preserve">Mündliche Prüfungsleistung in Lehrveranstaltung (20 Minuten) und schriftlicher Prüfungsleistung (6-8 Seiten) </w:t>
              </w:r>
            </w:ins>
          </w:p>
          <w:p w14:paraId="3727B407" w14:textId="77777777" w:rsidR="00172A30" w:rsidRPr="00172A30" w:rsidRDefault="00172A30" w:rsidP="00172A30">
            <w:pPr>
              <w:spacing w:before="40" w:after="40" w:line="259" w:lineRule="auto"/>
              <w:ind w:left="113"/>
              <w:rPr>
                <w:ins w:id="1047" w:author="Voigtlaender, Leiv Eirik" w:date="2026-04-28T15:23:00Z"/>
                <w:rFonts w:ascii="Calibri" w:eastAsia="Calibri" w:hAnsi="Calibri" w:cs="Times New Roman"/>
              </w:rPr>
            </w:pPr>
            <w:ins w:id="1048" w:author="Voigtlaender, Leiv Eirik" w:date="2026-04-28T15:23:00Z">
              <w:r w:rsidRPr="00172A30">
                <w:rPr>
                  <w:rFonts w:ascii="Calibri" w:eastAsia="Calibri" w:hAnsi="Calibri" w:cs="Times New Roman"/>
                </w:rPr>
                <w:t xml:space="preserve">oder </w:t>
              </w:r>
            </w:ins>
          </w:p>
          <w:p w14:paraId="093244FE" w14:textId="77777777" w:rsidR="00172A30" w:rsidRPr="00172A30" w:rsidRDefault="00172A30" w:rsidP="00172A30">
            <w:pPr>
              <w:spacing w:before="40" w:after="40" w:line="259" w:lineRule="auto"/>
              <w:ind w:left="113"/>
              <w:rPr>
                <w:ins w:id="1049" w:author="Voigtlaender, Leiv Eirik" w:date="2026-04-28T15:23:00Z"/>
                <w:rFonts w:ascii="Calibri" w:eastAsia="Calibri" w:hAnsi="Calibri" w:cs="Times New Roman"/>
              </w:rPr>
            </w:pPr>
            <w:ins w:id="1050" w:author="Voigtlaender, Leiv Eirik" w:date="2026-04-28T15:23:00Z">
              <w:r w:rsidRPr="00172A30">
                <w:rPr>
                  <w:rFonts w:ascii="Calibri" w:eastAsia="Calibri" w:hAnsi="Calibri" w:cs="Times New Roman"/>
                </w:rPr>
                <w:t xml:space="preserve">Portfolio (12-15 Seiten) </w:t>
              </w:r>
            </w:ins>
          </w:p>
          <w:p w14:paraId="688D6C95" w14:textId="77777777" w:rsidR="00172A30" w:rsidRPr="00172A30" w:rsidRDefault="00172A30" w:rsidP="00172A30">
            <w:pPr>
              <w:spacing w:before="40" w:after="40" w:line="259" w:lineRule="auto"/>
              <w:ind w:left="113"/>
              <w:rPr>
                <w:ins w:id="1051" w:author="Voigtlaender, Leiv Eirik" w:date="2026-04-28T15:23:00Z"/>
                <w:rFonts w:ascii="Calibri" w:eastAsia="Calibri" w:hAnsi="Calibri" w:cs="Times New Roman"/>
              </w:rPr>
            </w:pPr>
            <w:ins w:id="1052" w:author="Voigtlaender, Leiv Eirik" w:date="2026-04-28T15:23:00Z">
              <w:r w:rsidRPr="00172A30">
                <w:rPr>
                  <w:rFonts w:ascii="Calibri" w:eastAsia="Calibri" w:hAnsi="Calibri" w:cs="Times New Roman"/>
                </w:rPr>
                <w:t xml:space="preserve">oder </w:t>
              </w:r>
            </w:ins>
          </w:p>
          <w:p w14:paraId="148B85B2" w14:textId="77777777" w:rsidR="00172A30" w:rsidRPr="00172A30" w:rsidRDefault="00172A30" w:rsidP="00172A30">
            <w:pPr>
              <w:spacing w:before="40" w:after="40" w:line="259" w:lineRule="auto"/>
              <w:ind w:left="113"/>
              <w:rPr>
                <w:ins w:id="1053" w:author="Voigtlaender, Leiv Eirik" w:date="2026-04-28T15:23:00Z"/>
                <w:rFonts w:ascii="Calibri" w:eastAsia="Calibri" w:hAnsi="Calibri" w:cs="Times New Roman"/>
              </w:rPr>
            </w:pPr>
            <w:ins w:id="1054" w:author="Voigtlaender, Leiv Eirik" w:date="2026-04-28T15:23:00Z">
              <w:r w:rsidRPr="00172A30">
                <w:rPr>
                  <w:rFonts w:ascii="Calibri" w:eastAsia="Calibri" w:hAnsi="Calibri" w:cs="Times New Roman"/>
                </w:rPr>
                <w:t>Mündliche Prüfungsleistung (25 Minuten)</w:t>
              </w:r>
            </w:ins>
          </w:p>
        </w:tc>
        <w:tc>
          <w:tcPr>
            <w:tcW w:w="1077" w:type="dxa"/>
          </w:tcPr>
          <w:p w14:paraId="4794B0EA" w14:textId="77777777" w:rsidR="00172A30" w:rsidRPr="00172A30" w:rsidRDefault="00172A30" w:rsidP="00172A30">
            <w:pPr>
              <w:spacing w:before="40" w:after="40" w:line="259" w:lineRule="auto"/>
              <w:ind w:left="113"/>
              <w:rPr>
                <w:ins w:id="1055" w:author="Voigtlaender, Leiv Eirik" w:date="2026-04-28T15:23:00Z"/>
                <w:rFonts w:ascii="Calibri" w:eastAsia="Calibri" w:hAnsi="Calibri" w:cs="Times New Roman"/>
              </w:rPr>
            </w:pPr>
            <w:ins w:id="1056" w:author="Voigtlaender, Leiv Eirik" w:date="2026-04-28T15:23:00Z">
              <w:r w:rsidRPr="00172A30">
                <w:rPr>
                  <w:rFonts w:ascii="Calibri" w:eastAsia="Calibri" w:hAnsi="Calibri" w:cs="Times New Roman"/>
                </w:rPr>
                <w:t>Ja</w:t>
              </w:r>
            </w:ins>
          </w:p>
        </w:tc>
      </w:tr>
    </w:tbl>
    <w:p w14:paraId="6363F877" w14:textId="77777777" w:rsidR="00172A30" w:rsidRPr="00172A30" w:rsidRDefault="00172A30" w:rsidP="00172A30">
      <w:pPr>
        <w:rPr>
          <w:ins w:id="1057" w:author="Voigtlaender, Leiv Eirik" w:date="2026-04-28T15:23:00Z"/>
          <w:rFonts w:ascii="Calibri" w:eastAsia="Calibri" w:hAnsi="Calibri" w:cs="Times New Roman"/>
        </w:rPr>
      </w:pPr>
    </w:p>
    <w:p w14:paraId="0D3FE0B3" w14:textId="77777777" w:rsidR="00172A30" w:rsidRPr="00172A30" w:rsidRDefault="00172A30" w:rsidP="00172A30">
      <w:pPr>
        <w:rPr>
          <w:ins w:id="1058" w:author="Voigtlaender, Leiv Eirik" w:date="2026-04-28T15:23:00Z"/>
          <w:rFonts w:ascii="Calibri" w:eastAsia="Calibri" w:hAnsi="Calibri" w:cs="Times New Roman"/>
        </w:rPr>
      </w:pPr>
      <w:ins w:id="1059" w:author="Voigtlaender, Leiv Eirik" w:date="2026-04-28T15:23:00Z">
        <w:r w:rsidRPr="00172A30">
          <w:rPr>
            <w:rFonts w:ascii="Calibri" w:eastAsia="Calibri" w:hAnsi="Calibri" w:cs="Times New Roman"/>
          </w:rPr>
          <w:br w:type="page"/>
        </w:r>
      </w:ins>
    </w:p>
    <w:tbl>
      <w:tblPr>
        <w:tblStyle w:val="Tabellenraster"/>
        <w:tblW w:w="14282" w:type="dxa"/>
        <w:tblLook w:val="04A0" w:firstRow="1" w:lastRow="0" w:firstColumn="1" w:lastColumn="0" w:noHBand="0" w:noVBand="1"/>
      </w:tblPr>
      <w:tblGrid>
        <w:gridCol w:w="988"/>
        <w:gridCol w:w="2162"/>
        <w:gridCol w:w="1392"/>
        <w:gridCol w:w="1789"/>
        <w:gridCol w:w="3474"/>
        <w:gridCol w:w="3360"/>
        <w:gridCol w:w="1117"/>
      </w:tblGrid>
      <w:tr w:rsidR="00172A30" w:rsidRPr="00172A30" w14:paraId="3FBB544C" w14:textId="77777777" w:rsidTr="00172A30">
        <w:trPr>
          <w:ins w:id="1060" w:author="Voigtlaender, Leiv Eirik" w:date="2026-04-28T15:23:00Z"/>
        </w:trPr>
        <w:tc>
          <w:tcPr>
            <w:tcW w:w="3150" w:type="dxa"/>
            <w:gridSpan w:val="2"/>
            <w:shd w:val="clear" w:color="auto" w:fill="DBDBDB"/>
          </w:tcPr>
          <w:p w14:paraId="669BE2FB" w14:textId="77777777" w:rsidR="00172A30" w:rsidRPr="00172A30" w:rsidRDefault="00172A30" w:rsidP="00172A30">
            <w:pPr>
              <w:spacing w:before="40" w:after="40" w:line="259" w:lineRule="auto"/>
              <w:ind w:left="113"/>
              <w:rPr>
                <w:ins w:id="1061" w:author="Voigtlaender, Leiv Eirik" w:date="2026-04-28T15:23:00Z"/>
                <w:rFonts w:ascii="Calibri" w:eastAsia="Calibri" w:hAnsi="Calibri" w:cs="Times New Roman"/>
                <w:b/>
              </w:rPr>
            </w:pPr>
            <w:ins w:id="1062" w:author="Voigtlaender, Leiv Eirik" w:date="2026-04-28T15:23:00Z">
              <w:r w:rsidRPr="00172A30">
                <w:rPr>
                  <w:rFonts w:ascii="Calibri" w:eastAsia="Calibri" w:hAnsi="Calibri" w:cs="Times New Roman"/>
                  <w:b/>
                </w:rPr>
                <w:lastRenderedPageBreak/>
                <w:t>M14</w:t>
              </w:r>
            </w:ins>
          </w:p>
        </w:tc>
        <w:tc>
          <w:tcPr>
            <w:tcW w:w="11132" w:type="dxa"/>
            <w:gridSpan w:val="5"/>
            <w:shd w:val="clear" w:color="auto" w:fill="DBDBDB"/>
          </w:tcPr>
          <w:p w14:paraId="055F9A9E" w14:textId="77777777" w:rsidR="00172A30" w:rsidRPr="00172A30" w:rsidRDefault="00172A30" w:rsidP="00172A30">
            <w:pPr>
              <w:tabs>
                <w:tab w:val="left" w:pos="1056"/>
              </w:tabs>
              <w:spacing w:before="40" w:after="40"/>
              <w:ind w:left="113"/>
              <w:rPr>
                <w:ins w:id="1063" w:author="Voigtlaender, Leiv Eirik" w:date="2026-04-28T15:23:00Z"/>
                <w:rFonts w:ascii="Calibri" w:eastAsia="Calibri" w:hAnsi="Calibri" w:cs="Times New Roman"/>
                <w:b/>
              </w:rPr>
            </w:pPr>
            <w:ins w:id="1064" w:author="Voigtlaender, Leiv Eirik" w:date="2026-04-28T15:23:00Z">
              <w:r w:rsidRPr="00172A30">
                <w:rPr>
                  <w:rFonts w:ascii="Calibri" w:eastAsia="Calibri" w:hAnsi="Calibri" w:cs="Times New Roman"/>
                  <w:b/>
                </w:rPr>
                <w:t>Spezialisierung IV</w:t>
              </w:r>
            </w:ins>
          </w:p>
        </w:tc>
      </w:tr>
      <w:tr w:rsidR="00172A30" w:rsidRPr="00172A30" w14:paraId="7ADECDD3" w14:textId="77777777" w:rsidTr="005F4A47">
        <w:trPr>
          <w:ins w:id="1065" w:author="Voigtlaender, Leiv Eirik" w:date="2026-04-28T15:23:00Z"/>
        </w:trPr>
        <w:tc>
          <w:tcPr>
            <w:tcW w:w="3150" w:type="dxa"/>
            <w:gridSpan w:val="2"/>
            <w:tcBorders>
              <w:top w:val="single" w:sz="4" w:space="0" w:color="auto"/>
              <w:left w:val="single" w:sz="4" w:space="0" w:color="auto"/>
              <w:bottom w:val="single" w:sz="4" w:space="0" w:color="auto"/>
              <w:right w:val="single" w:sz="4" w:space="0" w:color="auto"/>
            </w:tcBorders>
            <w:vAlign w:val="center"/>
          </w:tcPr>
          <w:p w14:paraId="109DCA98" w14:textId="77777777" w:rsidR="00172A30" w:rsidRPr="00172A30" w:rsidRDefault="00172A30" w:rsidP="00172A30">
            <w:pPr>
              <w:spacing w:before="40" w:after="40" w:line="259" w:lineRule="auto"/>
              <w:ind w:left="113"/>
              <w:rPr>
                <w:ins w:id="1066" w:author="Voigtlaender, Leiv Eirik" w:date="2026-04-28T15:23:00Z"/>
                <w:rFonts w:ascii="Calibri" w:eastAsia="Calibri" w:hAnsi="Calibri" w:cs="Times New Roman"/>
              </w:rPr>
            </w:pPr>
            <w:ins w:id="1067" w:author="Voigtlaender, Leiv Eirik" w:date="2026-04-28T15:23:00Z">
              <w:r w:rsidRPr="00172A30">
                <w:rPr>
                  <w:rFonts w:ascii="Calibri" w:eastAsia="Calibri" w:hAnsi="Calibri" w:cs="Times New Roman"/>
                </w:rPr>
                <w:t xml:space="preserve">Pflicht / Wahlpflicht / Wahlmöglichkeit </w:t>
              </w:r>
            </w:ins>
          </w:p>
        </w:tc>
        <w:tc>
          <w:tcPr>
            <w:tcW w:w="11132" w:type="dxa"/>
            <w:gridSpan w:val="5"/>
          </w:tcPr>
          <w:p w14:paraId="1071DAAD" w14:textId="77777777" w:rsidR="00172A30" w:rsidRPr="00172A30" w:rsidRDefault="00172A30" w:rsidP="00172A30">
            <w:pPr>
              <w:spacing w:before="40" w:after="40" w:line="259" w:lineRule="auto"/>
              <w:ind w:left="113"/>
              <w:rPr>
                <w:ins w:id="1068" w:author="Voigtlaender, Leiv Eirik" w:date="2026-04-28T15:23:00Z"/>
                <w:rFonts w:ascii="Calibri" w:eastAsia="Calibri" w:hAnsi="Calibri" w:cs="Times New Roman"/>
              </w:rPr>
            </w:pPr>
            <w:ins w:id="1069" w:author="Voigtlaender, Leiv Eirik" w:date="2026-04-28T15:23:00Z">
              <w:r w:rsidRPr="00172A30">
                <w:rPr>
                  <w:rFonts w:ascii="Calibri" w:eastAsia="Calibri" w:hAnsi="Calibri" w:cs="Times New Roman"/>
                </w:rPr>
                <w:t>Spezialisierungsoption Fachwissenschaft: Pflicht</w:t>
              </w:r>
            </w:ins>
          </w:p>
        </w:tc>
      </w:tr>
      <w:tr w:rsidR="00172A30" w:rsidRPr="00172A30" w14:paraId="496422CC" w14:textId="77777777" w:rsidTr="005F4A47">
        <w:trPr>
          <w:ins w:id="1070" w:author="Voigtlaender, Leiv Eirik" w:date="2026-04-28T15:23:00Z"/>
        </w:trPr>
        <w:tc>
          <w:tcPr>
            <w:tcW w:w="3150" w:type="dxa"/>
            <w:gridSpan w:val="2"/>
            <w:tcBorders>
              <w:top w:val="single" w:sz="4" w:space="0" w:color="auto"/>
              <w:left w:val="single" w:sz="4" w:space="0" w:color="auto"/>
              <w:bottom w:val="single" w:sz="4" w:space="0" w:color="auto"/>
              <w:right w:val="single" w:sz="4" w:space="0" w:color="auto"/>
            </w:tcBorders>
            <w:vAlign w:val="center"/>
          </w:tcPr>
          <w:p w14:paraId="508B1395" w14:textId="77777777" w:rsidR="00172A30" w:rsidRPr="00172A30" w:rsidRDefault="00172A30" w:rsidP="00172A30">
            <w:pPr>
              <w:spacing w:before="40" w:after="40" w:line="259" w:lineRule="auto"/>
              <w:ind w:left="113"/>
              <w:rPr>
                <w:ins w:id="1071" w:author="Voigtlaender, Leiv Eirik" w:date="2026-04-28T15:23:00Z"/>
                <w:rFonts w:ascii="Calibri" w:eastAsia="Calibri" w:hAnsi="Calibri" w:cs="Times New Roman"/>
              </w:rPr>
            </w:pPr>
            <w:ins w:id="1072" w:author="Voigtlaender, Leiv Eirik" w:date="2026-04-28T15:23:00Z">
              <w:r w:rsidRPr="00172A30">
                <w:rPr>
                  <w:rFonts w:ascii="Calibri" w:eastAsia="Calibri" w:hAnsi="Calibri" w:cs="Times New Roman"/>
                </w:rPr>
                <w:t>ECTS-Leistungspunkte (LP)</w:t>
              </w:r>
            </w:ins>
          </w:p>
        </w:tc>
        <w:tc>
          <w:tcPr>
            <w:tcW w:w="11132" w:type="dxa"/>
            <w:gridSpan w:val="5"/>
          </w:tcPr>
          <w:p w14:paraId="027B25C2" w14:textId="77777777" w:rsidR="00172A30" w:rsidRPr="00172A30" w:rsidRDefault="00172A30" w:rsidP="00172A30">
            <w:pPr>
              <w:spacing w:before="40" w:after="40" w:line="259" w:lineRule="auto"/>
              <w:ind w:left="113"/>
              <w:rPr>
                <w:ins w:id="1073" w:author="Voigtlaender, Leiv Eirik" w:date="2026-04-28T15:23:00Z"/>
                <w:rFonts w:ascii="Calibri" w:eastAsia="Calibri" w:hAnsi="Calibri" w:cs="Times New Roman"/>
              </w:rPr>
            </w:pPr>
            <w:ins w:id="1074" w:author="Voigtlaender, Leiv Eirik" w:date="2026-04-28T15:23:00Z">
              <w:r w:rsidRPr="00172A30">
                <w:rPr>
                  <w:rFonts w:ascii="Calibri" w:eastAsia="Calibri" w:hAnsi="Calibri" w:cs="Times New Roman"/>
                </w:rPr>
                <w:t>5</w:t>
              </w:r>
            </w:ins>
          </w:p>
        </w:tc>
      </w:tr>
      <w:tr w:rsidR="00172A30" w:rsidRPr="00172A30" w14:paraId="576F201E" w14:textId="77777777" w:rsidTr="005F4A47">
        <w:trPr>
          <w:ins w:id="1075" w:author="Voigtlaender, Leiv Eirik" w:date="2026-04-28T15:23:00Z"/>
        </w:trPr>
        <w:tc>
          <w:tcPr>
            <w:tcW w:w="3150" w:type="dxa"/>
            <w:gridSpan w:val="2"/>
            <w:tcBorders>
              <w:top w:val="single" w:sz="4" w:space="0" w:color="auto"/>
              <w:left w:val="single" w:sz="4" w:space="0" w:color="auto"/>
              <w:bottom w:val="single" w:sz="4" w:space="0" w:color="auto"/>
              <w:right w:val="single" w:sz="4" w:space="0" w:color="auto"/>
            </w:tcBorders>
            <w:vAlign w:val="center"/>
          </w:tcPr>
          <w:p w14:paraId="2197C31B" w14:textId="77777777" w:rsidR="00172A30" w:rsidRPr="00172A30" w:rsidRDefault="00172A30" w:rsidP="00172A30">
            <w:pPr>
              <w:spacing w:before="40" w:after="40" w:line="259" w:lineRule="auto"/>
              <w:ind w:left="113"/>
              <w:rPr>
                <w:ins w:id="1076" w:author="Voigtlaender, Leiv Eirik" w:date="2026-04-28T15:23:00Z"/>
                <w:rFonts w:ascii="Calibri" w:eastAsia="Calibri" w:hAnsi="Calibri" w:cs="Times New Roman"/>
              </w:rPr>
            </w:pPr>
            <w:ins w:id="1077" w:author="Voigtlaender, Leiv Eirik" w:date="2026-04-28T15:23:00Z">
              <w:r w:rsidRPr="00172A30">
                <w:rPr>
                  <w:rFonts w:ascii="Calibri" w:eastAsia="Calibri" w:hAnsi="Calibri" w:cs="Times New Roman"/>
                </w:rPr>
                <w:t>Teilnahmevoraussetzung</w:t>
              </w:r>
            </w:ins>
          </w:p>
        </w:tc>
        <w:tc>
          <w:tcPr>
            <w:tcW w:w="11132" w:type="dxa"/>
            <w:gridSpan w:val="5"/>
          </w:tcPr>
          <w:p w14:paraId="5624A8DE" w14:textId="77777777" w:rsidR="00172A30" w:rsidRPr="00172A30" w:rsidRDefault="00172A30" w:rsidP="00172A30">
            <w:pPr>
              <w:spacing w:before="40" w:after="40" w:line="259" w:lineRule="auto"/>
              <w:ind w:left="113"/>
              <w:rPr>
                <w:ins w:id="1078" w:author="Voigtlaender, Leiv Eirik" w:date="2026-04-28T15:23:00Z"/>
                <w:rFonts w:ascii="Calibri" w:eastAsia="Calibri" w:hAnsi="Calibri" w:cs="Times New Roman"/>
              </w:rPr>
            </w:pPr>
            <w:ins w:id="1079" w:author="Voigtlaender, Leiv Eirik" w:date="2026-04-28T15:23:00Z">
              <w:r w:rsidRPr="00172A30">
                <w:rPr>
                  <w:rFonts w:ascii="Calibri" w:eastAsia="Calibri" w:hAnsi="Calibri" w:cs="Times New Roman"/>
                </w:rPr>
                <w:t>Keine</w:t>
              </w:r>
            </w:ins>
          </w:p>
        </w:tc>
      </w:tr>
      <w:tr w:rsidR="00172A30" w:rsidRPr="00172A30" w14:paraId="2A3A7E33" w14:textId="77777777" w:rsidTr="00172A30">
        <w:trPr>
          <w:ins w:id="1080" w:author="Voigtlaender, Leiv Eirik" w:date="2026-04-28T15:23:00Z"/>
        </w:trPr>
        <w:tc>
          <w:tcPr>
            <w:tcW w:w="3150" w:type="dxa"/>
            <w:gridSpan w:val="2"/>
            <w:tcBorders>
              <w:top w:val="single" w:sz="4" w:space="0" w:color="auto"/>
              <w:left w:val="single" w:sz="4" w:space="0" w:color="auto"/>
              <w:bottom w:val="single" w:sz="4" w:space="0" w:color="auto"/>
              <w:right w:val="single" w:sz="4" w:space="0" w:color="auto"/>
            </w:tcBorders>
            <w:shd w:val="clear" w:color="auto" w:fill="DBDBDB"/>
            <w:vAlign w:val="center"/>
          </w:tcPr>
          <w:p w14:paraId="5D300613" w14:textId="77777777" w:rsidR="00172A30" w:rsidRPr="00172A30" w:rsidRDefault="00172A30" w:rsidP="00172A30">
            <w:pPr>
              <w:spacing w:before="40" w:after="40" w:line="259" w:lineRule="auto"/>
              <w:ind w:left="113"/>
              <w:rPr>
                <w:ins w:id="1081" w:author="Voigtlaender, Leiv Eirik" w:date="2026-04-28T15:23:00Z"/>
                <w:rFonts w:ascii="Calibri" w:eastAsia="Calibri" w:hAnsi="Calibri" w:cs="Times New Roman"/>
              </w:rPr>
            </w:pPr>
            <w:ins w:id="1082" w:author="Voigtlaender, Leiv Eirik" w:date="2026-04-28T15:23:00Z">
              <w:r w:rsidRPr="00172A30">
                <w:rPr>
                  <w:rFonts w:ascii="Calibri" w:eastAsia="Calibri" w:hAnsi="Calibri" w:cs="Times New Roman"/>
                  <w:b/>
                </w:rPr>
                <w:t xml:space="preserve">Lehrveranstaltung(en) </w:t>
              </w:r>
            </w:ins>
          </w:p>
        </w:tc>
        <w:tc>
          <w:tcPr>
            <w:tcW w:w="1392" w:type="dxa"/>
            <w:tcBorders>
              <w:top w:val="single" w:sz="4" w:space="0" w:color="auto"/>
              <w:left w:val="single" w:sz="4" w:space="0" w:color="auto"/>
              <w:bottom w:val="single" w:sz="4" w:space="0" w:color="auto"/>
              <w:right w:val="single" w:sz="4" w:space="0" w:color="auto"/>
            </w:tcBorders>
            <w:shd w:val="clear" w:color="auto" w:fill="DBDBDB"/>
            <w:vAlign w:val="center"/>
          </w:tcPr>
          <w:p w14:paraId="1665E551" w14:textId="77777777" w:rsidR="00172A30" w:rsidRPr="00172A30" w:rsidRDefault="00172A30" w:rsidP="00172A30">
            <w:pPr>
              <w:spacing w:before="40" w:after="40" w:line="259" w:lineRule="auto"/>
              <w:ind w:left="113"/>
              <w:rPr>
                <w:ins w:id="1083" w:author="Voigtlaender, Leiv Eirik" w:date="2026-04-28T15:23:00Z"/>
                <w:rFonts w:ascii="Calibri" w:eastAsia="Calibri" w:hAnsi="Calibri" w:cs="Times New Roman"/>
              </w:rPr>
            </w:pPr>
            <w:ins w:id="1084" w:author="Voigtlaender, Leiv Eirik" w:date="2026-04-28T15:23:00Z">
              <w:r w:rsidRPr="00172A30">
                <w:rPr>
                  <w:rFonts w:ascii="Calibri" w:eastAsia="Calibri" w:hAnsi="Calibri" w:cs="Times New Roman"/>
                  <w:b/>
                </w:rPr>
                <w:t xml:space="preserve">Pflicht/ Wahlpflicht </w:t>
              </w:r>
            </w:ins>
          </w:p>
        </w:tc>
        <w:tc>
          <w:tcPr>
            <w:tcW w:w="1789" w:type="dxa"/>
            <w:tcBorders>
              <w:top w:val="single" w:sz="4" w:space="0" w:color="auto"/>
              <w:left w:val="single" w:sz="4" w:space="0" w:color="auto"/>
              <w:bottom w:val="single" w:sz="4" w:space="0" w:color="auto"/>
              <w:right w:val="single" w:sz="4" w:space="0" w:color="auto"/>
            </w:tcBorders>
            <w:shd w:val="clear" w:color="auto" w:fill="DBDBDB"/>
            <w:vAlign w:val="center"/>
          </w:tcPr>
          <w:p w14:paraId="5E1B02CE" w14:textId="77777777" w:rsidR="00172A30" w:rsidRPr="00172A30" w:rsidRDefault="00172A30" w:rsidP="00172A30">
            <w:pPr>
              <w:spacing w:before="40" w:after="40"/>
              <w:ind w:left="113"/>
              <w:rPr>
                <w:ins w:id="1085" w:author="Voigtlaender, Leiv Eirik" w:date="2026-04-28T15:23:00Z"/>
                <w:rFonts w:ascii="Calibri" w:eastAsia="Calibri" w:hAnsi="Calibri" w:cs="Times New Roman"/>
              </w:rPr>
            </w:pPr>
            <w:ins w:id="1086" w:author="Voigtlaender, Leiv Eirik" w:date="2026-04-28T15:23:00Z">
              <w:r w:rsidRPr="00172A30">
                <w:rPr>
                  <w:rFonts w:ascii="Calibri" w:eastAsia="Calibri" w:hAnsi="Calibri" w:cs="Times New Roman"/>
                  <w:b/>
                </w:rPr>
                <w:t>Art und SWS</w:t>
              </w:r>
            </w:ins>
          </w:p>
        </w:tc>
        <w:tc>
          <w:tcPr>
            <w:tcW w:w="3474" w:type="dxa"/>
            <w:tcBorders>
              <w:top w:val="single" w:sz="4" w:space="0" w:color="auto"/>
              <w:left w:val="single" w:sz="4" w:space="0" w:color="auto"/>
              <w:bottom w:val="single" w:sz="4" w:space="0" w:color="auto"/>
              <w:right w:val="single" w:sz="4" w:space="0" w:color="auto"/>
            </w:tcBorders>
            <w:shd w:val="clear" w:color="auto" w:fill="DBDBDB"/>
            <w:vAlign w:val="center"/>
          </w:tcPr>
          <w:p w14:paraId="4D478362" w14:textId="77777777" w:rsidR="00172A30" w:rsidRPr="00172A30" w:rsidRDefault="00172A30" w:rsidP="00172A30">
            <w:pPr>
              <w:spacing w:before="40" w:after="40" w:line="259" w:lineRule="auto"/>
              <w:ind w:left="113"/>
              <w:rPr>
                <w:ins w:id="1087" w:author="Voigtlaender, Leiv Eirik" w:date="2026-04-28T15:23:00Z"/>
                <w:rFonts w:ascii="Calibri" w:eastAsia="Calibri" w:hAnsi="Calibri" w:cs="Times New Roman"/>
              </w:rPr>
            </w:pPr>
            <w:ins w:id="1088" w:author="Voigtlaender, Leiv Eirik" w:date="2026-04-28T15:23:00Z">
              <w:r w:rsidRPr="00172A30">
                <w:rPr>
                  <w:rFonts w:ascii="Calibri" w:eastAsia="Calibri" w:hAnsi="Calibri" w:cs="Times New Roman"/>
                  <w:b/>
                </w:rPr>
                <w:t xml:space="preserve">Teilnahmepflicht(en)/ Studienleistung(en) / Prüfungsvorleistung(en) </w:t>
              </w:r>
            </w:ins>
          </w:p>
        </w:tc>
        <w:tc>
          <w:tcPr>
            <w:tcW w:w="3360" w:type="dxa"/>
            <w:tcBorders>
              <w:top w:val="single" w:sz="4" w:space="0" w:color="auto"/>
              <w:left w:val="single" w:sz="4" w:space="0" w:color="auto"/>
              <w:bottom w:val="single" w:sz="4" w:space="0" w:color="auto"/>
              <w:right w:val="single" w:sz="4" w:space="0" w:color="auto"/>
            </w:tcBorders>
            <w:shd w:val="clear" w:color="auto" w:fill="DBDBDB"/>
            <w:vAlign w:val="center"/>
          </w:tcPr>
          <w:p w14:paraId="4B882BAE" w14:textId="77777777" w:rsidR="00172A30" w:rsidRPr="00172A30" w:rsidRDefault="00172A30" w:rsidP="00172A30">
            <w:pPr>
              <w:spacing w:before="40" w:after="40" w:line="259" w:lineRule="auto"/>
              <w:ind w:left="113"/>
              <w:rPr>
                <w:ins w:id="1089" w:author="Voigtlaender, Leiv Eirik" w:date="2026-04-28T15:23:00Z"/>
                <w:rFonts w:ascii="Calibri" w:eastAsia="Calibri" w:hAnsi="Calibri" w:cs="Times New Roman"/>
              </w:rPr>
            </w:pPr>
            <w:ins w:id="1090" w:author="Voigtlaender, Leiv Eirik" w:date="2026-04-28T15:23:00Z">
              <w:r w:rsidRPr="00172A30">
                <w:rPr>
                  <w:rFonts w:ascii="Calibri" w:eastAsia="Calibri" w:hAnsi="Calibri" w:cs="Times New Roman"/>
                  <w:b/>
                </w:rPr>
                <w:t xml:space="preserve">Modulprüfung(en) </w:t>
              </w:r>
            </w:ins>
          </w:p>
        </w:tc>
        <w:tc>
          <w:tcPr>
            <w:tcW w:w="1117" w:type="dxa"/>
            <w:tcBorders>
              <w:top w:val="single" w:sz="4" w:space="0" w:color="auto"/>
              <w:left w:val="single" w:sz="4" w:space="0" w:color="auto"/>
              <w:bottom w:val="single" w:sz="4" w:space="0" w:color="auto"/>
              <w:right w:val="single" w:sz="4" w:space="0" w:color="auto"/>
            </w:tcBorders>
            <w:shd w:val="clear" w:color="auto" w:fill="DBDBDB"/>
            <w:vAlign w:val="center"/>
          </w:tcPr>
          <w:p w14:paraId="42008D53" w14:textId="77777777" w:rsidR="00172A30" w:rsidRPr="00172A30" w:rsidRDefault="00172A30" w:rsidP="00172A30">
            <w:pPr>
              <w:spacing w:before="40" w:after="40" w:line="259" w:lineRule="auto"/>
              <w:ind w:left="113"/>
              <w:rPr>
                <w:ins w:id="1091" w:author="Voigtlaender, Leiv Eirik" w:date="2026-04-28T15:23:00Z"/>
                <w:rFonts w:ascii="Calibri" w:eastAsia="Calibri" w:hAnsi="Calibri" w:cs="Times New Roman"/>
              </w:rPr>
            </w:pPr>
            <w:ins w:id="1092" w:author="Voigtlaender, Leiv Eirik" w:date="2026-04-28T15:23:00Z">
              <w:r w:rsidRPr="00172A30">
                <w:rPr>
                  <w:rFonts w:ascii="Calibri" w:eastAsia="Calibri" w:hAnsi="Calibri" w:cs="Times New Roman"/>
                  <w:b/>
                </w:rPr>
                <w:t xml:space="preserve">Benotet </w:t>
              </w:r>
            </w:ins>
          </w:p>
        </w:tc>
      </w:tr>
      <w:tr w:rsidR="00172A30" w:rsidRPr="00172A30" w14:paraId="2CFC51BA" w14:textId="77777777" w:rsidTr="005F4A47">
        <w:trPr>
          <w:ins w:id="1093" w:author="Voigtlaender, Leiv Eirik" w:date="2026-04-28T15:23:00Z"/>
        </w:trPr>
        <w:tc>
          <w:tcPr>
            <w:tcW w:w="988" w:type="dxa"/>
          </w:tcPr>
          <w:p w14:paraId="21082439" w14:textId="77777777" w:rsidR="00172A30" w:rsidRPr="00172A30" w:rsidRDefault="00172A30" w:rsidP="00172A30">
            <w:pPr>
              <w:spacing w:before="40" w:after="40"/>
              <w:ind w:left="113"/>
              <w:rPr>
                <w:ins w:id="1094" w:author="Voigtlaender, Leiv Eirik" w:date="2026-04-28T15:23:00Z"/>
                <w:rFonts w:ascii="Calibri" w:eastAsia="Calibri" w:hAnsi="Calibri" w:cs="Times New Roman"/>
              </w:rPr>
            </w:pPr>
            <w:ins w:id="1095" w:author="Voigtlaender, Leiv Eirik" w:date="2026-04-28T15:23:00Z">
              <w:r w:rsidRPr="00172A30">
                <w:rPr>
                  <w:rFonts w:ascii="Calibri" w:eastAsia="Calibri" w:hAnsi="Calibri" w:cs="Times New Roman"/>
                </w:rPr>
                <w:t>M14-S</w:t>
              </w:r>
            </w:ins>
          </w:p>
        </w:tc>
        <w:tc>
          <w:tcPr>
            <w:tcW w:w="2162" w:type="dxa"/>
          </w:tcPr>
          <w:p w14:paraId="5062734D" w14:textId="77777777" w:rsidR="00172A30" w:rsidRPr="00172A30" w:rsidRDefault="00172A30" w:rsidP="00172A30">
            <w:pPr>
              <w:spacing w:before="40" w:after="40" w:line="259" w:lineRule="auto"/>
              <w:ind w:left="113"/>
              <w:rPr>
                <w:ins w:id="1096" w:author="Voigtlaender, Leiv Eirik" w:date="2026-04-28T15:23:00Z"/>
                <w:rFonts w:ascii="Calibri" w:eastAsia="Calibri" w:hAnsi="Calibri" w:cs="Times New Roman"/>
              </w:rPr>
            </w:pPr>
            <w:ins w:id="1097" w:author="Voigtlaender, Leiv Eirik" w:date="2026-04-28T15:23:00Z">
              <w:r w:rsidRPr="00172A30">
                <w:rPr>
                  <w:rFonts w:ascii="Calibri" w:eastAsia="Calibri" w:hAnsi="Calibri" w:cs="Times New Roman"/>
                </w:rPr>
                <w:t>Spezialisierung IV</w:t>
              </w:r>
            </w:ins>
          </w:p>
        </w:tc>
        <w:tc>
          <w:tcPr>
            <w:tcW w:w="1392" w:type="dxa"/>
          </w:tcPr>
          <w:p w14:paraId="6BEE2D95" w14:textId="77777777" w:rsidR="00172A30" w:rsidRPr="00172A30" w:rsidRDefault="00172A30" w:rsidP="00172A30">
            <w:pPr>
              <w:spacing w:before="40" w:after="40" w:line="259" w:lineRule="auto"/>
              <w:ind w:left="113"/>
              <w:rPr>
                <w:ins w:id="1098" w:author="Voigtlaender, Leiv Eirik" w:date="2026-04-28T15:23:00Z"/>
                <w:rFonts w:ascii="Calibri" w:eastAsia="Calibri" w:hAnsi="Calibri" w:cs="Times New Roman"/>
              </w:rPr>
            </w:pPr>
            <w:ins w:id="1099" w:author="Voigtlaender, Leiv Eirik" w:date="2026-04-28T15:23:00Z">
              <w:r w:rsidRPr="00172A30">
                <w:rPr>
                  <w:rFonts w:ascii="Calibri" w:eastAsia="Calibri" w:hAnsi="Calibri" w:cs="Times New Roman"/>
                </w:rPr>
                <w:t>Pflicht</w:t>
              </w:r>
            </w:ins>
          </w:p>
        </w:tc>
        <w:tc>
          <w:tcPr>
            <w:tcW w:w="1789" w:type="dxa"/>
          </w:tcPr>
          <w:p w14:paraId="2B579A73" w14:textId="77777777" w:rsidR="00172A30" w:rsidRPr="00172A30" w:rsidRDefault="00172A30" w:rsidP="00172A30">
            <w:pPr>
              <w:spacing w:before="40" w:after="40"/>
              <w:ind w:left="113"/>
              <w:rPr>
                <w:ins w:id="1100" w:author="Voigtlaender, Leiv Eirik" w:date="2026-04-28T15:23:00Z"/>
                <w:rFonts w:ascii="Calibri" w:eastAsia="Calibri" w:hAnsi="Calibri" w:cs="Times New Roman"/>
                <w:i/>
              </w:rPr>
            </w:pPr>
            <w:ins w:id="1101" w:author="Voigtlaender, Leiv Eirik" w:date="2026-04-28T15:23:00Z">
              <w:r w:rsidRPr="00172A30">
                <w:rPr>
                  <w:rFonts w:ascii="Calibri" w:eastAsia="Calibri" w:hAnsi="Calibri" w:cs="Times New Roman"/>
                </w:rPr>
                <w:t>S: 2 SWS</w:t>
              </w:r>
            </w:ins>
          </w:p>
        </w:tc>
        <w:tc>
          <w:tcPr>
            <w:tcW w:w="3474" w:type="dxa"/>
          </w:tcPr>
          <w:p w14:paraId="5ACD0837" w14:textId="77777777" w:rsidR="00172A30" w:rsidRPr="00172A30" w:rsidRDefault="00172A30" w:rsidP="00172A30">
            <w:pPr>
              <w:spacing w:before="40" w:after="40" w:line="259" w:lineRule="auto"/>
              <w:ind w:left="113"/>
              <w:rPr>
                <w:ins w:id="1102" w:author="Voigtlaender, Leiv Eirik" w:date="2026-04-28T15:23:00Z"/>
                <w:rFonts w:ascii="Calibri" w:eastAsia="Calibri" w:hAnsi="Calibri" w:cs="Times New Roman"/>
              </w:rPr>
            </w:pPr>
            <w:ins w:id="1103" w:author="Voigtlaender, Leiv Eirik" w:date="2026-04-28T15:23:00Z">
              <w:r w:rsidRPr="00172A30">
                <w:rPr>
                  <w:rFonts w:ascii="Calibri" w:eastAsia="Calibri" w:hAnsi="Calibri" w:cs="Times New Roman"/>
                </w:rPr>
                <w:t>Keine</w:t>
              </w:r>
            </w:ins>
          </w:p>
        </w:tc>
        <w:tc>
          <w:tcPr>
            <w:tcW w:w="3360" w:type="dxa"/>
          </w:tcPr>
          <w:p w14:paraId="06C1090A" w14:textId="77777777" w:rsidR="00172A30" w:rsidRPr="00172A30" w:rsidRDefault="00172A30" w:rsidP="00172A30">
            <w:pPr>
              <w:spacing w:before="40" w:after="40" w:line="259" w:lineRule="auto"/>
              <w:ind w:left="113"/>
              <w:rPr>
                <w:ins w:id="1104" w:author="Voigtlaender, Leiv Eirik" w:date="2026-04-28T15:23:00Z"/>
                <w:rFonts w:ascii="Calibri" w:eastAsia="Calibri" w:hAnsi="Calibri" w:cs="Times New Roman"/>
              </w:rPr>
            </w:pPr>
            <w:ins w:id="1105" w:author="Voigtlaender, Leiv Eirik" w:date="2026-04-28T15:23:00Z">
              <w:r w:rsidRPr="00172A30">
                <w:rPr>
                  <w:rFonts w:ascii="Calibri" w:eastAsia="Calibri" w:hAnsi="Calibri" w:cs="Times New Roman"/>
                </w:rPr>
                <w:t xml:space="preserve">Hausarbeit (12-15 Seiten) </w:t>
              </w:r>
            </w:ins>
          </w:p>
          <w:p w14:paraId="36847D0E" w14:textId="77777777" w:rsidR="00172A30" w:rsidRPr="00172A30" w:rsidRDefault="00172A30" w:rsidP="00172A30">
            <w:pPr>
              <w:spacing w:before="40" w:after="40" w:line="259" w:lineRule="auto"/>
              <w:ind w:left="113"/>
              <w:rPr>
                <w:ins w:id="1106" w:author="Voigtlaender, Leiv Eirik" w:date="2026-04-28T15:23:00Z"/>
                <w:rFonts w:ascii="Calibri" w:eastAsia="Calibri" w:hAnsi="Calibri" w:cs="Times New Roman"/>
              </w:rPr>
            </w:pPr>
            <w:ins w:id="1107" w:author="Voigtlaender, Leiv Eirik" w:date="2026-04-28T15:23:00Z">
              <w:r w:rsidRPr="00172A30">
                <w:rPr>
                  <w:rFonts w:ascii="Calibri" w:eastAsia="Calibri" w:hAnsi="Calibri" w:cs="Times New Roman"/>
                </w:rPr>
                <w:t xml:space="preserve">oder </w:t>
              </w:r>
            </w:ins>
          </w:p>
          <w:p w14:paraId="13BE5350" w14:textId="77777777" w:rsidR="00172A30" w:rsidRPr="00172A30" w:rsidRDefault="00172A30" w:rsidP="00172A30">
            <w:pPr>
              <w:spacing w:before="40" w:after="40" w:line="259" w:lineRule="auto"/>
              <w:ind w:left="113"/>
              <w:rPr>
                <w:ins w:id="1108" w:author="Voigtlaender, Leiv Eirik" w:date="2026-04-28T15:23:00Z"/>
                <w:rFonts w:ascii="Calibri" w:eastAsia="Calibri" w:hAnsi="Calibri" w:cs="Times New Roman"/>
              </w:rPr>
            </w:pPr>
            <w:ins w:id="1109" w:author="Voigtlaender, Leiv Eirik" w:date="2026-04-28T15:23:00Z">
              <w:r w:rsidRPr="00172A30">
                <w:rPr>
                  <w:rFonts w:ascii="Calibri" w:eastAsia="Calibri" w:hAnsi="Calibri" w:cs="Times New Roman"/>
                </w:rPr>
                <w:t xml:space="preserve">Mündliche Prüfungsleistung in Lehrveranstaltung (ca. 15 Minuten) und schriftlicher Prüfungsleistung (10-12 Seiten) </w:t>
              </w:r>
            </w:ins>
          </w:p>
          <w:p w14:paraId="078ED3A5" w14:textId="77777777" w:rsidR="00172A30" w:rsidRPr="00172A30" w:rsidRDefault="00172A30" w:rsidP="00172A30">
            <w:pPr>
              <w:spacing w:before="40" w:after="40" w:line="259" w:lineRule="auto"/>
              <w:ind w:left="113"/>
              <w:rPr>
                <w:ins w:id="1110" w:author="Voigtlaender, Leiv Eirik" w:date="2026-04-28T15:23:00Z"/>
                <w:rFonts w:ascii="Calibri" w:eastAsia="Calibri" w:hAnsi="Calibri" w:cs="Times New Roman"/>
              </w:rPr>
            </w:pPr>
            <w:ins w:id="1111" w:author="Voigtlaender, Leiv Eirik" w:date="2026-04-28T15:23:00Z">
              <w:r w:rsidRPr="00172A30">
                <w:rPr>
                  <w:rFonts w:ascii="Calibri" w:eastAsia="Calibri" w:hAnsi="Calibri" w:cs="Times New Roman"/>
                </w:rPr>
                <w:t xml:space="preserve">oder </w:t>
              </w:r>
            </w:ins>
          </w:p>
          <w:p w14:paraId="0D5A2188" w14:textId="77777777" w:rsidR="00172A30" w:rsidRPr="00172A30" w:rsidRDefault="00172A30" w:rsidP="00172A30">
            <w:pPr>
              <w:spacing w:before="40" w:after="40" w:line="259" w:lineRule="auto"/>
              <w:ind w:left="113"/>
              <w:rPr>
                <w:ins w:id="1112" w:author="Voigtlaender, Leiv Eirik" w:date="2026-04-28T15:23:00Z"/>
                <w:rFonts w:ascii="Calibri" w:eastAsia="Calibri" w:hAnsi="Calibri" w:cs="Times New Roman"/>
              </w:rPr>
            </w:pPr>
            <w:ins w:id="1113" w:author="Voigtlaender, Leiv Eirik" w:date="2026-04-28T15:23:00Z">
              <w:r w:rsidRPr="00172A30">
                <w:rPr>
                  <w:rFonts w:ascii="Calibri" w:eastAsia="Calibri" w:hAnsi="Calibri" w:cs="Times New Roman"/>
                </w:rPr>
                <w:t xml:space="preserve">Mündliche Prüfungsleistung in Lehrveranstaltung (20 Minuten) und schriftlicher Prüfungsleistung (6-8 Seiten) </w:t>
              </w:r>
            </w:ins>
          </w:p>
          <w:p w14:paraId="55C527E9" w14:textId="77777777" w:rsidR="00172A30" w:rsidRPr="00172A30" w:rsidRDefault="00172A30" w:rsidP="00172A30">
            <w:pPr>
              <w:spacing w:before="40" w:after="40" w:line="259" w:lineRule="auto"/>
              <w:ind w:left="113"/>
              <w:rPr>
                <w:ins w:id="1114" w:author="Voigtlaender, Leiv Eirik" w:date="2026-04-28T15:23:00Z"/>
                <w:rFonts w:ascii="Calibri" w:eastAsia="Calibri" w:hAnsi="Calibri" w:cs="Times New Roman"/>
              </w:rPr>
            </w:pPr>
            <w:ins w:id="1115" w:author="Voigtlaender, Leiv Eirik" w:date="2026-04-28T15:23:00Z">
              <w:r w:rsidRPr="00172A30">
                <w:rPr>
                  <w:rFonts w:ascii="Calibri" w:eastAsia="Calibri" w:hAnsi="Calibri" w:cs="Times New Roman"/>
                </w:rPr>
                <w:t xml:space="preserve">oder </w:t>
              </w:r>
            </w:ins>
          </w:p>
          <w:p w14:paraId="0798F6C1" w14:textId="77777777" w:rsidR="00172A30" w:rsidRPr="00172A30" w:rsidRDefault="00172A30" w:rsidP="00172A30">
            <w:pPr>
              <w:spacing w:before="40" w:after="40" w:line="259" w:lineRule="auto"/>
              <w:ind w:left="113"/>
              <w:rPr>
                <w:ins w:id="1116" w:author="Voigtlaender, Leiv Eirik" w:date="2026-04-28T15:23:00Z"/>
                <w:rFonts w:ascii="Calibri" w:eastAsia="Calibri" w:hAnsi="Calibri" w:cs="Times New Roman"/>
              </w:rPr>
            </w:pPr>
            <w:ins w:id="1117" w:author="Voigtlaender, Leiv Eirik" w:date="2026-04-28T15:23:00Z">
              <w:r w:rsidRPr="00172A30">
                <w:rPr>
                  <w:rFonts w:ascii="Calibri" w:eastAsia="Calibri" w:hAnsi="Calibri" w:cs="Times New Roman"/>
                </w:rPr>
                <w:t xml:space="preserve">Portfolio (12-15 Seiten) </w:t>
              </w:r>
            </w:ins>
          </w:p>
          <w:p w14:paraId="123F0D2D" w14:textId="77777777" w:rsidR="00172A30" w:rsidRPr="00172A30" w:rsidRDefault="00172A30" w:rsidP="00172A30">
            <w:pPr>
              <w:spacing w:before="40" w:after="40" w:line="259" w:lineRule="auto"/>
              <w:ind w:left="113"/>
              <w:rPr>
                <w:ins w:id="1118" w:author="Voigtlaender, Leiv Eirik" w:date="2026-04-28T15:23:00Z"/>
                <w:rFonts w:ascii="Calibri" w:eastAsia="Calibri" w:hAnsi="Calibri" w:cs="Times New Roman"/>
              </w:rPr>
            </w:pPr>
            <w:ins w:id="1119" w:author="Voigtlaender, Leiv Eirik" w:date="2026-04-28T15:23:00Z">
              <w:r w:rsidRPr="00172A30">
                <w:rPr>
                  <w:rFonts w:ascii="Calibri" w:eastAsia="Calibri" w:hAnsi="Calibri" w:cs="Times New Roman"/>
                </w:rPr>
                <w:t xml:space="preserve">oder </w:t>
              </w:r>
            </w:ins>
          </w:p>
          <w:p w14:paraId="17E940A1" w14:textId="77777777" w:rsidR="00172A30" w:rsidRPr="00172A30" w:rsidRDefault="00172A30" w:rsidP="00172A30">
            <w:pPr>
              <w:spacing w:before="40" w:after="40" w:line="259" w:lineRule="auto"/>
              <w:ind w:left="113"/>
              <w:rPr>
                <w:ins w:id="1120" w:author="Voigtlaender, Leiv Eirik" w:date="2026-04-28T15:23:00Z"/>
                <w:rFonts w:ascii="Calibri" w:eastAsia="Calibri" w:hAnsi="Calibri" w:cs="Times New Roman"/>
              </w:rPr>
            </w:pPr>
            <w:ins w:id="1121" w:author="Voigtlaender, Leiv Eirik" w:date="2026-04-28T15:23:00Z">
              <w:r w:rsidRPr="00172A30">
                <w:rPr>
                  <w:rFonts w:ascii="Calibri" w:eastAsia="Calibri" w:hAnsi="Calibri" w:cs="Times New Roman"/>
                </w:rPr>
                <w:t>Mündliche Prüfungsleistung (25 Minuten)</w:t>
              </w:r>
            </w:ins>
          </w:p>
        </w:tc>
        <w:tc>
          <w:tcPr>
            <w:tcW w:w="1117" w:type="dxa"/>
          </w:tcPr>
          <w:p w14:paraId="6A612CB0" w14:textId="77777777" w:rsidR="00172A30" w:rsidRPr="00172A30" w:rsidRDefault="00172A30" w:rsidP="00172A30">
            <w:pPr>
              <w:spacing w:before="40" w:after="40" w:line="259" w:lineRule="auto"/>
              <w:ind w:left="113"/>
              <w:rPr>
                <w:ins w:id="1122" w:author="Voigtlaender, Leiv Eirik" w:date="2026-04-28T15:23:00Z"/>
                <w:rFonts w:ascii="Calibri" w:eastAsia="Calibri" w:hAnsi="Calibri" w:cs="Times New Roman"/>
              </w:rPr>
            </w:pPr>
            <w:ins w:id="1123" w:author="Voigtlaender, Leiv Eirik" w:date="2026-04-28T15:23:00Z">
              <w:r w:rsidRPr="00172A30">
                <w:rPr>
                  <w:rFonts w:ascii="Calibri" w:eastAsia="Calibri" w:hAnsi="Calibri" w:cs="Times New Roman"/>
                </w:rPr>
                <w:t>Ja</w:t>
              </w:r>
            </w:ins>
          </w:p>
        </w:tc>
      </w:tr>
    </w:tbl>
    <w:p w14:paraId="66D814B9" w14:textId="77777777" w:rsidR="00172A30" w:rsidRPr="00172A30" w:rsidRDefault="00172A30" w:rsidP="00172A30">
      <w:pPr>
        <w:rPr>
          <w:ins w:id="1124" w:author="Voigtlaender, Leiv Eirik" w:date="2026-04-28T15:23:00Z"/>
          <w:rFonts w:ascii="Calibri" w:eastAsia="Calibri" w:hAnsi="Calibri" w:cs="Times New Roman"/>
        </w:rPr>
      </w:pPr>
    </w:p>
    <w:p w14:paraId="0A9FFA57" w14:textId="77777777" w:rsidR="00172A30" w:rsidRPr="00172A30" w:rsidRDefault="00172A30" w:rsidP="00172A30">
      <w:pPr>
        <w:rPr>
          <w:ins w:id="1125" w:author="Voigtlaender, Leiv Eirik" w:date="2026-04-28T15:23:00Z"/>
          <w:rFonts w:ascii="Calibri" w:eastAsia="Calibri" w:hAnsi="Calibri" w:cs="Times New Roman"/>
        </w:rPr>
      </w:pPr>
      <w:ins w:id="1126" w:author="Voigtlaender, Leiv Eirik" w:date="2026-04-28T15:23:00Z">
        <w:r w:rsidRPr="00172A30">
          <w:rPr>
            <w:rFonts w:ascii="Calibri" w:eastAsia="Calibri" w:hAnsi="Calibri" w:cs="Times New Roman"/>
          </w:rPr>
          <w:br w:type="page"/>
        </w:r>
      </w:ins>
    </w:p>
    <w:p w14:paraId="36539C1F" w14:textId="77777777" w:rsidR="00172A30" w:rsidRPr="00172A30" w:rsidRDefault="00172A30" w:rsidP="00172A30">
      <w:pPr>
        <w:rPr>
          <w:ins w:id="1127" w:author="Voigtlaender, Leiv Eirik" w:date="2026-04-28T15:23:00Z"/>
          <w:rFonts w:ascii="Calibri" w:eastAsia="Calibri" w:hAnsi="Calibri" w:cs="Times New Roman"/>
        </w:rPr>
      </w:pPr>
    </w:p>
    <w:tbl>
      <w:tblPr>
        <w:tblStyle w:val="Tabellenraster"/>
        <w:tblW w:w="14282" w:type="dxa"/>
        <w:tblLook w:val="04A0" w:firstRow="1" w:lastRow="0" w:firstColumn="1" w:lastColumn="0" w:noHBand="0" w:noVBand="1"/>
      </w:tblPr>
      <w:tblGrid>
        <w:gridCol w:w="1521"/>
        <w:gridCol w:w="1521"/>
        <w:gridCol w:w="1392"/>
        <w:gridCol w:w="1896"/>
        <w:gridCol w:w="4823"/>
        <w:gridCol w:w="2060"/>
        <w:gridCol w:w="1069"/>
      </w:tblGrid>
      <w:tr w:rsidR="00172A30" w:rsidRPr="00172A30" w14:paraId="55C4F24A" w14:textId="77777777" w:rsidTr="00172A30">
        <w:trPr>
          <w:ins w:id="1128" w:author="Voigtlaender, Leiv Eirik" w:date="2026-04-28T15:23:00Z"/>
        </w:trPr>
        <w:tc>
          <w:tcPr>
            <w:tcW w:w="3042" w:type="dxa"/>
            <w:gridSpan w:val="2"/>
            <w:shd w:val="clear" w:color="auto" w:fill="DBDBDB"/>
          </w:tcPr>
          <w:p w14:paraId="409913CC" w14:textId="77777777" w:rsidR="00172A30" w:rsidRPr="00172A30" w:rsidRDefault="00172A30" w:rsidP="00172A30">
            <w:pPr>
              <w:spacing w:before="40" w:after="40" w:line="259" w:lineRule="auto"/>
              <w:ind w:left="113"/>
              <w:rPr>
                <w:ins w:id="1129" w:author="Voigtlaender, Leiv Eirik" w:date="2026-04-28T15:23:00Z"/>
                <w:rFonts w:ascii="Calibri" w:eastAsia="Calibri" w:hAnsi="Calibri" w:cs="Times New Roman"/>
                <w:b/>
              </w:rPr>
            </w:pPr>
            <w:ins w:id="1130" w:author="Voigtlaender, Leiv Eirik" w:date="2026-04-28T15:23:00Z">
              <w:r w:rsidRPr="00172A30">
                <w:rPr>
                  <w:rFonts w:ascii="Calibri" w:eastAsia="Calibri" w:hAnsi="Calibri" w:cs="Times New Roman"/>
                  <w:b/>
                </w:rPr>
                <w:t>BTH</w:t>
              </w:r>
            </w:ins>
          </w:p>
        </w:tc>
        <w:tc>
          <w:tcPr>
            <w:tcW w:w="11240" w:type="dxa"/>
            <w:gridSpan w:val="5"/>
            <w:shd w:val="clear" w:color="auto" w:fill="DBDBDB"/>
          </w:tcPr>
          <w:p w14:paraId="4B995E56" w14:textId="77777777" w:rsidR="00172A30" w:rsidRPr="00172A30" w:rsidRDefault="00172A30" w:rsidP="00172A30">
            <w:pPr>
              <w:spacing w:before="40" w:after="40" w:line="259" w:lineRule="auto"/>
              <w:ind w:left="113"/>
              <w:rPr>
                <w:ins w:id="1131" w:author="Voigtlaender, Leiv Eirik" w:date="2026-04-28T15:23:00Z"/>
                <w:rFonts w:ascii="Calibri" w:eastAsia="Calibri" w:hAnsi="Calibri" w:cs="Times New Roman"/>
                <w:b/>
              </w:rPr>
            </w:pPr>
            <w:ins w:id="1132" w:author="Voigtlaender, Leiv Eirik" w:date="2026-04-28T15:23:00Z">
              <w:r w:rsidRPr="00172A30">
                <w:rPr>
                  <w:rFonts w:ascii="Calibri" w:eastAsia="Calibri" w:hAnsi="Calibri" w:cs="Times New Roman"/>
                  <w:b/>
                </w:rPr>
                <w:t>Bachelor Thesis</w:t>
              </w:r>
            </w:ins>
          </w:p>
        </w:tc>
      </w:tr>
      <w:tr w:rsidR="00172A30" w:rsidRPr="00172A30" w14:paraId="71C2A973" w14:textId="77777777" w:rsidTr="005F4A47">
        <w:trPr>
          <w:ins w:id="1133" w:author="Voigtlaender, Leiv Eirik" w:date="2026-04-28T15:23:00Z"/>
        </w:trPr>
        <w:tc>
          <w:tcPr>
            <w:tcW w:w="3042" w:type="dxa"/>
            <w:gridSpan w:val="2"/>
            <w:tcBorders>
              <w:top w:val="single" w:sz="4" w:space="0" w:color="auto"/>
              <w:left w:val="single" w:sz="4" w:space="0" w:color="auto"/>
              <w:bottom w:val="single" w:sz="4" w:space="0" w:color="auto"/>
              <w:right w:val="single" w:sz="4" w:space="0" w:color="auto"/>
            </w:tcBorders>
            <w:vAlign w:val="center"/>
          </w:tcPr>
          <w:p w14:paraId="7F8FF40B" w14:textId="77777777" w:rsidR="00172A30" w:rsidRPr="00172A30" w:rsidRDefault="00172A30" w:rsidP="00172A30">
            <w:pPr>
              <w:spacing w:before="40" w:after="40" w:line="259" w:lineRule="auto"/>
              <w:ind w:left="113"/>
              <w:rPr>
                <w:ins w:id="1134" w:author="Voigtlaender, Leiv Eirik" w:date="2026-04-28T15:23:00Z"/>
                <w:rFonts w:ascii="Calibri" w:eastAsia="Calibri" w:hAnsi="Calibri" w:cs="Times New Roman"/>
              </w:rPr>
            </w:pPr>
            <w:ins w:id="1135" w:author="Voigtlaender, Leiv Eirik" w:date="2026-04-28T15:23:00Z">
              <w:r w:rsidRPr="00172A30">
                <w:rPr>
                  <w:rFonts w:ascii="Calibri" w:eastAsia="Calibri" w:hAnsi="Calibri" w:cs="Times New Roman"/>
                </w:rPr>
                <w:t xml:space="preserve">Pflicht / Wahlpflicht / Wahlmöglichkeit </w:t>
              </w:r>
            </w:ins>
          </w:p>
        </w:tc>
        <w:tc>
          <w:tcPr>
            <w:tcW w:w="11240" w:type="dxa"/>
            <w:gridSpan w:val="5"/>
          </w:tcPr>
          <w:p w14:paraId="5092512B" w14:textId="77777777" w:rsidR="00172A30" w:rsidRPr="00172A30" w:rsidRDefault="00172A30" w:rsidP="00172A30">
            <w:pPr>
              <w:spacing w:before="40" w:after="40" w:line="259" w:lineRule="auto"/>
              <w:ind w:left="113"/>
              <w:rPr>
                <w:ins w:id="1136" w:author="Voigtlaender, Leiv Eirik" w:date="2026-04-28T15:23:00Z"/>
                <w:rFonts w:ascii="Calibri" w:eastAsia="Calibri" w:hAnsi="Calibri" w:cs="Times New Roman"/>
              </w:rPr>
            </w:pPr>
            <w:ins w:id="1137" w:author="Voigtlaender, Leiv Eirik" w:date="2026-04-28T15:23:00Z">
              <w:r w:rsidRPr="00172A30">
                <w:rPr>
                  <w:rFonts w:ascii="Calibri" w:eastAsia="Calibri" w:hAnsi="Calibri" w:cs="Times New Roman"/>
                </w:rPr>
                <w:t>Spezialisierungsoption Primarschulen: Wahlflicht</w:t>
              </w:r>
            </w:ins>
          </w:p>
          <w:p w14:paraId="1840AC2D" w14:textId="77777777" w:rsidR="00172A30" w:rsidRPr="00172A30" w:rsidRDefault="00172A30" w:rsidP="00172A30">
            <w:pPr>
              <w:spacing w:before="40" w:after="40" w:line="259" w:lineRule="auto"/>
              <w:ind w:left="113"/>
              <w:rPr>
                <w:ins w:id="1138" w:author="Voigtlaender, Leiv Eirik" w:date="2026-04-28T15:23:00Z"/>
                <w:rFonts w:ascii="Calibri" w:eastAsia="Calibri" w:hAnsi="Calibri" w:cs="Times New Roman"/>
              </w:rPr>
            </w:pPr>
            <w:ins w:id="1139" w:author="Voigtlaender, Leiv Eirik" w:date="2026-04-28T15:23:00Z">
              <w:r w:rsidRPr="00172A30">
                <w:rPr>
                  <w:rFonts w:ascii="Calibri" w:eastAsia="Calibri" w:hAnsi="Calibri" w:cs="Times New Roman"/>
                </w:rPr>
                <w:t>Spezialisierungsoption Sekundarschulen: Wahlpflicht</w:t>
              </w:r>
            </w:ins>
          </w:p>
          <w:p w14:paraId="0419EDC1" w14:textId="77777777" w:rsidR="00172A30" w:rsidRPr="00172A30" w:rsidRDefault="00172A30" w:rsidP="00172A30">
            <w:pPr>
              <w:spacing w:before="40" w:after="40" w:line="259" w:lineRule="auto"/>
              <w:ind w:left="113"/>
              <w:rPr>
                <w:ins w:id="1140" w:author="Voigtlaender, Leiv Eirik" w:date="2026-04-28T15:23:00Z"/>
                <w:rFonts w:ascii="Calibri" w:eastAsia="Calibri" w:hAnsi="Calibri" w:cs="Times New Roman"/>
              </w:rPr>
            </w:pPr>
            <w:ins w:id="1141" w:author="Voigtlaender, Leiv Eirik" w:date="2026-04-28T15:23:00Z">
              <w:r w:rsidRPr="00172A30">
                <w:rPr>
                  <w:rFonts w:ascii="Calibri" w:eastAsia="Calibri" w:hAnsi="Calibri" w:cs="Times New Roman"/>
                </w:rPr>
                <w:t>Spezialisierungsoption Fachwissenschaft: Wahlpflicht</w:t>
              </w:r>
            </w:ins>
          </w:p>
        </w:tc>
      </w:tr>
      <w:tr w:rsidR="00172A30" w:rsidRPr="00172A30" w14:paraId="4D6E8597" w14:textId="77777777" w:rsidTr="005F4A47">
        <w:trPr>
          <w:ins w:id="1142" w:author="Voigtlaender, Leiv Eirik" w:date="2026-04-28T15:23:00Z"/>
        </w:trPr>
        <w:tc>
          <w:tcPr>
            <w:tcW w:w="3042" w:type="dxa"/>
            <w:gridSpan w:val="2"/>
            <w:tcBorders>
              <w:top w:val="single" w:sz="4" w:space="0" w:color="auto"/>
              <w:left w:val="single" w:sz="4" w:space="0" w:color="auto"/>
              <w:bottom w:val="single" w:sz="4" w:space="0" w:color="auto"/>
              <w:right w:val="single" w:sz="4" w:space="0" w:color="auto"/>
            </w:tcBorders>
            <w:vAlign w:val="center"/>
          </w:tcPr>
          <w:p w14:paraId="53EBA4A6" w14:textId="77777777" w:rsidR="00172A30" w:rsidRPr="00172A30" w:rsidRDefault="00172A30" w:rsidP="00172A30">
            <w:pPr>
              <w:spacing w:before="40" w:after="40" w:line="259" w:lineRule="auto"/>
              <w:ind w:left="113"/>
              <w:rPr>
                <w:ins w:id="1143" w:author="Voigtlaender, Leiv Eirik" w:date="2026-04-28T15:23:00Z"/>
                <w:rFonts w:ascii="Calibri" w:eastAsia="Calibri" w:hAnsi="Calibri" w:cs="Times New Roman"/>
              </w:rPr>
            </w:pPr>
            <w:ins w:id="1144" w:author="Voigtlaender, Leiv Eirik" w:date="2026-04-28T15:23:00Z">
              <w:r w:rsidRPr="00172A30">
                <w:rPr>
                  <w:rFonts w:ascii="Calibri" w:eastAsia="Calibri" w:hAnsi="Calibri" w:cs="Times New Roman"/>
                </w:rPr>
                <w:t>ECTS-Leistungspunkte (LP)</w:t>
              </w:r>
            </w:ins>
          </w:p>
        </w:tc>
        <w:tc>
          <w:tcPr>
            <w:tcW w:w="11240" w:type="dxa"/>
            <w:gridSpan w:val="5"/>
          </w:tcPr>
          <w:p w14:paraId="12186886" w14:textId="77777777" w:rsidR="00172A30" w:rsidRPr="00172A30" w:rsidRDefault="00172A30" w:rsidP="00172A30">
            <w:pPr>
              <w:spacing w:before="40" w:after="40" w:line="259" w:lineRule="auto"/>
              <w:ind w:left="113"/>
              <w:rPr>
                <w:ins w:id="1145" w:author="Voigtlaender, Leiv Eirik" w:date="2026-04-28T15:23:00Z"/>
                <w:rFonts w:ascii="Calibri" w:eastAsia="Calibri" w:hAnsi="Calibri" w:cs="Times New Roman"/>
              </w:rPr>
            </w:pPr>
            <w:ins w:id="1146" w:author="Voigtlaender, Leiv Eirik" w:date="2026-04-28T15:23:00Z">
              <w:r w:rsidRPr="00172A30">
                <w:rPr>
                  <w:rFonts w:ascii="Calibri" w:eastAsia="Calibri" w:hAnsi="Calibri" w:cs="Times New Roman"/>
                </w:rPr>
                <w:t>10</w:t>
              </w:r>
            </w:ins>
          </w:p>
        </w:tc>
      </w:tr>
      <w:tr w:rsidR="00172A30" w:rsidRPr="00172A30" w14:paraId="19E51FCB" w14:textId="77777777" w:rsidTr="005F4A47">
        <w:trPr>
          <w:ins w:id="1147" w:author="Voigtlaender, Leiv Eirik" w:date="2026-04-28T15:23:00Z"/>
        </w:trPr>
        <w:tc>
          <w:tcPr>
            <w:tcW w:w="3042" w:type="dxa"/>
            <w:gridSpan w:val="2"/>
            <w:tcBorders>
              <w:top w:val="single" w:sz="4" w:space="0" w:color="auto"/>
              <w:left w:val="single" w:sz="4" w:space="0" w:color="auto"/>
              <w:bottom w:val="single" w:sz="4" w:space="0" w:color="auto"/>
              <w:right w:val="single" w:sz="4" w:space="0" w:color="auto"/>
            </w:tcBorders>
            <w:vAlign w:val="center"/>
          </w:tcPr>
          <w:p w14:paraId="2407D271" w14:textId="77777777" w:rsidR="00172A30" w:rsidRPr="00172A30" w:rsidRDefault="00172A30" w:rsidP="00172A30">
            <w:pPr>
              <w:spacing w:before="40" w:after="40" w:line="259" w:lineRule="auto"/>
              <w:ind w:left="113"/>
              <w:rPr>
                <w:ins w:id="1148" w:author="Voigtlaender, Leiv Eirik" w:date="2026-04-28T15:23:00Z"/>
                <w:rFonts w:ascii="Calibri" w:eastAsia="Calibri" w:hAnsi="Calibri" w:cs="Times New Roman"/>
              </w:rPr>
            </w:pPr>
            <w:ins w:id="1149" w:author="Voigtlaender, Leiv Eirik" w:date="2026-04-28T15:23:00Z">
              <w:r w:rsidRPr="00172A30">
                <w:rPr>
                  <w:rFonts w:ascii="Calibri" w:eastAsia="Calibri" w:hAnsi="Calibri" w:cs="Times New Roman"/>
                </w:rPr>
                <w:t>Teilnahmevoraussetzung</w:t>
              </w:r>
            </w:ins>
          </w:p>
        </w:tc>
        <w:tc>
          <w:tcPr>
            <w:tcW w:w="11240" w:type="dxa"/>
            <w:gridSpan w:val="5"/>
          </w:tcPr>
          <w:p w14:paraId="5B20F1B2" w14:textId="77777777" w:rsidR="00172A30" w:rsidRPr="00172A30" w:rsidRDefault="00172A30" w:rsidP="00172A30">
            <w:pPr>
              <w:spacing w:before="40" w:after="40" w:line="259" w:lineRule="auto"/>
              <w:ind w:left="113"/>
              <w:rPr>
                <w:ins w:id="1150" w:author="Voigtlaender, Leiv Eirik" w:date="2026-04-28T15:23:00Z"/>
                <w:rFonts w:ascii="Calibri" w:eastAsia="Calibri" w:hAnsi="Calibri" w:cs="Times New Roman"/>
              </w:rPr>
            </w:pPr>
            <w:ins w:id="1151" w:author="Voigtlaender, Leiv Eirik" w:date="2026-04-28T15:23:00Z">
              <w:r w:rsidRPr="00172A30">
                <w:rPr>
                  <w:rFonts w:ascii="Calibri" w:eastAsia="Calibri" w:hAnsi="Calibri" w:cs="Times New Roman"/>
                </w:rPr>
                <w:t>Keine</w:t>
              </w:r>
            </w:ins>
          </w:p>
        </w:tc>
      </w:tr>
      <w:tr w:rsidR="00172A30" w:rsidRPr="00172A30" w14:paraId="49844B9B" w14:textId="77777777" w:rsidTr="00172A30">
        <w:trPr>
          <w:ins w:id="1152" w:author="Voigtlaender, Leiv Eirik" w:date="2026-04-28T15:23:00Z"/>
        </w:trPr>
        <w:tc>
          <w:tcPr>
            <w:tcW w:w="3042" w:type="dxa"/>
            <w:gridSpan w:val="2"/>
            <w:tcBorders>
              <w:top w:val="single" w:sz="4" w:space="0" w:color="auto"/>
              <w:left w:val="single" w:sz="4" w:space="0" w:color="auto"/>
              <w:bottom w:val="single" w:sz="4" w:space="0" w:color="auto"/>
              <w:right w:val="single" w:sz="4" w:space="0" w:color="auto"/>
            </w:tcBorders>
            <w:shd w:val="clear" w:color="auto" w:fill="DBDBDB"/>
            <w:vAlign w:val="center"/>
          </w:tcPr>
          <w:p w14:paraId="06017854" w14:textId="77777777" w:rsidR="00172A30" w:rsidRPr="00172A30" w:rsidRDefault="00172A30" w:rsidP="00172A30">
            <w:pPr>
              <w:spacing w:before="40" w:after="40" w:line="259" w:lineRule="auto"/>
              <w:ind w:left="113"/>
              <w:rPr>
                <w:ins w:id="1153" w:author="Voigtlaender, Leiv Eirik" w:date="2026-04-28T15:23:00Z"/>
                <w:rFonts w:ascii="Calibri" w:eastAsia="Calibri" w:hAnsi="Calibri" w:cs="Times New Roman"/>
              </w:rPr>
            </w:pPr>
            <w:ins w:id="1154" w:author="Voigtlaender, Leiv Eirik" w:date="2026-04-28T15:23:00Z">
              <w:r w:rsidRPr="00172A30">
                <w:rPr>
                  <w:rFonts w:ascii="Calibri" w:eastAsia="Calibri" w:hAnsi="Calibri" w:cs="Times New Roman"/>
                  <w:b/>
                </w:rPr>
                <w:t xml:space="preserve">Lehrveranstaltung(en) </w:t>
              </w:r>
            </w:ins>
          </w:p>
        </w:tc>
        <w:tc>
          <w:tcPr>
            <w:tcW w:w="1392" w:type="dxa"/>
            <w:tcBorders>
              <w:top w:val="single" w:sz="4" w:space="0" w:color="auto"/>
              <w:left w:val="single" w:sz="4" w:space="0" w:color="auto"/>
              <w:bottom w:val="single" w:sz="4" w:space="0" w:color="auto"/>
              <w:right w:val="single" w:sz="4" w:space="0" w:color="auto"/>
            </w:tcBorders>
            <w:shd w:val="clear" w:color="auto" w:fill="DBDBDB"/>
            <w:vAlign w:val="center"/>
          </w:tcPr>
          <w:p w14:paraId="0171F03B" w14:textId="77777777" w:rsidR="00172A30" w:rsidRPr="00172A30" w:rsidRDefault="00172A30" w:rsidP="00172A30">
            <w:pPr>
              <w:spacing w:before="40" w:after="40" w:line="259" w:lineRule="auto"/>
              <w:ind w:left="113"/>
              <w:rPr>
                <w:ins w:id="1155" w:author="Voigtlaender, Leiv Eirik" w:date="2026-04-28T15:23:00Z"/>
                <w:rFonts w:ascii="Calibri" w:eastAsia="Calibri" w:hAnsi="Calibri" w:cs="Times New Roman"/>
              </w:rPr>
            </w:pPr>
            <w:ins w:id="1156" w:author="Voigtlaender, Leiv Eirik" w:date="2026-04-28T15:23:00Z">
              <w:r w:rsidRPr="00172A30">
                <w:rPr>
                  <w:rFonts w:ascii="Calibri" w:eastAsia="Calibri" w:hAnsi="Calibri" w:cs="Times New Roman"/>
                  <w:b/>
                </w:rPr>
                <w:t xml:space="preserve">Pflicht/ Wahlpflicht </w:t>
              </w:r>
            </w:ins>
          </w:p>
        </w:tc>
        <w:tc>
          <w:tcPr>
            <w:tcW w:w="1896" w:type="dxa"/>
            <w:tcBorders>
              <w:top w:val="single" w:sz="4" w:space="0" w:color="auto"/>
              <w:left w:val="single" w:sz="4" w:space="0" w:color="auto"/>
              <w:bottom w:val="single" w:sz="4" w:space="0" w:color="auto"/>
              <w:right w:val="single" w:sz="4" w:space="0" w:color="auto"/>
            </w:tcBorders>
            <w:shd w:val="clear" w:color="auto" w:fill="DBDBDB"/>
            <w:vAlign w:val="center"/>
          </w:tcPr>
          <w:p w14:paraId="0B19C660" w14:textId="77777777" w:rsidR="00172A30" w:rsidRPr="00172A30" w:rsidRDefault="00172A30" w:rsidP="00172A30">
            <w:pPr>
              <w:spacing w:before="40" w:after="40"/>
              <w:ind w:left="113"/>
              <w:rPr>
                <w:ins w:id="1157" w:author="Voigtlaender, Leiv Eirik" w:date="2026-04-28T15:23:00Z"/>
                <w:rFonts w:ascii="Calibri" w:eastAsia="Calibri" w:hAnsi="Calibri" w:cs="Times New Roman"/>
                <w:i/>
              </w:rPr>
            </w:pPr>
            <w:ins w:id="1158" w:author="Voigtlaender, Leiv Eirik" w:date="2026-04-28T15:23:00Z">
              <w:r w:rsidRPr="00172A30">
                <w:rPr>
                  <w:rFonts w:ascii="Calibri" w:eastAsia="Calibri" w:hAnsi="Calibri" w:cs="Times New Roman"/>
                  <w:b/>
                </w:rPr>
                <w:t>Art und SWS</w:t>
              </w:r>
            </w:ins>
          </w:p>
        </w:tc>
        <w:tc>
          <w:tcPr>
            <w:tcW w:w="4823" w:type="dxa"/>
            <w:tcBorders>
              <w:top w:val="single" w:sz="4" w:space="0" w:color="auto"/>
              <w:left w:val="single" w:sz="4" w:space="0" w:color="auto"/>
              <w:bottom w:val="single" w:sz="4" w:space="0" w:color="auto"/>
              <w:right w:val="single" w:sz="4" w:space="0" w:color="auto"/>
            </w:tcBorders>
            <w:shd w:val="clear" w:color="auto" w:fill="DBDBDB"/>
            <w:vAlign w:val="center"/>
          </w:tcPr>
          <w:p w14:paraId="76DC1A87" w14:textId="77777777" w:rsidR="00172A30" w:rsidRPr="00172A30" w:rsidRDefault="00172A30" w:rsidP="00172A30">
            <w:pPr>
              <w:spacing w:before="40" w:after="40" w:line="259" w:lineRule="auto"/>
              <w:ind w:left="113"/>
              <w:rPr>
                <w:ins w:id="1159" w:author="Voigtlaender, Leiv Eirik" w:date="2026-04-28T15:23:00Z"/>
                <w:rFonts w:ascii="Calibri" w:eastAsia="Calibri" w:hAnsi="Calibri" w:cs="Times New Roman"/>
              </w:rPr>
            </w:pPr>
            <w:ins w:id="1160" w:author="Voigtlaender, Leiv Eirik" w:date="2026-04-28T15:23:00Z">
              <w:r w:rsidRPr="00172A30">
                <w:rPr>
                  <w:rFonts w:ascii="Calibri" w:eastAsia="Calibri" w:hAnsi="Calibri" w:cs="Times New Roman"/>
                  <w:b/>
                </w:rPr>
                <w:t xml:space="preserve">Teilnahmepflicht(en)/ Studienleistung(en) / Prüfungsvorleistung(en) </w:t>
              </w:r>
            </w:ins>
          </w:p>
        </w:tc>
        <w:tc>
          <w:tcPr>
            <w:tcW w:w="2060" w:type="dxa"/>
            <w:tcBorders>
              <w:top w:val="single" w:sz="4" w:space="0" w:color="auto"/>
              <w:left w:val="single" w:sz="4" w:space="0" w:color="auto"/>
              <w:bottom w:val="single" w:sz="4" w:space="0" w:color="auto"/>
              <w:right w:val="single" w:sz="4" w:space="0" w:color="auto"/>
            </w:tcBorders>
            <w:shd w:val="clear" w:color="auto" w:fill="DBDBDB"/>
            <w:vAlign w:val="center"/>
          </w:tcPr>
          <w:p w14:paraId="74F2A796" w14:textId="77777777" w:rsidR="00172A30" w:rsidRPr="00172A30" w:rsidRDefault="00172A30" w:rsidP="00172A30">
            <w:pPr>
              <w:spacing w:before="40" w:after="40" w:line="259" w:lineRule="auto"/>
              <w:ind w:left="113"/>
              <w:rPr>
                <w:ins w:id="1161" w:author="Voigtlaender, Leiv Eirik" w:date="2026-04-28T15:23:00Z"/>
                <w:rFonts w:ascii="Calibri" w:eastAsia="Calibri" w:hAnsi="Calibri" w:cs="Times New Roman"/>
              </w:rPr>
            </w:pPr>
            <w:ins w:id="1162" w:author="Voigtlaender, Leiv Eirik" w:date="2026-04-28T15:23:00Z">
              <w:r w:rsidRPr="00172A30">
                <w:rPr>
                  <w:rFonts w:ascii="Calibri" w:eastAsia="Calibri" w:hAnsi="Calibri" w:cs="Times New Roman"/>
                  <w:b/>
                </w:rPr>
                <w:t xml:space="preserve">Modulprüfung(en) </w:t>
              </w:r>
            </w:ins>
          </w:p>
        </w:tc>
        <w:tc>
          <w:tcPr>
            <w:tcW w:w="1069" w:type="dxa"/>
            <w:tcBorders>
              <w:top w:val="single" w:sz="4" w:space="0" w:color="auto"/>
              <w:left w:val="single" w:sz="4" w:space="0" w:color="auto"/>
              <w:bottom w:val="single" w:sz="4" w:space="0" w:color="auto"/>
              <w:right w:val="single" w:sz="4" w:space="0" w:color="auto"/>
            </w:tcBorders>
            <w:shd w:val="clear" w:color="auto" w:fill="DBDBDB"/>
            <w:vAlign w:val="center"/>
          </w:tcPr>
          <w:p w14:paraId="1C14155D" w14:textId="77777777" w:rsidR="00172A30" w:rsidRPr="00172A30" w:rsidRDefault="00172A30" w:rsidP="00172A30">
            <w:pPr>
              <w:spacing w:before="40" w:after="40" w:line="259" w:lineRule="auto"/>
              <w:ind w:left="113"/>
              <w:rPr>
                <w:ins w:id="1163" w:author="Voigtlaender, Leiv Eirik" w:date="2026-04-28T15:23:00Z"/>
                <w:rFonts w:ascii="Calibri" w:eastAsia="Calibri" w:hAnsi="Calibri" w:cs="Times New Roman"/>
              </w:rPr>
            </w:pPr>
            <w:ins w:id="1164" w:author="Voigtlaender, Leiv Eirik" w:date="2026-04-28T15:23:00Z">
              <w:r w:rsidRPr="00172A30">
                <w:rPr>
                  <w:rFonts w:ascii="Calibri" w:eastAsia="Calibri" w:hAnsi="Calibri" w:cs="Times New Roman"/>
                  <w:b/>
                </w:rPr>
                <w:t xml:space="preserve">Benotet </w:t>
              </w:r>
            </w:ins>
          </w:p>
        </w:tc>
      </w:tr>
      <w:tr w:rsidR="00172A30" w:rsidRPr="00172A30" w14:paraId="381375A8" w14:textId="77777777" w:rsidTr="005F4A47">
        <w:trPr>
          <w:ins w:id="1165" w:author="Voigtlaender, Leiv Eirik" w:date="2026-04-28T15:23:00Z"/>
        </w:trPr>
        <w:tc>
          <w:tcPr>
            <w:tcW w:w="1521" w:type="dxa"/>
          </w:tcPr>
          <w:p w14:paraId="73554356" w14:textId="77777777" w:rsidR="00172A30" w:rsidRPr="00172A30" w:rsidRDefault="00172A30" w:rsidP="00172A30">
            <w:pPr>
              <w:spacing w:before="40" w:after="40"/>
              <w:ind w:left="708"/>
              <w:rPr>
                <w:ins w:id="1166" w:author="Voigtlaender, Leiv Eirik" w:date="2026-04-28T15:23:00Z"/>
                <w:rFonts w:ascii="Calibri" w:eastAsia="Calibri" w:hAnsi="Calibri" w:cs="Times New Roman"/>
                <w:iCs/>
              </w:rPr>
            </w:pPr>
            <w:ins w:id="1167" w:author="Voigtlaender, Leiv Eirik" w:date="2026-04-28T15:23:00Z">
              <w:r w:rsidRPr="00172A30">
                <w:rPr>
                  <w:rFonts w:ascii="Calibri" w:eastAsia="Calibri" w:hAnsi="Calibri" w:cs="Times New Roman"/>
                  <w:iCs/>
                </w:rPr>
                <w:t>-</w:t>
              </w:r>
            </w:ins>
          </w:p>
        </w:tc>
        <w:tc>
          <w:tcPr>
            <w:tcW w:w="1521" w:type="dxa"/>
          </w:tcPr>
          <w:p w14:paraId="290525C4" w14:textId="77777777" w:rsidR="00172A30" w:rsidRPr="00172A30" w:rsidRDefault="00172A30" w:rsidP="00172A30">
            <w:pPr>
              <w:spacing w:before="40" w:after="40"/>
              <w:ind w:left="708"/>
              <w:rPr>
                <w:ins w:id="1168" w:author="Voigtlaender, Leiv Eirik" w:date="2026-04-28T15:23:00Z"/>
                <w:rFonts w:ascii="Calibri" w:eastAsia="Calibri" w:hAnsi="Calibri" w:cs="Times New Roman"/>
                <w:iCs/>
              </w:rPr>
            </w:pPr>
            <w:ins w:id="1169" w:author="Voigtlaender, Leiv Eirik" w:date="2026-04-28T15:23:00Z">
              <w:r w:rsidRPr="00172A30">
                <w:rPr>
                  <w:rFonts w:ascii="Calibri" w:eastAsia="Calibri" w:hAnsi="Calibri" w:cs="Times New Roman"/>
                  <w:iCs/>
                </w:rPr>
                <w:t>-</w:t>
              </w:r>
            </w:ins>
          </w:p>
        </w:tc>
        <w:tc>
          <w:tcPr>
            <w:tcW w:w="1392" w:type="dxa"/>
          </w:tcPr>
          <w:p w14:paraId="45869CDB" w14:textId="77777777" w:rsidR="00172A30" w:rsidRPr="00172A30" w:rsidRDefault="00172A30" w:rsidP="00172A30">
            <w:pPr>
              <w:spacing w:before="40" w:after="40" w:line="259" w:lineRule="auto"/>
              <w:ind w:left="113"/>
              <w:rPr>
                <w:ins w:id="1170" w:author="Voigtlaender, Leiv Eirik" w:date="2026-04-28T15:23:00Z"/>
                <w:rFonts w:ascii="Calibri" w:eastAsia="Calibri" w:hAnsi="Calibri" w:cs="Times New Roman"/>
              </w:rPr>
            </w:pPr>
            <w:ins w:id="1171" w:author="Voigtlaender, Leiv Eirik" w:date="2026-04-28T15:23:00Z">
              <w:r w:rsidRPr="00172A30">
                <w:rPr>
                  <w:rFonts w:ascii="Calibri" w:eastAsia="Calibri" w:hAnsi="Calibri" w:cs="Times New Roman"/>
                </w:rPr>
                <w:t>-</w:t>
              </w:r>
            </w:ins>
          </w:p>
        </w:tc>
        <w:tc>
          <w:tcPr>
            <w:tcW w:w="1896" w:type="dxa"/>
          </w:tcPr>
          <w:p w14:paraId="583C506E" w14:textId="77777777" w:rsidR="00172A30" w:rsidRPr="00172A30" w:rsidRDefault="00172A30" w:rsidP="00172A30">
            <w:pPr>
              <w:spacing w:before="40" w:after="40"/>
              <w:ind w:left="113"/>
              <w:rPr>
                <w:ins w:id="1172" w:author="Voigtlaender, Leiv Eirik" w:date="2026-04-28T15:23:00Z"/>
                <w:rFonts w:ascii="Calibri" w:eastAsia="Calibri" w:hAnsi="Calibri" w:cs="Times New Roman"/>
                <w:i/>
              </w:rPr>
            </w:pPr>
            <w:ins w:id="1173" w:author="Voigtlaender, Leiv Eirik" w:date="2026-04-28T15:23:00Z">
              <w:r w:rsidRPr="00172A30">
                <w:rPr>
                  <w:rFonts w:ascii="Calibri" w:eastAsia="Calibri" w:hAnsi="Calibri" w:cs="Times New Roman"/>
                </w:rPr>
                <w:t>-</w:t>
              </w:r>
            </w:ins>
          </w:p>
        </w:tc>
        <w:tc>
          <w:tcPr>
            <w:tcW w:w="4823" w:type="dxa"/>
          </w:tcPr>
          <w:p w14:paraId="1CE661C2" w14:textId="77777777" w:rsidR="00172A30" w:rsidRPr="00172A30" w:rsidRDefault="00172A30" w:rsidP="00172A30">
            <w:pPr>
              <w:spacing w:before="40" w:after="40" w:line="259" w:lineRule="auto"/>
              <w:ind w:left="113"/>
              <w:rPr>
                <w:ins w:id="1174" w:author="Voigtlaender, Leiv Eirik" w:date="2026-04-28T15:23:00Z"/>
                <w:rFonts w:ascii="Calibri" w:eastAsia="Calibri" w:hAnsi="Calibri" w:cs="Times New Roman"/>
              </w:rPr>
            </w:pPr>
            <w:ins w:id="1175" w:author="Voigtlaender, Leiv Eirik" w:date="2026-04-28T15:23:00Z">
              <w:r w:rsidRPr="00172A30">
                <w:rPr>
                  <w:rFonts w:ascii="Calibri" w:eastAsia="Calibri" w:hAnsi="Calibri" w:cs="Times New Roman"/>
                </w:rPr>
                <w:t>-</w:t>
              </w:r>
            </w:ins>
          </w:p>
        </w:tc>
        <w:tc>
          <w:tcPr>
            <w:tcW w:w="2060" w:type="dxa"/>
          </w:tcPr>
          <w:p w14:paraId="4D410221" w14:textId="77777777" w:rsidR="00172A30" w:rsidRPr="00172A30" w:rsidRDefault="00172A30" w:rsidP="00172A30">
            <w:pPr>
              <w:spacing w:before="40" w:after="40"/>
              <w:ind w:left="113"/>
              <w:rPr>
                <w:ins w:id="1176" w:author="Voigtlaender, Leiv Eirik" w:date="2026-04-28T15:23:00Z"/>
                <w:rFonts w:ascii="Calibri" w:eastAsia="Calibri" w:hAnsi="Calibri" w:cs="Times New Roman"/>
              </w:rPr>
            </w:pPr>
            <w:ins w:id="1177" w:author="Voigtlaender, Leiv Eirik" w:date="2026-04-28T15:23:00Z">
              <w:r w:rsidRPr="00172A30">
                <w:rPr>
                  <w:rFonts w:ascii="Calibri" w:eastAsia="Calibri" w:hAnsi="Calibri" w:cs="Times New Roman"/>
                </w:rPr>
                <w:t>Thesis (35-40 Seiten plus Anhang, Bearbeitungszeit 4 Monate)</w:t>
              </w:r>
            </w:ins>
          </w:p>
        </w:tc>
        <w:tc>
          <w:tcPr>
            <w:tcW w:w="1069" w:type="dxa"/>
          </w:tcPr>
          <w:p w14:paraId="51FB7DBC" w14:textId="77777777" w:rsidR="00172A30" w:rsidRPr="00172A30" w:rsidRDefault="00172A30" w:rsidP="00172A30">
            <w:pPr>
              <w:spacing w:before="40" w:after="40" w:line="259" w:lineRule="auto"/>
              <w:ind w:left="113"/>
              <w:rPr>
                <w:ins w:id="1178" w:author="Voigtlaender, Leiv Eirik" w:date="2026-04-28T15:23:00Z"/>
                <w:rFonts w:ascii="Calibri" w:eastAsia="Calibri" w:hAnsi="Calibri" w:cs="Times New Roman"/>
              </w:rPr>
            </w:pPr>
            <w:ins w:id="1179" w:author="Voigtlaender, Leiv Eirik" w:date="2026-04-28T15:23:00Z">
              <w:r w:rsidRPr="00172A30">
                <w:rPr>
                  <w:rFonts w:ascii="Calibri" w:eastAsia="Calibri" w:hAnsi="Calibri" w:cs="Times New Roman"/>
                </w:rPr>
                <w:t>Ja</w:t>
              </w:r>
            </w:ins>
          </w:p>
        </w:tc>
      </w:tr>
    </w:tbl>
    <w:p w14:paraId="01B91797" w14:textId="77777777" w:rsidR="00172A30" w:rsidRDefault="00172A30" w:rsidP="005055B9">
      <w:pPr>
        <w:spacing w:before="120" w:after="120" w:line="240" w:lineRule="auto"/>
        <w:rPr>
          <w:rFonts w:ascii="Arial" w:hAnsi="Arial" w:cs="Arial"/>
        </w:rPr>
      </w:pPr>
    </w:p>
    <w:p w14:paraId="1AB00D2A" w14:textId="69195937" w:rsidR="0097101C" w:rsidRDefault="0097101C" w:rsidP="005055B9">
      <w:pPr>
        <w:spacing w:before="120" w:after="120" w:line="240" w:lineRule="auto"/>
        <w:rPr>
          <w:rFonts w:ascii="Arial" w:hAnsi="Arial" w:cs="Arial"/>
        </w:rPr>
        <w:sectPr w:rsidR="0097101C" w:rsidSect="0097101C">
          <w:pgSz w:w="16838" w:h="11906" w:orient="landscape"/>
          <w:pgMar w:top="1418" w:right="1418" w:bottom="1134" w:left="1418" w:header="709" w:footer="709" w:gutter="0"/>
          <w:cols w:space="708"/>
          <w:titlePg/>
          <w:docGrid w:linePitch="360"/>
        </w:sectPr>
      </w:pPr>
    </w:p>
    <w:p w14:paraId="4F1FAF13" w14:textId="77777777" w:rsidR="00EE4E21" w:rsidRPr="00270352" w:rsidRDefault="00EE4E21" w:rsidP="00EE4E21">
      <w:pPr>
        <w:pageBreakBefore/>
        <w:spacing w:after="0" w:line="276" w:lineRule="auto"/>
        <w:contextualSpacing/>
        <w:jc w:val="both"/>
        <w:rPr>
          <w:rFonts w:ascii="Arial" w:eastAsia="Calibri" w:hAnsi="Arial" w:cs="Arial"/>
          <w:b/>
        </w:rPr>
      </w:pPr>
      <w:r w:rsidRPr="00270352">
        <w:rPr>
          <w:rFonts w:ascii="Arial" w:eastAsia="Calibri" w:hAnsi="Arial" w:cs="Arial"/>
          <w:b/>
        </w:rPr>
        <w:lastRenderedPageBreak/>
        <w:t>II</w:t>
      </w:r>
      <w:r>
        <w:rPr>
          <w:rFonts w:ascii="Arial" w:eastAsia="Calibri" w:hAnsi="Arial" w:cs="Arial"/>
          <w:b/>
        </w:rPr>
        <w:t>I. Satzung</w:t>
      </w:r>
    </w:p>
    <w:p w14:paraId="0D8C4DC3" w14:textId="77777777" w:rsidR="00EE4E21" w:rsidRPr="00B80AAC" w:rsidRDefault="00EE4E21" w:rsidP="00EE4E21">
      <w:pPr>
        <w:pStyle w:val="StzgTiteleiHinweis"/>
        <w:pBdr>
          <w:bottom w:val="single" w:sz="4" w:space="0" w:color="auto"/>
        </w:pBdr>
      </w:pPr>
      <w:r w:rsidRPr="00B80AAC">
        <w:t xml:space="preserve">Hinweis: Vor </w:t>
      </w:r>
      <w:r>
        <w:t>Bekanntma</w:t>
      </w:r>
      <w:r w:rsidRPr="00B80AAC">
        <w:t>chung im Nachrichtenblatt</w:t>
      </w:r>
      <w:r>
        <w:t xml:space="preserve"> Hochschule</w:t>
      </w:r>
      <w:r w:rsidRPr="00B80AAC">
        <w:t xml:space="preserve"> </w:t>
      </w:r>
      <w:r>
        <w:t>(</w:t>
      </w:r>
      <w:proofErr w:type="spellStart"/>
      <w:r w:rsidRPr="00B80AAC">
        <w:t>NBl</w:t>
      </w:r>
      <w:proofErr w:type="spellEnd"/>
      <w:r w:rsidRPr="00B80AAC">
        <w:t>. HS MBW</w:t>
      </w:r>
      <w:r>
        <w:t>F</w:t>
      </w:r>
      <w:r w:rsidRPr="00B80AAC">
        <w:t xml:space="preserve">K </w:t>
      </w:r>
      <w:proofErr w:type="spellStart"/>
      <w:r w:rsidRPr="00B80AAC">
        <w:t>Schl</w:t>
      </w:r>
      <w:proofErr w:type="spellEnd"/>
      <w:r w:rsidRPr="00B80AAC">
        <w:t>.-H.</w:t>
      </w:r>
      <w:r>
        <w:t>)</w:t>
      </w:r>
      <w:r w:rsidRPr="00B80AAC">
        <w:t xml:space="preserve"> besitzt die Satzung Entwurfscharakter</w:t>
      </w:r>
    </w:p>
    <w:p w14:paraId="348F5152" w14:textId="77777777" w:rsidR="00172A30" w:rsidRPr="00172A30" w:rsidRDefault="00172A30" w:rsidP="00696C31">
      <w:pPr>
        <w:keepNext/>
        <w:widowControl w:val="0"/>
        <w:spacing w:before="360" w:after="240" w:line="240" w:lineRule="auto"/>
        <w:rPr>
          <w:rFonts w:ascii="Arial" w:hAnsi="Arial" w:cs="Arial"/>
          <w:b/>
        </w:rPr>
      </w:pPr>
      <w:r w:rsidRPr="00172A30">
        <w:rPr>
          <w:rFonts w:ascii="Arial" w:hAnsi="Arial" w:cs="Arial"/>
          <w:b/>
        </w:rPr>
        <w:t xml:space="preserve">Fachprüfungsordnung (Satzung) der Europa-Universität Flensburg für den Teilstudiengang Philosophie im Studiengang Bildungswissenschaften mit dem Abschluss Bachelor </w:t>
      </w:r>
      <w:proofErr w:type="spellStart"/>
      <w:r w:rsidRPr="00172A30">
        <w:rPr>
          <w:rFonts w:ascii="Arial" w:hAnsi="Arial" w:cs="Arial"/>
          <w:b/>
        </w:rPr>
        <w:t>of</w:t>
      </w:r>
      <w:proofErr w:type="spellEnd"/>
      <w:r w:rsidRPr="00172A30">
        <w:rPr>
          <w:rFonts w:ascii="Arial" w:hAnsi="Arial" w:cs="Arial"/>
          <w:b/>
        </w:rPr>
        <w:t xml:space="preserve"> Arts (FPO PHI-BA)</w:t>
      </w:r>
    </w:p>
    <w:p w14:paraId="792F76B3" w14:textId="77777777" w:rsidR="00172A30" w:rsidRPr="00172A30" w:rsidRDefault="00172A30" w:rsidP="00172A30">
      <w:pPr>
        <w:spacing w:before="360" w:after="360" w:line="264" w:lineRule="auto"/>
        <w:rPr>
          <w:rFonts w:ascii="Arial" w:eastAsiaTheme="minorEastAsia" w:hAnsi="Arial" w:cs="Arial"/>
          <w:lang w:eastAsia="de-DE"/>
        </w:rPr>
      </w:pPr>
      <w:r w:rsidRPr="00172A30">
        <w:rPr>
          <w:rFonts w:ascii="Arial" w:eastAsiaTheme="minorEastAsia" w:hAnsi="Arial" w:cs="Arial"/>
          <w:lang w:eastAsia="de-DE"/>
        </w:rPr>
        <w:t xml:space="preserve">Vom </w:t>
      </w:r>
      <w:r w:rsidRPr="00172A30">
        <w:rPr>
          <w:rFonts w:ascii="Arial" w:eastAsiaTheme="minorEastAsia" w:hAnsi="Arial" w:cs="Arial"/>
          <w:highlight w:val="yellow"/>
          <w:lang w:eastAsia="de-DE"/>
        </w:rPr>
        <w:t>XX. XXX XXXX</w:t>
      </w:r>
    </w:p>
    <w:p w14:paraId="2CE9AEE9" w14:textId="77777777" w:rsidR="00172A30" w:rsidRPr="00172A30" w:rsidRDefault="00172A30" w:rsidP="00172A30">
      <w:pPr>
        <w:spacing w:before="360" w:after="360" w:line="264" w:lineRule="auto"/>
        <w:rPr>
          <w:rFonts w:ascii="Arial" w:eastAsiaTheme="minorEastAsia" w:hAnsi="Arial" w:cs="Arial"/>
          <w:lang w:eastAsia="de-DE"/>
        </w:rPr>
      </w:pPr>
      <w:r w:rsidRPr="00172A30">
        <w:rPr>
          <w:rFonts w:ascii="Arial" w:eastAsiaTheme="minorEastAsia" w:hAnsi="Arial" w:cs="Arial"/>
          <w:lang w:eastAsia="de-DE"/>
        </w:rPr>
        <w:t xml:space="preserve">Bekanntmachung im </w:t>
      </w:r>
      <w:proofErr w:type="spellStart"/>
      <w:r w:rsidRPr="00172A30">
        <w:rPr>
          <w:rFonts w:ascii="Arial" w:eastAsiaTheme="minorEastAsia" w:hAnsi="Arial" w:cs="Arial"/>
          <w:lang w:eastAsia="de-DE"/>
        </w:rPr>
        <w:t>NBl</w:t>
      </w:r>
      <w:proofErr w:type="spellEnd"/>
      <w:r w:rsidRPr="00172A30">
        <w:rPr>
          <w:rFonts w:ascii="Arial" w:eastAsiaTheme="minorEastAsia" w:hAnsi="Arial" w:cs="Arial"/>
          <w:lang w:eastAsia="de-DE"/>
        </w:rPr>
        <w:t xml:space="preserve">. HS MBWFK </w:t>
      </w:r>
      <w:proofErr w:type="spellStart"/>
      <w:r w:rsidRPr="00172A30">
        <w:rPr>
          <w:rFonts w:ascii="Arial" w:eastAsiaTheme="minorEastAsia" w:hAnsi="Arial" w:cs="Arial"/>
          <w:lang w:eastAsia="de-DE"/>
        </w:rPr>
        <w:t>Schl</w:t>
      </w:r>
      <w:proofErr w:type="spellEnd"/>
      <w:r w:rsidRPr="00172A30">
        <w:rPr>
          <w:rFonts w:ascii="Arial" w:eastAsiaTheme="minorEastAsia" w:hAnsi="Arial" w:cs="Arial"/>
          <w:lang w:eastAsia="de-DE"/>
        </w:rPr>
        <w:t xml:space="preserve">.-H., S. </w:t>
      </w:r>
      <w:r w:rsidRPr="00172A30">
        <w:rPr>
          <w:rFonts w:ascii="Arial" w:eastAsiaTheme="minorEastAsia" w:hAnsi="Arial" w:cs="Arial"/>
          <w:highlight w:val="yellow"/>
          <w:lang w:eastAsia="de-DE"/>
        </w:rPr>
        <w:t>XX</w:t>
      </w:r>
      <w:r w:rsidRPr="00172A30">
        <w:rPr>
          <w:rFonts w:ascii="Arial" w:eastAsiaTheme="minorEastAsia" w:hAnsi="Arial" w:cs="Arial"/>
          <w:lang w:eastAsia="de-DE"/>
        </w:rPr>
        <w:br/>
        <w:t xml:space="preserve">Tag der Bekanntmachung auf der Internetseite der EUF: </w:t>
      </w:r>
      <w:r w:rsidRPr="00172A30">
        <w:rPr>
          <w:rFonts w:ascii="Arial" w:eastAsiaTheme="minorEastAsia" w:hAnsi="Arial" w:cs="Arial"/>
          <w:highlight w:val="yellow"/>
          <w:lang w:eastAsia="de-DE"/>
        </w:rPr>
        <w:t>XX. XXX XXXX</w:t>
      </w:r>
    </w:p>
    <w:p w14:paraId="1BE7DA1E" w14:textId="77777777" w:rsidR="00172A30" w:rsidRPr="00172A30" w:rsidRDefault="00172A30" w:rsidP="00172A30">
      <w:pPr>
        <w:spacing w:before="360" w:after="360" w:line="264" w:lineRule="auto"/>
        <w:rPr>
          <w:rFonts w:ascii="Arial" w:eastAsiaTheme="minorEastAsia" w:hAnsi="Arial" w:cs="Arial"/>
          <w:lang w:eastAsia="de-DE"/>
        </w:rPr>
      </w:pPr>
      <w:r w:rsidRPr="00172A30">
        <w:rPr>
          <w:rFonts w:ascii="Arial" w:eastAsiaTheme="minorEastAsia" w:hAnsi="Arial" w:cs="Arial"/>
          <w:lang w:eastAsia="de-DE"/>
        </w:rPr>
        <w:t>Aufgrund § 52 Absatz 1 Satz 1 in Verbindung mit Absatz 9 des Hochschulgesetzes in der Fassung der Bekanntmachung vom 5. Februar 2016 (</w:t>
      </w:r>
      <w:proofErr w:type="spellStart"/>
      <w:r w:rsidRPr="00172A30">
        <w:rPr>
          <w:rFonts w:ascii="Arial" w:eastAsiaTheme="minorEastAsia" w:hAnsi="Arial" w:cs="Arial"/>
          <w:lang w:eastAsia="de-DE"/>
        </w:rPr>
        <w:t>GVOBl</w:t>
      </w:r>
      <w:proofErr w:type="spellEnd"/>
      <w:r w:rsidRPr="00172A30">
        <w:rPr>
          <w:rFonts w:ascii="Arial" w:eastAsiaTheme="minorEastAsia" w:hAnsi="Arial" w:cs="Arial"/>
          <w:lang w:eastAsia="de-DE"/>
        </w:rPr>
        <w:t xml:space="preserve">. </w:t>
      </w:r>
      <w:proofErr w:type="spellStart"/>
      <w:r w:rsidRPr="00172A30">
        <w:rPr>
          <w:rFonts w:ascii="Arial" w:eastAsiaTheme="minorEastAsia" w:hAnsi="Arial" w:cs="Arial"/>
          <w:lang w:eastAsia="de-DE"/>
        </w:rPr>
        <w:t>Schl</w:t>
      </w:r>
      <w:proofErr w:type="spellEnd"/>
      <w:r w:rsidRPr="00172A30">
        <w:rPr>
          <w:rFonts w:ascii="Arial" w:eastAsiaTheme="minorEastAsia" w:hAnsi="Arial" w:cs="Arial"/>
          <w:lang w:eastAsia="de-DE"/>
        </w:rPr>
        <w:t>.-H., S. 39), zuletzt geändert durch Artikel 1 des Gesetzes vom 11. Dezember 2025 (</w:t>
      </w:r>
      <w:proofErr w:type="spellStart"/>
      <w:r w:rsidRPr="00172A30">
        <w:rPr>
          <w:rFonts w:ascii="Arial" w:eastAsiaTheme="minorEastAsia" w:hAnsi="Arial" w:cs="Arial"/>
          <w:lang w:eastAsia="de-DE"/>
        </w:rPr>
        <w:t>GVOBl</w:t>
      </w:r>
      <w:proofErr w:type="spellEnd"/>
      <w:r w:rsidRPr="00172A30">
        <w:rPr>
          <w:rFonts w:ascii="Arial" w:eastAsiaTheme="minorEastAsia" w:hAnsi="Arial" w:cs="Arial"/>
          <w:lang w:eastAsia="de-DE"/>
        </w:rPr>
        <w:t xml:space="preserve">. </w:t>
      </w:r>
      <w:proofErr w:type="spellStart"/>
      <w:r w:rsidRPr="00172A30">
        <w:rPr>
          <w:rFonts w:ascii="Arial" w:eastAsiaTheme="minorEastAsia" w:hAnsi="Arial" w:cs="Arial"/>
          <w:lang w:eastAsia="de-DE"/>
        </w:rPr>
        <w:t>Schl</w:t>
      </w:r>
      <w:proofErr w:type="spellEnd"/>
      <w:r w:rsidRPr="00172A30">
        <w:rPr>
          <w:rFonts w:ascii="Arial" w:eastAsiaTheme="minorEastAsia" w:hAnsi="Arial" w:cs="Arial"/>
          <w:lang w:eastAsia="de-DE"/>
        </w:rPr>
        <w:t xml:space="preserve">.-H. 2025/144), wird nach Beschlussfassung durch den Konvent der Fakultät III der Europa-Universität Flensburg vom </w:t>
      </w:r>
      <w:r w:rsidRPr="00172A30">
        <w:rPr>
          <w:rFonts w:ascii="Arial" w:eastAsiaTheme="minorEastAsia" w:hAnsi="Arial" w:cs="Arial"/>
          <w:highlight w:val="yellow"/>
          <w:lang w:eastAsia="de-DE"/>
        </w:rPr>
        <w:t>XX. XXX XXXX</w:t>
      </w:r>
      <w:r w:rsidRPr="00172A30">
        <w:rPr>
          <w:rFonts w:ascii="Arial" w:eastAsiaTheme="minorEastAsia" w:hAnsi="Arial" w:cs="Arial"/>
          <w:lang w:eastAsia="de-DE"/>
        </w:rPr>
        <w:t xml:space="preserve"> die folgende Satzung erlassen. Die Genehmigung des Präsidiums der Europa-Universität Flensburg ist am </w:t>
      </w:r>
      <w:r w:rsidRPr="00172A30">
        <w:rPr>
          <w:rFonts w:ascii="Arial" w:eastAsiaTheme="minorEastAsia" w:hAnsi="Arial" w:cs="Arial"/>
          <w:highlight w:val="yellow"/>
          <w:lang w:eastAsia="de-DE"/>
        </w:rPr>
        <w:t>XX. XXX XXXX</w:t>
      </w:r>
      <w:r w:rsidRPr="00172A30">
        <w:rPr>
          <w:rFonts w:ascii="Arial" w:eastAsiaTheme="minorEastAsia" w:hAnsi="Arial" w:cs="Arial"/>
          <w:lang w:eastAsia="de-DE"/>
        </w:rPr>
        <w:t xml:space="preserve"> erfolgt.</w:t>
      </w:r>
    </w:p>
    <w:p w14:paraId="28A77097" w14:textId="77777777" w:rsidR="00172A30" w:rsidRPr="00172A30" w:rsidRDefault="00172A30" w:rsidP="00172A30">
      <w:pPr>
        <w:keepNext/>
        <w:widowControl w:val="0"/>
        <w:spacing w:before="360" w:after="240" w:line="240" w:lineRule="auto"/>
        <w:rPr>
          <w:rFonts w:ascii="Arial" w:hAnsi="Arial" w:cs="Arial"/>
        </w:rPr>
      </w:pPr>
      <w:r w:rsidRPr="00172A30">
        <w:rPr>
          <w:rFonts w:ascii="Arial" w:hAnsi="Arial" w:cs="Arial"/>
          <w:b/>
        </w:rPr>
        <w:t>§ 1 Geltungsbereich</w:t>
      </w:r>
    </w:p>
    <w:p w14:paraId="3A971378" w14:textId="77777777" w:rsidR="00172A30" w:rsidRPr="00172A30" w:rsidRDefault="00172A30" w:rsidP="00172A30">
      <w:pPr>
        <w:spacing w:before="120" w:after="120" w:line="240" w:lineRule="auto"/>
        <w:rPr>
          <w:rFonts w:ascii="Arial" w:hAnsi="Arial" w:cs="Arial"/>
        </w:rPr>
      </w:pPr>
      <w:r w:rsidRPr="00172A30">
        <w:rPr>
          <w:rFonts w:ascii="Arial" w:hAnsi="Arial" w:cs="Arial"/>
        </w:rPr>
        <w:t xml:space="preserve">Diese Fachprüfungsordnung gilt für den Studiengang Bildungswissenschaften mit dem Abschluss Bachelor </w:t>
      </w:r>
      <w:proofErr w:type="spellStart"/>
      <w:r w:rsidRPr="00172A30">
        <w:rPr>
          <w:rFonts w:ascii="Arial" w:hAnsi="Arial" w:cs="Arial"/>
        </w:rPr>
        <w:t>of</w:t>
      </w:r>
      <w:proofErr w:type="spellEnd"/>
      <w:r w:rsidRPr="00172A30">
        <w:rPr>
          <w:rFonts w:ascii="Arial" w:hAnsi="Arial" w:cs="Arial"/>
        </w:rPr>
        <w:t xml:space="preserve"> Arts für den Teilstudiengang Philosophie. Sie ergänzt die Regelungen der Rahmenprüfungsordnung (RaPO) sowie der Prüfungs- und Studienordnung des Studiengangs Bildungswissenschaften mit dem Abschluss Bachelor </w:t>
      </w:r>
      <w:proofErr w:type="spellStart"/>
      <w:r w:rsidRPr="00172A30">
        <w:rPr>
          <w:rFonts w:ascii="Arial" w:hAnsi="Arial" w:cs="Arial"/>
        </w:rPr>
        <w:t>of</w:t>
      </w:r>
      <w:proofErr w:type="spellEnd"/>
      <w:r w:rsidRPr="00172A30">
        <w:rPr>
          <w:rFonts w:ascii="Arial" w:hAnsi="Arial" w:cs="Arial"/>
        </w:rPr>
        <w:t xml:space="preserve"> Arts.</w:t>
      </w:r>
    </w:p>
    <w:p w14:paraId="50D2A86D" w14:textId="77777777" w:rsidR="00172A30" w:rsidRPr="00172A30" w:rsidRDefault="00172A30" w:rsidP="00172A30">
      <w:pPr>
        <w:keepNext/>
        <w:widowControl w:val="0"/>
        <w:spacing w:before="360" w:after="240" w:line="240" w:lineRule="auto"/>
        <w:rPr>
          <w:rFonts w:ascii="Arial" w:hAnsi="Arial" w:cs="Arial"/>
        </w:rPr>
      </w:pPr>
      <w:r w:rsidRPr="00172A30">
        <w:rPr>
          <w:rFonts w:ascii="Arial" w:hAnsi="Arial" w:cs="Arial"/>
          <w:b/>
        </w:rPr>
        <w:t>§ 2 Studienziel</w:t>
      </w:r>
    </w:p>
    <w:p w14:paraId="3C944287" w14:textId="77777777" w:rsidR="00172A30" w:rsidRPr="00172A30" w:rsidRDefault="00172A30" w:rsidP="00172A30">
      <w:pPr>
        <w:spacing w:before="120" w:after="120" w:line="240" w:lineRule="auto"/>
        <w:rPr>
          <w:rFonts w:ascii="Arial" w:hAnsi="Arial" w:cs="Arial"/>
        </w:rPr>
      </w:pPr>
      <w:r w:rsidRPr="00172A30">
        <w:rPr>
          <w:rFonts w:ascii="Arial" w:hAnsi="Arial" w:cs="Arial"/>
        </w:rPr>
        <w:t>Ziel des Teilstudiengangs Philosophie ist der Erwerb von grundlegenden fachwissenschaftlichen und fachdidaktischen Kompetenzen. Die Studierenden lernen, philosophisch relevante Fragestellungen in historische und systematische Kontexte einzuordnen. Sie erwerben die Fähigkeit, philosophische Problemstellungen aus der Perspektive unterschiedlicher Teildisziplinen wie Erkenntnis- und Wissenschaftstheorie, Sprachphilosophie, Ethik, politische Philosophie, philosophische Anthropologie, Bildungsphilosophie und andere zu erkennen und zu bearbeiten. Die Studierenden lernen grundlegende Forschungsmethoden im Fach Philosophie kennen und können diese anwenden. Sie können philosophisch relevante Fragestellungen in verschiedenen gesellschaftlichen Bereichen erkennen und kommunizieren. In Verbindung mit dem Teilstudiengang Bildung, Erziehung, Gesellschaft sowie dem zweiten fachlichen Teilstudiengang erwerben sie umfassende Fähigkeiten der Selbstreflexion und der Reflexion von Bedingungen des Lehrens und Lernens im Fach Philosophie. Darüber hinaus erwerben die Studierenden grundlegende fachdidaktische Kompetenzen, die in Vermittlungsprozessen reflektiert und exemplarisch praktisch erprobt werden.</w:t>
      </w:r>
    </w:p>
    <w:p w14:paraId="1EC90239" w14:textId="77777777" w:rsidR="00172A30" w:rsidRPr="00172A30" w:rsidRDefault="00172A30" w:rsidP="00172A30">
      <w:pPr>
        <w:keepNext/>
        <w:widowControl w:val="0"/>
        <w:spacing w:before="360" w:after="240" w:line="240" w:lineRule="auto"/>
        <w:rPr>
          <w:rFonts w:ascii="Arial" w:hAnsi="Arial" w:cs="Arial"/>
        </w:rPr>
      </w:pPr>
      <w:r w:rsidRPr="00172A30">
        <w:rPr>
          <w:rFonts w:ascii="Arial" w:hAnsi="Arial" w:cs="Arial"/>
          <w:b/>
        </w:rPr>
        <w:t>§ 3 Studienverlauf</w:t>
      </w:r>
    </w:p>
    <w:p w14:paraId="2066FBA2" w14:textId="4ECAAB34" w:rsidR="00172A30" w:rsidRPr="00172A30" w:rsidRDefault="00172A30" w:rsidP="00172A30">
      <w:pPr>
        <w:spacing w:before="120" w:after="120" w:line="240" w:lineRule="auto"/>
        <w:rPr>
          <w:rFonts w:ascii="Arial" w:hAnsi="Arial" w:cs="Arial"/>
        </w:rPr>
      </w:pPr>
      <w:r w:rsidRPr="00172A30">
        <w:rPr>
          <w:rFonts w:ascii="Arial" w:hAnsi="Arial" w:cs="Arial"/>
        </w:rPr>
        <w:t>(1) Im Teilstudiengang Philosophie sind in der Regel im 1. bis 4. Semester 40 Leistungspunkte zu erwerben. Ab dem 5. Semester wird eine der angebotenen Spezialisierungsoptionen im Umfang von 10, 15, 20 oder 25 Leistungspunkten studiert.</w:t>
      </w:r>
    </w:p>
    <w:p w14:paraId="29D02ECC" w14:textId="77777777" w:rsidR="00172A30" w:rsidRPr="00172A30" w:rsidRDefault="00172A30" w:rsidP="00172A30">
      <w:pPr>
        <w:spacing w:before="120" w:after="120" w:line="240" w:lineRule="auto"/>
        <w:rPr>
          <w:rFonts w:ascii="Arial" w:hAnsi="Arial" w:cs="Arial"/>
        </w:rPr>
      </w:pPr>
      <w:r w:rsidRPr="00172A30">
        <w:rPr>
          <w:rFonts w:ascii="Arial" w:hAnsi="Arial" w:cs="Arial"/>
        </w:rPr>
        <w:t>(2) Der empfohlene Studienverlauf ist Anlage 1 zu entnehmen. Der Teilstudiengang gliedert sich in die Module gemäß Anlage 2. Die Anlagen sind Bestandteil dieser Satzung.</w:t>
      </w:r>
    </w:p>
    <w:p w14:paraId="32A023BF" w14:textId="77777777" w:rsidR="00172A30" w:rsidRPr="00172A30" w:rsidDel="00090A09" w:rsidRDefault="00172A30" w:rsidP="00172A30">
      <w:pPr>
        <w:spacing w:before="120" w:after="120" w:line="240" w:lineRule="auto"/>
        <w:rPr>
          <w:rFonts w:ascii="Arial" w:hAnsi="Arial" w:cs="Arial"/>
        </w:rPr>
      </w:pPr>
      <w:r w:rsidRPr="00172A30" w:rsidDel="00090A09">
        <w:rPr>
          <w:rFonts w:ascii="Arial" w:hAnsi="Arial" w:cs="Arial"/>
        </w:rPr>
        <w:lastRenderedPageBreak/>
        <w:t>(</w:t>
      </w:r>
      <w:r w:rsidRPr="00172A30">
        <w:rPr>
          <w:rFonts w:ascii="Arial" w:hAnsi="Arial" w:cs="Arial"/>
        </w:rPr>
        <w:t>3</w:t>
      </w:r>
      <w:r w:rsidRPr="00172A30" w:rsidDel="00090A09">
        <w:rPr>
          <w:rFonts w:ascii="Arial" w:hAnsi="Arial" w:cs="Arial"/>
        </w:rPr>
        <w:t>) Das 5. Semester ist als Mobilitätsfenster für ein Auslandsstudium konzipiert (internationales beziehungsweise Europasemester).</w:t>
      </w:r>
    </w:p>
    <w:p w14:paraId="3886890B" w14:textId="449588D8" w:rsidR="00172A30" w:rsidRPr="00172A30" w:rsidRDefault="00172A30" w:rsidP="00172A30">
      <w:pPr>
        <w:spacing w:before="120" w:after="120" w:line="240" w:lineRule="auto"/>
        <w:rPr>
          <w:rFonts w:ascii="Arial" w:hAnsi="Arial" w:cs="Arial"/>
          <w:szCs w:val="20"/>
        </w:rPr>
      </w:pPr>
      <w:r w:rsidRPr="00172A30">
        <w:rPr>
          <w:rFonts w:ascii="Arial" w:hAnsi="Arial" w:cs="Arial"/>
        </w:rPr>
        <w:t>(4)  Die Bachelor Thesis wird bei den Spezialisierungsoptionen für das Lehramt in einem der studierten Teilstudiengänge erstellt. In der Spezialisierungsoption Erziehungswissenschaft wird sie in den Erziehungswissenschaften erstellt. In der Spezialisierungsoption Fachwissenschaft wird die Bachelor Thesis in Fach A oder Fach B erstellt.</w:t>
      </w:r>
    </w:p>
    <w:p w14:paraId="1C444237" w14:textId="77777777" w:rsidR="00172A30" w:rsidRPr="00172A30" w:rsidRDefault="00172A30" w:rsidP="00696C31">
      <w:pPr>
        <w:keepNext/>
        <w:widowControl w:val="0"/>
        <w:spacing w:before="360" w:after="240" w:line="240" w:lineRule="auto"/>
        <w:rPr>
          <w:rFonts w:ascii="Arial" w:hAnsi="Arial" w:cs="Arial"/>
          <w:b/>
        </w:rPr>
      </w:pPr>
      <w:r w:rsidRPr="00172A30">
        <w:rPr>
          <w:rFonts w:ascii="Arial" w:hAnsi="Arial" w:cs="Arial"/>
          <w:b/>
        </w:rPr>
        <w:t>§ 4 Übergangsregelungen</w:t>
      </w:r>
    </w:p>
    <w:p w14:paraId="01ACFBF2" w14:textId="77777777" w:rsidR="00172A30" w:rsidRPr="00172A30" w:rsidRDefault="00172A30" w:rsidP="00172A30">
      <w:pPr>
        <w:spacing w:before="120" w:after="120" w:line="240" w:lineRule="auto"/>
        <w:rPr>
          <w:rFonts w:ascii="Arial" w:hAnsi="Arial" w:cs="Arial"/>
          <w:szCs w:val="20"/>
        </w:rPr>
      </w:pPr>
      <w:r w:rsidRPr="00172A30">
        <w:rPr>
          <w:rFonts w:ascii="Arial" w:hAnsi="Arial" w:cs="Arial"/>
          <w:szCs w:val="20"/>
        </w:rPr>
        <w:t xml:space="preserve">(1) Diese Fachprüfungsordnung (Satzung) gilt für Studierende, die vor dem Inkrafttreten dieser Fachprüfungsordnung (Satzung) in dem Teilstudiengang Philosophie im Studiengang Bildungswissenschaften mit dem Abschluss Bachelor </w:t>
      </w:r>
      <w:proofErr w:type="spellStart"/>
      <w:r w:rsidRPr="00172A30">
        <w:rPr>
          <w:rFonts w:ascii="Arial" w:hAnsi="Arial" w:cs="Arial"/>
          <w:szCs w:val="20"/>
        </w:rPr>
        <w:t>of</w:t>
      </w:r>
      <w:proofErr w:type="spellEnd"/>
      <w:r w:rsidRPr="00172A30">
        <w:rPr>
          <w:rFonts w:ascii="Arial" w:hAnsi="Arial" w:cs="Arial"/>
          <w:szCs w:val="20"/>
        </w:rPr>
        <w:t xml:space="preserve"> Arts eingeschrieben waren, ab dem 1. September 2029. Bis dahin gilt für diese Studierenden die Fachprüfungsordnung (Satzung) der Europa-Universität Flensburg für den Teilstudiengang Philosophie im Studiengang Bildungswissenschaften mit dem Abschluss Bachelor </w:t>
      </w:r>
      <w:proofErr w:type="spellStart"/>
      <w:r w:rsidRPr="00172A30">
        <w:rPr>
          <w:rFonts w:ascii="Arial" w:hAnsi="Arial" w:cs="Arial"/>
          <w:szCs w:val="20"/>
        </w:rPr>
        <w:t>of</w:t>
      </w:r>
      <w:proofErr w:type="spellEnd"/>
      <w:r w:rsidRPr="00172A30">
        <w:rPr>
          <w:rFonts w:ascii="Arial" w:hAnsi="Arial" w:cs="Arial"/>
          <w:szCs w:val="20"/>
        </w:rPr>
        <w:t xml:space="preserve"> Arts (FPO PHI-BA 2023) vom 14. Juni 2023 vom (</w:t>
      </w:r>
      <w:proofErr w:type="spellStart"/>
      <w:r w:rsidRPr="00172A30">
        <w:rPr>
          <w:rFonts w:ascii="Arial" w:hAnsi="Arial" w:cs="Arial"/>
          <w:szCs w:val="20"/>
        </w:rPr>
        <w:t>NBl</w:t>
      </w:r>
      <w:proofErr w:type="spellEnd"/>
      <w:r w:rsidRPr="00172A30">
        <w:rPr>
          <w:rFonts w:ascii="Arial" w:hAnsi="Arial" w:cs="Arial"/>
          <w:szCs w:val="20"/>
        </w:rPr>
        <w:t xml:space="preserve">. HS MBWFK </w:t>
      </w:r>
      <w:proofErr w:type="spellStart"/>
      <w:r w:rsidRPr="00172A30">
        <w:rPr>
          <w:rFonts w:ascii="Arial" w:hAnsi="Arial" w:cs="Arial"/>
          <w:szCs w:val="20"/>
        </w:rPr>
        <w:t>Schl</w:t>
      </w:r>
      <w:proofErr w:type="spellEnd"/>
      <w:r w:rsidRPr="00172A30">
        <w:rPr>
          <w:rFonts w:ascii="Arial" w:hAnsi="Arial" w:cs="Arial"/>
          <w:szCs w:val="20"/>
        </w:rPr>
        <w:t xml:space="preserve">.-H., S. 50). </w:t>
      </w:r>
    </w:p>
    <w:p w14:paraId="0A3CCCB0" w14:textId="77777777" w:rsidR="00172A30" w:rsidRPr="00172A30" w:rsidRDefault="00172A30" w:rsidP="00172A30">
      <w:pPr>
        <w:spacing w:before="120" w:after="120" w:line="240" w:lineRule="auto"/>
        <w:rPr>
          <w:rFonts w:ascii="Arial" w:hAnsi="Arial" w:cs="Arial"/>
          <w:szCs w:val="20"/>
        </w:rPr>
      </w:pPr>
      <w:r w:rsidRPr="00172A30">
        <w:rPr>
          <w:rFonts w:ascii="Arial" w:hAnsi="Arial" w:cs="Arial"/>
          <w:szCs w:val="20"/>
        </w:rPr>
        <w:t xml:space="preserve">(2) Absatz 1 gilt entsprechend für Studierende, die nach dem Inkrafttreten dieser Fachprüfungsordnung (Satzung) in dem Teilstudiengang Philosophie im Studiengang Bildungswissenschaften mit dem Abschluss Bachelor </w:t>
      </w:r>
      <w:proofErr w:type="spellStart"/>
      <w:r w:rsidRPr="00172A30">
        <w:rPr>
          <w:rFonts w:ascii="Arial" w:hAnsi="Arial" w:cs="Arial"/>
          <w:szCs w:val="20"/>
        </w:rPr>
        <w:t>of</w:t>
      </w:r>
      <w:proofErr w:type="spellEnd"/>
      <w:r w:rsidRPr="00172A30">
        <w:rPr>
          <w:rFonts w:ascii="Arial" w:hAnsi="Arial" w:cs="Arial"/>
          <w:szCs w:val="20"/>
        </w:rPr>
        <w:t xml:space="preserve"> Arts in das 2. oder ein höheres Fachsemester eingeschrieben werden.</w:t>
      </w:r>
    </w:p>
    <w:p w14:paraId="5985407F" w14:textId="77777777" w:rsidR="00172A30" w:rsidRPr="00172A30" w:rsidRDefault="00172A30" w:rsidP="00696C31">
      <w:pPr>
        <w:keepNext/>
        <w:widowControl w:val="0"/>
        <w:spacing w:before="360" w:after="240" w:line="240" w:lineRule="auto"/>
        <w:rPr>
          <w:rFonts w:ascii="Arial" w:hAnsi="Arial" w:cs="Arial"/>
          <w:b/>
        </w:rPr>
      </w:pPr>
      <w:r w:rsidRPr="00172A30">
        <w:rPr>
          <w:rFonts w:ascii="Arial" w:hAnsi="Arial" w:cs="Arial"/>
          <w:b/>
        </w:rPr>
        <w:t>§ 5 Inkrafttreten, Außerkrafttreten</w:t>
      </w:r>
    </w:p>
    <w:p w14:paraId="680829B1" w14:textId="77777777" w:rsidR="00172A30" w:rsidRPr="00172A30" w:rsidRDefault="00172A30" w:rsidP="00696C31">
      <w:pPr>
        <w:spacing w:before="120" w:after="120" w:line="240" w:lineRule="auto"/>
        <w:rPr>
          <w:rFonts w:ascii="Arial" w:hAnsi="Arial" w:cs="Arial"/>
          <w:szCs w:val="20"/>
        </w:rPr>
      </w:pPr>
      <w:r w:rsidRPr="00172A30">
        <w:rPr>
          <w:rFonts w:ascii="Arial" w:hAnsi="Arial" w:cs="Arial"/>
          <w:szCs w:val="20"/>
        </w:rPr>
        <w:t xml:space="preserve">Diese Satzung tritt am 1. September 2026 in Kraft. Gleichzeitig tritt die Fachprüfungsordnung (Satzung) der Europa-Universität Flensburg für den Teilstudiengang Philosophie im Studiengang Bildungswissenschaften mit dem Abschluss Bachelor </w:t>
      </w:r>
      <w:proofErr w:type="spellStart"/>
      <w:r w:rsidRPr="00172A30">
        <w:rPr>
          <w:rFonts w:ascii="Arial" w:hAnsi="Arial" w:cs="Arial"/>
          <w:szCs w:val="20"/>
        </w:rPr>
        <w:t>of</w:t>
      </w:r>
      <w:proofErr w:type="spellEnd"/>
      <w:r w:rsidRPr="00172A30">
        <w:rPr>
          <w:rFonts w:ascii="Arial" w:hAnsi="Arial" w:cs="Arial"/>
          <w:szCs w:val="20"/>
        </w:rPr>
        <w:t xml:space="preserve"> Arts (FPO PHI-BA 2023) vom 14. Juni 2023 (</w:t>
      </w:r>
      <w:proofErr w:type="spellStart"/>
      <w:r w:rsidRPr="00172A30">
        <w:rPr>
          <w:rFonts w:ascii="Arial" w:hAnsi="Arial" w:cs="Arial"/>
          <w:szCs w:val="20"/>
        </w:rPr>
        <w:t>NBl</w:t>
      </w:r>
      <w:proofErr w:type="spellEnd"/>
      <w:r w:rsidRPr="00172A30">
        <w:rPr>
          <w:rFonts w:ascii="Arial" w:hAnsi="Arial" w:cs="Arial"/>
          <w:szCs w:val="20"/>
        </w:rPr>
        <w:t xml:space="preserve">. HS MBWFK </w:t>
      </w:r>
      <w:proofErr w:type="spellStart"/>
      <w:r w:rsidRPr="00172A30">
        <w:rPr>
          <w:rFonts w:ascii="Arial" w:hAnsi="Arial" w:cs="Arial"/>
          <w:szCs w:val="20"/>
        </w:rPr>
        <w:t>Schl</w:t>
      </w:r>
      <w:proofErr w:type="spellEnd"/>
      <w:r w:rsidRPr="00172A30">
        <w:rPr>
          <w:rFonts w:ascii="Arial" w:hAnsi="Arial" w:cs="Arial"/>
          <w:szCs w:val="20"/>
        </w:rPr>
        <w:t>.-H., S. 50) außer Kraft.</w:t>
      </w:r>
    </w:p>
    <w:p w14:paraId="1C34582D" w14:textId="77777777" w:rsidR="00172A30" w:rsidRPr="00172A30" w:rsidRDefault="00172A30" w:rsidP="00172A30">
      <w:pPr>
        <w:spacing w:before="120" w:after="120" w:line="264" w:lineRule="auto"/>
        <w:rPr>
          <w:rFonts w:ascii="Arial" w:eastAsiaTheme="minorEastAsia" w:hAnsi="Arial" w:cs="Arial"/>
          <w:lang w:eastAsia="de-DE"/>
        </w:rPr>
      </w:pPr>
    </w:p>
    <w:p w14:paraId="1F2766E7" w14:textId="77777777" w:rsidR="00172A30" w:rsidRPr="00172A30" w:rsidRDefault="00172A30" w:rsidP="00172A30">
      <w:pPr>
        <w:spacing w:before="120" w:after="120" w:line="264" w:lineRule="auto"/>
        <w:rPr>
          <w:rFonts w:ascii="Arial" w:eastAsiaTheme="minorEastAsia" w:hAnsi="Arial" w:cs="Arial"/>
          <w:lang w:eastAsia="de-DE"/>
        </w:rPr>
      </w:pPr>
    </w:p>
    <w:p w14:paraId="45A37A5E" w14:textId="77777777" w:rsidR="00172A30" w:rsidRPr="00172A30" w:rsidRDefault="00172A30" w:rsidP="00172A30">
      <w:pPr>
        <w:spacing w:before="120" w:after="120" w:line="264" w:lineRule="auto"/>
        <w:rPr>
          <w:rFonts w:ascii="Arial" w:eastAsiaTheme="minorEastAsia" w:hAnsi="Arial" w:cs="Arial"/>
          <w:lang w:val="en-US" w:eastAsia="de-DE"/>
        </w:rPr>
      </w:pPr>
      <w:r w:rsidRPr="00172A30">
        <w:rPr>
          <w:rFonts w:ascii="Arial" w:eastAsiaTheme="minorEastAsia" w:hAnsi="Arial" w:cs="Arial"/>
          <w:lang w:eastAsia="de-DE"/>
        </w:rPr>
        <w:t xml:space="preserve">Flensburg, den </w:t>
      </w:r>
      <w:r w:rsidRPr="00172A30">
        <w:rPr>
          <w:rFonts w:ascii="Arial" w:eastAsiaTheme="minorEastAsia" w:hAnsi="Arial" w:cs="Arial"/>
          <w:highlight w:val="yellow"/>
          <w:lang w:eastAsia="de-DE"/>
        </w:rPr>
        <w:t xml:space="preserve">XX. </w:t>
      </w:r>
      <w:r w:rsidRPr="00172A30">
        <w:rPr>
          <w:rFonts w:ascii="Arial" w:eastAsiaTheme="minorEastAsia" w:hAnsi="Arial" w:cs="Arial"/>
          <w:highlight w:val="yellow"/>
          <w:lang w:val="en-US" w:eastAsia="de-DE"/>
        </w:rPr>
        <w:t>XXX XXXX</w:t>
      </w:r>
    </w:p>
    <w:p w14:paraId="2B9A48CF" w14:textId="77777777" w:rsidR="00172A30" w:rsidRPr="00172A30" w:rsidRDefault="00172A30" w:rsidP="00172A30">
      <w:pPr>
        <w:spacing w:before="120" w:after="120" w:line="264" w:lineRule="auto"/>
        <w:rPr>
          <w:rFonts w:ascii="Arial" w:eastAsiaTheme="minorEastAsia" w:hAnsi="Arial" w:cs="Arial"/>
          <w:lang w:val="en-US" w:eastAsia="de-DE"/>
        </w:rPr>
      </w:pPr>
    </w:p>
    <w:p w14:paraId="58E7ECD0" w14:textId="77777777" w:rsidR="00172A30" w:rsidRPr="00172A30" w:rsidRDefault="00172A30" w:rsidP="00172A30">
      <w:pPr>
        <w:spacing w:before="120" w:after="120" w:line="264" w:lineRule="auto"/>
        <w:rPr>
          <w:rFonts w:ascii="Arial" w:eastAsiaTheme="minorEastAsia" w:hAnsi="Arial" w:cs="Arial"/>
          <w:lang w:val="en-US" w:eastAsia="de-DE"/>
        </w:rPr>
      </w:pPr>
    </w:p>
    <w:p w14:paraId="5474C991" w14:textId="77777777" w:rsidR="00172A30" w:rsidRPr="00172A30" w:rsidRDefault="00172A30" w:rsidP="00172A30">
      <w:pPr>
        <w:spacing w:before="120" w:after="120" w:line="264" w:lineRule="auto"/>
        <w:rPr>
          <w:rFonts w:ascii="Arial" w:eastAsiaTheme="minorEastAsia" w:hAnsi="Arial" w:cs="Arial"/>
          <w:lang w:val="en-US" w:eastAsia="de-DE"/>
        </w:rPr>
      </w:pPr>
      <w:r w:rsidRPr="00172A30">
        <w:rPr>
          <w:rFonts w:ascii="Arial" w:eastAsiaTheme="minorEastAsia" w:hAnsi="Arial" w:cs="Arial"/>
          <w:lang w:val="en-US" w:eastAsia="de-DE"/>
        </w:rPr>
        <w:t>Prof. Dr. Florian Bruckmann</w:t>
      </w:r>
    </w:p>
    <w:p w14:paraId="1B1D87D4" w14:textId="1C2C8E69" w:rsidR="00172A30" w:rsidRPr="00172A30" w:rsidRDefault="00172A30" w:rsidP="00172A30">
      <w:pPr>
        <w:spacing w:before="120" w:after="120" w:line="264" w:lineRule="auto"/>
        <w:rPr>
          <w:rFonts w:ascii="Arial" w:eastAsiaTheme="minorEastAsia" w:hAnsi="Arial" w:cs="Arial"/>
          <w:lang w:eastAsia="de-DE"/>
        </w:rPr>
      </w:pPr>
      <w:r w:rsidRPr="00172A30">
        <w:rPr>
          <w:rFonts w:ascii="Arial" w:eastAsiaTheme="minorEastAsia" w:hAnsi="Arial" w:cs="Arial"/>
          <w:lang w:eastAsia="de-DE"/>
        </w:rPr>
        <w:t>Dekan der Fakultät III der Europa-Universität Flensburg</w:t>
      </w:r>
    </w:p>
    <w:p w14:paraId="56F0A0B6" w14:textId="77777777" w:rsidR="00172A30" w:rsidRPr="00172A30" w:rsidRDefault="00172A30" w:rsidP="00172A30">
      <w:pPr>
        <w:spacing w:before="120" w:after="120" w:line="264" w:lineRule="auto"/>
        <w:rPr>
          <w:rFonts w:ascii="Arial" w:eastAsiaTheme="minorEastAsia" w:hAnsi="Arial" w:cs="Arial"/>
          <w:lang w:eastAsia="de-DE"/>
        </w:rPr>
        <w:sectPr w:rsidR="00172A30" w:rsidRPr="00172A30" w:rsidSect="00172A30">
          <w:footerReference w:type="default" r:id="rId12"/>
          <w:pgSz w:w="11906" w:h="16838"/>
          <w:pgMar w:top="1418" w:right="1418" w:bottom="1134" w:left="1418" w:header="709" w:footer="709" w:gutter="0"/>
          <w:cols w:space="708"/>
          <w:titlePg/>
          <w:docGrid w:linePitch="360"/>
        </w:sectPr>
      </w:pPr>
    </w:p>
    <w:p w14:paraId="68525802" w14:textId="77777777" w:rsidR="00172A30" w:rsidRPr="00172A30" w:rsidRDefault="00172A30" w:rsidP="00172A30">
      <w:pPr>
        <w:spacing w:before="120" w:after="120" w:line="240" w:lineRule="auto"/>
        <w:rPr>
          <w:rFonts w:ascii="Arial" w:eastAsia="Calibri" w:hAnsi="Arial" w:cs="Arial"/>
          <w:b/>
        </w:rPr>
      </w:pPr>
      <w:r w:rsidRPr="00172A30">
        <w:rPr>
          <w:rFonts w:ascii="Arial" w:eastAsia="Calibri" w:hAnsi="Arial" w:cs="Arial"/>
          <w:b/>
        </w:rPr>
        <w:lastRenderedPageBreak/>
        <w:t>Anlage 1: Empfohlener Studienverlauf</w:t>
      </w:r>
    </w:p>
    <w:p w14:paraId="3A07222A" w14:textId="77777777" w:rsidR="00172A30" w:rsidRPr="00172A30" w:rsidRDefault="00172A30" w:rsidP="00172A30">
      <w:pPr>
        <w:spacing w:before="120" w:after="120" w:line="240" w:lineRule="auto"/>
        <w:rPr>
          <w:rFonts w:ascii="Arial" w:eastAsia="Calibri" w:hAnsi="Arial" w:cs="Arial"/>
        </w:rPr>
      </w:pPr>
      <w:r w:rsidRPr="00172A30">
        <w:rPr>
          <w:rFonts w:ascii="Arial" w:eastAsia="Calibri" w:hAnsi="Arial" w:cs="Arial"/>
        </w:rPr>
        <w:t>Gemäß § 3 Absatz 2 Satz 1 wird der folgende Studienverlauf empfohlen:</w:t>
      </w:r>
    </w:p>
    <w:p w14:paraId="3EB66C24" w14:textId="77777777" w:rsidR="00172A30" w:rsidRPr="00172A30" w:rsidRDefault="00172A30" w:rsidP="00172A30">
      <w:pPr>
        <w:spacing w:before="120" w:after="120" w:line="240" w:lineRule="auto"/>
        <w:rPr>
          <w:rFonts w:ascii="Arial" w:eastAsia="Calibri" w:hAnsi="Arial" w:cs="Arial"/>
          <w:b/>
        </w:rPr>
      </w:pPr>
    </w:p>
    <w:tbl>
      <w:tblPr>
        <w:tblStyle w:val="Tabellengi"/>
        <w:tblW w:w="8675" w:type="dxa"/>
        <w:jc w:val="center"/>
        <w:tblLayout w:type="fixed"/>
        <w:tblLook w:val="00A0" w:firstRow="1" w:lastRow="0" w:firstColumn="1" w:lastColumn="0" w:noHBand="0" w:noVBand="0"/>
      </w:tblPr>
      <w:tblGrid>
        <w:gridCol w:w="395"/>
        <w:gridCol w:w="1117"/>
        <w:gridCol w:w="236"/>
        <w:gridCol w:w="2787"/>
        <w:gridCol w:w="2787"/>
        <w:gridCol w:w="236"/>
        <w:gridCol w:w="1117"/>
      </w:tblGrid>
      <w:tr w:rsidR="00172A30" w:rsidRPr="00172A30" w14:paraId="6B361A2F" w14:textId="77777777" w:rsidTr="005F4A47">
        <w:trPr>
          <w:cantSplit/>
          <w:trHeight w:val="709"/>
          <w:jc w:val="center"/>
        </w:trPr>
        <w:tc>
          <w:tcPr>
            <w:tcW w:w="395" w:type="dxa"/>
            <w:tcBorders>
              <w:top w:val="nil"/>
              <w:left w:val="nil"/>
              <w:bottom w:val="nil"/>
            </w:tcBorders>
            <w:vAlign w:val="center"/>
          </w:tcPr>
          <w:p w14:paraId="775F7478" w14:textId="77777777" w:rsidR="00172A30" w:rsidRPr="00172A30" w:rsidRDefault="00172A30" w:rsidP="00172A30">
            <w:pPr>
              <w:spacing w:before="40" w:after="40"/>
              <w:rPr>
                <w:rFonts w:ascii="Arial" w:eastAsia="Times New Roman" w:hAnsi="Arial" w:cs="Arial"/>
                <w:lang w:eastAsia="de-DE"/>
              </w:rPr>
            </w:pPr>
            <w:r w:rsidRPr="00172A30">
              <w:rPr>
                <w:rFonts w:ascii="Arial" w:eastAsia="Times New Roman" w:hAnsi="Arial" w:cs="Arial"/>
                <w:lang w:eastAsia="de-DE"/>
              </w:rPr>
              <w:t>1</w:t>
            </w:r>
          </w:p>
        </w:tc>
        <w:tc>
          <w:tcPr>
            <w:tcW w:w="1117" w:type="dxa"/>
            <w:shd w:val="clear" w:color="auto" w:fill="F2F2F2"/>
            <w:vAlign w:val="center"/>
          </w:tcPr>
          <w:p w14:paraId="2404262B" w14:textId="77777777" w:rsidR="00172A30" w:rsidRPr="00172A30" w:rsidRDefault="00172A30" w:rsidP="00172A30">
            <w:pPr>
              <w:spacing w:before="40" w:after="40"/>
              <w:jc w:val="center"/>
              <w:rPr>
                <w:rFonts w:ascii="Arial" w:eastAsia="Times New Roman" w:hAnsi="Arial" w:cs="Arial"/>
                <w:lang w:eastAsia="de-DE"/>
              </w:rPr>
            </w:pPr>
            <w:r w:rsidRPr="00172A30">
              <w:rPr>
                <w:rFonts w:ascii="Arial" w:eastAsia="Times New Roman" w:hAnsi="Arial" w:cs="Arial"/>
                <w:lang w:eastAsia="de-DE"/>
              </w:rPr>
              <w:t>Bildung, Erziehung, Gesellschaft</w:t>
            </w:r>
          </w:p>
        </w:tc>
        <w:tc>
          <w:tcPr>
            <w:tcW w:w="236" w:type="dxa"/>
            <w:tcBorders>
              <w:top w:val="nil"/>
              <w:bottom w:val="nil"/>
            </w:tcBorders>
            <w:vAlign w:val="center"/>
          </w:tcPr>
          <w:p w14:paraId="4E38FBCA" w14:textId="77777777" w:rsidR="00172A30" w:rsidRPr="00172A30" w:rsidRDefault="00172A30" w:rsidP="00172A30">
            <w:pPr>
              <w:spacing w:before="40" w:after="40"/>
              <w:rPr>
                <w:rFonts w:ascii="Arial" w:eastAsia="Times New Roman" w:hAnsi="Arial" w:cs="Arial"/>
                <w:lang w:eastAsia="de-DE"/>
              </w:rPr>
            </w:pPr>
          </w:p>
        </w:tc>
        <w:tc>
          <w:tcPr>
            <w:tcW w:w="2787" w:type="dxa"/>
            <w:vAlign w:val="center"/>
          </w:tcPr>
          <w:p w14:paraId="7B2048C0" w14:textId="77777777" w:rsidR="00172A30" w:rsidRPr="00172A30" w:rsidRDefault="00172A30" w:rsidP="00172A30">
            <w:pPr>
              <w:spacing w:before="40" w:after="40"/>
              <w:jc w:val="center"/>
              <w:rPr>
                <w:rFonts w:ascii="Arial" w:eastAsia="Times New Roman" w:hAnsi="Arial" w:cs="Arial"/>
                <w:lang w:eastAsia="de-DE"/>
              </w:rPr>
            </w:pPr>
            <w:r w:rsidRPr="00172A30">
              <w:rPr>
                <w:rFonts w:ascii="Arial" w:eastAsia="Times New Roman" w:hAnsi="Arial" w:cs="Arial"/>
                <w:lang w:eastAsia="de-DE"/>
              </w:rPr>
              <w:t xml:space="preserve">M1: Einführung </w:t>
            </w:r>
            <w:r w:rsidRPr="00172A30">
              <w:rPr>
                <w:rFonts w:ascii="Arial" w:eastAsia="Times New Roman" w:hAnsi="Arial" w:cs="Arial"/>
                <w:lang w:eastAsia="de-DE"/>
              </w:rPr>
              <w:br/>
              <w:t>in die Philosophie</w:t>
            </w:r>
          </w:p>
        </w:tc>
        <w:tc>
          <w:tcPr>
            <w:tcW w:w="2787" w:type="dxa"/>
            <w:vAlign w:val="center"/>
          </w:tcPr>
          <w:p w14:paraId="2093DBD2" w14:textId="77777777" w:rsidR="00172A30" w:rsidRPr="00172A30" w:rsidRDefault="00172A30" w:rsidP="00172A30">
            <w:pPr>
              <w:spacing w:before="40" w:after="40"/>
              <w:jc w:val="center"/>
              <w:rPr>
                <w:rFonts w:ascii="Arial" w:eastAsia="Times New Roman" w:hAnsi="Arial" w:cs="Arial"/>
                <w:lang w:eastAsia="de-DE"/>
              </w:rPr>
            </w:pPr>
            <w:r w:rsidRPr="00172A30">
              <w:rPr>
                <w:rFonts w:ascii="Arial" w:eastAsia="Times New Roman" w:hAnsi="Arial" w:cs="Arial"/>
                <w:lang w:eastAsia="de-DE"/>
              </w:rPr>
              <w:t xml:space="preserve">M2: Analytische </w:t>
            </w:r>
            <w:r w:rsidRPr="00172A30">
              <w:rPr>
                <w:rFonts w:ascii="Arial" w:eastAsia="Times New Roman" w:hAnsi="Arial" w:cs="Arial"/>
                <w:lang w:eastAsia="de-DE"/>
              </w:rPr>
              <w:br/>
              <w:t>Kompetenzen</w:t>
            </w:r>
          </w:p>
        </w:tc>
        <w:tc>
          <w:tcPr>
            <w:tcW w:w="236" w:type="dxa"/>
            <w:tcBorders>
              <w:top w:val="nil"/>
              <w:bottom w:val="nil"/>
            </w:tcBorders>
            <w:vAlign w:val="center"/>
          </w:tcPr>
          <w:p w14:paraId="6364DAAF" w14:textId="77777777" w:rsidR="00172A30" w:rsidRPr="00172A30" w:rsidRDefault="00172A30" w:rsidP="00172A30">
            <w:pPr>
              <w:spacing w:before="40" w:after="40"/>
              <w:rPr>
                <w:rFonts w:ascii="Arial" w:eastAsia="Times New Roman" w:hAnsi="Arial" w:cs="Arial"/>
                <w:lang w:eastAsia="de-DE"/>
              </w:rPr>
            </w:pPr>
          </w:p>
        </w:tc>
        <w:tc>
          <w:tcPr>
            <w:tcW w:w="1117" w:type="dxa"/>
            <w:shd w:val="clear" w:color="auto" w:fill="F2F2F2"/>
            <w:vAlign w:val="center"/>
          </w:tcPr>
          <w:p w14:paraId="2F264BC9" w14:textId="77777777" w:rsidR="00172A30" w:rsidRPr="00172A30" w:rsidRDefault="00172A30" w:rsidP="00172A30">
            <w:pPr>
              <w:spacing w:before="40" w:after="40"/>
              <w:jc w:val="center"/>
              <w:rPr>
                <w:rFonts w:ascii="Arial" w:eastAsia="Times New Roman" w:hAnsi="Arial" w:cs="Arial"/>
                <w:lang w:eastAsia="de-DE"/>
              </w:rPr>
            </w:pPr>
            <w:r w:rsidRPr="00172A30">
              <w:rPr>
                <w:rFonts w:ascii="Arial" w:eastAsia="Times New Roman" w:hAnsi="Arial" w:cs="Arial"/>
                <w:lang w:eastAsia="de-DE"/>
              </w:rPr>
              <w:t>Fach B</w:t>
            </w:r>
          </w:p>
        </w:tc>
      </w:tr>
      <w:tr w:rsidR="00172A30" w:rsidRPr="00172A30" w14:paraId="7D793CE3" w14:textId="77777777" w:rsidTr="005F4A47">
        <w:trPr>
          <w:cantSplit/>
          <w:trHeight w:val="709"/>
          <w:jc w:val="center"/>
        </w:trPr>
        <w:tc>
          <w:tcPr>
            <w:tcW w:w="395" w:type="dxa"/>
            <w:tcBorders>
              <w:top w:val="nil"/>
              <w:left w:val="nil"/>
              <w:bottom w:val="nil"/>
            </w:tcBorders>
            <w:vAlign w:val="center"/>
          </w:tcPr>
          <w:p w14:paraId="159777CF" w14:textId="77777777" w:rsidR="00172A30" w:rsidRPr="00172A30" w:rsidRDefault="00172A30" w:rsidP="00172A30">
            <w:pPr>
              <w:spacing w:before="40" w:after="40"/>
              <w:rPr>
                <w:rFonts w:ascii="Arial" w:eastAsia="Times New Roman" w:hAnsi="Arial" w:cs="Arial"/>
                <w:lang w:eastAsia="de-DE"/>
              </w:rPr>
            </w:pPr>
            <w:r w:rsidRPr="00172A30">
              <w:rPr>
                <w:rFonts w:ascii="Arial" w:eastAsia="Times New Roman" w:hAnsi="Arial" w:cs="Arial"/>
                <w:lang w:eastAsia="de-DE"/>
              </w:rPr>
              <w:t>2</w:t>
            </w:r>
          </w:p>
        </w:tc>
        <w:tc>
          <w:tcPr>
            <w:tcW w:w="1117" w:type="dxa"/>
            <w:shd w:val="clear" w:color="auto" w:fill="F2F2F2"/>
            <w:vAlign w:val="center"/>
          </w:tcPr>
          <w:p w14:paraId="6EDC080E" w14:textId="77777777" w:rsidR="00172A30" w:rsidRPr="00172A30" w:rsidRDefault="00172A30" w:rsidP="00172A30">
            <w:pPr>
              <w:spacing w:before="40" w:after="40"/>
              <w:jc w:val="center"/>
              <w:rPr>
                <w:rFonts w:ascii="Arial" w:eastAsia="Times New Roman" w:hAnsi="Arial" w:cs="Arial"/>
                <w:lang w:eastAsia="de-DE"/>
              </w:rPr>
            </w:pPr>
            <w:r w:rsidRPr="00172A30">
              <w:rPr>
                <w:rFonts w:ascii="Arial" w:eastAsia="Times New Roman" w:hAnsi="Arial" w:cs="Arial"/>
                <w:lang w:eastAsia="de-DE"/>
              </w:rPr>
              <w:t>Bildung, Erziehung, Gesellschaft</w:t>
            </w:r>
          </w:p>
        </w:tc>
        <w:tc>
          <w:tcPr>
            <w:tcW w:w="236" w:type="dxa"/>
            <w:tcBorders>
              <w:top w:val="nil"/>
              <w:bottom w:val="nil"/>
            </w:tcBorders>
            <w:vAlign w:val="center"/>
          </w:tcPr>
          <w:p w14:paraId="0A2DE259" w14:textId="77777777" w:rsidR="00172A30" w:rsidRPr="00172A30" w:rsidRDefault="00172A30" w:rsidP="00172A30">
            <w:pPr>
              <w:spacing w:before="40" w:after="40"/>
              <w:rPr>
                <w:rFonts w:ascii="Arial" w:eastAsia="Times New Roman" w:hAnsi="Arial" w:cs="Arial"/>
                <w:lang w:eastAsia="de-DE"/>
              </w:rPr>
            </w:pPr>
          </w:p>
        </w:tc>
        <w:tc>
          <w:tcPr>
            <w:tcW w:w="2787" w:type="dxa"/>
            <w:vAlign w:val="center"/>
          </w:tcPr>
          <w:p w14:paraId="1D511B1E" w14:textId="77777777" w:rsidR="00172A30" w:rsidRPr="00172A30" w:rsidRDefault="00172A30" w:rsidP="00172A30">
            <w:pPr>
              <w:spacing w:before="40" w:after="40"/>
              <w:jc w:val="center"/>
              <w:rPr>
                <w:rFonts w:ascii="Arial" w:eastAsia="Times New Roman" w:hAnsi="Arial" w:cs="Arial"/>
                <w:lang w:eastAsia="de-DE"/>
              </w:rPr>
            </w:pPr>
            <w:r w:rsidRPr="00172A30">
              <w:rPr>
                <w:rFonts w:ascii="Arial" w:eastAsia="Times New Roman" w:hAnsi="Arial" w:cs="Arial"/>
                <w:lang w:eastAsia="de-DE"/>
              </w:rPr>
              <w:t xml:space="preserve">M3: Geschichte </w:t>
            </w:r>
            <w:r w:rsidRPr="00172A30">
              <w:rPr>
                <w:rFonts w:ascii="Arial" w:eastAsia="Times New Roman" w:hAnsi="Arial" w:cs="Arial"/>
                <w:lang w:eastAsia="de-DE"/>
              </w:rPr>
              <w:br/>
              <w:t>der Philosophie</w:t>
            </w:r>
          </w:p>
        </w:tc>
        <w:tc>
          <w:tcPr>
            <w:tcW w:w="2787" w:type="dxa"/>
            <w:vAlign w:val="center"/>
          </w:tcPr>
          <w:p w14:paraId="4B8A1CDF" w14:textId="77777777" w:rsidR="00172A30" w:rsidRPr="00172A30" w:rsidRDefault="00172A30" w:rsidP="00172A30">
            <w:pPr>
              <w:spacing w:before="40" w:after="40"/>
              <w:jc w:val="center"/>
              <w:rPr>
                <w:rFonts w:ascii="Arial" w:eastAsia="Times New Roman" w:hAnsi="Arial" w:cs="Arial"/>
                <w:lang w:eastAsia="de-DE"/>
              </w:rPr>
            </w:pPr>
            <w:r w:rsidRPr="00172A30">
              <w:rPr>
                <w:rFonts w:ascii="Arial" w:eastAsia="Times New Roman" w:hAnsi="Arial" w:cs="Arial"/>
                <w:lang w:eastAsia="de-DE"/>
              </w:rPr>
              <w:t>M4: Theoretische Philosophie I:  Metaphysik, Erkenntnistheorie und Wissenschaftsphilosophie</w:t>
            </w:r>
          </w:p>
        </w:tc>
        <w:tc>
          <w:tcPr>
            <w:tcW w:w="236" w:type="dxa"/>
            <w:tcBorders>
              <w:top w:val="nil"/>
              <w:bottom w:val="nil"/>
            </w:tcBorders>
            <w:vAlign w:val="center"/>
          </w:tcPr>
          <w:p w14:paraId="0C828216" w14:textId="77777777" w:rsidR="00172A30" w:rsidRPr="00172A30" w:rsidRDefault="00172A30" w:rsidP="00172A30">
            <w:pPr>
              <w:spacing w:before="40" w:after="40"/>
              <w:rPr>
                <w:rFonts w:ascii="Arial" w:eastAsia="Times New Roman" w:hAnsi="Arial" w:cs="Arial"/>
                <w:lang w:eastAsia="de-DE"/>
              </w:rPr>
            </w:pPr>
          </w:p>
        </w:tc>
        <w:tc>
          <w:tcPr>
            <w:tcW w:w="1117" w:type="dxa"/>
            <w:shd w:val="clear" w:color="auto" w:fill="F2F2F2"/>
            <w:vAlign w:val="center"/>
          </w:tcPr>
          <w:p w14:paraId="05C54F20" w14:textId="77777777" w:rsidR="00172A30" w:rsidRPr="00172A30" w:rsidRDefault="00172A30" w:rsidP="00172A30">
            <w:pPr>
              <w:spacing w:before="40" w:after="40"/>
              <w:jc w:val="center"/>
              <w:rPr>
                <w:rFonts w:ascii="Arial" w:eastAsia="Times New Roman" w:hAnsi="Arial" w:cs="Arial"/>
                <w:lang w:eastAsia="de-DE"/>
              </w:rPr>
            </w:pPr>
            <w:r w:rsidRPr="00172A30">
              <w:rPr>
                <w:rFonts w:ascii="Arial" w:eastAsia="Times New Roman" w:hAnsi="Arial" w:cs="Arial"/>
                <w:lang w:eastAsia="de-DE"/>
              </w:rPr>
              <w:t>Fach B</w:t>
            </w:r>
          </w:p>
        </w:tc>
      </w:tr>
      <w:tr w:rsidR="00172A30" w:rsidRPr="00172A30" w14:paraId="5500D9EB" w14:textId="77777777" w:rsidTr="005F4A47">
        <w:trPr>
          <w:cantSplit/>
          <w:trHeight w:val="709"/>
          <w:jc w:val="center"/>
        </w:trPr>
        <w:tc>
          <w:tcPr>
            <w:tcW w:w="395" w:type="dxa"/>
            <w:tcBorders>
              <w:top w:val="nil"/>
              <w:left w:val="nil"/>
              <w:bottom w:val="nil"/>
            </w:tcBorders>
            <w:vAlign w:val="center"/>
          </w:tcPr>
          <w:p w14:paraId="2F21CE7F" w14:textId="77777777" w:rsidR="00172A30" w:rsidRPr="00172A30" w:rsidRDefault="00172A30" w:rsidP="00172A30">
            <w:pPr>
              <w:spacing w:before="40" w:after="40"/>
              <w:rPr>
                <w:rFonts w:ascii="Arial" w:eastAsia="Times New Roman" w:hAnsi="Arial" w:cs="Arial"/>
                <w:lang w:eastAsia="de-DE"/>
              </w:rPr>
            </w:pPr>
            <w:r w:rsidRPr="00172A30">
              <w:rPr>
                <w:rFonts w:ascii="Arial" w:eastAsia="Times New Roman" w:hAnsi="Arial" w:cs="Arial"/>
                <w:lang w:eastAsia="de-DE"/>
              </w:rPr>
              <w:t>3</w:t>
            </w:r>
          </w:p>
        </w:tc>
        <w:tc>
          <w:tcPr>
            <w:tcW w:w="1117" w:type="dxa"/>
            <w:shd w:val="clear" w:color="auto" w:fill="F2F2F2"/>
            <w:vAlign w:val="center"/>
          </w:tcPr>
          <w:p w14:paraId="3EFBA5B2" w14:textId="77777777" w:rsidR="00172A30" w:rsidRPr="00172A30" w:rsidRDefault="00172A30" w:rsidP="00172A30">
            <w:pPr>
              <w:spacing w:before="40" w:after="40"/>
              <w:jc w:val="center"/>
              <w:rPr>
                <w:rFonts w:ascii="Arial" w:eastAsia="Times New Roman" w:hAnsi="Arial" w:cs="Arial"/>
                <w:lang w:eastAsia="de-DE"/>
              </w:rPr>
            </w:pPr>
            <w:r w:rsidRPr="00172A30">
              <w:rPr>
                <w:rFonts w:ascii="Arial" w:eastAsia="Times New Roman" w:hAnsi="Arial" w:cs="Arial"/>
                <w:lang w:eastAsia="de-DE"/>
              </w:rPr>
              <w:t>Bildung, Erziehung, Gesellschaft</w:t>
            </w:r>
          </w:p>
        </w:tc>
        <w:tc>
          <w:tcPr>
            <w:tcW w:w="236" w:type="dxa"/>
            <w:tcBorders>
              <w:top w:val="nil"/>
              <w:bottom w:val="nil"/>
            </w:tcBorders>
            <w:vAlign w:val="center"/>
          </w:tcPr>
          <w:p w14:paraId="5710630C" w14:textId="77777777" w:rsidR="00172A30" w:rsidRPr="00172A30" w:rsidRDefault="00172A30" w:rsidP="00172A30">
            <w:pPr>
              <w:spacing w:before="40" w:after="40"/>
              <w:rPr>
                <w:rFonts w:ascii="Arial" w:eastAsia="Times New Roman" w:hAnsi="Arial" w:cs="Arial"/>
                <w:lang w:eastAsia="de-DE"/>
              </w:rPr>
            </w:pPr>
          </w:p>
        </w:tc>
        <w:tc>
          <w:tcPr>
            <w:tcW w:w="2787" w:type="dxa"/>
            <w:vAlign w:val="center"/>
          </w:tcPr>
          <w:p w14:paraId="2AB4A4D8" w14:textId="77777777" w:rsidR="00172A30" w:rsidRPr="00172A30" w:rsidRDefault="00172A30" w:rsidP="00172A30">
            <w:pPr>
              <w:spacing w:before="40" w:after="40"/>
              <w:jc w:val="center"/>
              <w:rPr>
                <w:rFonts w:ascii="Arial" w:eastAsia="Times New Roman" w:hAnsi="Arial" w:cs="Arial"/>
                <w:lang w:eastAsia="de-DE"/>
              </w:rPr>
            </w:pPr>
            <w:r w:rsidRPr="00172A30">
              <w:rPr>
                <w:rFonts w:ascii="Arial" w:eastAsia="Times New Roman" w:hAnsi="Arial" w:cs="Arial"/>
                <w:lang w:eastAsia="de-DE"/>
              </w:rPr>
              <w:t xml:space="preserve">M5: Praktische </w:t>
            </w:r>
            <w:r w:rsidRPr="00172A30">
              <w:rPr>
                <w:rFonts w:ascii="Arial" w:eastAsia="Times New Roman" w:hAnsi="Arial" w:cs="Arial"/>
                <w:lang w:eastAsia="de-DE"/>
              </w:rPr>
              <w:br/>
              <w:t>Philosophie I: Ethik</w:t>
            </w:r>
          </w:p>
        </w:tc>
        <w:tc>
          <w:tcPr>
            <w:tcW w:w="2787" w:type="dxa"/>
            <w:vAlign w:val="center"/>
          </w:tcPr>
          <w:p w14:paraId="6F24B201" w14:textId="77777777" w:rsidR="00172A30" w:rsidRPr="00172A30" w:rsidRDefault="00172A30" w:rsidP="00172A30">
            <w:pPr>
              <w:spacing w:before="40" w:after="40"/>
              <w:jc w:val="center"/>
              <w:rPr>
                <w:rFonts w:ascii="Arial" w:eastAsia="Times New Roman" w:hAnsi="Arial" w:cs="Arial"/>
                <w:lang w:eastAsia="de-DE"/>
              </w:rPr>
            </w:pPr>
            <w:r w:rsidRPr="00172A30">
              <w:rPr>
                <w:rFonts w:ascii="Arial" w:eastAsia="Times New Roman" w:hAnsi="Arial" w:cs="Arial"/>
                <w:lang w:eastAsia="de-DE"/>
              </w:rPr>
              <w:t>M6: Fachdidaktisches Theorie-Praxis-Modul: Fachdidaktisches Praktikum mit fachdidaktischem Seminar</w:t>
            </w:r>
          </w:p>
        </w:tc>
        <w:tc>
          <w:tcPr>
            <w:tcW w:w="236" w:type="dxa"/>
            <w:tcBorders>
              <w:top w:val="nil"/>
              <w:bottom w:val="nil"/>
            </w:tcBorders>
            <w:vAlign w:val="center"/>
          </w:tcPr>
          <w:p w14:paraId="6DCDD1C3" w14:textId="77777777" w:rsidR="00172A30" w:rsidRPr="00172A30" w:rsidRDefault="00172A30" w:rsidP="00172A30">
            <w:pPr>
              <w:spacing w:before="40" w:after="40"/>
              <w:rPr>
                <w:rFonts w:ascii="Arial" w:eastAsia="Times New Roman" w:hAnsi="Arial" w:cs="Arial"/>
                <w:lang w:eastAsia="de-DE"/>
              </w:rPr>
            </w:pPr>
          </w:p>
        </w:tc>
        <w:tc>
          <w:tcPr>
            <w:tcW w:w="1117" w:type="dxa"/>
            <w:shd w:val="clear" w:color="auto" w:fill="F2F2F2"/>
            <w:vAlign w:val="center"/>
          </w:tcPr>
          <w:p w14:paraId="0BF51A5B" w14:textId="77777777" w:rsidR="00172A30" w:rsidRPr="00172A30" w:rsidRDefault="00172A30" w:rsidP="00172A30">
            <w:pPr>
              <w:spacing w:before="40" w:after="40"/>
              <w:jc w:val="center"/>
              <w:rPr>
                <w:rFonts w:ascii="Arial" w:eastAsia="Times New Roman" w:hAnsi="Arial" w:cs="Arial"/>
                <w:lang w:eastAsia="de-DE"/>
              </w:rPr>
            </w:pPr>
            <w:r w:rsidRPr="00172A30">
              <w:rPr>
                <w:rFonts w:ascii="Arial" w:eastAsia="Times New Roman" w:hAnsi="Arial" w:cs="Arial"/>
                <w:lang w:eastAsia="de-DE"/>
              </w:rPr>
              <w:t>Fach B</w:t>
            </w:r>
          </w:p>
        </w:tc>
      </w:tr>
      <w:tr w:rsidR="00172A30" w:rsidRPr="00172A30" w14:paraId="6F8DBBAE" w14:textId="77777777" w:rsidTr="005F4A47">
        <w:trPr>
          <w:cantSplit/>
          <w:trHeight w:val="709"/>
          <w:jc w:val="center"/>
        </w:trPr>
        <w:tc>
          <w:tcPr>
            <w:tcW w:w="395" w:type="dxa"/>
            <w:tcBorders>
              <w:top w:val="nil"/>
              <w:left w:val="nil"/>
              <w:bottom w:val="nil"/>
            </w:tcBorders>
            <w:vAlign w:val="center"/>
          </w:tcPr>
          <w:p w14:paraId="1CB4E371" w14:textId="77777777" w:rsidR="00172A30" w:rsidRPr="00172A30" w:rsidRDefault="00172A30" w:rsidP="00172A30">
            <w:pPr>
              <w:spacing w:before="40" w:after="40"/>
              <w:rPr>
                <w:rFonts w:ascii="Arial" w:eastAsia="Times New Roman" w:hAnsi="Arial" w:cs="Arial"/>
                <w:lang w:eastAsia="de-DE"/>
              </w:rPr>
            </w:pPr>
            <w:r w:rsidRPr="00172A30">
              <w:rPr>
                <w:rFonts w:ascii="Arial" w:eastAsia="Times New Roman" w:hAnsi="Arial" w:cs="Arial"/>
                <w:lang w:eastAsia="de-DE"/>
              </w:rPr>
              <w:t>4</w:t>
            </w:r>
          </w:p>
        </w:tc>
        <w:tc>
          <w:tcPr>
            <w:tcW w:w="1117" w:type="dxa"/>
            <w:shd w:val="clear" w:color="auto" w:fill="F2F2F2"/>
            <w:vAlign w:val="center"/>
          </w:tcPr>
          <w:p w14:paraId="62861C13" w14:textId="77777777" w:rsidR="00172A30" w:rsidRPr="00172A30" w:rsidRDefault="00172A30" w:rsidP="00172A30">
            <w:pPr>
              <w:spacing w:before="40" w:after="40"/>
              <w:jc w:val="center"/>
              <w:rPr>
                <w:rFonts w:ascii="Arial" w:eastAsia="Times New Roman" w:hAnsi="Arial" w:cs="Arial"/>
                <w:lang w:eastAsia="de-DE"/>
              </w:rPr>
            </w:pPr>
            <w:r w:rsidRPr="00172A30">
              <w:rPr>
                <w:rFonts w:ascii="Arial" w:eastAsia="Times New Roman" w:hAnsi="Arial" w:cs="Arial"/>
                <w:lang w:eastAsia="de-DE"/>
              </w:rPr>
              <w:t>Bildung, Erziehung, Gesellschaft</w:t>
            </w:r>
          </w:p>
        </w:tc>
        <w:tc>
          <w:tcPr>
            <w:tcW w:w="236" w:type="dxa"/>
            <w:tcBorders>
              <w:top w:val="nil"/>
              <w:bottom w:val="nil"/>
            </w:tcBorders>
            <w:vAlign w:val="center"/>
          </w:tcPr>
          <w:p w14:paraId="4DEFDD51" w14:textId="77777777" w:rsidR="00172A30" w:rsidRPr="00172A30" w:rsidRDefault="00172A30" w:rsidP="00172A30">
            <w:pPr>
              <w:spacing w:before="40" w:after="40"/>
              <w:rPr>
                <w:rFonts w:ascii="Arial" w:eastAsia="Times New Roman" w:hAnsi="Arial" w:cs="Arial"/>
                <w:lang w:eastAsia="de-DE"/>
              </w:rPr>
            </w:pPr>
          </w:p>
        </w:tc>
        <w:tc>
          <w:tcPr>
            <w:tcW w:w="2787" w:type="dxa"/>
            <w:vAlign w:val="center"/>
          </w:tcPr>
          <w:p w14:paraId="060A5328" w14:textId="77777777" w:rsidR="00172A30" w:rsidRPr="00172A30" w:rsidRDefault="00172A30" w:rsidP="00172A30">
            <w:pPr>
              <w:spacing w:before="40" w:after="40"/>
              <w:jc w:val="center"/>
              <w:rPr>
                <w:rFonts w:ascii="Arial" w:eastAsia="Times New Roman" w:hAnsi="Arial" w:cs="Arial"/>
                <w:lang w:eastAsia="de-DE"/>
              </w:rPr>
            </w:pPr>
            <w:r w:rsidRPr="00172A30">
              <w:rPr>
                <w:rFonts w:ascii="Arial" w:eastAsia="Times New Roman" w:hAnsi="Arial" w:cs="Arial"/>
                <w:lang w:eastAsia="de-DE"/>
              </w:rPr>
              <w:t>M7: Praktische Philosophie II: Sozialphilosophie und Politische Philosophie</w:t>
            </w:r>
          </w:p>
        </w:tc>
        <w:tc>
          <w:tcPr>
            <w:tcW w:w="2787" w:type="dxa"/>
            <w:vAlign w:val="center"/>
          </w:tcPr>
          <w:p w14:paraId="5524DA21" w14:textId="77777777" w:rsidR="00172A30" w:rsidRPr="00172A30" w:rsidRDefault="00172A30" w:rsidP="00172A30">
            <w:pPr>
              <w:spacing w:before="40" w:after="40"/>
              <w:jc w:val="center"/>
              <w:rPr>
                <w:rFonts w:ascii="Arial" w:eastAsia="Times New Roman" w:hAnsi="Arial" w:cs="Arial"/>
                <w:lang w:eastAsia="de-DE"/>
              </w:rPr>
            </w:pPr>
            <w:r w:rsidRPr="00172A30">
              <w:rPr>
                <w:rFonts w:ascii="Arial" w:eastAsia="Times New Roman" w:hAnsi="Arial" w:cs="Arial"/>
                <w:lang w:eastAsia="de-DE"/>
              </w:rPr>
              <w:t xml:space="preserve">M8: Theoretische </w:t>
            </w:r>
            <w:r w:rsidRPr="00172A30">
              <w:rPr>
                <w:rFonts w:ascii="Arial" w:eastAsia="Times New Roman" w:hAnsi="Arial" w:cs="Arial"/>
                <w:lang w:eastAsia="de-DE"/>
              </w:rPr>
              <w:br/>
              <w:t xml:space="preserve">Philosophie II: </w:t>
            </w:r>
            <w:r w:rsidRPr="00172A30">
              <w:rPr>
                <w:rFonts w:ascii="Arial" w:eastAsia="Times New Roman" w:hAnsi="Arial" w:cs="Arial"/>
                <w:lang w:eastAsia="de-DE"/>
              </w:rPr>
              <w:br/>
              <w:t>Sprachphilosophie</w:t>
            </w:r>
          </w:p>
        </w:tc>
        <w:tc>
          <w:tcPr>
            <w:tcW w:w="236" w:type="dxa"/>
            <w:tcBorders>
              <w:top w:val="nil"/>
              <w:bottom w:val="nil"/>
            </w:tcBorders>
            <w:vAlign w:val="center"/>
          </w:tcPr>
          <w:p w14:paraId="01D11176" w14:textId="77777777" w:rsidR="00172A30" w:rsidRPr="00172A30" w:rsidRDefault="00172A30" w:rsidP="00172A30">
            <w:pPr>
              <w:spacing w:before="40" w:after="40"/>
              <w:rPr>
                <w:rFonts w:ascii="Arial" w:eastAsia="Times New Roman" w:hAnsi="Arial" w:cs="Arial"/>
                <w:lang w:eastAsia="de-DE"/>
              </w:rPr>
            </w:pPr>
          </w:p>
        </w:tc>
        <w:tc>
          <w:tcPr>
            <w:tcW w:w="1117" w:type="dxa"/>
            <w:shd w:val="clear" w:color="auto" w:fill="F2F2F2"/>
            <w:vAlign w:val="center"/>
          </w:tcPr>
          <w:p w14:paraId="4C979DCE" w14:textId="77777777" w:rsidR="00172A30" w:rsidRPr="00172A30" w:rsidRDefault="00172A30" w:rsidP="00172A30">
            <w:pPr>
              <w:spacing w:before="40" w:after="40"/>
              <w:jc w:val="center"/>
              <w:rPr>
                <w:rFonts w:ascii="Arial" w:eastAsia="Times New Roman" w:hAnsi="Arial" w:cs="Arial"/>
                <w:lang w:eastAsia="de-DE"/>
              </w:rPr>
            </w:pPr>
            <w:r w:rsidRPr="00172A30">
              <w:rPr>
                <w:rFonts w:ascii="Arial" w:eastAsia="Times New Roman" w:hAnsi="Arial" w:cs="Arial"/>
                <w:lang w:eastAsia="de-DE"/>
              </w:rPr>
              <w:t>Fach B</w:t>
            </w:r>
          </w:p>
        </w:tc>
      </w:tr>
    </w:tbl>
    <w:p w14:paraId="2B65FCDF" w14:textId="77777777" w:rsidR="00172A30" w:rsidRPr="00172A30" w:rsidRDefault="00172A30" w:rsidP="00172A30">
      <w:pPr>
        <w:spacing w:after="0" w:line="264" w:lineRule="auto"/>
        <w:rPr>
          <w:rFonts w:ascii="Arial" w:eastAsiaTheme="minorEastAsia" w:hAnsi="Arial" w:cs="Arial"/>
          <w:lang w:eastAsia="de-DE"/>
        </w:rPr>
      </w:pPr>
    </w:p>
    <w:p w14:paraId="02A2B7D4" w14:textId="77777777" w:rsidR="00172A30" w:rsidRPr="00172A30" w:rsidRDefault="00172A30" w:rsidP="00172A30">
      <w:pPr>
        <w:spacing w:before="120" w:after="120" w:line="240" w:lineRule="auto"/>
        <w:rPr>
          <w:rFonts w:ascii="Arial" w:hAnsi="Arial" w:cs="Arial"/>
        </w:rPr>
      </w:pPr>
      <w:r w:rsidRPr="00172A30">
        <w:rPr>
          <w:rFonts w:ascii="Arial" w:hAnsi="Arial" w:cs="Arial"/>
        </w:rPr>
        <w:t>Spezialisierungsoption Primarschulen:</w:t>
      </w:r>
    </w:p>
    <w:p w14:paraId="3772F810" w14:textId="77777777" w:rsidR="00172A30" w:rsidRPr="00172A30" w:rsidRDefault="00172A30" w:rsidP="00172A30">
      <w:pPr>
        <w:spacing w:after="0" w:line="264" w:lineRule="auto"/>
        <w:rPr>
          <w:rFonts w:ascii="Arial" w:eastAsiaTheme="minorEastAsia" w:hAnsi="Arial" w:cs="Arial"/>
          <w:lang w:eastAsia="de-DE"/>
        </w:rPr>
      </w:pPr>
    </w:p>
    <w:tbl>
      <w:tblPr>
        <w:tblW w:w="8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1"/>
        <w:gridCol w:w="1141"/>
        <w:gridCol w:w="236"/>
        <w:gridCol w:w="2785"/>
        <w:gridCol w:w="1392"/>
        <w:gridCol w:w="1393"/>
        <w:gridCol w:w="236"/>
        <w:gridCol w:w="1116"/>
      </w:tblGrid>
      <w:tr w:rsidR="00172A30" w:rsidRPr="00172A30" w14:paraId="78283B88" w14:textId="77777777" w:rsidTr="005F4A47">
        <w:trPr>
          <w:cantSplit/>
          <w:trHeight w:val="384"/>
          <w:jc w:val="center"/>
        </w:trPr>
        <w:tc>
          <w:tcPr>
            <w:tcW w:w="371" w:type="dxa"/>
            <w:vMerge w:val="restart"/>
            <w:tcBorders>
              <w:top w:val="nil"/>
              <w:left w:val="nil"/>
              <w:right w:val="single" w:sz="4" w:space="0" w:color="auto"/>
            </w:tcBorders>
            <w:vAlign w:val="center"/>
            <w:hideMark/>
          </w:tcPr>
          <w:p w14:paraId="50A3528F" w14:textId="77777777" w:rsidR="00172A30" w:rsidRPr="00172A30" w:rsidRDefault="00172A30" w:rsidP="00172A30">
            <w:pPr>
              <w:spacing w:before="40" w:after="40" w:line="240" w:lineRule="auto"/>
              <w:jc w:val="center"/>
              <w:rPr>
                <w:rFonts w:ascii="Arial" w:eastAsiaTheme="minorEastAsia" w:hAnsi="Arial"/>
                <w:szCs w:val="20"/>
              </w:rPr>
            </w:pPr>
            <w:r w:rsidRPr="00172A30">
              <w:rPr>
                <w:rFonts w:ascii="Arial" w:eastAsiaTheme="minorEastAsia" w:hAnsi="Arial"/>
                <w:szCs w:val="20"/>
              </w:rPr>
              <w:t>5</w:t>
            </w:r>
          </w:p>
        </w:tc>
        <w:tc>
          <w:tcPr>
            <w:tcW w:w="1141" w:type="dxa"/>
            <w:vMerge w:val="restart"/>
            <w:tcBorders>
              <w:top w:val="single" w:sz="4" w:space="0" w:color="auto"/>
              <w:left w:val="single" w:sz="4" w:space="0" w:color="auto"/>
              <w:right w:val="single" w:sz="4" w:space="0" w:color="auto"/>
            </w:tcBorders>
            <w:shd w:val="clear" w:color="auto" w:fill="F2F2F2"/>
            <w:vAlign w:val="center"/>
            <w:hideMark/>
          </w:tcPr>
          <w:p w14:paraId="24A31324" w14:textId="77777777" w:rsidR="00172A30" w:rsidRPr="00172A30" w:rsidRDefault="00172A30" w:rsidP="00172A30">
            <w:pPr>
              <w:spacing w:before="40" w:after="40" w:line="240" w:lineRule="auto"/>
              <w:jc w:val="center"/>
              <w:rPr>
                <w:rFonts w:ascii="Arial" w:eastAsiaTheme="minorEastAsia" w:hAnsi="Arial"/>
                <w:sz w:val="20"/>
                <w:szCs w:val="20"/>
              </w:rPr>
            </w:pPr>
            <w:r w:rsidRPr="00172A30">
              <w:rPr>
                <w:rFonts w:ascii="Arial" w:eastAsiaTheme="minorEastAsia" w:hAnsi="Arial"/>
                <w:sz w:val="20"/>
                <w:szCs w:val="20"/>
                <w:lang w:eastAsia="de-DE"/>
              </w:rPr>
              <w:t>Bildung, Erziehung, Gesellschaft</w:t>
            </w:r>
          </w:p>
        </w:tc>
        <w:tc>
          <w:tcPr>
            <w:tcW w:w="236" w:type="dxa"/>
            <w:vMerge w:val="restart"/>
            <w:tcBorders>
              <w:top w:val="nil"/>
              <w:left w:val="single" w:sz="4" w:space="0" w:color="auto"/>
              <w:right w:val="single" w:sz="4" w:space="0" w:color="auto"/>
            </w:tcBorders>
            <w:vAlign w:val="center"/>
          </w:tcPr>
          <w:p w14:paraId="1F2201BB" w14:textId="77777777" w:rsidR="00172A30" w:rsidRPr="00172A30" w:rsidRDefault="00172A30" w:rsidP="00172A30">
            <w:pPr>
              <w:spacing w:before="40" w:after="40" w:line="240" w:lineRule="auto"/>
              <w:jc w:val="center"/>
              <w:rPr>
                <w:rFonts w:ascii="Arial" w:eastAsiaTheme="minorEastAsia" w:hAnsi="Arial"/>
                <w:sz w:val="20"/>
                <w:szCs w:val="20"/>
              </w:rPr>
            </w:pPr>
          </w:p>
        </w:tc>
        <w:tc>
          <w:tcPr>
            <w:tcW w:w="2785" w:type="dxa"/>
            <w:vMerge w:val="restart"/>
            <w:tcBorders>
              <w:top w:val="single" w:sz="4" w:space="0" w:color="auto"/>
              <w:left w:val="single" w:sz="4" w:space="0" w:color="auto"/>
              <w:right w:val="single" w:sz="4" w:space="0" w:color="auto"/>
            </w:tcBorders>
            <w:vAlign w:val="center"/>
            <w:hideMark/>
          </w:tcPr>
          <w:p w14:paraId="76A91881" w14:textId="77777777" w:rsidR="00172A30" w:rsidRPr="00172A30" w:rsidRDefault="00172A30" w:rsidP="00172A30">
            <w:pPr>
              <w:spacing w:before="40" w:after="40" w:line="240" w:lineRule="auto"/>
              <w:jc w:val="center"/>
              <w:rPr>
                <w:rFonts w:ascii="Arial" w:eastAsiaTheme="minorEastAsia" w:hAnsi="Arial"/>
                <w:sz w:val="20"/>
                <w:szCs w:val="20"/>
              </w:rPr>
            </w:pPr>
            <w:r w:rsidRPr="00172A30">
              <w:rPr>
                <w:rFonts w:ascii="Arial" w:eastAsiaTheme="minorEastAsia" w:hAnsi="Arial"/>
                <w:sz w:val="20"/>
                <w:szCs w:val="20"/>
              </w:rPr>
              <w:t xml:space="preserve">M9: Philosophische </w:t>
            </w:r>
            <w:r w:rsidRPr="00172A30">
              <w:rPr>
                <w:rFonts w:ascii="Arial" w:eastAsiaTheme="minorEastAsia" w:hAnsi="Arial"/>
                <w:sz w:val="20"/>
                <w:szCs w:val="20"/>
              </w:rPr>
              <w:br/>
              <w:t>Anthropologie</w:t>
            </w:r>
          </w:p>
        </w:tc>
        <w:tc>
          <w:tcPr>
            <w:tcW w:w="2785" w:type="dxa"/>
            <w:gridSpan w:val="2"/>
            <w:tcBorders>
              <w:top w:val="single" w:sz="4" w:space="0" w:color="auto"/>
              <w:left w:val="single" w:sz="4" w:space="0" w:color="auto"/>
              <w:bottom w:val="single" w:sz="4" w:space="0" w:color="auto"/>
              <w:right w:val="single" w:sz="4" w:space="0" w:color="auto"/>
            </w:tcBorders>
            <w:vAlign w:val="center"/>
            <w:hideMark/>
          </w:tcPr>
          <w:p w14:paraId="501E0832" w14:textId="77777777" w:rsidR="00172A30" w:rsidRPr="00172A30" w:rsidRDefault="00172A30" w:rsidP="00172A30">
            <w:pPr>
              <w:spacing w:before="40" w:after="0" w:line="240" w:lineRule="auto"/>
              <w:jc w:val="center"/>
              <w:rPr>
                <w:rFonts w:ascii="Arial" w:eastAsiaTheme="minorEastAsia" w:hAnsi="Arial"/>
                <w:sz w:val="20"/>
                <w:szCs w:val="20"/>
              </w:rPr>
            </w:pPr>
            <w:r w:rsidRPr="00172A30">
              <w:rPr>
                <w:rFonts w:ascii="Arial" w:eastAsiaTheme="minorEastAsia" w:hAnsi="Arial"/>
                <w:sz w:val="20"/>
                <w:szCs w:val="20"/>
              </w:rPr>
              <w:t>Wahlpflicht (1 aus 2):</w:t>
            </w:r>
          </w:p>
        </w:tc>
        <w:tc>
          <w:tcPr>
            <w:tcW w:w="236" w:type="dxa"/>
            <w:vMerge w:val="restart"/>
            <w:tcBorders>
              <w:top w:val="nil"/>
              <w:left w:val="single" w:sz="4" w:space="0" w:color="auto"/>
              <w:right w:val="single" w:sz="4" w:space="0" w:color="auto"/>
            </w:tcBorders>
            <w:vAlign w:val="center"/>
          </w:tcPr>
          <w:p w14:paraId="2B2D3F68" w14:textId="77777777" w:rsidR="00172A30" w:rsidRPr="00172A30" w:rsidRDefault="00172A30" w:rsidP="00172A30">
            <w:pPr>
              <w:spacing w:before="40" w:after="40" w:line="240" w:lineRule="auto"/>
              <w:jc w:val="center"/>
              <w:rPr>
                <w:rFonts w:ascii="Arial" w:eastAsiaTheme="minorEastAsia" w:hAnsi="Arial"/>
                <w:sz w:val="20"/>
                <w:szCs w:val="20"/>
              </w:rPr>
            </w:pPr>
          </w:p>
        </w:tc>
        <w:tc>
          <w:tcPr>
            <w:tcW w:w="1116" w:type="dxa"/>
            <w:vMerge w:val="restart"/>
            <w:tcBorders>
              <w:top w:val="single" w:sz="4" w:space="0" w:color="auto"/>
              <w:left w:val="single" w:sz="4" w:space="0" w:color="auto"/>
              <w:right w:val="single" w:sz="4" w:space="0" w:color="auto"/>
            </w:tcBorders>
            <w:shd w:val="clear" w:color="auto" w:fill="F2F2F2"/>
            <w:vAlign w:val="center"/>
            <w:hideMark/>
          </w:tcPr>
          <w:p w14:paraId="01E63913" w14:textId="77777777" w:rsidR="00172A30" w:rsidRPr="00172A30" w:rsidRDefault="00172A30" w:rsidP="00172A30">
            <w:pPr>
              <w:spacing w:before="40" w:after="40" w:line="240" w:lineRule="auto"/>
              <w:jc w:val="center"/>
              <w:rPr>
                <w:rFonts w:ascii="Arial" w:eastAsiaTheme="minorEastAsia" w:hAnsi="Arial"/>
                <w:sz w:val="20"/>
                <w:szCs w:val="20"/>
              </w:rPr>
            </w:pPr>
            <w:r w:rsidRPr="00172A30">
              <w:rPr>
                <w:rFonts w:ascii="Arial" w:eastAsiaTheme="minorEastAsia" w:hAnsi="Arial"/>
                <w:sz w:val="20"/>
                <w:szCs w:val="20"/>
              </w:rPr>
              <w:t>Fach B</w:t>
            </w:r>
          </w:p>
        </w:tc>
      </w:tr>
      <w:tr w:rsidR="00172A30" w:rsidRPr="00172A30" w14:paraId="24331E16" w14:textId="77777777" w:rsidTr="005F4A47">
        <w:trPr>
          <w:cantSplit/>
          <w:trHeight w:val="384"/>
          <w:jc w:val="center"/>
        </w:trPr>
        <w:tc>
          <w:tcPr>
            <w:tcW w:w="371" w:type="dxa"/>
            <w:vMerge/>
            <w:tcBorders>
              <w:left w:val="nil"/>
              <w:bottom w:val="nil"/>
              <w:right w:val="single" w:sz="4" w:space="0" w:color="auto"/>
            </w:tcBorders>
            <w:vAlign w:val="center"/>
          </w:tcPr>
          <w:p w14:paraId="3A80C200" w14:textId="77777777" w:rsidR="00172A30" w:rsidRPr="00172A30" w:rsidRDefault="00172A30" w:rsidP="00172A30">
            <w:pPr>
              <w:spacing w:before="40" w:after="40" w:line="240" w:lineRule="auto"/>
              <w:jc w:val="center"/>
              <w:rPr>
                <w:rFonts w:ascii="Arial" w:eastAsiaTheme="minorEastAsia" w:hAnsi="Arial"/>
                <w:szCs w:val="20"/>
              </w:rPr>
            </w:pPr>
          </w:p>
        </w:tc>
        <w:tc>
          <w:tcPr>
            <w:tcW w:w="1141" w:type="dxa"/>
            <w:vMerge/>
            <w:tcBorders>
              <w:left w:val="single" w:sz="4" w:space="0" w:color="auto"/>
              <w:bottom w:val="single" w:sz="4" w:space="0" w:color="auto"/>
              <w:right w:val="single" w:sz="4" w:space="0" w:color="auto"/>
            </w:tcBorders>
            <w:shd w:val="clear" w:color="auto" w:fill="F2F2F2"/>
            <w:vAlign w:val="center"/>
          </w:tcPr>
          <w:p w14:paraId="789F52A3" w14:textId="77777777" w:rsidR="00172A30" w:rsidRPr="00172A30" w:rsidRDefault="00172A30" w:rsidP="00172A30">
            <w:pPr>
              <w:spacing w:before="40" w:after="40" w:line="240" w:lineRule="auto"/>
              <w:jc w:val="center"/>
              <w:rPr>
                <w:rFonts w:ascii="Arial" w:eastAsiaTheme="minorEastAsia" w:hAnsi="Arial"/>
                <w:sz w:val="20"/>
                <w:szCs w:val="20"/>
                <w:lang w:eastAsia="de-DE"/>
              </w:rPr>
            </w:pPr>
          </w:p>
        </w:tc>
        <w:tc>
          <w:tcPr>
            <w:tcW w:w="236" w:type="dxa"/>
            <w:vMerge/>
            <w:tcBorders>
              <w:left w:val="single" w:sz="4" w:space="0" w:color="auto"/>
              <w:bottom w:val="nil"/>
              <w:right w:val="single" w:sz="4" w:space="0" w:color="auto"/>
            </w:tcBorders>
            <w:vAlign w:val="center"/>
          </w:tcPr>
          <w:p w14:paraId="133232D9" w14:textId="77777777" w:rsidR="00172A30" w:rsidRPr="00172A30" w:rsidRDefault="00172A30" w:rsidP="00172A30">
            <w:pPr>
              <w:spacing w:before="40" w:after="40" w:line="240" w:lineRule="auto"/>
              <w:jc w:val="center"/>
              <w:rPr>
                <w:rFonts w:ascii="Arial" w:eastAsiaTheme="minorEastAsia" w:hAnsi="Arial"/>
                <w:sz w:val="20"/>
                <w:szCs w:val="20"/>
              </w:rPr>
            </w:pPr>
          </w:p>
        </w:tc>
        <w:tc>
          <w:tcPr>
            <w:tcW w:w="2785" w:type="dxa"/>
            <w:vMerge/>
            <w:tcBorders>
              <w:left w:val="single" w:sz="4" w:space="0" w:color="auto"/>
              <w:bottom w:val="single" w:sz="4" w:space="0" w:color="auto"/>
              <w:right w:val="single" w:sz="4" w:space="0" w:color="auto"/>
            </w:tcBorders>
            <w:vAlign w:val="center"/>
          </w:tcPr>
          <w:p w14:paraId="07D57D96" w14:textId="77777777" w:rsidR="00172A30" w:rsidRPr="00172A30" w:rsidRDefault="00172A30" w:rsidP="00172A30">
            <w:pPr>
              <w:spacing w:before="40" w:after="40" w:line="240" w:lineRule="auto"/>
              <w:jc w:val="center"/>
              <w:rPr>
                <w:rFonts w:ascii="Arial" w:eastAsiaTheme="minorEastAsia" w:hAnsi="Arial"/>
                <w:sz w:val="20"/>
                <w:szCs w:val="20"/>
              </w:rPr>
            </w:pPr>
          </w:p>
        </w:tc>
        <w:tc>
          <w:tcPr>
            <w:tcW w:w="1392" w:type="dxa"/>
            <w:tcBorders>
              <w:top w:val="single" w:sz="4" w:space="0" w:color="auto"/>
              <w:left w:val="single" w:sz="4" w:space="0" w:color="auto"/>
              <w:bottom w:val="single" w:sz="4" w:space="0" w:color="auto"/>
              <w:right w:val="single" w:sz="4" w:space="0" w:color="auto"/>
            </w:tcBorders>
            <w:vAlign w:val="center"/>
          </w:tcPr>
          <w:p w14:paraId="243F934C" w14:textId="77777777" w:rsidR="00172A30" w:rsidRPr="00172A30" w:rsidRDefault="00172A30" w:rsidP="00172A30">
            <w:pPr>
              <w:spacing w:before="40" w:after="40" w:line="240" w:lineRule="auto"/>
              <w:jc w:val="center"/>
              <w:rPr>
                <w:rFonts w:ascii="Arial" w:eastAsiaTheme="minorEastAsia" w:hAnsi="Arial"/>
                <w:sz w:val="20"/>
                <w:szCs w:val="20"/>
              </w:rPr>
            </w:pPr>
            <w:r w:rsidRPr="00172A30">
              <w:rPr>
                <w:rFonts w:ascii="Arial" w:eastAsiaTheme="minorEastAsia" w:hAnsi="Arial"/>
                <w:sz w:val="20"/>
                <w:szCs w:val="20"/>
              </w:rPr>
              <w:t xml:space="preserve">M10: </w:t>
            </w:r>
            <w:r w:rsidRPr="00172A30">
              <w:rPr>
                <w:rFonts w:ascii="Arial" w:eastAsiaTheme="minorEastAsia" w:hAnsi="Arial"/>
                <w:sz w:val="20"/>
                <w:szCs w:val="20"/>
              </w:rPr>
              <w:br/>
              <w:t>Spezialisierung I</w:t>
            </w:r>
          </w:p>
        </w:tc>
        <w:tc>
          <w:tcPr>
            <w:tcW w:w="1393" w:type="dxa"/>
            <w:tcBorders>
              <w:top w:val="single" w:sz="4" w:space="0" w:color="auto"/>
              <w:left w:val="single" w:sz="4" w:space="0" w:color="auto"/>
              <w:bottom w:val="single" w:sz="4" w:space="0" w:color="auto"/>
              <w:right w:val="single" w:sz="4" w:space="0" w:color="auto"/>
            </w:tcBorders>
            <w:vAlign w:val="center"/>
          </w:tcPr>
          <w:p w14:paraId="3602A01A" w14:textId="77777777" w:rsidR="00172A30" w:rsidRPr="00172A30" w:rsidRDefault="00172A30" w:rsidP="00172A30">
            <w:pPr>
              <w:spacing w:before="40" w:after="40" w:line="240" w:lineRule="auto"/>
              <w:jc w:val="center"/>
              <w:rPr>
                <w:rFonts w:ascii="Arial" w:eastAsiaTheme="minorEastAsia" w:hAnsi="Arial"/>
                <w:sz w:val="20"/>
                <w:szCs w:val="20"/>
              </w:rPr>
            </w:pPr>
            <w:r w:rsidRPr="00172A30">
              <w:rPr>
                <w:rFonts w:ascii="Arial" w:eastAsiaTheme="minorEastAsia" w:hAnsi="Arial"/>
                <w:sz w:val="20"/>
                <w:szCs w:val="20"/>
              </w:rPr>
              <w:t xml:space="preserve">M11: </w:t>
            </w:r>
            <w:r w:rsidRPr="00172A30">
              <w:rPr>
                <w:rFonts w:ascii="Arial" w:eastAsiaTheme="minorEastAsia" w:hAnsi="Arial"/>
                <w:sz w:val="20"/>
                <w:szCs w:val="20"/>
              </w:rPr>
              <w:br/>
              <w:t>Spezialisierung II</w:t>
            </w:r>
          </w:p>
        </w:tc>
        <w:tc>
          <w:tcPr>
            <w:tcW w:w="236" w:type="dxa"/>
            <w:vMerge/>
            <w:tcBorders>
              <w:left w:val="single" w:sz="4" w:space="0" w:color="auto"/>
              <w:bottom w:val="nil"/>
              <w:right w:val="single" w:sz="4" w:space="0" w:color="auto"/>
            </w:tcBorders>
            <w:vAlign w:val="center"/>
          </w:tcPr>
          <w:p w14:paraId="1DC4E8F4" w14:textId="77777777" w:rsidR="00172A30" w:rsidRPr="00172A30" w:rsidRDefault="00172A30" w:rsidP="00172A30">
            <w:pPr>
              <w:spacing w:before="40" w:after="40" w:line="240" w:lineRule="auto"/>
              <w:jc w:val="center"/>
              <w:rPr>
                <w:rFonts w:ascii="Arial" w:eastAsiaTheme="minorEastAsia" w:hAnsi="Arial"/>
                <w:sz w:val="20"/>
                <w:szCs w:val="20"/>
              </w:rPr>
            </w:pPr>
          </w:p>
        </w:tc>
        <w:tc>
          <w:tcPr>
            <w:tcW w:w="1116" w:type="dxa"/>
            <w:vMerge/>
            <w:tcBorders>
              <w:left w:val="single" w:sz="4" w:space="0" w:color="auto"/>
              <w:bottom w:val="single" w:sz="4" w:space="0" w:color="auto"/>
              <w:right w:val="single" w:sz="4" w:space="0" w:color="auto"/>
            </w:tcBorders>
            <w:shd w:val="clear" w:color="auto" w:fill="F2F2F2"/>
            <w:vAlign w:val="center"/>
          </w:tcPr>
          <w:p w14:paraId="26299483" w14:textId="77777777" w:rsidR="00172A30" w:rsidRPr="00172A30" w:rsidRDefault="00172A30" w:rsidP="00172A30">
            <w:pPr>
              <w:spacing w:before="40" w:after="40" w:line="240" w:lineRule="auto"/>
              <w:jc w:val="center"/>
              <w:rPr>
                <w:rFonts w:ascii="Arial" w:eastAsiaTheme="minorEastAsia" w:hAnsi="Arial"/>
                <w:sz w:val="20"/>
                <w:szCs w:val="20"/>
              </w:rPr>
            </w:pPr>
          </w:p>
        </w:tc>
      </w:tr>
      <w:tr w:rsidR="00172A30" w:rsidRPr="00172A30" w14:paraId="758D0492" w14:textId="77777777" w:rsidTr="005F4A47">
        <w:trPr>
          <w:cantSplit/>
          <w:trHeight w:val="709"/>
          <w:jc w:val="center"/>
        </w:trPr>
        <w:tc>
          <w:tcPr>
            <w:tcW w:w="371" w:type="dxa"/>
            <w:tcBorders>
              <w:top w:val="nil"/>
              <w:left w:val="nil"/>
              <w:bottom w:val="nil"/>
              <w:right w:val="single" w:sz="4" w:space="0" w:color="auto"/>
            </w:tcBorders>
            <w:vAlign w:val="center"/>
            <w:hideMark/>
          </w:tcPr>
          <w:p w14:paraId="58160A2F" w14:textId="77777777" w:rsidR="00172A30" w:rsidRPr="00172A30" w:rsidRDefault="00172A30" w:rsidP="00172A30">
            <w:pPr>
              <w:spacing w:before="40" w:after="40" w:line="240" w:lineRule="auto"/>
              <w:jc w:val="center"/>
              <w:rPr>
                <w:rFonts w:ascii="Arial" w:eastAsiaTheme="minorEastAsia" w:hAnsi="Arial"/>
                <w:szCs w:val="20"/>
              </w:rPr>
            </w:pPr>
            <w:r w:rsidRPr="00172A30">
              <w:rPr>
                <w:rFonts w:ascii="Arial" w:eastAsiaTheme="minorEastAsia" w:hAnsi="Arial"/>
                <w:szCs w:val="20"/>
              </w:rPr>
              <w:t>6</w:t>
            </w:r>
          </w:p>
        </w:tc>
        <w:tc>
          <w:tcPr>
            <w:tcW w:w="114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0917EE5" w14:textId="77777777" w:rsidR="00172A30" w:rsidRPr="00172A30" w:rsidRDefault="00172A30" w:rsidP="00172A30">
            <w:pPr>
              <w:spacing w:before="40" w:after="40" w:line="240" w:lineRule="auto"/>
              <w:jc w:val="center"/>
              <w:rPr>
                <w:rFonts w:ascii="Arial" w:eastAsiaTheme="minorEastAsia" w:hAnsi="Arial"/>
                <w:sz w:val="20"/>
                <w:szCs w:val="20"/>
              </w:rPr>
            </w:pPr>
            <w:r w:rsidRPr="00172A30">
              <w:rPr>
                <w:rFonts w:ascii="Arial" w:eastAsiaTheme="minorEastAsia" w:hAnsi="Arial"/>
                <w:sz w:val="20"/>
                <w:szCs w:val="20"/>
                <w:lang w:eastAsia="de-DE"/>
              </w:rPr>
              <w:t>Bildung, Erziehung, Gesellschaft</w:t>
            </w:r>
          </w:p>
        </w:tc>
        <w:tc>
          <w:tcPr>
            <w:tcW w:w="236" w:type="dxa"/>
            <w:tcBorders>
              <w:top w:val="nil"/>
              <w:left w:val="single" w:sz="4" w:space="0" w:color="auto"/>
              <w:bottom w:val="nil"/>
              <w:right w:val="single" w:sz="4" w:space="0" w:color="auto"/>
            </w:tcBorders>
            <w:vAlign w:val="center"/>
          </w:tcPr>
          <w:p w14:paraId="48BDFE84" w14:textId="77777777" w:rsidR="00172A30" w:rsidRPr="00172A30" w:rsidRDefault="00172A30" w:rsidP="00172A30">
            <w:pPr>
              <w:spacing w:before="40" w:after="40" w:line="240" w:lineRule="auto"/>
              <w:jc w:val="center"/>
              <w:rPr>
                <w:rFonts w:ascii="Arial" w:eastAsiaTheme="minorEastAsia" w:hAnsi="Arial"/>
                <w:sz w:val="20"/>
                <w:szCs w:val="20"/>
              </w:rPr>
            </w:pPr>
          </w:p>
        </w:tc>
        <w:tc>
          <w:tcPr>
            <w:tcW w:w="2785" w:type="dxa"/>
            <w:tcBorders>
              <w:top w:val="single" w:sz="4" w:space="0" w:color="auto"/>
              <w:left w:val="single" w:sz="4" w:space="0" w:color="auto"/>
              <w:bottom w:val="single" w:sz="4" w:space="0" w:color="auto"/>
              <w:right w:val="single" w:sz="4" w:space="0" w:color="auto"/>
            </w:tcBorders>
            <w:vAlign w:val="center"/>
            <w:hideMark/>
          </w:tcPr>
          <w:p w14:paraId="3BD9FA4D" w14:textId="77777777" w:rsidR="00172A30" w:rsidRPr="00172A30" w:rsidRDefault="00172A30" w:rsidP="00172A30">
            <w:pPr>
              <w:spacing w:before="40" w:after="40" w:line="240" w:lineRule="auto"/>
              <w:jc w:val="center"/>
              <w:rPr>
                <w:rFonts w:ascii="Arial" w:eastAsiaTheme="minorEastAsia" w:hAnsi="Arial"/>
                <w:sz w:val="20"/>
                <w:szCs w:val="20"/>
              </w:rPr>
            </w:pPr>
            <w:r w:rsidRPr="00172A30">
              <w:rPr>
                <w:rFonts w:ascii="Arial" w:eastAsiaTheme="minorEastAsia" w:hAnsi="Arial"/>
                <w:sz w:val="20"/>
                <w:szCs w:val="20"/>
              </w:rPr>
              <w:t>M12: Philosophievermittlung in schulischen Kontexten</w:t>
            </w:r>
          </w:p>
        </w:tc>
        <w:tc>
          <w:tcPr>
            <w:tcW w:w="2785"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464287A" w14:textId="77777777" w:rsidR="00172A30" w:rsidRPr="00172A30" w:rsidRDefault="00172A30" w:rsidP="00172A30">
            <w:pPr>
              <w:spacing w:before="40" w:after="40" w:line="240" w:lineRule="auto"/>
              <w:jc w:val="center"/>
              <w:rPr>
                <w:rFonts w:ascii="Arial" w:eastAsiaTheme="minorEastAsia" w:hAnsi="Arial"/>
                <w:sz w:val="20"/>
                <w:szCs w:val="20"/>
              </w:rPr>
            </w:pPr>
            <w:r w:rsidRPr="00172A30">
              <w:rPr>
                <w:rFonts w:ascii="Arial" w:eastAsiaTheme="minorEastAsia" w:hAnsi="Arial"/>
                <w:sz w:val="20"/>
                <w:szCs w:val="20"/>
              </w:rPr>
              <w:t>Bachelor Thesis</w:t>
            </w:r>
            <w:r w:rsidRPr="00172A30">
              <w:rPr>
                <w:rFonts w:ascii="Arial" w:eastAsiaTheme="minorEastAsia" w:hAnsi="Arial"/>
                <w:sz w:val="20"/>
                <w:szCs w:val="20"/>
              </w:rPr>
              <w:br/>
              <w:t>(Fach A, B oder BEG)</w:t>
            </w:r>
          </w:p>
        </w:tc>
        <w:tc>
          <w:tcPr>
            <w:tcW w:w="236" w:type="dxa"/>
            <w:tcBorders>
              <w:top w:val="nil"/>
              <w:left w:val="single" w:sz="4" w:space="0" w:color="auto"/>
              <w:bottom w:val="nil"/>
              <w:right w:val="single" w:sz="4" w:space="0" w:color="auto"/>
            </w:tcBorders>
            <w:vAlign w:val="center"/>
          </w:tcPr>
          <w:p w14:paraId="01719542" w14:textId="77777777" w:rsidR="00172A30" w:rsidRPr="00172A30" w:rsidRDefault="00172A30" w:rsidP="00172A30">
            <w:pPr>
              <w:spacing w:before="40" w:after="40" w:line="240" w:lineRule="auto"/>
              <w:jc w:val="center"/>
              <w:rPr>
                <w:rFonts w:ascii="Arial" w:eastAsiaTheme="minorEastAsia" w:hAnsi="Arial"/>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D77BCA5" w14:textId="77777777" w:rsidR="00172A30" w:rsidRPr="00172A30" w:rsidRDefault="00172A30" w:rsidP="00172A30">
            <w:pPr>
              <w:spacing w:before="40" w:after="40" w:line="240" w:lineRule="auto"/>
              <w:jc w:val="center"/>
              <w:rPr>
                <w:rFonts w:ascii="Arial" w:eastAsiaTheme="minorEastAsia" w:hAnsi="Arial"/>
                <w:sz w:val="20"/>
                <w:szCs w:val="20"/>
              </w:rPr>
            </w:pPr>
            <w:r w:rsidRPr="00172A30">
              <w:rPr>
                <w:rFonts w:ascii="Arial" w:eastAsiaTheme="minorEastAsia" w:hAnsi="Arial"/>
                <w:sz w:val="20"/>
                <w:szCs w:val="20"/>
              </w:rPr>
              <w:t>Fach B</w:t>
            </w:r>
          </w:p>
        </w:tc>
      </w:tr>
    </w:tbl>
    <w:p w14:paraId="3DF5395E" w14:textId="77777777" w:rsidR="00172A30" w:rsidRPr="00172A30" w:rsidRDefault="00172A30" w:rsidP="00172A30">
      <w:pPr>
        <w:spacing w:after="0" w:line="264" w:lineRule="auto"/>
        <w:rPr>
          <w:rFonts w:ascii="Arial" w:eastAsiaTheme="minorEastAsia" w:hAnsi="Arial" w:cs="Arial"/>
          <w:lang w:eastAsia="de-DE"/>
        </w:rPr>
      </w:pPr>
    </w:p>
    <w:p w14:paraId="03A6AD62" w14:textId="77777777" w:rsidR="00172A30" w:rsidRPr="00172A30" w:rsidRDefault="00172A30" w:rsidP="00172A30">
      <w:pPr>
        <w:spacing w:before="120" w:after="120" w:line="240" w:lineRule="auto"/>
        <w:rPr>
          <w:rFonts w:ascii="Arial" w:hAnsi="Arial" w:cs="Arial"/>
        </w:rPr>
      </w:pPr>
      <w:r w:rsidRPr="00172A30">
        <w:rPr>
          <w:rFonts w:ascii="Arial" w:hAnsi="Arial" w:cs="Arial"/>
        </w:rPr>
        <w:t>Spezialisierungsoption Sekundarschulen:</w:t>
      </w:r>
    </w:p>
    <w:p w14:paraId="2C564119" w14:textId="77777777" w:rsidR="00172A30" w:rsidRPr="00172A30" w:rsidRDefault="00172A30" w:rsidP="00172A30">
      <w:pPr>
        <w:spacing w:after="200" w:line="240" w:lineRule="auto"/>
        <w:contextualSpacing/>
        <w:rPr>
          <w:rFonts w:ascii="Arial" w:eastAsiaTheme="minorEastAsia" w:hAnsi="Arial"/>
          <w:lang w:eastAsia="de-DE"/>
        </w:rPr>
      </w:pPr>
    </w:p>
    <w:tbl>
      <w:tblPr>
        <w:tblW w:w="8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0"/>
        <w:gridCol w:w="1142"/>
        <w:gridCol w:w="236"/>
        <w:gridCol w:w="2785"/>
        <w:gridCol w:w="1392"/>
        <w:gridCol w:w="1393"/>
        <w:gridCol w:w="236"/>
        <w:gridCol w:w="1116"/>
      </w:tblGrid>
      <w:tr w:rsidR="00172A30" w:rsidRPr="00172A30" w14:paraId="423B9188" w14:textId="77777777" w:rsidTr="005F4A47">
        <w:trPr>
          <w:cantSplit/>
          <w:trHeight w:val="384"/>
          <w:jc w:val="center"/>
        </w:trPr>
        <w:tc>
          <w:tcPr>
            <w:tcW w:w="370" w:type="dxa"/>
            <w:vMerge w:val="restart"/>
            <w:tcBorders>
              <w:top w:val="nil"/>
              <w:left w:val="nil"/>
              <w:right w:val="single" w:sz="4" w:space="0" w:color="auto"/>
            </w:tcBorders>
            <w:vAlign w:val="center"/>
            <w:hideMark/>
          </w:tcPr>
          <w:p w14:paraId="040C3447" w14:textId="77777777" w:rsidR="00172A30" w:rsidRPr="00172A30" w:rsidRDefault="00172A30" w:rsidP="00172A30">
            <w:pPr>
              <w:spacing w:before="40" w:after="40" w:line="240" w:lineRule="auto"/>
              <w:jc w:val="center"/>
              <w:rPr>
                <w:rFonts w:ascii="Arial" w:eastAsiaTheme="minorEastAsia" w:hAnsi="Arial"/>
                <w:szCs w:val="20"/>
              </w:rPr>
            </w:pPr>
            <w:r w:rsidRPr="00172A30">
              <w:rPr>
                <w:rFonts w:ascii="Arial" w:eastAsiaTheme="minorEastAsia" w:hAnsi="Arial"/>
                <w:szCs w:val="20"/>
              </w:rPr>
              <w:t>5</w:t>
            </w:r>
          </w:p>
        </w:tc>
        <w:tc>
          <w:tcPr>
            <w:tcW w:w="1142" w:type="dxa"/>
            <w:vMerge w:val="restart"/>
            <w:tcBorders>
              <w:top w:val="single" w:sz="4" w:space="0" w:color="auto"/>
              <w:left w:val="single" w:sz="4" w:space="0" w:color="auto"/>
              <w:right w:val="single" w:sz="4" w:space="0" w:color="auto"/>
            </w:tcBorders>
            <w:shd w:val="clear" w:color="auto" w:fill="F2F2F2"/>
            <w:vAlign w:val="center"/>
            <w:hideMark/>
          </w:tcPr>
          <w:p w14:paraId="633E3340" w14:textId="77777777" w:rsidR="00172A30" w:rsidRPr="00172A30" w:rsidRDefault="00172A30" w:rsidP="00172A30">
            <w:pPr>
              <w:spacing w:before="40" w:after="40" w:line="240" w:lineRule="auto"/>
              <w:jc w:val="center"/>
              <w:rPr>
                <w:rFonts w:ascii="Arial" w:eastAsiaTheme="minorEastAsia" w:hAnsi="Arial"/>
                <w:sz w:val="20"/>
                <w:szCs w:val="20"/>
              </w:rPr>
            </w:pPr>
            <w:r w:rsidRPr="00172A30">
              <w:rPr>
                <w:rFonts w:ascii="Arial" w:eastAsiaTheme="minorEastAsia" w:hAnsi="Arial"/>
                <w:sz w:val="20"/>
                <w:szCs w:val="20"/>
                <w:lang w:eastAsia="de-DE"/>
              </w:rPr>
              <w:t>Bildung, Erziehung, Gesellschaft</w:t>
            </w:r>
          </w:p>
        </w:tc>
        <w:tc>
          <w:tcPr>
            <w:tcW w:w="236" w:type="dxa"/>
            <w:vMerge w:val="restart"/>
            <w:tcBorders>
              <w:top w:val="nil"/>
              <w:left w:val="single" w:sz="4" w:space="0" w:color="auto"/>
              <w:right w:val="single" w:sz="4" w:space="0" w:color="auto"/>
            </w:tcBorders>
            <w:vAlign w:val="center"/>
          </w:tcPr>
          <w:p w14:paraId="64410593" w14:textId="77777777" w:rsidR="00172A30" w:rsidRPr="00172A30" w:rsidRDefault="00172A30" w:rsidP="00172A30">
            <w:pPr>
              <w:spacing w:before="40" w:after="40" w:line="240" w:lineRule="auto"/>
              <w:jc w:val="center"/>
              <w:rPr>
                <w:rFonts w:ascii="Arial" w:eastAsiaTheme="minorEastAsia" w:hAnsi="Arial"/>
                <w:sz w:val="20"/>
                <w:szCs w:val="20"/>
              </w:rPr>
            </w:pPr>
          </w:p>
        </w:tc>
        <w:tc>
          <w:tcPr>
            <w:tcW w:w="2785" w:type="dxa"/>
            <w:vMerge w:val="restart"/>
            <w:tcBorders>
              <w:top w:val="single" w:sz="4" w:space="0" w:color="auto"/>
              <w:left w:val="single" w:sz="4" w:space="0" w:color="auto"/>
              <w:right w:val="single" w:sz="4" w:space="0" w:color="auto"/>
            </w:tcBorders>
            <w:vAlign w:val="center"/>
            <w:hideMark/>
          </w:tcPr>
          <w:p w14:paraId="2D7FC4C0" w14:textId="77777777" w:rsidR="00172A30" w:rsidRPr="00172A30" w:rsidRDefault="00172A30" w:rsidP="00172A30">
            <w:pPr>
              <w:spacing w:before="40" w:after="40" w:line="240" w:lineRule="auto"/>
              <w:jc w:val="center"/>
              <w:rPr>
                <w:rFonts w:ascii="Arial" w:eastAsiaTheme="minorEastAsia" w:hAnsi="Arial"/>
                <w:sz w:val="20"/>
                <w:szCs w:val="20"/>
              </w:rPr>
            </w:pPr>
            <w:r w:rsidRPr="00172A30">
              <w:rPr>
                <w:rFonts w:ascii="Arial" w:eastAsiaTheme="minorEastAsia" w:hAnsi="Arial"/>
                <w:sz w:val="20"/>
                <w:szCs w:val="20"/>
              </w:rPr>
              <w:t xml:space="preserve">M9: Philosophische </w:t>
            </w:r>
            <w:r w:rsidRPr="00172A30">
              <w:rPr>
                <w:rFonts w:ascii="Arial" w:eastAsiaTheme="minorEastAsia" w:hAnsi="Arial"/>
                <w:sz w:val="20"/>
                <w:szCs w:val="20"/>
              </w:rPr>
              <w:br/>
              <w:t>Anthropologie</w:t>
            </w:r>
          </w:p>
        </w:tc>
        <w:tc>
          <w:tcPr>
            <w:tcW w:w="2785" w:type="dxa"/>
            <w:gridSpan w:val="2"/>
            <w:tcBorders>
              <w:top w:val="single" w:sz="4" w:space="0" w:color="auto"/>
              <w:left w:val="single" w:sz="4" w:space="0" w:color="auto"/>
              <w:bottom w:val="single" w:sz="4" w:space="0" w:color="auto"/>
              <w:right w:val="single" w:sz="4" w:space="0" w:color="auto"/>
            </w:tcBorders>
            <w:vAlign w:val="center"/>
            <w:hideMark/>
          </w:tcPr>
          <w:p w14:paraId="19ABC641" w14:textId="77777777" w:rsidR="00172A30" w:rsidRPr="00172A30" w:rsidRDefault="00172A30" w:rsidP="00172A30">
            <w:pPr>
              <w:spacing w:before="40" w:after="0" w:line="240" w:lineRule="auto"/>
              <w:jc w:val="center"/>
              <w:rPr>
                <w:rFonts w:ascii="Arial" w:eastAsiaTheme="minorEastAsia" w:hAnsi="Arial"/>
                <w:sz w:val="20"/>
                <w:szCs w:val="20"/>
              </w:rPr>
            </w:pPr>
            <w:r w:rsidRPr="00172A30">
              <w:rPr>
                <w:rFonts w:ascii="Arial" w:eastAsiaTheme="minorEastAsia" w:hAnsi="Arial"/>
                <w:sz w:val="20"/>
                <w:szCs w:val="20"/>
              </w:rPr>
              <w:t>Wahlpflicht (1 aus 2):</w:t>
            </w:r>
          </w:p>
        </w:tc>
        <w:tc>
          <w:tcPr>
            <w:tcW w:w="236" w:type="dxa"/>
            <w:vMerge w:val="restart"/>
            <w:tcBorders>
              <w:top w:val="nil"/>
              <w:left w:val="single" w:sz="4" w:space="0" w:color="auto"/>
              <w:right w:val="single" w:sz="4" w:space="0" w:color="auto"/>
            </w:tcBorders>
            <w:vAlign w:val="center"/>
          </w:tcPr>
          <w:p w14:paraId="6DE1708B" w14:textId="77777777" w:rsidR="00172A30" w:rsidRPr="00172A30" w:rsidRDefault="00172A30" w:rsidP="00172A30">
            <w:pPr>
              <w:spacing w:before="40" w:after="40" w:line="240" w:lineRule="auto"/>
              <w:jc w:val="center"/>
              <w:rPr>
                <w:rFonts w:ascii="Arial" w:eastAsiaTheme="minorEastAsia" w:hAnsi="Arial"/>
                <w:sz w:val="20"/>
                <w:szCs w:val="20"/>
              </w:rPr>
            </w:pPr>
          </w:p>
        </w:tc>
        <w:tc>
          <w:tcPr>
            <w:tcW w:w="1116" w:type="dxa"/>
            <w:vMerge w:val="restart"/>
            <w:tcBorders>
              <w:top w:val="single" w:sz="4" w:space="0" w:color="auto"/>
              <w:left w:val="single" w:sz="4" w:space="0" w:color="auto"/>
              <w:right w:val="single" w:sz="4" w:space="0" w:color="auto"/>
            </w:tcBorders>
            <w:shd w:val="clear" w:color="auto" w:fill="F2F2F2"/>
            <w:vAlign w:val="center"/>
            <w:hideMark/>
          </w:tcPr>
          <w:p w14:paraId="7CA788E4" w14:textId="77777777" w:rsidR="00172A30" w:rsidRPr="00172A30" w:rsidRDefault="00172A30" w:rsidP="00172A30">
            <w:pPr>
              <w:spacing w:before="40" w:after="40" w:line="240" w:lineRule="auto"/>
              <w:jc w:val="center"/>
              <w:rPr>
                <w:rFonts w:ascii="Arial" w:eastAsiaTheme="minorEastAsia" w:hAnsi="Arial"/>
                <w:sz w:val="20"/>
                <w:szCs w:val="20"/>
              </w:rPr>
            </w:pPr>
            <w:r w:rsidRPr="00172A30">
              <w:rPr>
                <w:rFonts w:ascii="Arial" w:eastAsiaTheme="minorEastAsia" w:hAnsi="Arial"/>
                <w:sz w:val="20"/>
                <w:szCs w:val="20"/>
              </w:rPr>
              <w:t>Fach B</w:t>
            </w:r>
          </w:p>
        </w:tc>
      </w:tr>
      <w:tr w:rsidR="00172A30" w:rsidRPr="00172A30" w14:paraId="61AD0826" w14:textId="77777777" w:rsidTr="005F4A47">
        <w:trPr>
          <w:cantSplit/>
          <w:trHeight w:val="384"/>
          <w:jc w:val="center"/>
        </w:trPr>
        <w:tc>
          <w:tcPr>
            <w:tcW w:w="370" w:type="dxa"/>
            <w:vMerge/>
            <w:tcBorders>
              <w:left w:val="nil"/>
              <w:bottom w:val="nil"/>
              <w:right w:val="single" w:sz="4" w:space="0" w:color="auto"/>
            </w:tcBorders>
            <w:vAlign w:val="center"/>
          </w:tcPr>
          <w:p w14:paraId="024AEE3E" w14:textId="77777777" w:rsidR="00172A30" w:rsidRPr="00172A30" w:rsidRDefault="00172A30" w:rsidP="00172A30">
            <w:pPr>
              <w:spacing w:before="40" w:after="40" w:line="240" w:lineRule="auto"/>
              <w:jc w:val="center"/>
              <w:rPr>
                <w:rFonts w:ascii="Arial" w:eastAsiaTheme="minorEastAsia" w:hAnsi="Arial"/>
                <w:sz w:val="20"/>
                <w:szCs w:val="20"/>
              </w:rPr>
            </w:pPr>
          </w:p>
        </w:tc>
        <w:tc>
          <w:tcPr>
            <w:tcW w:w="1142" w:type="dxa"/>
            <w:vMerge/>
            <w:tcBorders>
              <w:left w:val="single" w:sz="4" w:space="0" w:color="auto"/>
              <w:bottom w:val="single" w:sz="4" w:space="0" w:color="auto"/>
              <w:right w:val="single" w:sz="4" w:space="0" w:color="auto"/>
            </w:tcBorders>
            <w:shd w:val="clear" w:color="auto" w:fill="F2F2F2"/>
            <w:vAlign w:val="center"/>
          </w:tcPr>
          <w:p w14:paraId="0FA28037" w14:textId="77777777" w:rsidR="00172A30" w:rsidRPr="00172A30" w:rsidRDefault="00172A30" w:rsidP="00172A30">
            <w:pPr>
              <w:spacing w:before="40" w:after="40" w:line="240" w:lineRule="auto"/>
              <w:jc w:val="center"/>
              <w:rPr>
                <w:rFonts w:ascii="Arial" w:eastAsiaTheme="minorEastAsia" w:hAnsi="Arial"/>
                <w:sz w:val="20"/>
                <w:szCs w:val="20"/>
                <w:lang w:eastAsia="de-DE"/>
              </w:rPr>
            </w:pPr>
          </w:p>
        </w:tc>
        <w:tc>
          <w:tcPr>
            <w:tcW w:w="236" w:type="dxa"/>
            <w:vMerge/>
            <w:tcBorders>
              <w:left w:val="single" w:sz="4" w:space="0" w:color="auto"/>
              <w:bottom w:val="nil"/>
              <w:right w:val="single" w:sz="4" w:space="0" w:color="auto"/>
            </w:tcBorders>
            <w:vAlign w:val="center"/>
          </w:tcPr>
          <w:p w14:paraId="681D8098" w14:textId="77777777" w:rsidR="00172A30" w:rsidRPr="00172A30" w:rsidRDefault="00172A30" w:rsidP="00172A30">
            <w:pPr>
              <w:spacing w:before="40" w:after="40" w:line="240" w:lineRule="auto"/>
              <w:jc w:val="center"/>
              <w:rPr>
                <w:rFonts w:ascii="Arial" w:eastAsiaTheme="minorEastAsia" w:hAnsi="Arial"/>
                <w:sz w:val="20"/>
                <w:szCs w:val="20"/>
              </w:rPr>
            </w:pPr>
          </w:p>
        </w:tc>
        <w:tc>
          <w:tcPr>
            <w:tcW w:w="2785" w:type="dxa"/>
            <w:vMerge/>
            <w:tcBorders>
              <w:left w:val="single" w:sz="4" w:space="0" w:color="auto"/>
              <w:bottom w:val="single" w:sz="4" w:space="0" w:color="auto"/>
              <w:right w:val="single" w:sz="4" w:space="0" w:color="auto"/>
            </w:tcBorders>
            <w:vAlign w:val="center"/>
          </w:tcPr>
          <w:p w14:paraId="4EDB240E" w14:textId="77777777" w:rsidR="00172A30" w:rsidRPr="00172A30" w:rsidRDefault="00172A30" w:rsidP="00172A30">
            <w:pPr>
              <w:spacing w:before="40" w:after="40" w:line="240" w:lineRule="auto"/>
              <w:jc w:val="center"/>
              <w:rPr>
                <w:rFonts w:ascii="Arial" w:eastAsiaTheme="minorEastAsia" w:hAnsi="Arial"/>
                <w:sz w:val="20"/>
                <w:szCs w:val="20"/>
              </w:rPr>
            </w:pPr>
          </w:p>
        </w:tc>
        <w:tc>
          <w:tcPr>
            <w:tcW w:w="1392" w:type="dxa"/>
            <w:tcBorders>
              <w:top w:val="single" w:sz="4" w:space="0" w:color="auto"/>
              <w:left w:val="single" w:sz="4" w:space="0" w:color="auto"/>
              <w:bottom w:val="single" w:sz="4" w:space="0" w:color="auto"/>
              <w:right w:val="single" w:sz="4" w:space="0" w:color="auto"/>
            </w:tcBorders>
            <w:vAlign w:val="center"/>
          </w:tcPr>
          <w:p w14:paraId="480308F3" w14:textId="77777777" w:rsidR="00172A30" w:rsidRPr="00172A30" w:rsidRDefault="00172A30" w:rsidP="00172A30">
            <w:pPr>
              <w:spacing w:before="40" w:after="40" w:line="240" w:lineRule="auto"/>
              <w:jc w:val="center"/>
              <w:rPr>
                <w:rFonts w:ascii="Arial" w:eastAsiaTheme="minorEastAsia" w:hAnsi="Arial"/>
                <w:sz w:val="20"/>
                <w:szCs w:val="20"/>
              </w:rPr>
            </w:pPr>
            <w:r w:rsidRPr="00172A30">
              <w:rPr>
                <w:rFonts w:ascii="Arial" w:eastAsiaTheme="minorEastAsia" w:hAnsi="Arial"/>
                <w:sz w:val="20"/>
                <w:szCs w:val="20"/>
              </w:rPr>
              <w:t>M10:</w:t>
            </w:r>
            <w:r w:rsidRPr="00172A30">
              <w:rPr>
                <w:rFonts w:ascii="Arial" w:eastAsiaTheme="minorEastAsia" w:hAnsi="Arial"/>
                <w:sz w:val="20"/>
                <w:szCs w:val="20"/>
              </w:rPr>
              <w:br/>
              <w:t>Spezialisierung I</w:t>
            </w:r>
          </w:p>
        </w:tc>
        <w:tc>
          <w:tcPr>
            <w:tcW w:w="1393" w:type="dxa"/>
            <w:tcBorders>
              <w:top w:val="single" w:sz="4" w:space="0" w:color="auto"/>
              <w:left w:val="single" w:sz="4" w:space="0" w:color="auto"/>
              <w:bottom w:val="single" w:sz="4" w:space="0" w:color="auto"/>
              <w:right w:val="single" w:sz="4" w:space="0" w:color="auto"/>
            </w:tcBorders>
            <w:vAlign w:val="center"/>
          </w:tcPr>
          <w:p w14:paraId="377B2047" w14:textId="77777777" w:rsidR="00172A30" w:rsidRPr="00172A30" w:rsidRDefault="00172A30" w:rsidP="00172A30">
            <w:pPr>
              <w:spacing w:before="40" w:after="40" w:line="240" w:lineRule="auto"/>
              <w:jc w:val="center"/>
              <w:rPr>
                <w:rFonts w:ascii="Arial" w:eastAsiaTheme="minorEastAsia" w:hAnsi="Arial"/>
                <w:sz w:val="20"/>
                <w:szCs w:val="20"/>
              </w:rPr>
            </w:pPr>
            <w:r w:rsidRPr="00172A30">
              <w:rPr>
                <w:rFonts w:ascii="Arial" w:eastAsiaTheme="minorEastAsia" w:hAnsi="Arial"/>
                <w:sz w:val="20"/>
                <w:szCs w:val="20"/>
              </w:rPr>
              <w:t>M11:</w:t>
            </w:r>
            <w:r w:rsidRPr="00172A30">
              <w:rPr>
                <w:rFonts w:ascii="Arial" w:eastAsiaTheme="minorEastAsia" w:hAnsi="Arial"/>
                <w:sz w:val="20"/>
                <w:szCs w:val="20"/>
              </w:rPr>
              <w:br/>
              <w:t>Spezialisierung II</w:t>
            </w:r>
          </w:p>
        </w:tc>
        <w:tc>
          <w:tcPr>
            <w:tcW w:w="236" w:type="dxa"/>
            <w:vMerge/>
            <w:tcBorders>
              <w:left w:val="single" w:sz="4" w:space="0" w:color="auto"/>
              <w:bottom w:val="nil"/>
              <w:right w:val="single" w:sz="4" w:space="0" w:color="auto"/>
            </w:tcBorders>
            <w:vAlign w:val="center"/>
          </w:tcPr>
          <w:p w14:paraId="09922102" w14:textId="77777777" w:rsidR="00172A30" w:rsidRPr="00172A30" w:rsidRDefault="00172A30" w:rsidP="00172A30">
            <w:pPr>
              <w:spacing w:before="40" w:after="40" w:line="240" w:lineRule="auto"/>
              <w:jc w:val="center"/>
              <w:rPr>
                <w:rFonts w:ascii="Arial" w:eastAsiaTheme="minorEastAsia" w:hAnsi="Arial"/>
                <w:sz w:val="20"/>
                <w:szCs w:val="20"/>
              </w:rPr>
            </w:pPr>
          </w:p>
        </w:tc>
        <w:tc>
          <w:tcPr>
            <w:tcW w:w="1116" w:type="dxa"/>
            <w:vMerge/>
            <w:tcBorders>
              <w:left w:val="single" w:sz="4" w:space="0" w:color="auto"/>
              <w:bottom w:val="single" w:sz="4" w:space="0" w:color="auto"/>
              <w:right w:val="single" w:sz="4" w:space="0" w:color="auto"/>
            </w:tcBorders>
            <w:shd w:val="clear" w:color="auto" w:fill="F2F2F2"/>
            <w:vAlign w:val="center"/>
          </w:tcPr>
          <w:p w14:paraId="4608FBB4" w14:textId="77777777" w:rsidR="00172A30" w:rsidRPr="00172A30" w:rsidRDefault="00172A30" w:rsidP="00172A30">
            <w:pPr>
              <w:spacing w:before="40" w:after="40" w:line="240" w:lineRule="auto"/>
              <w:jc w:val="center"/>
              <w:rPr>
                <w:rFonts w:ascii="Arial" w:eastAsiaTheme="minorEastAsia" w:hAnsi="Arial"/>
                <w:sz w:val="20"/>
                <w:szCs w:val="20"/>
              </w:rPr>
            </w:pPr>
          </w:p>
        </w:tc>
      </w:tr>
      <w:tr w:rsidR="00172A30" w:rsidRPr="00172A30" w14:paraId="342F4773" w14:textId="77777777" w:rsidTr="005F4A47">
        <w:trPr>
          <w:cantSplit/>
          <w:trHeight w:val="709"/>
          <w:jc w:val="center"/>
        </w:trPr>
        <w:tc>
          <w:tcPr>
            <w:tcW w:w="370" w:type="dxa"/>
            <w:tcBorders>
              <w:top w:val="nil"/>
              <w:left w:val="nil"/>
              <w:bottom w:val="nil"/>
              <w:right w:val="single" w:sz="4" w:space="0" w:color="auto"/>
            </w:tcBorders>
            <w:vAlign w:val="center"/>
            <w:hideMark/>
          </w:tcPr>
          <w:p w14:paraId="461E78E3" w14:textId="77777777" w:rsidR="00172A30" w:rsidRPr="00172A30" w:rsidRDefault="00172A30" w:rsidP="00172A30">
            <w:pPr>
              <w:spacing w:before="40" w:after="40" w:line="240" w:lineRule="auto"/>
              <w:jc w:val="center"/>
              <w:rPr>
                <w:rFonts w:ascii="Arial" w:eastAsiaTheme="minorEastAsia" w:hAnsi="Arial"/>
                <w:sz w:val="20"/>
                <w:szCs w:val="20"/>
              </w:rPr>
            </w:pPr>
            <w:r w:rsidRPr="00172A30">
              <w:rPr>
                <w:rFonts w:ascii="Arial" w:eastAsiaTheme="minorEastAsia" w:hAnsi="Arial"/>
                <w:szCs w:val="20"/>
              </w:rPr>
              <w:t>6</w:t>
            </w:r>
          </w:p>
        </w:tc>
        <w:tc>
          <w:tcPr>
            <w:tcW w:w="114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108990" w14:textId="77777777" w:rsidR="00172A30" w:rsidRPr="00172A30" w:rsidRDefault="00172A30" w:rsidP="00172A30">
            <w:pPr>
              <w:spacing w:before="40" w:after="40" w:line="240" w:lineRule="auto"/>
              <w:ind w:left="-57" w:right="-57"/>
              <w:jc w:val="center"/>
              <w:rPr>
                <w:rFonts w:ascii="Arial" w:eastAsiaTheme="minorEastAsia" w:hAnsi="Arial"/>
                <w:sz w:val="20"/>
                <w:szCs w:val="20"/>
                <w:lang w:val="en-US"/>
              </w:rPr>
            </w:pPr>
            <w:r w:rsidRPr="00172A30">
              <w:rPr>
                <w:rFonts w:ascii="Arial" w:eastAsiaTheme="minorEastAsia" w:hAnsi="Arial"/>
                <w:sz w:val="20"/>
                <w:szCs w:val="20"/>
                <w:lang w:val="en-US"/>
              </w:rPr>
              <w:t xml:space="preserve">BA Thesis </w:t>
            </w:r>
            <w:r w:rsidRPr="00172A30">
              <w:rPr>
                <w:rFonts w:ascii="Arial" w:eastAsiaTheme="minorEastAsia" w:hAnsi="Arial"/>
                <w:spacing w:val="-6"/>
                <w:sz w:val="20"/>
                <w:szCs w:val="20"/>
                <w:lang w:val="en-US"/>
              </w:rPr>
              <w:t>(A/B/BEG)</w:t>
            </w:r>
          </w:p>
        </w:tc>
        <w:tc>
          <w:tcPr>
            <w:tcW w:w="236" w:type="dxa"/>
            <w:tcBorders>
              <w:top w:val="nil"/>
              <w:left w:val="single" w:sz="4" w:space="0" w:color="auto"/>
              <w:bottom w:val="nil"/>
              <w:right w:val="single" w:sz="4" w:space="0" w:color="auto"/>
            </w:tcBorders>
            <w:vAlign w:val="center"/>
          </w:tcPr>
          <w:p w14:paraId="077A1EC6" w14:textId="77777777" w:rsidR="00172A30" w:rsidRPr="00172A30" w:rsidRDefault="00172A30" w:rsidP="00172A30">
            <w:pPr>
              <w:spacing w:before="40" w:after="40" w:line="240" w:lineRule="auto"/>
              <w:jc w:val="center"/>
              <w:rPr>
                <w:rFonts w:ascii="Arial" w:eastAsiaTheme="minorEastAsia" w:hAnsi="Arial"/>
                <w:sz w:val="20"/>
                <w:szCs w:val="20"/>
                <w:lang w:val="en-US"/>
              </w:rPr>
            </w:pPr>
          </w:p>
        </w:tc>
        <w:tc>
          <w:tcPr>
            <w:tcW w:w="2785" w:type="dxa"/>
            <w:tcBorders>
              <w:top w:val="single" w:sz="4" w:space="0" w:color="auto"/>
              <w:left w:val="single" w:sz="4" w:space="0" w:color="auto"/>
              <w:bottom w:val="single" w:sz="4" w:space="0" w:color="auto"/>
              <w:right w:val="single" w:sz="4" w:space="0" w:color="auto"/>
            </w:tcBorders>
            <w:vAlign w:val="center"/>
            <w:hideMark/>
          </w:tcPr>
          <w:p w14:paraId="72FB5403" w14:textId="77777777" w:rsidR="00172A30" w:rsidRPr="00172A30" w:rsidRDefault="00172A30" w:rsidP="00172A30">
            <w:pPr>
              <w:spacing w:before="40" w:after="40" w:line="240" w:lineRule="auto"/>
              <w:jc w:val="center"/>
              <w:rPr>
                <w:rFonts w:ascii="Arial" w:eastAsiaTheme="minorEastAsia" w:hAnsi="Arial"/>
                <w:sz w:val="20"/>
                <w:szCs w:val="20"/>
              </w:rPr>
            </w:pPr>
            <w:r w:rsidRPr="00172A30">
              <w:rPr>
                <w:rFonts w:ascii="Arial" w:eastAsiaTheme="minorEastAsia" w:hAnsi="Arial"/>
                <w:sz w:val="20"/>
                <w:szCs w:val="20"/>
              </w:rPr>
              <w:t xml:space="preserve">M12: Philosophievermittlung in schulischen </w:t>
            </w:r>
            <w:r w:rsidRPr="00172A30">
              <w:rPr>
                <w:rFonts w:ascii="Arial" w:eastAsiaTheme="minorEastAsia" w:hAnsi="Arial"/>
                <w:sz w:val="20"/>
                <w:szCs w:val="20"/>
              </w:rPr>
              <w:br/>
              <w:t>Kontexten</w:t>
            </w:r>
          </w:p>
        </w:tc>
        <w:tc>
          <w:tcPr>
            <w:tcW w:w="2785" w:type="dxa"/>
            <w:gridSpan w:val="2"/>
            <w:tcBorders>
              <w:top w:val="single" w:sz="4" w:space="0" w:color="auto"/>
              <w:left w:val="single" w:sz="4" w:space="0" w:color="auto"/>
              <w:bottom w:val="single" w:sz="4" w:space="0" w:color="auto"/>
              <w:right w:val="single" w:sz="4" w:space="0" w:color="auto"/>
            </w:tcBorders>
            <w:vAlign w:val="center"/>
            <w:hideMark/>
          </w:tcPr>
          <w:p w14:paraId="2ED2FF3C" w14:textId="77777777" w:rsidR="00172A30" w:rsidRPr="00172A30" w:rsidRDefault="00172A30" w:rsidP="00172A30">
            <w:pPr>
              <w:spacing w:before="40" w:after="40" w:line="240" w:lineRule="auto"/>
              <w:jc w:val="center"/>
              <w:rPr>
                <w:rFonts w:ascii="Arial" w:eastAsiaTheme="minorEastAsia" w:hAnsi="Arial"/>
                <w:sz w:val="20"/>
                <w:szCs w:val="20"/>
              </w:rPr>
            </w:pPr>
            <w:r w:rsidRPr="00172A30">
              <w:rPr>
                <w:rFonts w:ascii="Arial" w:eastAsiaTheme="minorEastAsia" w:hAnsi="Arial"/>
                <w:sz w:val="20"/>
                <w:szCs w:val="20"/>
              </w:rPr>
              <w:t>M13: Spezialisierung III</w:t>
            </w:r>
          </w:p>
        </w:tc>
        <w:tc>
          <w:tcPr>
            <w:tcW w:w="236" w:type="dxa"/>
            <w:tcBorders>
              <w:top w:val="nil"/>
              <w:left w:val="single" w:sz="4" w:space="0" w:color="auto"/>
              <w:bottom w:val="nil"/>
              <w:right w:val="single" w:sz="4" w:space="0" w:color="auto"/>
            </w:tcBorders>
            <w:vAlign w:val="center"/>
          </w:tcPr>
          <w:p w14:paraId="6F967C48" w14:textId="77777777" w:rsidR="00172A30" w:rsidRPr="00172A30" w:rsidRDefault="00172A30" w:rsidP="00172A30">
            <w:pPr>
              <w:spacing w:before="40" w:after="40" w:line="240" w:lineRule="auto"/>
              <w:jc w:val="center"/>
              <w:rPr>
                <w:rFonts w:ascii="Arial" w:eastAsiaTheme="minorEastAsia" w:hAnsi="Arial"/>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B2ACE0A" w14:textId="77777777" w:rsidR="00172A30" w:rsidRPr="00172A30" w:rsidRDefault="00172A30" w:rsidP="00172A30">
            <w:pPr>
              <w:spacing w:before="40" w:after="40" w:line="240" w:lineRule="auto"/>
              <w:jc w:val="center"/>
              <w:rPr>
                <w:rFonts w:ascii="Arial" w:eastAsiaTheme="minorEastAsia" w:hAnsi="Arial"/>
                <w:sz w:val="20"/>
                <w:szCs w:val="20"/>
              </w:rPr>
            </w:pPr>
            <w:r w:rsidRPr="00172A30">
              <w:rPr>
                <w:rFonts w:ascii="Arial" w:eastAsiaTheme="minorEastAsia" w:hAnsi="Arial"/>
                <w:sz w:val="20"/>
                <w:szCs w:val="20"/>
              </w:rPr>
              <w:t>Fach B</w:t>
            </w:r>
          </w:p>
        </w:tc>
      </w:tr>
    </w:tbl>
    <w:p w14:paraId="14D4DD53" w14:textId="77777777" w:rsidR="00172A30" w:rsidRPr="00172A30" w:rsidRDefault="00172A30" w:rsidP="00172A30">
      <w:pPr>
        <w:spacing w:after="200" w:line="240" w:lineRule="auto"/>
        <w:contextualSpacing/>
        <w:rPr>
          <w:rFonts w:ascii="Arial" w:eastAsiaTheme="minorEastAsia" w:hAnsi="Arial"/>
          <w:lang w:eastAsia="de-DE"/>
        </w:rPr>
      </w:pPr>
    </w:p>
    <w:p w14:paraId="453B64C3" w14:textId="77777777" w:rsidR="00172A30" w:rsidRPr="00172A30" w:rsidRDefault="00172A30" w:rsidP="00172A30">
      <w:pPr>
        <w:spacing w:after="0" w:line="264" w:lineRule="auto"/>
        <w:rPr>
          <w:rFonts w:ascii="Arial" w:eastAsiaTheme="minorEastAsia" w:hAnsi="Arial" w:cs="Arial"/>
          <w:lang w:eastAsia="de-DE"/>
        </w:rPr>
      </w:pPr>
      <w:r w:rsidRPr="00172A30">
        <w:rPr>
          <w:rFonts w:ascii="Arial" w:eastAsiaTheme="minorEastAsia" w:hAnsi="Arial" w:cs="Arial"/>
          <w:lang w:eastAsia="de-DE"/>
        </w:rPr>
        <w:t>Spezialisierungsoption Erziehungswissenschaft, im Teilstudiengang Philosophie insgesamt 10 LP (M9 und M10) oder 15 LP (M9, M10 und M11):</w:t>
      </w:r>
    </w:p>
    <w:p w14:paraId="12955BBE" w14:textId="77777777" w:rsidR="00172A30" w:rsidRPr="00172A30" w:rsidRDefault="00172A30" w:rsidP="00172A30">
      <w:pPr>
        <w:spacing w:after="0" w:line="264" w:lineRule="auto"/>
        <w:rPr>
          <w:rFonts w:ascii="Arial" w:eastAsiaTheme="minorEastAsia" w:hAnsi="Arial" w:cs="Arial"/>
          <w:lang w:eastAsia="de-DE"/>
        </w:rPr>
      </w:pPr>
    </w:p>
    <w:tbl>
      <w:tblPr>
        <w:tblW w:w="8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0"/>
        <w:gridCol w:w="1141"/>
        <w:gridCol w:w="236"/>
        <w:gridCol w:w="1857"/>
        <w:gridCol w:w="1857"/>
        <w:gridCol w:w="1857"/>
        <w:gridCol w:w="236"/>
        <w:gridCol w:w="1116"/>
      </w:tblGrid>
      <w:tr w:rsidR="00172A30" w:rsidRPr="00172A30" w14:paraId="1AEE941F" w14:textId="77777777" w:rsidTr="005F4A47">
        <w:trPr>
          <w:cantSplit/>
          <w:trHeight w:val="709"/>
          <w:jc w:val="center"/>
        </w:trPr>
        <w:tc>
          <w:tcPr>
            <w:tcW w:w="370" w:type="dxa"/>
            <w:tcBorders>
              <w:top w:val="nil"/>
              <w:left w:val="nil"/>
              <w:bottom w:val="nil"/>
              <w:right w:val="single" w:sz="4" w:space="0" w:color="auto"/>
            </w:tcBorders>
            <w:vAlign w:val="center"/>
            <w:hideMark/>
          </w:tcPr>
          <w:p w14:paraId="06ED45C5" w14:textId="77777777" w:rsidR="00172A30" w:rsidRPr="00172A30" w:rsidRDefault="00172A30" w:rsidP="00172A30">
            <w:pPr>
              <w:spacing w:before="40" w:after="40" w:line="240" w:lineRule="auto"/>
              <w:jc w:val="center"/>
              <w:rPr>
                <w:rFonts w:ascii="Arial" w:eastAsiaTheme="minorEastAsia" w:hAnsi="Arial"/>
                <w:szCs w:val="20"/>
              </w:rPr>
            </w:pPr>
            <w:r w:rsidRPr="00172A30">
              <w:rPr>
                <w:rFonts w:ascii="Arial" w:eastAsiaTheme="minorEastAsia" w:hAnsi="Arial"/>
                <w:szCs w:val="20"/>
              </w:rPr>
              <w:t>5</w:t>
            </w:r>
          </w:p>
        </w:tc>
        <w:tc>
          <w:tcPr>
            <w:tcW w:w="114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79A3D74" w14:textId="77777777" w:rsidR="00172A30" w:rsidRPr="00172A30" w:rsidRDefault="00172A30" w:rsidP="00172A30">
            <w:pPr>
              <w:spacing w:before="40" w:after="40" w:line="240" w:lineRule="auto"/>
              <w:jc w:val="center"/>
              <w:rPr>
                <w:rFonts w:ascii="Arial" w:eastAsiaTheme="minorEastAsia" w:hAnsi="Arial"/>
                <w:sz w:val="20"/>
                <w:szCs w:val="20"/>
              </w:rPr>
            </w:pPr>
            <w:r w:rsidRPr="00172A30">
              <w:rPr>
                <w:rFonts w:ascii="Arial" w:eastAsiaTheme="minorEastAsia" w:hAnsi="Arial"/>
                <w:sz w:val="20"/>
                <w:szCs w:val="20"/>
                <w:lang w:eastAsia="de-DE"/>
              </w:rPr>
              <w:t>Bildung, Erziehung, Gesellschaft</w:t>
            </w:r>
          </w:p>
        </w:tc>
        <w:tc>
          <w:tcPr>
            <w:tcW w:w="236" w:type="dxa"/>
            <w:tcBorders>
              <w:top w:val="nil"/>
              <w:left w:val="single" w:sz="4" w:space="0" w:color="auto"/>
              <w:bottom w:val="nil"/>
              <w:right w:val="single" w:sz="4" w:space="0" w:color="auto"/>
            </w:tcBorders>
            <w:vAlign w:val="center"/>
          </w:tcPr>
          <w:p w14:paraId="53346F65" w14:textId="77777777" w:rsidR="00172A30" w:rsidRPr="00172A30" w:rsidRDefault="00172A30" w:rsidP="00172A30">
            <w:pPr>
              <w:spacing w:before="40" w:after="40" w:line="240" w:lineRule="auto"/>
              <w:jc w:val="center"/>
              <w:rPr>
                <w:rFonts w:ascii="Arial" w:eastAsiaTheme="minorEastAsia" w:hAnsi="Arial"/>
                <w:sz w:val="20"/>
                <w:szCs w:val="20"/>
              </w:rPr>
            </w:pPr>
          </w:p>
        </w:tc>
        <w:tc>
          <w:tcPr>
            <w:tcW w:w="1857" w:type="dxa"/>
            <w:tcBorders>
              <w:top w:val="single" w:sz="4" w:space="0" w:color="auto"/>
              <w:left w:val="single" w:sz="4" w:space="0" w:color="auto"/>
              <w:bottom w:val="single" w:sz="4" w:space="0" w:color="auto"/>
              <w:right w:val="single" w:sz="4" w:space="0" w:color="auto"/>
            </w:tcBorders>
            <w:vAlign w:val="center"/>
            <w:hideMark/>
          </w:tcPr>
          <w:p w14:paraId="1DA250E2" w14:textId="77777777" w:rsidR="00172A30" w:rsidRPr="00172A30" w:rsidRDefault="00172A30" w:rsidP="00172A30">
            <w:pPr>
              <w:spacing w:before="40" w:after="40" w:line="240" w:lineRule="auto"/>
              <w:jc w:val="center"/>
              <w:rPr>
                <w:rFonts w:ascii="Arial" w:eastAsiaTheme="minorEastAsia" w:hAnsi="Arial"/>
                <w:sz w:val="20"/>
                <w:szCs w:val="20"/>
              </w:rPr>
            </w:pPr>
            <w:r w:rsidRPr="00172A30">
              <w:rPr>
                <w:rFonts w:ascii="Arial" w:eastAsiaTheme="minorEastAsia" w:hAnsi="Arial"/>
                <w:sz w:val="20"/>
                <w:szCs w:val="20"/>
              </w:rPr>
              <w:t>M9: Philosophische Anthropologie</w:t>
            </w:r>
          </w:p>
        </w:tc>
        <w:tc>
          <w:tcPr>
            <w:tcW w:w="1857" w:type="dxa"/>
            <w:tcBorders>
              <w:top w:val="single" w:sz="4" w:space="0" w:color="auto"/>
              <w:left w:val="single" w:sz="4" w:space="0" w:color="auto"/>
              <w:bottom w:val="single" w:sz="4" w:space="0" w:color="auto"/>
              <w:right w:val="single" w:sz="4" w:space="0" w:color="auto"/>
            </w:tcBorders>
            <w:vAlign w:val="center"/>
            <w:hideMark/>
          </w:tcPr>
          <w:p w14:paraId="7705A3BF" w14:textId="77777777" w:rsidR="00172A30" w:rsidRPr="00172A30" w:rsidRDefault="00172A30" w:rsidP="00172A30">
            <w:pPr>
              <w:spacing w:before="40" w:after="40" w:line="240" w:lineRule="auto"/>
              <w:jc w:val="center"/>
              <w:rPr>
                <w:rFonts w:ascii="Arial" w:eastAsiaTheme="minorEastAsia" w:hAnsi="Arial"/>
                <w:sz w:val="20"/>
                <w:szCs w:val="20"/>
              </w:rPr>
            </w:pPr>
            <w:r w:rsidRPr="00172A30">
              <w:rPr>
                <w:rFonts w:ascii="Arial" w:eastAsiaTheme="minorEastAsia" w:hAnsi="Arial"/>
                <w:sz w:val="20"/>
                <w:szCs w:val="20"/>
              </w:rPr>
              <w:t>M10: Spezialisierung I</w:t>
            </w:r>
          </w:p>
        </w:tc>
        <w:tc>
          <w:tcPr>
            <w:tcW w:w="1857" w:type="dxa"/>
            <w:tcBorders>
              <w:top w:val="single" w:sz="4" w:space="0" w:color="auto"/>
              <w:left w:val="single" w:sz="4" w:space="0" w:color="auto"/>
              <w:bottom w:val="single" w:sz="4" w:space="0" w:color="auto"/>
              <w:right w:val="single" w:sz="4" w:space="0" w:color="auto"/>
            </w:tcBorders>
            <w:vAlign w:val="center"/>
            <w:hideMark/>
          </w:tcPr>
          <w:p w14:paraId="2E67D8B0" w14:textId="77777777" w:rsidR="00172A30" w:rsidRPr="00172A30" w:rsidRDefault="00172A30" w:rsidP="00172A30">
            <w:pPr>
              <w:spacing w:before="40" w:after="40" w:line="240" w:lineRule="auto"/>
              <w:jc w:val="center"/>
              <w:rPr>
                <w:rFonts w:ascii="Arial" w:eastAsiaTheme="minorEastAsia" w:hAnsi="Arial"/>
                <w:sz w:val="20"/>
                <w:szCs w:val="20"/>
              </w:rPr>
            </w:pPr>
            <w:r w:rsidRPr="00172A30">
              <w:rPr>
                <w:rFonts w:ascii="Arial" w:eastAsiaTheme="minorEastAsia" w:hAnsi="Arial"/>
                <w:sz w:val="20"/>
                <w:szCs w:val="20"/>
              </w:rPr>
              <w:t>M11 (W): Spezialisierung II</w:t>
            </w:r>
          </w:p>
        </w:tc>
        <w:tc>
          <w:tcPr>
            <w:tcW w:w="236" w:type="dxa"/>
            <w:tcBorders>
              <w:top w:val="nil"/>
              <w:left w:val="single" w:sz="4" w:space="0" w:color="auto"/>
              <w:bottom w:val="nil"/>
              <w:right w:val="single" w:sz="4" w:space="0" w:color="auto"/>
            </w:tcBorders>
            <w:vAlign w:val="center"/>
          </w:tcPr>
          <w:p w14:paraId="60F0ACFB" w14:textId="77777777" w:rsidR="00172A30" w:rsidRPr="00172A30" w:rsidRDefault="00172A30" w:rsidP="00172A30">
            <w:pPr>
              <w:spacing w:before="40" w:after="40" w:line="240" w:lineRule="auto"/>
              <w:jc w:val="center"/>
              <w:rPr>
                <w:rFonts w:ascii="Arial" w:eastAsiaTheme="minorEastAsia" w:hAnsi="Arial"/>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C28F93F" w14:textId="77777777" w:rsidR="00172A30" w:rsidRPr="00172A30" w:rsidRDefault="00172A30" w:rsidP="00172A30">
            <w:pPr>
              <w:spacing w:before="40" w:after="40" w:line="240" w:lineRule="auto"/>
              <w:jc w:val="center"/>
              <w:rPr>
                <w:rFonts w:ascii="Arial" w:eastAsiaTheme="minorEastAsia" w:hAnsi="Arial"/>
                <w:sz w:val="20"/>
                <w:szCs w:val="20"/>
              </w:rPr>
            </w:pPr>
            <w:r w:rsidRPr="00172A30">
              <w:rPr>
                <w:rFonts w:ascii="Arial" w:eastAsiaTheme="minorEastAsia" w:hAnsi="Arial"/>
                <w:sz w:val="20"/>
                <w:szCs w:val="20"/>
              </w:rPr>
              <w:t>Fach B</w:t>
            </w:r>
          </w:p>
        </w:tc>
      </w:tr>
      <w:tr w:rsidR="00172A30" w:rsidRPr="00172A30" w14:paraId="131FF0A8" w14:textId="77777777" w:rsidTr="005F4A47">
        <w:trPr>
          <w:cantSplit/>
          <w:trHeight w:val="709"/>
          <w:jc w:val="center"/>
        </w:trPr>
        <w:tc>
          <w:tcPr>
            <w:tcW w:w="370" w:type="dxa"/>
            <w:tcBorders>
              <w:top w:val="nil"/>
              <w:left w:val="nil"/>
              <w:bottom w:val="nil"/>
              <w:right w:val="single" w:sz="4" w:space="0" w:color="auto"/>
            </w:tcBorders>
            <w:vAlign w:val="center"/>
            <w:hideMark/>
          </w:tcPr>
          <w:p w14:paraId="4DB51F82" w14:textId="77777777" w:rsidR="00172A30" w:rsidRPr="00172A30" w:rsidRDefault="00172A30" w:rsidP="00172A30">
            <w:pPr>
              <w:spacing w:before="40" w:after="40" w:line="240" w:lineRule="auto"/>
              <w:jc w:val="center"/>
              <w:rPr>
                <w:rFonts w:ascii="Arial" w:eastAsiaTheme="minorEastAsia" w:hAnsi="Arial"/>
                <w:szCs w:val="20"/>
              </w:rPr>
            </w:pPr>
            <w:r w:rsidRPr="00172A30">
              <w:rPr>
                <w:rFonts w:ascii="Arial" w:eastAsiaTheme="minorEastAsia" w:hAnsi="Arial"/>
                <w:szCs w:val="20"/>
              </w:rPr>
              <w:t>6</w:t>
            </w:r>
          </w:p>
        </w:tc>
        <w:tc>
          <w:tcPr>
            <w:tcW w:w="32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886AB8C" w14:textId="77777777" w:rsidR="00172A30" w:rsidRPr="00172A30" w:rsidRDefault="00172A30" w:rsidP="00172A30">
            <w:pPr>
              <w:spacing w:before="40" w:after="40" w:line="240" w:lineRule="auto"/>
              <w:jc w:val="center"/>
              <w:rPr>
                <w:rFonts w:ascii="Arial" w:eastAsiaTheme="minorEastAsia" w:hAnsi="Arial"/>
                <w:sz w:val="20"/>
                <w:szCs w:val="20"/>
              </w:rPr>
            </w:pPr>
            <w:r w:rsidRPr="00172A30">
              <w:rPr>
                <w:rFonts w:ascii="Arial" w:eastAsiaTheme="minorEastAsia" w:hAnsi="Arial"/>
                <w:sz w:val="20"/>
                <w:szCs w:val="20"/>
                <w:lang w:eastAsia="de-DE"/>
              </w:rPr>
              <w:t>Bildung, Erziehung, Gesellschaft</w:t>
            </w:r>
          </w:p>
        </w:tc>
        <w:tc>
          <w:tcPr>
            <w:tcW w:w="185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16FF43A" w14:textId="77777777" w:rsidR="00172A30" w:rsidRPr="00172A30" w:rsidRDefault="00172A30" w:rsidP="00172A30">
            <w:pPr>
              <w:spacing w:before="40" w:after="40" w:line="240" w:lineRule="auto"/>
              <w:jc w:val="center"/>
              <w:rPr>
                <w:rFonts w:ascii="Arial" w:eastAsiaTheme="minorEastAsia" w:hAnsi="Arial"/>
                <w:sz w:val="20"/>
                <w:szCs w:val="20"/>
              </w:rPr>
            </w:pPr>
            <w:r w:rsidRPr="00172A30">
              <w:rPr>
                <w:rFonts w:ascii="Arial" w:eastAsiaTheme="minorEastAsia" w:hAnsi="Arial"/>
                <w:sz w:val="20"/>
                <w:szCs w:val="20"/>
              </w:rPr>
              <w:t>Bachelor Thesis</w:t>
            </w:r>
            <w:r w:rsidRPr="00172A30">
              <w:rPr>
                <w:rFonts w:ascii="Arial" w:eastAsiaTheme="minorEastAsia" w:hAnsi="Arial"/>
                <w:sz w:val="20"/>
                <w:szCs w:val="20"/>
              </w:rPr>
              <w:br/>
              <w:t>(</w:t>
            </w:r>
            <w:proofErr w:type="spellStart"/>
            <w:r w:rsidRPr="00172A30">
              <w:rPr>
                <w:rFonts w:ascii="Arial" w:eastAsiaTheme="minorEastAsia" w:hAnsi="Arial"/>
                <w:sz w:val="20"/>
                <w:szCs w:val="20"/>
              </w:rPr>
              <w:t>Erzwiss</w:t>
            </w:r>
            <w:proofErr w:type="spellEnd"/>
            <w:r w:rsidRPr="00172A30">
              <w:rPr>
                <w:rFonts w:ascii="Arial" w:eastAsiaTheme="minorEastAsia" w:hAnsi="Arial"/>
                <w:sz w:val="20"/>
                <w:szCs w:val="20"/>
              </w:rPr>
              <w:t>.)</w:t>
            </w:r>
          </w:p>
        </w:tc>
        <w:tc>
          <w:tcPr>
            <w:tcW w:w="3209"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5EF90ACB" w14:textId="77777777" w:rsidR="00172A30" w:rsidRPr="00172A30" w:rsidRDefault="00172A30" w:rsidP="00172A30">
            <w:pPr>
              <w:spacing w:before="40" w:after="40" w:line="240" w:lineRule="auto"/>
              <w:jc w:val="center"/>
              <w:rPr>
                <w:rFonts w:ascii="Arial" w:eastAsiaTheme="minorEastAsia" w:hAnsi="Arial"/>
                <w:sz w:val="20"/>
                <w:szCs w:val="20"/>
              </w:rPr>
            </w:pPr>
            <w:r w:rsidRPr="00172A30">
              <w:rPr>
                <w:rFonts w:ascii="Arial" w:eastAsiaTheme="minorEastAsia" w:hAnsi="Arial"/>
                <w:sz w:val="20"/>
                <w:szCs w:val="20"/>
                <w:lang w:eastAsia="de-DE"/>
              </w:rPr>
              <w:t>Bildung, Erziehung, Gesellschaft</w:t>
            </w:r>
          </w:p>
        </w:tc>
      </w:tr>
    </w:tbl>
    <w:p w14:paraId="4B600784" w14:textId="77777777" w:rsidR="00172A30" w:rsidRPr="00172A30" w:rsidRDefault="00172A30" w:rsidP="00172A30">
      <w:pPr>
        <w:spacing w:after="0" w:line="264" w:lineRule="auto"/>
        <w:rPr>
          <w:rFonts w:ascii="Arial" w:eastAsiaTheme="minorEastAsia" w:hAnsi="Arial" w:cs="Arial"/>
          <w:lang w:eastAsia="de-DE"/>
        </w:rPr>
      </w:pPr>
    </w:p>
    <w:p w14:paraId="3E0D2C6B" w14:textId="77777777" w:rsidR="00172A30" w:rsidRPr="00172A30" w:rsidRDefault="00172A30" w:rsidP="00172A30">
      <w:pPr>
        <w:spacing w:before="120" w:after="120" w:line="240" w:lineRule="auto"/>
        <w:rPr>
          <w:rFonts w:ascii="Arial" w:hAnsi="Arial" w:cs="Arial"/>
        </w:rPr>
      </w:pPr>
      <w:r w:rsidRPr="00172A30">
        <w:rPr>
          <w:rFonts w:ascii="Arial" w:hAnsi="Arial" w:cs="Arial"/>
        </w:rPr>
        <w:t>Spezialisierungsoption Fachwissenschaft, im Teilstudiengang Philosophie insgesamt 20 LP (M9, M10, M13 und M14) oder 25 LP (M9, M10, M11, M13 und M14):</w:t>
      </w:r>
    </w:p>
    <w:p w14:paraId="1A6DDA11" w14:textId="77777777" w:rsidR="00172A30" w:rsidRPr="00172A30" w:rsidRDefault="00172A30" w:rsidP="00172A30">
      <w:pPr>
        <w:spacing w:after="0" w:line="264" w:lineRule="auto"/>
        <w:rPr>
          <w:rFonts w:ascii="Arial" w:eastAsiaTheme="minorEastAsia" w:hAnsi="Arial" w:cs="Arial"/>
          <w:lang w:eastAsia="de-DE"/>
        </w:rPr>
      </w:pPr>
    </w:p>
    <w:tbl>
      <w:tblPr>
        <w:tblW w:w="8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1"/>
        <w:gridCol w:w="1141"/>
        <w:gridCol w:w="236"/>
        <w:gridCol w:w="1857"/>
        <w:gridCol w:w="928"/>
        <w:gridCol w:w="928"/>
        <w:gridCol w:w="1857"/>
        <w:gridCol w:w="236"/>
        <w:gridCol w:w="1116"/>
      </w:tblGrid>
      <w:tr w:rsidR="00172A30" w:rsidRPr="00172A30" w14:paraId="15B8DA59" w14:textId="77777777" w:rsidTr="005F4A47">
        <w:trPr>
          <w:trHeight w:val="709"/>
          <w:jc w:val="center"/>
        </w:trPr>
        <w:tc>
          <w:tcPr>
            <w:tcW w:w="371" w:type="dxa"/>
            <w:tcBorders>
              <w:top w:val="nil"/>
              <w:left w:val="nil"/>
              <w:bottom w:val="nil"/>
              <w:right w:val="single" w:sz="4" w:space="0" w:color="auto"/>
            </w:tcBorders>
            <w:vAlign w:val="center"/>
            <w:hideMark/>
          </w:tcPr>
          <w:p w14:paraId="035385D0" w14:textId="77777777" w:rsidR="00172A30" w:rsidRPr="00172A30" w:rsidRDefault="00172A30" w:rsidP="00172A30">
            <w:pPr>
              <w:spacing w:before="40" w:after="40" w:line="240" w:lineRule="auto"/>
              <w:jc w:val="center"/>
              <w:rPr>
                <w:rFonts w:ascii="Arial" w:eastAsiaTheme="minorEastAsia" w:hAnsi="Arial"/>
                <w:sz w:val="20"/>
                <w:szCs w:val="20"/>
              </w:rPr>
            </w:pPr>
            <w:r w:rsidRPr="00172A30">
              <w:rPr>
                <w:rFonts w:ascii="Arial" w:eastAsiaTheme="minorEastAsia" w:hAnsi="Arial"/>
                <w:sz w:val="20"/>
                <w:szCs w:val="20"/>
              </w:rPr>
              <w:t>5</w:t>
            </w:r>
          </w:p>
        </w:tc>
        <w:tc>
          <w:tcPr>
            <w:tcW w:w="114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641228D" w14:textId="77777777" w:rsidR="00172A30" w:rsidRPr="00172A30" w:rsidRDefault="00172A30" w:rsidP="00172A30">
            <w:pPr>
              <w:spacing w:before="40" w:after="40" w:line="240" w:lineRule="auto"/>
              <w:jc w:val="center"/>
              <w:rPr>
                <w:rFonts w:ascii="Arial" w:eastAsiaTheme="minorEastAsia" w:hAnsi="Arial"/>
                <w:sz w:val="20"/>
                <w:szCs w:val="20"/>
              </w:rPr>
            </w:pPr>
            <w:r w:rsidRPr="00172A30">
              <w:rPr>
                <w:rFonts w:ascii="Arial" w:eastAsiaTheme="minorEastAsia" w:hAnsi="Arial"/>
                <w:sz w:val="20"/>
                <w:szCs w:val="20"/>
                <w:lang w:eastAsia="de-DE"/>
              </w:rPr>
              <w:t>Bildung, Erziehung, Gesellschaft</w:t>
            </w:r>
          </w:p>
        </w:tc>
        <w:tc>
          <w:tcPr>
            <w:tcW w:w="236" w:type="dxa"/>
            <w:tcBorders>
              <w:top w:val="nil"/>
              <w:left w:val="single" w:sz="4" w:space="0" w:color="auto"/>
              <w:bottom w:val="nil"/>
              <w:right w:val="single" w:sz="4" w:space="0" w:color="auto"/>
            </w:tcBorders>
            <w:vAlign w:val="center"/>
          </w:tcPr>
          <w:p w14:paraId="7BD75895" w14:textId="77777777" w:rsidR="00172A30" w:rsidRPr="00172A30" w:rsidRDefault="00172A30" w:rsidP="00172A30">
            <w:pPr>
              <w:spacing w:before="40" w:after="40" w:line="240" w:lineRule="auto"/>
              <w:jc w:val="center"/>
              <w:rPr>
                <w:rFonts w:ascii="Arial" w:eastAsiaTheme="minorEastAsia" w:hAnsi="Arial"/>
                <w:sz w:val="20"/>
                <w:szCs w:val="20"/>
              </w:rPr>
            </w:pPr>
          </w:p>
        </w:tc>
        <w:tc>
          <w:tcPr>
            <w:tcW w:w="1857" w:type="dxa"/>
            <w:tcBorders>
              <w:top w:val="single" w:sz="4" w:space="0" w:color="auto"/>
              <w:left w:val="single" w:sz="4" w:space="0" w:color="auto"/>
              <w:bottom w:val="single" w:sz="4" w:space="0" w:color="auto"/>
              <w:right w:val="single" w:sz="4" w:space="0" w:color="auto"/>
            </w:tcBorders>
            <w:vAlign w:val="center"/>
            <w:hideMark/>
          </w:tcPr>
          <w:p w14:paraId="0F6E496A" w14:textId="77777777" w:rsidR="00172A30" w:rsidRPr="00172A30" w:rsidRDefault="00172A30" w:rsidP="00172A30">
            <w:pPr>
              <w:spacing w:before="40" w:after="40" w:line="240" w:lineRule="auto"/>
              <w:jc w:val="center"/>
              <w:rPr>
                <w:rFonts w:ascii="Arial" w:eastAsiaTheme="minorEastAsia" w:hAnsi="Arial"/>
                <w:sz w:val="20"/>
                <w:szCs w:val="20"/>
              </w:rPr>
            </w:pPr>
            <w:r w:rsidRPr="00172A30">
              <w:rPr>
                <w:rFonts w:ascii="Arial" w:eastAsiaTheme="minorEastAsia" w:hAnsi="Arial"/>
                <w:sz w:val="20"/>
                <w:szCs w:val="20"/>
              </w:rPr>
              <w:t>M9: Philosophische Anthropologie</w:t>
            </w:r>
          </w:p>
        </w:tc>
        <w:tc>
          <w:tcPr>
            <w:tcW w:w="1856" w:type="dxa"/>
            <w:gridSpan w:val="2"/>
            <w:tcBorders>
              <w:top w:val="single" w:sz="4" w:space="0" w:color="auto"/>
              <w:left w:val="single" w:sz="4" w:space="0" w:color="auto"/>
              <w:bottom w:val="single" w:sz="4" w:space="0" w:color="auto"/>
              <w:right w:val="single" w:sz="4" w:space="0" w:color="auto"/>
            </w:tcBorders>
            <w:vAlign w:val="center"/>
            <w:hideMark/>
          </w:tcPr>
          <w:p w14:paraId="15030F99" w14:textId="77777777" w:rsidR="00172A30" w:rsidRPr="00172A30" w:rsidRDefault="00172A30" w:rsidP="00172A30">
            <w:pPr>
              <w:spacing w:before="40" w:after="40" w:line="240" w:lineRule="auto"/>
              <w:jc w:val="center"/>
              <w:rPr>
                <w:rFonts w:ascii="Arial" w:eastAsiaTheme="minorEastAsia" w:hAnsi="Arial"/>
                <w:sz w:val="20"/>
                <w:szCs w:val="20"/>
              </w:rPr>
            </w:pPr>
            <w:r w:rsidRPr="00172A30">
              <w:rPr>
                <w:rFonts w:ascii="Arial" w:eastAsiaTheme="minorEastAsia" w:hAnsi="Arial"/>
                <w:sz w:val="20"/>
                <w:szCs w:val="20"/>
              </w:rPr>
              <w:t>M10: Spezialisierung I</w:t>
            </w:r>
          </w:p>
        </w:tc>
        <w:tc>
          <w:tcPr>
            <w:tcW w:w="1857" w:type="dxa"/>
            <w:tcBorders>
              <w:top w:val="single" w:sz="4" w:space="0" w:color="auto"/>
              <w:left w:val="single" w:sz="4" w:space="0" w:color="auto"/>
              <w:bottom w:val="single" w:sz="4" w:space="0" w:color="auto"/>
              <w:right w:val="single" w:sz="4" w:space="0" w:color="auto"/>
            </w:tcBorders>
            <w:vAlign w:val="center"/>
            <w:hideMark/>
          </w:tcPr>
          <w:p w14:paraId="317A1AE1" w14:textId="77777777" w:rsidR="00172A30" w:rsidRPr="00172A30" w:rsidRDefault="00172A30" w:rsidP="00172A30">
            <w:pPr>
              <w:spacing w:before="40" w:after="40" w:line="240" w:lineRule="auto"/>
              <w:jc w:val="center"/>
              <w:rPr>
                <w:rFonts w:ascii="Arial" w:eastAsiaTheme="minorEastAsia" w:hAnsi="Arial"/>
                <w:sz w:val="20"/>
                <w:szCs w:val="20"/>
              </w:rPr>
            </w:pPr>
            <w:r w:rsidRPr="00172A30">
              <w:rPr>
                <w:rFonts w:ascii="Arial" w:eastAsiaTheme="minorEastAsia" w:hAnsi="Arial"/>
                <w:sz w:val="20"/>
                <w:szCs w:val="20"/>
              </w:rPr>
              <w:t>M11 (W): Spezialisierung II</w:t>
            </w:r>
          </w:p>
        </w:tc>
        <w:tc>
          <w:tcPr>
            <w:tcW w:w="236" w:type="dxa"/>
            <w:tcBorders>
              <w:top w:val="nil"/>
              <w:left w:val="single" w:sz="4" w:space="0" w:color="auto"/>
              <w:bottom w:val="nil"/>
              <w:right w:val="single" w:sz="4" w:space="0" w:color="auto"/>
            </w:tcBorders>
            <w:vAlign w:val="center"/>
          </w:tcPr>
          <w:p w14:paraId="3465E95A" w14:textId="77777777" w:rsidR="00172A30" w:rsidRPr="00172A30" w:rsidRDefault="00172A30" w:rsidP="00172A30">
            <w:pPr>
              <w:spacing w:before="40" w:after="40" w:line="240" w:lineRule="auto"/>
              <w:jc w:val="center"/>
              <w:rPr>
                <w:rFonts w:ascii="Arial" w:eastAsiaTheme="minorEastAsia" w:hAnsi="Arial"/>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4B603B4" w14:textId="77777777" w:rsidR="00172A30" w:rsidRPr="00172A30" w:rsidRDefault="00172A30" w:rsidP="00172A30">
            <w:pPr>
              <w:spacing w:before="40" w:after="40" w:line="240" w:lineRule="auto"/>
              <w:jc w:val="center"/>
              <w:rPr>
                <w:rFonts w:ascii="Arial" w:eastAsiaTheme="minorEastAsia" w:hAnsi="Arial"/>
                <w:sz w:val="20"/>
                <w:szCs w:val="20"/>
              </w:rPr>
            </w:pPr>
            <w:r w:rsidRPr="00172A30">
              <w:rPr>
                <w:rFonts w:ascii="Arial" w:eastAsiaTheme="minorEastAsia" w:hAnsi="Arial"/>
                <w:sz w:val="20"/>
                <w:szCs w:val="20"/>
              </w:rPr>
              <w:t>Fach B</w:t>
            </w:r>
          </w:p>
        </w:tc>
      </w:tr>
      <w:tr w:rsidR="00172A30" w:rsidRPr="00172A30" w14:paraId="52968889" w14:textId="77777777" w:rsidTr="005F4A47">
        <w:trPr>
          <w:trHeight w:val="709"/>
          <w:jc w:val="center"/>
        </w:trPr>
        <w:tc>
          <w:tcPr>
            <w:tcW w:w="371" w:type="dxa"/>
            <w:tcBorders>
              <w:top w:val="nil"/>
              <w:left w:val="nil"/>
              <w:bottom w:val="nil"/>
              <w:right w:val="single" w:sz="4" w:space="0" w:color="auto"/>
            </w:tcBorders>
            <w:vAlign w:val="center"/>
            <w:hideMark/>
          </w:tcPr>
          <w:p w14:paraId="6F9D4685" w14:textId="77777777" w:rsidR="00172A30" w:rsidRPr="00172A30" w:rsidRDefault="00172A30" w:rsidP="00172A30">
            <w:pPr>
              <w:spacing w:before="40" w:after="40" w:line="240" w:lineRule="auto"/>
              <w:jc w:val="center"/>
              <w:rPr>
                <w:rFonts w:ascii="Arial" w:eastAsiaTheme="minorEastAsia" w:hAnsi="Arial"/>
                <w:sz w:val="20"/>
                <w:szCs w:val="20"/>
              </w:rPr>
            </w:pPr>
            <w:r w:rsidRPr="00172A30">
              <w:rPr>
                <w:rFonts w:ascii="Arial" w:eastAsiaTheme="minorEastAsia" w:hAnsi="Arial"/>
                <w:sz w:val="20"/>
                <w:szCs w:val="20"/>
              </w:rPr>
              <w:t>6</w:t>
            </w:r>
          </w:p>
        </w:tc>
        <w:tc>
          <w:tcPr>
            <w:tcW w:w="114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FA75360" w14:textId="77777777" w:rsidR="00172A30" w:rsidRPr="00172A30" w:rsidRDefault="00172A30" w:rsidP="00172A30">
            <w:pPr>
              <w:spacing w:before="40" w:after="40" w:line="240" w:lineRule="auto"/>
              <w:jc w:val="center"/>
              <w:rPr>
                <w:rFonts w:ascii="Arial" w:eastAsiaTheme="minorEastAsia" w:hAnsi="Arial"/>
                <w:sz w:val="20"/>
                <w:szCs w:val="20"/>
                <w:lang w:val="en-US"/>
              </w:rPr>
            </w:pPr>
            <w:r w:rsidRPr="00172A30">
              <w:rPr>
                <w:rFonts w:ascii="Arial" w:eastAsiaTheme="minorEastAsia" w:hAnsi="Arial"/>
                <w:sz w:val="20"/>
                <w:szCs w:val="20"/>
                <w:lang w:val="en-US"/>
              </w:rPr>
              <w:t>BA Thesis</w:t>
            </w:r>
            <w:r w:rsidRPr="00172A30">
              <w:rPr>
                <w:rFonts w:ascii="Arial" w:eastAsiaTheme="minorEastAsia" w:hAnsi="Arial"/>
                <w:sz w:val="20"/>
                <w:szCs w:val="20"/>
                <w:lang w:val="en-US"/>
              </w:rPr>
              <w:br/>
              <w:t xml:space="preserve">(A </w:t>
            </w:r>
            <w:proofErr w:type="spellStart"/>
            <w:r w:rsidRPr="00172A30">
              <w:rPr>
                <w:rFonts w:ascii="Arial" w:eastAsiaTheme="minorEastAsia" w:hAnsi="Arial"/>
                <w:sz w:val="20"/>
                <w:szCs w:val="20"/>
                <w:lang w:val="en-US"/>
              </w:rPr>
              <w:t>oder</w:t>
            </w:r>
            <w:proofErr w:type="spellEnd"/>
            <w:r w:rsidRPr="00172A30">
              <w:rPr>
                <w:rFonts w:ascii="Arial" w:eastAsiaTheme="minorEastAsia" w:hAnsi="Arial"/>
                <w:sz w:val="20"/>
                <w:szCs w:val="20"/>
                <w:lang w:val="en-US"/>
              </w:rPr>
              <w:t xml:space="preserve"> B)</w:t>
            </w:r>
          </w:p>
        </w:tc>
        <w:tc>
          <w:tcPr>
            <w:tcW w:w="236" w:type="dxa"/>
            <w:tcBorders>
              <w:top w:val="nil"/>
              <w:left w:val="single" w:sz="4" w:space="0" w:color="auto"/>
              <w:bottom w:val="nil"/>
              <w:right w:val="single" w:sz="4" w:space="0" w:color="auto"/>
            </w:tcBorders>
            <w:vAlign w:val="center"/>
          </w:tcPr>
          <w:p w14:paraId="51367BD7" w14:textId="77777777" w:rsidR="00172A30" w:rsidRPr="00172A30" w:rsidRDefault="00172A30" w:rsidP="00172A30">
            <w:pPr>
              <w:spacing w:before="40" w:after="40" w:line="240" w:lineRule="auto"/>
              <w:jc w:val="center"/>
              <w:rPr>
                <w:rFonts w:ascii="Arial" w:eastAsiaTheme="minorEastAsia" w:hAnsi="Arial"/>
                <w:sz w:val="20"/>
                <w:szCs w:val="20"/>
                <w:lang w:val="en-US"/>
              </w:rPr>
            </w:pPr>
          </w:p>
        </w:tc>
        <w:tc>
          <w:tcPr>
            <w:tcW w:w="2785" w:type="dxa"/>
            <w:gridSpan w:val="2"/>
            <w:tcBorders>
              <w:top w:val="single" w:sz="4" w:space="0" w:color="auto"/>
              <w:left w:val="single" w:sz="4" w:space="0" w:color="auto"/>
              <w:bottom w:val="single" w:sz="4" w:space="0" w:color="auto"/>
              <w:right w:val="single" w:sz="4" w:space="0" w:color="auto"/>
            </w:tcBorders>
            <w:vAlign w:val="center"/>
            <w:hideMark/>
          </w:tcPr>
          <w:p w14:paraId="3239CB96" w14:textId="77777777" w:rsidR="00172A30" w:rsidRPr="00172A30" w:rsidRDefault="00172A30" w:rsidP="00172A30">
            <w:pPr>
              <w:spacing w:before="40" w:after="40" w:line="240" w:lineRule="auto"/>
              <w:jc w:val="center"/>
              <w:rPr>
                <w:rFonts w:ascii="Arial" w:eastAsiaTheme="minorEastAsia" w:hAnsi="Arial"/>
                <w:sz w:val="20"/>
                <w:szCs w:val="20"/>
              </w:rPr>
            </w:pPr>
            <w:r w:rsidRPr="00172A30">
              <w:rPr>
                <w:rFonts w:ascii="Arial" w:eastAsiaTheme="minorEastAsia" w:hAnsi="Arial"/>
                <w:sz w:val="20"/>
                <w:szCs w:val="20"/>
              </w:rPr>
              <w:t>M13: Spezialisierung III</w:t>
            </w:r>
          </w:p>
        </w:tc>
        <w:tc>
          <w:tcPr>
            <w:tcW w:w="2785" w:type="dxa"/>
            <w:gridSpan w:val="2"/>
            <w:tcBorders>
              <w:top w:val="single" w:sz="4" w:space="0" w:color="auto"/>
              <w:left w:val="single" w:sz="4" w:space="0" w:color="auto"/>
              <w:bottom w:val="single" w:sz="4" w:space="0" w:color="auto"/>
              <w:right w:val="single" w:sz="4" w:space="0" w:color="auto"/>
            </w:tcBorders>
            <w:vAlign w:val="center"/>
            <w:hideMark/>
          </w:tcPr>
          <w:p w14:paraId="6E440338" w14:textId="77777777" w:rsidR="00172A30" w:rsidRPr="00172A30" w:rsidRDefault="00172A30" w:rsidP="00172A30">
            <w:pPr>
              <w:spacing w:before="40" w:after="40" w:line="240" w:lineRule="auto"/>
              <w:jc w:val="center"/>
              <w:rPr>
                <w:rFonts w:ascii="Arial" w:eastAsiaTheme="minorEastAsia" w:hAnsi="Arial"/>
                <w:sz w:val="20"/>
                <w:szCs w:val="20"/>
              </w:rPr>
            </w:pPr>
            <w:r w:rsidRPr="00172A30">
              <w:rPr>
                <w:rFonts w:ascii="Arial" w:eastAsiaTheme="minorEastAsia" w:hAnsi="Arial"/>
                <w:sz w:val="20"/>
                <w:szCs w:val="20"/>
              </w:rPr>
              <w:t>M14: Spezialisierung IV</w:t>
            </w:r>
          </w:p>
        </w:tc>
        <w:tc>
          <w:tcPr>
            <w:tcW w:w="236" w:type="dxa"/>
            <w:tcBorders>
              <w:top w:val="nil"/>
              <w:left w:val="single" w:sz="4" w:space="0" w:color="auto"/>
              <w:bottom w:val="nil"/>
              <w:right w:val="single" w:sz="4" w:space="0" w:color="auto"/>
            </w:tcBorders>
            <w:vAlign w:val="center"/>
          </w:tcPr>
          <w:p w14:paraId="423C715B" w14:textId="77777777" w:rsidR="00172A30" w:rsidRPr="00172A30" w:rsidRDefault="00172A30" w:rsidP="00172A30">
            <w:pPr>
              <w:spacing w:before="40" w:after="40" w:line="240" w:lineRule="auto"/>
              <w:jc w:val="center"/>
              <w:rPr>
                <w:rFonts w:ascii="Arial" w:eastAsiaTheme="minorEastAsia" w:hAnsi="Arial"/>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3D58D32" w14:textId="77777777" w:rsidR="00172A30" w:rsidRPr="00172A30" w:rsidRDefault="00172A30" w:rsidP="00172A30">
            <w:pPr>
              <w:spacing w:before="40" w:after="40" w:line="240" w:lineRule="auto"/>
              <w:jc w:val="center"/>
              <w:rPr>
                <w:rFonts w:ascii="Arial" w:eastAsiaTheme="minorEastAsia" w:hAnsi="Arial"/>
                <w:sz w:val="20"/>
                <w:szCs w:val="20"/>
              </w:rPr>
            </w:pPr>
            <w:r w:rsidRPr="00172A30">
              <w:rPr>
                <w:rFonts w:ascii="Arial" w:eastAsiaTheme="minorEastAsia" w:hAnsi="Arial"/>
                <w:sz w:val="20"/>
                <w:szCs w:val="20"/>
              </w:rPr>
              <w:t>Fach B</w:t>
            </w:r>
          </w:p>
        </w:tc>
      </w:tr>
    </w:tbl>
    <w:p w14:paraId="5EC46603" w14:textId="77777777" w:rsidR="00172A30" w:rsidRPr="00172A30" w:rsidRDefault="00172A30" w:rsidP="00172A30">
      <w:pPr>
        <w:spacing w:before="120" w:after="120" w:line="240" w:lineRule="auto"/>
        <w:rPr>
          <w:rFonts w:ascii="Arial" w:hAnsi="Arial" w:cs="Arial"/>
          <w:szCs w:val="20"/>
        </w:rPr>
      </w:pPr>
    </w:p>
    <w:p w14:paraId="2F8A71B5" w14:textId="77777777" w:rsidR="00172A30" w:rsidRPr="00172A30" w:rsidRDefault="00172A30" w:rsidP="00172A30">
      <w:pPr>
        <w:spacing w:before="120" w:after="120" w:line="240" w:lineRule="auto"/>
        <w:rPr>
          <w:rFonts w:ascii="Arial" w:hAnsi="Arial" w:cs="Arial"/>
          <w:szCs w:val="20"/>
        </w:rPr>
        <w:sectPr w:rsidR="00172A30" w:rsidRPr="00172A30" w:rsidSect="00172A30">
          <w:pgSz w:w="11906" w:h="16838"/>
          <w:pgMar w:top="1418" w:right="1418" w:bottom="1134" w:left="1418" w:header="709" w:footer="709" w:gutter="0"/>
          <w:cols w:space="708"/>
          <w:titlePg/>
          <w:docGrid w:linePitch="360"/>
        </w:sectPr>
      </w:pPr>
    </w:p>
    <w:p w14:paraId="6D3906D1" w14:textId="77777777" w:rsidR="00172A30" w:rsidRPr="00172A30" w:rsidRDefault="00172A30" w:rsidP="00172A30">
      <w:pPr>
        <w:keepNext/>
        <w:widowControl w:val="0"/>
        <w:spacing w:before="360" w:after="240" w:line="240" w:lineRule="auto"/>
        <w:rPr>
          <w:rFonts w:ascii="Arial" w:eastAsia="Calibri" w:hAnsi="Arial" w:cs="Arial"/>
          <w:b/>
        </w:rPr>
      </w:pPr>
      <w:r w:rsidRPr="00172A30">
        <w:rPr>
          <w:rFonts w:ascii="Arial" w:eastAsia="Calibri" w:hAnsi="Arial" w:cs="Arial"/>
          <w:b/>
        </w:rPr>
        <w:lastRenderedPageBreak/>
        <w:t>Anlage 2: Module des Teilstudiengangs</w:t>
      </w:r>
    </w:p>
    <w:p w14:paraId="1E7CB0DF" w14:textId="4D68D077" w:rsidR="00172A30" w:rsidRPr="00172A30" w:rsidRDefault="00172A30" w:rsidP="00696C31">
      <w:pPr>
        <w:spacing w:before="120" w:after="120" w:line="240" w:lineRule="auto"/>
        <w:rPr>
          <w:rFonts w:ascii="Calibri" w:eastAsia="Calibri" w:hAnsi="Calibri" w:cs="Times New Roman"/>
        </w:rPr>
      </w:pPr>
      <w:r w:rsidRPr="00172A30">
        <w:rPr>
          <w:rFonts w:ascii="Arial" w:eastAsia="Calibri" w:hAnsi="Arial" w:cs="Arial"/>
        </w:rPr>
        <w:t>Gemäß § 3 Absatz 2 Satz 2 gliedert sich der Teilstudiengang in die folgenden Module</w:t>
      </w:r>
      <w:r w:rsidR="00696C31">
        <w:rPr>
          <w:rFonts w:ascii="Arial" w:eastAsia="Calibri" w:hAnsi="Arial" w:cs="Arial"/>
        </w:rPr>
        <w:t xml:space="preserve">. </w:t>
      </w:r>
      <w:r w:rsidRPr="00172A30">
        <w:rPr>
          <w:rFonts w:ascii="Arial" w:hAnsi="Arial" w:cs="Arial"/>
        </w:rPr>
        <w:t>Die Qualifikationsziele der Module und weitere Einzelheiten sind dem Modulkatalog des Teilstudiengangs zu entnehmen.</w:t>
      </w:r>
    </w:p>
    <w:tbl>
      <w:tblPr>
        <w:tblStyle w:val="Tabellenraster"/>
        <w:tblW w:w="0" w:type="auto"/>
        <w:tblLayout w:type="fixed"/>
        <w:tblLook w:val="04A0" w:firstRow="1" w:lastRow="0" w:firstColumn="1" w:lastColumn="0" w:noHBand="0" w:noVBand="1"/>
      </w:tblPr>
      <w:tblGrid>
        <w:gridCol w:w="846"/>
        <w:gridCol w:w="2310"/>
        <w:gridCol w:w="1603"/>
        <w:gridCol w:w="2233"/>
        <w:gridCol w:w="3547"/>
        <w:gridCol w:w="2538"/>
        <w:gridCol w:w="1200"/>
      </w:tblGrid>
      <w:tr w:rsidR="00172A30" w:rsidRPr="00172A30" w14:paraId="71C04D45" w14:textId="77777777" w:rsidTr="005F4A47">
        <w:trPr>
          <w:trHeight w:val="395"/>
        </w:trPr>
        <w:tc>
          <w:tcPr>
            <w:tcW w:w="3156" w:type="dxa"/>
            <w:gridSpan w:val="2"/>
            <w:shd w:val="clear" w:color="auto" w:fill="DBDBDB"/>
          </w:tcPr>
          <w:p w14:paraId="309A147C" w14:textId="77777777" w:rsidR="00172A30" w:rsidRPr="00172A30" w:rsidRDefault="00172A30" w:rsidP="00172A30">
            <w:pPr>
              <w:spacing w:before="40" w:after="40"/>
              <w:ind w:left="113"/>
              <w:rPr>
                <w:rFonts w:ascii="Calibri" w:eastAsia="Calibri" w:hAnsi="Calibri" w:cs="Times New Roman"/>
                <w:b/>
              </w:rPr>
            </w:pPr>
            <w:r w:rsidRPr="00172A30">
              <w:rPr>
                <w:rFonts w:ascii="Calibri" w:eastAsia="Calibri" w:hAnsi="Calibri" w:cs="Times New Roman"/>
                <w:b/>
              </w:rPr>
              <w:t>M1</w:t>
            </w:r>
          </w:p>
        </w:tc>
        <w:tc>
          <w:tcPr>
            <w:tcW w:w="11121" w:type="dxa"/>
            <w:gridSpan w:val="5"/>
            <w:shd w:val="clear" w:color="auto" w:fill="DBDBDB"/>
          </w:tcPr>
          <w:p w14:paraId="221098BD" w14:textId="77777777" w:rsidR="00172A30" w:rsidRPr="00172A30" w:rsidRDefault="00172A30" w:rsidP="00172A30">
            <w:pPr>
              <w:spacing w:before="40" w:after="40"/>
              <w:ind w:left="113"/>
              <w:rPr>
                <w:rFonts w:ascii="Calibri" w:eastAsia="Calibri" w:hAnsi="Calibri" w:cs="Times New Roman"/>
                <w:b/>
                <w:lang w:val="en-US"/>
              </w:rPr>
            </w:pPr>
            <w:proofErr w:type="spellStart"/>
            <w:r w:rsidRPr="00172A30">
              <w:rPr>
                <w:rFonts w:ascii="Calibri" w:eastAsia="Calibri" w:hAnsi="Calibri" w:cs="Times New Roman"/>
                <w:b/>
                <w:lang w:val="en-US"/>
              </w:rPr>
              <w:t>Einführung</w:t>
            </w:r>
            <w:proofErr w:type="spellEnd"/>
            <w:r w:rsidRPr="00172A30">
              <w:rPr>
                <w:rFonts w:ascii="Calibri" w:eastAsia="Calibri" w:hAnsi="Calibri" w:cs="Times New Roman"/>
                <w:b/>
                <w:lang w:val="en-US"/>
              </w:rPr>
              <w:t xml:space="preserve"> in die Philosophie</w:t>
            </w:r>
          </w:p>
        </w:tc>
      </w:tr>
      <w:tr w:rsidR="00172A30" w:rsidRPr="00172A30" w14:paraId="348A1352" w14:textId="77777777" w:rsidTr="005F4A47">
        <w:tc>
          <w:tcPr>
            <w:tcW w:w="3156" w:type="dxa"/>
            <w:gridSpan w:val="2"/>
            <w:tcBorders>
              <w:top w:val="single" w:sz="4" w:space="0" w:color="auto"/>
              <w:left w:val="single" w:sz="4" w:space="0" w:color="auto"/>
              <w:bottom w:val="single" w:sz="4" w:space="0" w:color="auto"/>
              <w:right w:val="single" w:sz="4" w:space="0" w:color="auto"/>
            </w:tcBorders>
            <w:vAlign w:val="center"/>
          </w:tcPr>
          <w:p w14:paraId="79613C42"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 xml:space="preserve">Pflicht / Wahlpflicht / Wahlmöglichkeit </w:t>
            </w:r>
          </w:p>
        </w:tc>
        <w:tc>
          <w:tcPr>
            <w:tcW w:w="11121" w:type="dxa"/>
            <w:gridSpan w:val="5"/>
          </w:tcPr>
          <w:p w14:paraId="2251BB45"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Pflicht</w:t>
            </w:r>
          </w:p>
        </w:tc>
      </w:tr>
      <w:tr w:rsidR="00172A30" w:rsidRPr="00172A30" w14:paraId="47F07911" w14:textId="77777777" w:rsidTr="005F4A47">
        <w:tc>
          <w:tcPr>
            <w:tcW w:w="3156" w:type="dxa"/>
            <w:gridSpan w:val="2"/>
            <w:tcBorders>
              <w:top w:val="single" w:sz="4" w:space="0" w:color="auto"/>
              <w:left w:val="single" w:sz="4" w:space="0" w:color="auto"/>
              <w:bottom w:val="single" w:sz="4" w:space="0" w:color="auto"/>
              <w:right w:val="single" w:sz="4" w:space="0" w:color="auto"/>
            </w:tcBorders>
            <w:vAlign w:val="center"/>
          </w:tcPr>
          <w:p w14:paraId="3013EEAE"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ECTS-Leistungspunkte (LP)</w:t>
            </w:r>
          </w:p>
        </w:tc>
        <w:tc>
          <w:tcPr>
            <w:tcW w:w="11121" w:type="dxa"/>
            <w:gridSpan w:val="5"/>
          </w:tcPr>
          <w:p w14:paraId="07B86467"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5</w:t>
            </w:r>
          </w:p>
        </w:tc>
      </w:tr>
      <w:tr w:rsidR="00172A30" w:rsidRPr="00172A30" w14:paraId="35268C1B" w14:textId="77777777" w:rsidTr="005F4A47">
        <w:tc>
          <w:tcPr>
            <w:tcW w:w="3156" w:type="dxa"/>
            <w:gridSpan w:val="2"/>
            <w:tcBorders>
              <w:top w:val="single" w:sz="4" w:space="0" w:color="auto"/>
              <w:left w:val="single" w:sz="4" w:space="0" w:color="auto"/>
              <w:bottom w:val="single" w:sz="4" w:space="0" w:color="auto"/>
              <w:right w:val="single" w:sz="4" w:space="0" w:color="auto"/>
            </w:tcBorders>
            <w:vAlign w:val="center"/>
          </w:tcPr>
          <w:p w14:paraId="6F615D1C"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Teilnahmevoraussetzung</w:t>
            </w:r>
          </w:p>
        </w:tc>
        <w:tc>
          <w:tcPr>
            <w:tcW w:w="11121" w:type="dxa"/>
            <w:gridSpan w:val="5"/>
          </w:tcPr>
          <w:p w14:paraId="053DF682"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Keine</w:t>
            </w:r>
          </w:p>
        </w:tc>
      </w:tr>
      <w:tr w:rsidR="00172A30" w:rsidRPr="00172A30" w14:paraId="7107DCDC" w14:textId="77777777" w:rsidTr="005F4A47">
        <w:tc>
          <w:tcPr>
            <w:tcW w:w="3156" w:type="dxa"/>
            <w:gridSpan w:val="2"/>
            <w:tcBorders>
              <w:top w:val="single" w:sz="4" w:space="0" w:color="auto"/>
              <w:left w:val="single" w:sz="4" w:space="0" w:color="auto"/>
              <w:bottom w:val="single" w:sz="4" w:space="0" w:color="auto"/>
              <w:right w:val="single" w:sz="4" w:space="0" w:color="auto"/>
            </w:tcBorders>
            <w:shd w:val="clear" w:color="auto" w:fill="DBDBDB"/>
            <w:vAlign w:val="center"/>
          </w:tcPr>
          <w:p w14:paraId="22D9A819"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b/>
              </w:rPr>
              <w:t xml:space="preserve">Lehrveranstaltung(en) </w:t>
            </w:r>
          </w:p>
        </w:tc>
        <w:tc>
          <w:tcPr>
            <w:tcW w:w="1603" w:type="dxa"/>
            <w:tcBorders>
              <w:top w:val="single" w:sz="4" w:space="0" w:color="auto"/>
              <w:left w:val="single" w:sz="4" w:space="0" w:color="auto"/>
              <w:bottom w:val="single" w:sz="4" w:space="0" w:color="auto"/>
              <w:right w:val="single" w:sz="4" w:space="0" w:color="auto"/>
            </w:tcBorders>
            <w:shd w:val="clear" w:color="auto" w:fill="DBDBDB"/>
            <w:vAlign w:val="center"/>
          </w:tcPr>
          <w:p w14:paraId="13129B14"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b/>
              </w:rPr>
              <w:t xml:space="preserve">Pflicht/ Wahlpflicht </w:t>
            </w:r>
          </w:p>
        </w:tc>
        <w:tc>
          <w:tcPr>
            <w:tcW w:w="2233" w:type="dxa"/>
            <w:tcBorders>
              <w:top w:val="single" w:sz="4" w:space="0" w:color="auto"/>
              <w:left w:val="single" w:sz="4" w:space="0" w:color="auto"/>
              <w:bottom w:val="single" w:sz="4" w:space="0" w:color="auto"/>
              <w:right w:val="single" w:sz="4" w:space="0" w:color="auto"/>
            </w:tcBorders>
            <w:shd w:val="clear" w:color="auto" w:fill="DBDBDB"/>
            <w:vAlign w:val="center"/>
          </w:tcPr>
          <w:p w14:paraId="4BD4197E" w14:textId="77777777" w:rsidR="00172A30" w:rsidRPr="00172A30" w:rsidRDefault="00172A30" w:rsidP="00172A30">
            <w:pPr>
              <w:spacing w:before="40" w:after="40"/>
              <w:ind w:left="113"/>
              <w:rPr>
                <w:rFonts w:ascii="Calibri" w:eastAsia="Calibri" w:hAnsi="Calibri" w:cs="Times New Roman"/>
                <w:i/>
              </w:rPr>
            </w:pPr>
            <w:r w:rsidRPr="00172A30">
              <w:rPr>
                <w:rFonts w:ascii="Calibri" w:eastAsia="Calibri" w:hAnsi="Calibri" w:cs="Times New Roman"/>
                <w:b/>
              </w:rPr>
              <w:t>Art und SWS</w:t>
            </w:r>
          </w:p>
        </w:tc>
        <w:tc>
          <w:tcPr>
            <w:tcW w:w="3547" w:type="dxa"/>
            <w:tcBorders>
              <w:top w:val="single" w:sz="4" w:space="0" w:color="auto"/>
              <w:left w:val="single" w:sz="4" w:space="0" w:color="auto"/>
              <w:bottom w:val="single" w:sz="4" w:space="0" w:color="auto"/>
              <w:right w:val="single" w:sz="4" w:space="0" w:color="auto"/>
            </w:tcBorders>
            <w:shd w:val="clear" w:color="auto" w:fill="DBDBDB"/>
            <w:vAlign w:val="center"/>
          </w:tcPr>
          <w:p w14:paraId="22E2DEB3"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b/>
              </w:rPr>
              <w:t xml:space="preserve">Teilnahmepflicht(en)/ Studienleistung(en) / Prüfungsvorleistung(en) </w:t>
            </w:r>
          </w:p>
        </w:tc>
        <w:tc>
          <w:tcPr>
            <w:tcW w:w="2538" w:type="dxa"/>
            <w:tcBorders>
              <w:top w:val="single" w:sz="4" w:space="0" w:color="auto"/>
              <w:left w:val="single" w:sz="4" w:space="0" w:color="auto"/>
              <w:bottom w:val="single" w:sz="4" w:space="0" w:color="auto"/>
              <w:right w:val="single" w:sz="4" w:space="0" w:color="auto"/>
            </w:tcBorders>
            <w:shd w:val="clear" w:color="auto" w:fill="DBDBDB"/>
            <w:vAlign w:val="center"/>
          </w:tcPr>
          <w:p w14:paraId="74865064"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b/>
              </w:rPr>
              <w:t xml:space="preserve">Modulprüfung(en) </w:t>
            </w:r>
          </w:p>
        </w:tc>
        <w:tc>
          <w:tcPr>
            <w:tcW w:w="1200" w:type="dxa"/>
            <w:tcBorders>
              <w:top w:val="single" w:sz="4" w:space="0" w:color="auto"/>
              <w:left w:val="single" w:sz="4" w:space="0" w:color="auto"/>
              <w:bottom w:val="single" w:sz="4" w:space="0" w:color="auto"/>
              <w:right w:val="single" w:sz="4" w:space="0" w:color="auto"/>
            </w:tcBorders>
            <w:shd w:val="clear" w:color="auto" w:fill="DBDBDB"/>
            <w:vAlign w:val="center"/>
          </w:tcPr>
          <w:p w14:paraId="5FC70496"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b/>
              </w:rPr>
              <w:t xml:space="preserve">Benotet </w:t>
            </w:r>
          </w:p>
        </w:tc>
      </w:tr>
      <w:tr w:rsidR="00172A30" w:rsidRPr="00172A30" w14:paraId="2636FD2C" w14:textId="77777777" w:rsidTr="005F4A47">
        <w:trPr>
          <w:trHeight w:val="833"/>
        </w:trPr>
        <w:tc>
          <w:tcPr>
            <w:tcW w:w="846" w:type="dxa"/>
          </w:tcPr>
          <w:p w14:paraId="55B0D31D"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M1-V</w:t>
            </w:r>
          </w:p>
        </w:tc>
        <w:tc>
          <w:tcPr>
            <w:tcW w:w="2310" w:type="dxa"/>
          </w:tcPr>
          <w:p w14:paraId="7B9FEEA7"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Einführung in die Philosophie</w:t>
            </w:r>
          </w:p>
        </w:tc>
        <w:tc>
          <w:tcPr>
            <w:tcW w:w="1603" w:type="dxa"/>
          </w:tcPr>
          <w:p w14:paraId="419364D2"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Pflicht</w:t>
            </w:r>
          </w:p>
        </w:tc>
        <w:tc>
          <w:tcPr>
            <w:tcW w:w="2233" w:type="dxa"/>
          </w:tcPr>
          <w:p w14:paraId="4E8F9259" w14:textId="77777777" w:rsidR="00172A30" w:rsidRPr="00172A30" w:rsidRDefault="00172A30" w:rsidP="00172A30">
            <w:pPr>
              <w:spacing w:before="40" w:after="40"/>
              <w:ind w:left="113"/>
              <w:rPr>
                <w:rFonts w:ascii="Calibri" w:eastAsia="Calibri" w:hAnsi="Calibri" w:cs="Times New Roman"/>
                <w:i/>
              </w:rPr>
            </w:pPr>
            <w:r w:rsidRPr="00172A30">
              <w:rPr>
                <w:rFonts w:ascii="Calibri" w:eastAsia="Calibri" w:hAnsi="Calibri" w:cs="Times New Roman"/>
              </w:rPr>
              <w:t>V: 2 SWS</w:t>
            </w:r>
          </w:p>
        </w:tc>
        <w:tc>
          <w:tcPr>
            <w:tcW w:w="3547" w:type="dxa"/>
          </w:tcPr>
          <w:p w14:paraId="74EE33CD"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w:t>
            </w:r>
          </w:p>
        </w:tc>
        <w:tc>
          <w:tcPr>
            <w:tcW w:w="2538" w:type="dxa"/>
            <w:vMerge w:val="restart"/>
            <w:vAlign w:val="center"/>
          </w:tcPr>
          <w:p w14:paraId="714626A5"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Portfolio (10-12 Seiten) oder Schriftliche Prüfungsleistung (10-12 Seiten)</w:t>
            </w:r>
          </w:p>
        </w:tc>
        <w:tc>
          <w:tcPr>
            <w:tcW w:w="1200" w:type="dxa"/>
            <w:vMerge w:val="restart"/>
            <w:vAlign w:val="center"/>
          </w:tcPr>
          <w:p w14:paraId="2B458CCA"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Nein</w:t>
            </w:r>
          </w:p>
        </w:tc>
      </w:tr>
      <w:tr w:rsidR="00172A30" w:rsidRPr="00172A30" w14:paraId="11D73205" w14:textId="77777777" w:rsidTr="005F4A47">
        <w:trPr>
          <w:trHeight w:val="833"/>
        </w:trPr>
        <w:tc>
          <w:tcPr>
            <w:tcW w:w="846" w:type="dxa"/>
          </w:tcPr>
          <w:p w14:paraId="269B4805"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M1-S</w:t>
            </w:r>
          </w:p>
        </w:tc>
        <w:tc>
          <w:tcPr>
            <w:tcW w:w="2310" w:type="dxa"/>
          </w:tcPr>
          <w:p w14:paraId="2E26A2C9"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Wissenschaftliches Arbeiten in der Philosophie</w:t>
            </w:r>
          </w:p>
        </w:tc>
        <w:tc>
          <w:tcPr>
            <w:tcW w:w="1603" w:type="dxa"/>
          </w:tcPr>
          <w:p w14:paraId="1B3FD0FD"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Pflicht</w:t>
            </w:r>
          </w:p>
        </w:tc>
        <w:tc>
          <w:tcPr>
            <w:tcW w:w="2233" w:type="dxa"/>
          </w:tcPr>
          <w:p w14:paraId="7A4136D3" w14:textId="77777777" w:rsidR="00172A30" w:rsidRPr="00172A30" w:rsidRDefault="00172A30" w:rsidP="00172A30">
            <w:pPr>
              <w:spacing w:before="40" w:after="40"/>
              <w:ind w:left="113"/>
              <w:rPr>
                <w:rFonts w:ascii="Calibri" w:eastAsia="Calibri" w:hAnsi="Calibri" w:cs="Times New Roman"/>
                <w:i/>
              </w:rPr>
            </w:pPr>
            <w:r w:rsidRPr="00172A30">
              <w:rPr>
                <w:rFonts w:ascii="Calibri" w:eastAsia="Calibri" w:hAnsi="Calibri" w:cs="Times New Roman"/>
              </w:rPr>
              <w:t>S: 2 SWS</w:t>
            </w:r>
          </w:p>
        </w:tc>
        <w:tc>
          <w:tcPr>
            <w:tcW w:w="3547" w:type="dxa"/>
          </w:tcPr>
          <w:p w14:paraId="32E13058"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w:t>
            </w:r>
          </w:p>
        </w:tc>
        <w:tc>
          <w:tcPr>
            <w:tcW w:w="2538" w:type="dxa"/>
            <w:vMerge/>
            <w:vAlign w:val="center"/>
          </w:tcPr>
          <w:p w14:paraId="040864D5" w14:textId="77777777" w:rsidR="00172A30" w:rsidRPr="00172A30" w:rsidRDefault="00172A30" w:rsidP="00172A30">
            <w:pPr>
              <w:spacing w:before="40" w:after="40"/>
              <w:ind w:left="113"/>
              <w:rPr>
                <w:rFonts w:ascii="Calibri" w:eastAsia="Calibri" w:hAnsi="Calibri" w:cs="Times New Roman"/>
              </w:rPr>
            </w:pPr>
          </w:p>
        </w:tc>
        <w:tc>
          <w:tcPr>
            <w:tcW w:w="1200" w:type="dxa"/>
            <w:vMerge/>
            <w:vAlign w:val="center"/>
          </w:tcPr>
          <w:p w14:paraId="5110F015" w14:textId="77777777" w:rsidR="00172A30" w:rsidRPr="00172A30" w:rsidRDefault="00172A30" w:rsidP="00172A30">
            <w:pPr>
              <w:spacing w:before="40" w:after="40"/>
              <w:ind w:left="113"/>
              <w:rPr>
                <w:rFonts w:ascii="Calibri" w:eastAsia="Calibri" w:hAnsi="Calibri" w:cs="Times New Roman"/>
              </w:rPr>
            </w:pPr>
          </w:p>
        </w:tc>
      </w:tr>
    </w:tbl>
    <w:p w14:paraId="1DB67A61" w14:textId="77777777" w:rsidR="00172A30" w:rsidRPr="00172A30" w:rsidRDefault="00172A30" w:rsidP="00172A30">
      <w:pPr>
        <w:rPr>
          <w:rFonts w:ascii="Calibri" w:eastAsia="Calibri" w:hAnsi="Calibri" w:cs="Times New Roman"/>
        </w:rPr>
      </w:pPr>
      <w:r w:rsidRPr="00172A30">
        <w:rPr>
          <w:rFonts w:ascii="Calibri" w:eastAsia="Calibri" w:hAnsi="Calibri" w:cs="Times New Roman"/>
        </w:rPr>
        <w:br w:type="page"/>
      </w:r>
    </w:p>
    <w:tbl>
      <w:tblPr>
        <w:tblStyle w:val="Tabellenraster"/>
        <w:tblW w:w="14277" w:type="dxa"/>
        <w:tblLayout w:type="fixed"/>
        <w:tblLook w:val="04A0" w:firstRow="1" w:lastRow="0" w:firstColumn="1" w:lastColumn="0" w:noHBand="0" w:noVBand="1"/>
      </w:tblPr>
      <w:tblGrid>
        <w:gridCol w:w="1578"/>
        <w:gridCol w:w="1578"/>
        <w:gridCol w:w="1603"/>
        <w:gridCol w:w="1679"/>
        <w:gridCol w:w="4101"/>
        <w:gridCol w:w="2538"/>
        <w:gridCol w:w="1200"/>
      </w:tblGrid>
      <w:tr w:rsidR="00172A30" w:rsidRPr="00172A30" w14:paraId="62849016" w14:textId="77777777" w:rsidTr="00696C31">
        <w:tc>
          <w:tcPr>
            <w:tcW w:w="3156" w:type="dxa"/>
            <w:gridSpan w:val="2"/>
            <w:shd w:val="clear" w:color="auto" w:fill="DBDBDB"/>
          </w:tcPr>
          <w:p w14:paraId="1177F237" w14:textId="77777777" w:rsidR="00172A30" w:rsidRPr="00172A30" w:rsidRDefault="00172A30" w:rsidP="00172A30">
            <w:pPr>
              <w:spacing w:before="40" w:after="40"/>
              <w:ind w:left="113"/>
              <w:rPr>
                <w:rFonts w:ascii="Calibri" w:eastAsia="Calibri" w:hAnsi="Calibri" w:cs="Times New Roman"/>
                <w:b/>
              </w:rPr>
            </w:pPr>
            <w:r w:rsidRPr="00172A30">
              <w:rPr>
                <w:rFonts w:ascii="Calibri" w:eastAsia="Calibri" w:hAnsi="Calibri" w:cs="Times New Roman"/>
                <w:b/>
              </w:rPr>
              <w:lastRenderedPageBreak/>
              <w:t>M2</w:t>
            </w:r>
          </w:p>
        </w:tc>
        <w:tc>
          <w:tcPr>
            <w:tcW w:w="11121" w:type="dxa"/>
            <w:gridSpan w:val="5"/>
            <w:shd w:val="clear" w:color="auto" w:fill="DBDBDB"/>
          </w:tcPr>
          <w:p w14:paraId="4193E9FE" w14:textId="77777777" w:rsidR="00172A30" w:rsidRPr="00172A30" w:rsidRDefault="00172A30" w:rsidP="00172A30">
            <w:pPr>
              <w:spacing w:before="40" w:after="40"/>
              <w:ind w:left="113"/>
              <w:rPr>
                <w:rFonts w:ascii="Calibri" w:eastAsia="Calibri" w:hAnsi="Calibri" w:cs="Times New Roman"/>
                <w:b/>
              </w:rPr>
            </w:pPr>
            <w:r w:rsidRPr="00172A30">
              <w:rPr>
                <w:rFonts w:ascii="Calibri" w:eastAsia="Calibri" w:hAnsi="Calibri" w:cs="Times New Roman"/>
                <w:b/>
              </w:rPr>
              <w:t>Analytische Kompetenzen</w:t>
            </w:r>
          </w:p>
        </w:tc>
      </w:tr>
      <w:tr w:rsidR="00172A30" w:rsidRPr="00172A30" w14:paraId="4E59C1CD" w14:textId="77777777" w:rsidTr="00696C31">
        <w:tc>
          <w:tcPr>
            <w:tcW w:w="3156" w:type="dxa"/>
            <w:gridSpan w:val="2"/>
            <w:tcBorders>
              <w:top w:val="single" w:sz="4" w:space="0" w:color="auto"/>
              <w:left w:val="single" w:sz="4" w:space="0" w:color="auto"/>
              <w:bottom w:val="single" w:sz="4" w:space="0" w:color="auto"/>
              <w:right w:val="single" w:sz="4" w:space="0" w:color="auto"/>
            </w:tcBorders>
            <w:vAlign w:val="center"/>
          </w:tcPr>
          <w:p w14:paraId="12987B87"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 xml:space="preserve">Pflicht / Wahlpflicht / Wahlmöglichkeit </w:t>
            </w:r>
          </w:p>
        </w:tc>
        <w:tc>
          <w:tcPr>
            <w:tcW w:w="11121" w:type="dxa"/>
            <w:gridSpan w:val="5"/>
          </w:tcPr>
          <w:p w14:paraId="7EC7B438"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Pflicht</w:t>
            </w:r>
          </w:p>
        </w:tc>
      </w:tr>
      <w:tr w:rsidR="00172A30" w:rsidRPr="00172A30" w14:paraId="2371BDFA" w14:textId="77777777" w:rsidTr="00696C31">
        <w:tc>
          <w:tcPr>
            <w:tcW w:w="3156" w:type="dxa"/>
            <w:gridSpan w:val="2"/>
            <w:tcBorders>
              <w:top w:val="single" w:sz="4" w:space="0" w:color="auto"/>
              <w:left w:val="single" w:sz="4" w:space="0" w:color="auto"/>
              <w:bottom w:val="single" w:sz="4" w:space="0" w:color="auto"/>
              <w:right w:val="single" w:sz="4" w:space="0" w:color="auto"/>
            </w:tcBorders>
            <w:vAlign w:val="center"/>
          </w:tcPr>
          <w:p w14:paraId="646CC03E"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ECTS-Leistungspunkte (LP)</w:t>
            </w:r>
          </w:p>
        </w:tc>
        <w:tc>
          <w:tcPr>
            <w:tcW w:w="11121" w:type="dxa"/>
            <w:gridSpan w:val="5"/>
          </w:tcPr>
          <w:p w14:paraId="3B180482"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5</w:t>
            </w:r>
          </w:p>
        </w:tc>
      </w:tr>
      <w:tr w:rsidR="00172A30" w:rsidRPr="00172A30" w14:paraId="096012ED" w14:textId="77777777" w:rsidTr="00696C31">
        <w:tc>
          <w:tcPr>
            <w:tcW w:w="3156" w:type="dxa"/>
            <w:gridSpan w:val="2"/>
            <w:tcBorders>
              <w:top w:val="single" w:sz="4" w:space="0" w:color="auto"/>
              <w:left w:val="single" w:sz="4" w:space="0" w:color="auto"/>
              <w:bottom w:val="single" w:sz="4" w:space="0" w:color="auto"/>
              <w:right w:val="single" w:sz="4" w:space="0" w:color="auto"/>
            </w:tcBorders>
            <w:vAlign w:val="center"/>
          </w:tcPr>
          <w:p w14:paraId="5D91F5FD"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Teilnahmevoraussetzung</w:t>
            </w:r>
          </w:p>
        </w:tc>
        <w:tc>
          <w:tcPr>
            <w:tcW w:w="11121" w:type="dxa"/>
            <w:gridSpan w:val="5"/>
          </w:tcPr>
          <w:p w14:paraId="4396C067"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Keine</w:t>
            </w:r>
          </w:p>
        </w:tc>
      </w:tr>
      <w:tr w:rsidR="00172A30" w:rsidRPr="00172A30" w14:paraId="479270E6" w14:textId="77777777" w:rsidTr="00696C31">
        <w:tc>
          <w:tcPr>
            <w:tcW w:w="3156" w:type="dxa"/>
            <w:gridSpan w:val="2"/>
            <w:tcBorders>
              <w:top w:val="single" w:sz="4" w:space="0" w:color="auto"/>
              <w:left w:val="single" w:sz="4" w:space="0" w:color="auto"/>
              <w:bottom w:val="single" w:sz="4" w:space="0" w:color="auto"/>
              <w:right w:val="single" w:sz="4" w:space="0" w:color="auto"/>
            </w:tcBorders>
            <w:shd w:val="clear" w:color="auto" w:fill="DBDBDB"/>
            <w:vAlign w:val="center"/>
          </w:tcPr>
          <w:p w14:paraId="45C2C9F7"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b/>
              </w:rPr>
              <w:t xml:space="preserve">Lehrveranstaltung(en) </w:t>
            </w:r>
          </w:p>
        </w:tc>
        <w:tc>
          <w:tcPr>
            <w:tcW w:w="1603" w:type="dxa"/>
            <w:tcBorders>
              <w:top w:val="single" w:sz="4" w:space="0" w:color="auto"/>
              <w:left w:val="single" w:sz="4" w:space="0" w:color="auto"/>
              <w:bottom w:val="single" w:sz="4" w:space="0" w:color="auto"/>
              <w:right w:val="single" w:sz="4" w:space="0" w:color="auto"/>
            </w:tcBorders>
            <w:shd w:val="clear" w:color="auto" w:fill="DBDBDB"/>
            <w:vAlign w:val="center"/>
          </w:tcPr>
          <w:p w14:paraId="5CCAE797"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b/>
              </w:rPr>
              <w:t xml:space="preserve">Pflicht/ Wahlpflicht </w:t>
            </w:r>
          </w:p>
        </w:tc>
        <w:tc>
          <w:tcPr>
            <w:tcW w:w="1679" w:type="dxa"/>
            <w:tcBorders>
              <w:top w:val="single" w:sz="4" w:space="0" w:color="auto"/>
              <w:left w:val="single" w:sz="4" w:space="0" w:color="auto"/>
              <w:bottom w:val="single" w:sz="4" w:space="0" w:color="auto"/>
              <w:right w:val="single" w:sz="4" w:space="0" w:color="auto"/>
            </w:tcBorders>
            <w:shd w:val="clear" w:color="auto" w:fill="DBDBDB"/>
            <w:vAlign w:val="center"/>
          </w:tcPr>
          <w:p w14:paraId="6F23640B" w14:textId="77777777" w:rsidR="00172A30" w:rsidRPr="00172A30" w:rsidRDefault="00172A30" w:rsidP="00172A30">
            <w:pPr>
              <w:spacing w:before="40" w:after="40"/>
              <w:ind w:left="113"/>
              <w:rPr>
                <w:rFonts w:ascii="Calibri" w:eastAsia="Calibri" w:hAnsi="Calibri" w:cs="Times New Roman"/>
                <w:i/>
              </w:rPr>
            </w:pPr>
            <w:r w:rsidRPr="00172A30">
              <w:rPr>
                <w:rFonts w:ascii="Calibri" w:eastAsia="Calibri" w:hAnsi="Calibri" w:cs="Times New Roman"/>
                <w:b/>
              </w:rPr>
              <w:t>Art und SWS</w:t>
            </w:r>
          </w:p>
        </w:tc>
        <w:tc>
          <w:tcPr>
            <w:tcW w:w="4101" w:type="dxa"/>
            <w:tcBorders>
              <w:top w:val="single" w:sz="4" w:space="0" w:color="auto"/>
              <w:left w:val="single" w:sz="4" w:space="0" w:color="auto"/>
              <w:bottom w:val="single" w:sz="4" w:space="0" w:color="auto"/>
              <w:right w:val="single" w:sz="4" w:space="0" w:color="auto"/>
            </w:tcBorders>
            <w:shd w:val="clear" w:color="auto" w:fill="DBDBDB"/>
            <w:vAlign w:val="center"/>
          </w:tcPr>
          <w:p w14:paraId="3BC1F22F"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b/>
              </w:rPr>
              <w:t xml:space="preserve">Teilnahmepflicht(en)/ Studienleistung(en) / Prüfungsvorleistung(en) </w:t>
            </w:r>
          </w:p>
        </w:tc>
        <w:tc>
          <w:tcPr>
            <w:tcW w:w="2538" w:type="dxa"/>
            <w:tcBorders>
              <w:top w:val="single" w:sz="4" w:space="0" w:color="auto"/>
              <w:left w:val="single" w:sz="4" w:space="0" w:color="auto"/>
              <w:bottom w:val="single" w:sz="4" w:space="0" w:color="auto"/>
              <w:right w:val="single" w:sz="4" w:space="0" w:color="auto"/>
            </w:tcBorders>
            <w:shd w:val="clear" w:color="auto" w:fill="DBDBDB"/>
            <w:vAlign w:val="center"/>
          </w:tcPr>
          <w:p w14:paraId="1A74B60A"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b/>
              </w:rPr>
              <w:t xml:space="preserve">Modulprüfung(en) </w:t>
            </w:r>
          </w:p>
        </w:tc>
        <w:tc>
          <w:tcPr>
            <w:tcW w:w="1200" w:type="dxa"/>
            <w:tcBorders>
              <w:top w:val="single" w:sz="4" w:space="0" w:color="auto"/>
              <w:left w:val="single" w:sz="4" w:space="0" w:color="auto"/>
              <w:bottom w:val="single" w:sz="4" w:space="0" w:color="auto"/>
              <w:right w:val="single" w:sz="4" w:space="0" w:color="auto"/>
            </w:tcBorders>
            <w:shd w:val="clear" w:color="auto" w:fill="DBDBDB"/>
            <w:vAlign w:val="center"/>
          </w:tcPr>
          <w:p w14:paraId="0A78639F"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b/>
              </w:rPr>
              <w:t xml:space="preserve">Benotet </w:t>
            </w:r>
          </w:p>
        </w:tc>
      </w:tr>
      <w:tr w:rsidR="00172A30" w:rsidRPr="00172A30" w14:paraId="07954404" w14:textId="77777777" w:rsidTr="00696C31">
        <w:tc>
          <w:tcPr>
            <w:tcW w:w="1578" w:type="dxa"/>
          </w:tcPr>
          <w:p w14:paraId="580212DA" w14:textId="77777777" w:rsidR="00172A30" w:rsidRPr="00172A30" w:rsidRDefault="00172A30" w:rsidP="00172A30">
            <w:pPr>
              <w:spacing w:before="40" w:after="40"/>
              <w:ind w:left="113"/>
              <w:rPr>
                <w:rFonts w:ascii="Calibri" w:eastAsia="Calibri" w:hAnsi="Calibri" w:cs="Times New Roman"/>
                <w:iCs/>
              </w:rPr>
            </w:pPr>
            <w:r w:rsidRPr="00172A30">
              <w:rPr>
                <w:rFonts w:ascii="Calibri" w:eastAsia="Calibri" w:hAnsi="Calibri" w:cs="Times New Roman"/>
                <w:iCs/>
              </w:rPr>
              <w:t>M2-S</w:t>
            </w:r>
          </w:p>
        </w:tc>
        <w:tc>
          <w:tcPr>
            <w:tcW w:w="1578" w:type="dxa"/>
          </w:tcPr>
          <w:p w14:paraId="629A133B" w14:textId="77777777" w:rsidR="00172A30" w:rsidRPr="00172A30" w:rsidRDefault="00172A30" w:rsidP="00172A30">
            <w:pPr>
              <w:spacing w:before="40" w:after="40"/>
              <w:ind w:left="113"/>
              <w:rPr>
                <w:rFonts w:ascii="Calibri" w:eastAsia="Calibri" w:hAnsi="Calibri" w:cs="Times New Roman"/>
                <w:iCs/>
              </w:rPr>
            </w:pPr>
            <w:r w:rsidRPr="00172A30">
              <w:rPr>
                <w:rFonts w:ascii="Calibri" w:eastAsia="Calibri" w:hAnsi="Calibri" w:cs="Times New Roman"/>
                <w:iCs/>
              </w:rPr>
              <w:t>Analytische Kompetenzen</w:t>
            </w:r>
          </w:p>
        </w:tc>
        <w:tc>
          <w:tcPr>
            <w:tcW w:w="1603" w:type="dxa"/>
          </w:tcPr>
          <w:p w14:paraId="4BE096B3"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Pflicht</w:t>
            </w:r>
          </w:p>
        </w:tc>
        <w:tc>
          <w:tcPr>
            <w:tcW w:w="1679" w:type="dxa"/>
          </w:tcPr>
          <w:p w14:paraId="020229D2" w14:textId="77777777" w:rsidR="00172A30" w:rsidRPr="00172A30" w:rsidRDefault="00172A30" w:rsidP="00172A30">
            <w:pPr>
              <w:spacing w:before="40" w:after="40"/>
              <w:ind w:left="113"/>
              <w:rPr>
                <w:rFonts w:ascii="Calibri" w:eastAsia="Calibri" w:hAnsi="Calibri" w:cs="Times New Roman"/>
                <w:i/>
              </w:rPr>
            </w:pPr>
            <w:r w:rsidRPr="00172A30">
              <w:rPr>
                <w:rFonts w:ascii="Calibri" w:eastAsia="Calibri" w:hAnsi="Calibri" w:cs="Times New Roman"/>
              </w:rPr>
              <w:t>S: 2 SWS</w:t>
            </w:r>
          </w:p>
        </w:tc>
        <w:tc>
          <w:tcPr>
            <w:tcW w:w="4101" w:type="dxa"/>
          </w:tcPr>
          <w:p w14:paraId="280B1A22"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w:t>
            </w:r>
          </w:p>
        </w:tc>
        <w:tc>
          <w:tcPr>
            <w:tcW w:w="2538" w:type="dxa"/>
            <w:vAlign w:val="center"/>
          </w:tcPr>
          <w:p w14:paraId="4CF650B6"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 xml:space="preserve">Klausur (90 Minuten) </w:t>
            </w:r>
          </w:p>
          <w:p w14:paraId="2083361A"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 xml:space="preserve">oder </w:t>
            </w:r>
          </w:p>
          <w:p w14:paraId="64BF5112"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Schriftliche Prüfungsleistung (5-7 Seiten) und Klausur (60 Minuten)</w:t>
            </w:r>
          </w:p>
        </w:tc>
        <w:tc>
          <w:tcPr>
            <w:tcW w:w="1200" w:type="dxa"/>
            <w:vAlign w:val="center"/>
          </w:tcPr>
          <w:p w14:paraId="1A960046"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Nein</w:t>
            </w:r>
          </w:p>
        </w:tc>
      </w:tr>
    </w:tbl>
    <w:p w14:paraId="4C4EB526" w14:textId="77777777" w:rsidR="00172A30" w:rsidRPr="00172A30" w:rsidRDefault="00172A30" w:rsidP="00172A30">
      <w:pPr>
        <w:rPr>
          <w:rFonts w:ascii="Calibri" w:eastAsia="Calibri" w:hAnsi="Calibri" w:cs="Times New Roman"/>
        </w:rPr>
      </w:pPr>
      <w:r w:rsidRPr="00172A30">
        <w:rPr>
          <w:rFonts w:ascii="Calibri" w:eastAsia="Calibri" w:hAnsi="Calibri" w:cs="Times New Roman"/>
        </w:rPr>
        <w:br w:type="page"/>
      </w:r>
    </w:p>
    <w:tbl>
      <w:tblPr>
        <w:tblStyle w:val="Tabellenraster"/>
        <w:tblW w:w="14277" w:type="dxa"/>
        <w:tblLayout w:type="fixed"/>
        <w:tblLook w:val="04A0" w:firstRow="1" w:lastRow="0" w:firstColumn="1" w:lastColumn="0" w:noHBand="0" w:noVBand="1"/>
      </w:tblPr>
      <w:tblGrid>
        <w:gridCol w:w="988"/>
        <w:gridCol w:w="2168"/>
        <w:gridCol w:w="1603"/>
        <w:gridCol w:w="1679"/>
        <w:gridCol w:w="4101"/>
        <w:gridCol w:w="2538"/>
        <w:gridCol w:w="1200"/>
      </w:tblGrid>
      <w:tr w:rsidR="00172A30" w:rsidRPr="00172A30" w14:paraId="0354CD4C" w14:textId="77777777" w:rsidTr="00696C31">
        <w:trPr>
          <w:trHeight w:val="353"/>
        </w:trPr>
        <w:tc>
          <w:tcPr>
            <w:tcW w:w="3156" w:type="dxa"/>
            <w:gridSpan w:val="2"/>
            <w:shd w:val="clear" w:color="auto" w:fill="DBDBDB"/>
          </w:tcPr>
          <w:p w14:paraId="43051B33" w14:textId="77777777" w:rsidR="00172A30" w:rsidRPr="00172A30" w:rsidRDefault="00172A30" w:rsidP="00172A30">
            <w:pPr>
              <w:spacing w:before="40" w:after="40"/>
              <w:ind w:left="113"/>
              <w:rPr>
                <w:rFonts w:ascii="Calibri" w:eastAsia="Calibri" w:hAnsi="Calibri" w:cs="Times New Roman"/>
                <w:b/>
              </w:rPr>
            </w:pPr>
            <w:r w:rsidRPr="00172A30">
              <w:rPr>
                <w:rFonts w:ascii="Calibri" w:eastAsia="Calibri" w:hAnsi="Calibri" w:cs="Times New Roman"/>
                <w:b/>
              </w:rPr>
              <w:lastRenderedPageBreak/>
              <w:t>M3</w:t>
            </w:r>
          </w:p>
        </w:tc>
        <w:tc>
          <w:tcPr>
            <w:tcW w:w="11121" w:type="dxa"/>
            <w:gridSpan w:val="5"/>
            <w:shd w:val="clear" w:color="auto" w:fill="DBDBDB"/>
          </w:tcPr>
          <w:p w14:paraId="35F140EE" w14:textId="77777777" w:rsidR="00172A30" w:rsidRPr="00172A30" w:rsidRDefault="00172A30" w:rsidP="00172A30">
            <w:pPr>
              <w:spacing w:before="40" w:after="40"/>
              <w:ind w:left="113"/>
              <w:rPr>
                <w:rFonts w:ascii="Calibri" w:eastAsia="Calibri" w:hAnsi="Calibri" w:cs="Times New Roman"/>
                <w:b/>
                <w:lang w:val="en-US"/>
              </w:rPr>
            </w:pPr>
            <w:proofErr w:type="spellStart"/>
            <w:r w:rsidRPr="00172A30">
              <w:rPr>
                <w:rFonts w:ascii="Calibri" w:eastAsia="Calibri" w:hAnsi="Calibri" w:cs="Times New Roman"/>
                <w:b/>
                <w:lang w:val="en-US"/>
              </w:rPr>
              <w:t>Geschichte</w:t>
            </w:r>
            <w:proofErr w:type="spellEnd"/>
            <w:r w:rsidRPr="00172A30">
              <w:rPr>
                <w:rFonts w:ascii="Calibri" w:eastAsia="Calibri" w:hAnsi="Calibri" w:cs="Times New Roman"/>
                <w:b/>
                <w:lang w:val="en-US"/>
              </w:rPr>
              <w:t xml:space="preserve"> der Philosophie</w:t>
            </w:r>
          </w:p>
        </w:tc>
      </w:tr>
      <w:tr w:rsidR="00172A30" w:rsidRPr="00172A30" w14:paraId="136DE871" w14:textId="77777777" w:rsidTr="00696C31">
        <w:tc>
          <w:tcPr>
            <w:tcW w:w="3156" w:type="dxa"/>
            <w:gridSpan w:val="2"/>
            <w:tcBorders>
              <w:top w:val="single" w:sz="4" w:space="0" w:color="auto"/>
              <w:left w:val="single" w:sz="4" w:space="0" w:color="auto"/>
              <w:bottom w:val="single" w:sz="4" w:space="0" w:color="auto"/>
              <w:right w:val="single" w:sz="4" w:space="0" w:color="auto"/>
            </w:tcBorders>
            <w:vAlign w:val="center"/>
          </w:tcPr>
          <w:p w14:paraId="67548020"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 xml:space="preserve">Pflicht / Wahlpflicht / Wahlmöglichkeit </w:t>
            </w:r>
          </w:p>
        </w:tc>
        <w:tc>
          <w:tcPr>
            <w:tcW w:w="11121" w:type="dxa"/>
            <w:gridSpan w:val="5"/>
          </w:tcPr>
          <w:p w14:paraId="2FC42937"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Pflicht</w:t>
            </w:r>
          </w:p>
        </w:tc>
      </w:tr>
      <w:tr w:rsidR="00172A30" w:rsidRPr="00172A30" w14:paraId="5CD8049F" w14:textId="77777777" w:rsidTr="00696C31">
        <w:tc>
          <w:tcPr>
            <w:tcW w:w="3156" w:type="dxa"/>
            <w:gridSpan w:val="2"/>
            <w:tcBorders>
              <w:top w:val="single" w:sz="4" w:space="0" w:color="auto"/>
              <w:left w:val="single" w:sz="4" w:space="0" w:color="auto"/>
              <w:bottom w:val="single" w:sz="4" w:space="0" w:color="auto"/>
              <w:right w:val="single" w:sz="4" w:space="0" w:color="auto"/>
            </w:tcBorders>
            <w:vAlign w:val="center"/>
          </w:tcPr>
          <w:p w14:paraId="7A7AF922"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ECTS-Leistungspunkte (LP)</w:t>
            </w:r>
          </w:p>
        </w:tc>
        <w:tc>
          <w:tcPr>
            <w:tcW w:w="11121" w:type="dxa"/>
            <w:gridSpan w:val="5"/>
          </w:tcPr>
          <w:p w14:paraId="5AB4957F"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5</w:t>
            </w:r>
          </w:p>
        </w:tc>
      </w:tr>
      <w:tr w:rsidR="00172A30" w:rsidRPr="00172A30" w14:paraId="5D557EF1" w14:textId="77777777" w:rsidTr="00696C31">
        <w:tc>
          <w:tcPr>
            <w:tcW w:w="3156" w:type="dxa"/>
            <w:gridSpan w:val="2"/>
            <w:tcBorders>
              <w:top w:val="single" w:sz="4" w:space="0" w:color="auto"/>
              <w:left w:val="single" w:sz="4" w:space="0" w:color="auto"/>
              <w:bottom w:val="single" w:sz="4" w:space="0" w:color="auto"/>
              <w:right w:val="single" w:sz="4" w:space="0" w:color="auto"/>
            </w:tcBorders>
            <w:vAlign w:val="center"/>
          </w:tcPr>
          <w:p w14:paraId="66363FA5"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Teilnahmevoraussetzung</w:t>
            </w:r>
          </w:p>
        </w:tc>
        <w:tc>
          <w:tcPr>
            <w:tcW w:w="11121" w:type="dxa"/>
            <w:gridSpan w:val="5"/>
          </w:tcPr>
          <w:p w14:paraId="4A348EC2"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Keine</w:t>
            </w:r>
          </w:p>
        </w:tc>
      </w:tr>
      <w:tr w:rsidR="00172A30" w:rsidRPr="00172A30" w14:paraId="54E97782" w14:textId="77777777" w:rsidTr="00696C31">
        <w:tc>
          <w:tcPr>
            <w:tcW w:w="3156" w:type="dxa"/>
            <w:gridSpan w:val="2"/>
            <w:tcBorders>
              <w:top w:val="single" w:sz="4" w:space="0" w:color="auto"/>
              <w:left w:val="single" w:sz="4" w:space="0" w:color="auto"/>
              <w:bottom w:val="single" w:sz="4" w:space="0" w:color="auto"/>
              <w:right w:val="single" w:sz="4" w:space="0" w:color="auto"/>
            </w:tcBorders>
            <w:shd w:val="clear" w:color="auto" w:fill="DBDBDB"/>
            <w:vAlign w:val="center"/>
          </w:tcPr>
          <w:p w14:paraId="33F3D4EB"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b/>
              </w:rPr>
              <w:t xml:space="preserve">Lehrveranstaltung(en) </w:t>
            </w:r>
          </w:p>
        </w:tc>
        <w:tc>
          <w:tcPr>
            <w:tcW w:w="1603" w:type="dxa"/>
            <w:tcBorders>
              <w:top w:val="single" w:sz="4" w:space="0" w:color="auto"/>
              <w:left w:val="single" w:sz="4" w:space="0" w:color="auto"/>
              <w:bottom w:val="single" w:sz="4" w:space="0" w:color="auto"/>
              <w:right w:val="single" w:sz="4" w:space="0" w:color="auto"/>
            </w:tcBorders>
            <w:shd w:val="clear" w:color="auto" w:fill="DBDBDB"/>
            <w:vAlign w:val="center"/>
          </w:tcPr>
          <w:p w14:paraId="2C3C0E65"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b/>
              </w:rPr>
              <w:t xml:space="preserve">Pflicht/ Wahlpflicht </w:t>
            </w:r>
          </w:p>
        </w:tc>
        <w:tc>
          <w:tcPr>
            <w:tcW w:w="1679" w:type="dxa"/>
            <w:tcBorders>
              <w:top w:val="single" w:sz="4" w:space="0" w:color="auto"/>
              <w:left w:val="single" w:sz="4" w:space="0" w:color="auto"/>
              <w:bottom w:val="single" w:sz="4" w:space="0" w:color="auto"/>
              <w:right w:val="single" w:sz="4" w:space="0" w:color="auto"/>
            </w:tcBorders>
            <w:shd w:val="clear" w:color="auto" w:fill="DBDBDB"/>
            <w:vAlign w:val="center"/>
          </w:tcPr>
          <w:p w14:paraId="1700F60F"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b/>
              </w:rPr>
              <w:t>Art und SWS</w:t>
            </w:r>
          </w:p>
        </w:tc>
        <w:tc>
          <w:tcPr>
            <w:tcW w:w="4101" w:type="dxa"/>
            <w:tcBorders>
              <w:top w:val="single" w:sz="4" w:space="0" w:color="auto"/>
              <w:left w:val="single" w:sz="4" w:space="0" w:color="auto"/>
              <w:bottom w:val="single" w:sz="4" w:space="0" w:color="auto"/>
              <w:right w:val="single" w:sz="4" w:space="0" w:color="auto"/>
            </w:tcBorders>
            <w:shd w:val="clear" w:color="auto" w:fill="DBDBDB"/>
            <w:vAlign w:val="center"/>
          </w:tcPr>
          <w:p w14:paraId="1AEC6E39"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b/>
              </w:rPr>
              <w:t xml:space="preserve">Teilnahmepflicht(en)/ Studienleistung(en) / Prüfungsvorleistung(en) </w:t>
            </w:r>
          </w:p>
        </w:tc>
        <w:tc>
          <w:tcPr>
            <w:tcW w:w="2538" w:type="dxa"/>
            <w:tcBorders>
              <w:top w:val="single" w:sz="4" w:space="0" w:color="auto"/>
              <w:left w:val="single" w:sz="4" w:space="0" w:color="auto"/>
              <w:bottom w:val="single" w:sz="4" w:space="0" w:color="auto"/>
              <w:right w:val="single" w:sz="4" w:space="0" w:color="auto"/>
            </w:tcBorders>
            <w:shd w:val="clear" w:color="auto" w:fill="DBDBDB"/>
            <w:vAlign w:val="center"/>
          </w:tcPr>
          <w:p w14:paraId="7B4D5333"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b/>
              </w:rPr>
              <w:t xml:space="preserve">Modulprüfung(en) </w:t>
            </w:r>
          </w:p>
        </w:tc>
        <w:tc>
          <w:tcPr>
            <w:tcW w:w="1200" w:type="dxa"/>
            <w:tcBorders>
              <w:top w:val="single" w:sz="4" w:space="0" w:color="auto"/>
              <w:left w:val="single" w:sz="4" w:space="0" w:color="auto"/>
              <w:bottom w:val="single" w:sz="4" w:space="0" w:color="auto"/>
              <w:right w:val="single" w:sz="4" w:space="0" w:color="auto"/>
            </w:tcBorders>
            <w:shd w:val="clear" w:color="auto" w:fill="DBDBDB"/>
            <w:vAlign w:val="center"/>
          </w:tcPr>
          <w:p w14:paraId="607DCB34"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b/>
              </w:rPr>
              <w:t xml:space="preserve">Benotet </w:t>
            </w:r>
          </w:p>
        </w:tc>
      </w:tr>
      <w:tr w:rsidR="00172A30" w:rsidRPr="00172A30" w14:paraId="31C83FA8" w14:textId="77777777" w:rsidTr="00696C31">
        <w:tc>
          <w:tcPr>
            <w:tcW w:w="988" w:type="dxa"/>
          </w:tcPr>
          <w:p w14:paraId="1B9AAC77" w14:textId="77777777" w:rsidR="00172A30" w:rsidRPr="00172A30" w:rsidRDefault="00172A30" w:rsidP="00172A30">
            <w:pPr>
              <w:spacing w:before="40" w:after="40"/>
              <w:ind w:left="113"/>
              <w:rPr>
                <w:rFonts w:ascii="Calibri" w:eastAsia="Calibri" w:hAnsi="Calibri" w:cs="Times New Roman"/>
                <w:iCs/>
              </w:rPr>
            </w:pPr>
            <w:r w:rsidRPr="00172A30">
              <w:rPr>
                <w:rFonts w:ascii="Calibri" w:eastAsia="Calibri" w:hAnsi="Calibri" w:cs="Times New Roman"/>
                <w:iCs/>
              </w:rPr>
              <w:t>M3-V</w:t>
            </w:r>
          </w:p>
        </w:tc>
        <w:tc>
          <w:tcPr>
            <w:tcW w:w="2168" w:type="dxa"/>
          </w:tcPr>
          <w:p w14:paraId="17D71CD6" w14:textId="77777777" w:rsidR="00172A30" w:rsidRPr="00172A30" w:rsidRDefault="00172A30" w:rsidP="00172A30">
            <w:pPr>
              <w:spacing w:before="40" w:after="40"/>
              <w:ind w:left="113"/>
              <w:rPr>
                <w:rFonts w:ascii="Calibri" w:eastAsia="Calibri" w:hAnsi="Calibri" w:cs="Times New Roman"/>
                <w:iCs/>
              </w:rPr>
            </w:pPr>
            <w:r w:rsidRPr="00172A30">
              <w:rPr>
                <w:rFonts w:ascii="Calibri" w:eastAsia="Calibri" w:hAnsi="Calibri" w:cs="Times New Roman"/>
                <w:iCs/>
              </w:rPr>
              <w:t>Einführung in die Geschichte der Philosophie</w:t>
            </w:r>
          </w:p>
        </w:tc>
        <w:tc>
          <w:tcPr>
            <w:tcW w:w="1603" w:type="dxa"/>
          </w:tcPr>
          <w:p w14:paraId="3279FBC9"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Pflicht</w:t>
            </w:r>
          </w:p>
        </w:tc>
        <w:tc>
          <w:tcPr>
            <w:tcW w:w="1679" w:type="dxa"/>
          </w:tcPr>
          <w:p w14:paraId="0CBD10C9" w14:textId="77777777" w:rsidR="00172A30" w:rsidRPr="00172A30" w:rsidRDefault="00172A30" w:rsidP="00172A30">
            <w:pPr>
              <w:spacing w:before="40" w:after="40"/>
              <w:ind w:left="113"/>
              <w:rPr>
                <w:rFonts w:ascii="Calibri" w:eastAsia="Calibri" w:hAnsi="Calibri" w:cs="Times New Roman"/>
                <w:i/>
              </w:rPr>
            </w:pPr>
            <w:r w:rsidRPr="00172A30">
              <w:rPr>
                <w:rFonts w:ascii="Calibri" w:eastAsia="Calibri" w:hAnsi="Calibri" w:cs="Times New Roman"/>
              </w:rPr>
              <w:t>V: 2 SWS</w:t>
            </w:r>
          </w:p>
        </w:tc>
        <w:tc>
          <w:tcPr>
            <w:tcW w:w="4101" w:type="dxa"/>
          </w:tcPr>
          <w:p w14:paraId="4C399C6D"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w:t>
            </w:r>
          </w:p>
        </w:tc>
        <w:tc>
          <w:tcPr>
            <w:tcW w:w="2538" w:type="dxa"/>
            <w:vMerge w:val="restart"/>
            <w:vAlign w:val="center"/>
          </w:tcPr>
          <w:p w14:paraId="5932DE48"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Hausarbeit (10-12 Seiten)</w:t>
            </w:r>
          </w:p>
        </w:tc>
        <w:tc>
          <w:tcPr>
            <w:tcW w:w="1200" w:type="dxa"/>
            <w:vMerge w:val="restart"/>
            <w:vAlign w:val="center"/>
          </w:tcPr>
          <w:p w14:paraId="0F866473"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Ja</w:t>
            </w:r>
          </w:p>
        </w:tc>
      </w:tr>
      <w:tr w:rsidR="00172A30" w:rsidRPr="00172A30" w14:paraId="64E9D201" w14:textId="77777777" w:rsidTr="00696C31">
        <w:tc>
          <w:tcPr>
            <w:tcW w:w="988" w:type="dxa"/>
          </w:tcPr>
          <w:p w14:paraId="6A3EEC7E" w14:textId="77777777" w:rsidR="00172A30" w:rsidRPr="00172A30" w:rsidRDefault="00172A30" w:rsidP="00172A30">
            <w:pPr>
              <w:spacing w:before="40" w:after="40"/>
              <w:ind w:left="113"/>
              <w:rPr>
                <w:rFonts w:ascii="Calibri" w:eastAsia="Calibri" w:hAnsi="Calibri" w:cs="Times New Roman"/>
                <w:iCs/>
              </w:rPr>
            </w:pPr>
            <w:r w:rsidRPr="00172A30">
              <w:rPr>
                <w:rFonts w:ascii="Calibri" w:eastAsia="Calibri" w:hAnsi="Calibri" w:cs="Times New Roman"/>
                <w:iCs/>
              </w:rPr>
              <w:t>M3-S</w:t>
            </w:r>
          </w:p>
        </w:tc>
        <w:tc>
          <w:tcPr>
            <w:tcW w:w="2168" w:type="dxa"/>
          </w:tcPr>
          <w:p w14:paraId="0B037D29" w14:textId="77777777" w:rsidR="00172A30" w:rsidRPr="00172A30" w:rsidRDefault="00172A30" w:rsidP="00172A30">
            <w:pPr>
              <w:spacing w:before="40" w:after="40"/>
              <w:ind w:left="113"/>
              <w:rPr>
                <w:rFonts w:ascii="Calibri" w:eastAsia="Calibri" w:hAnsi="Calibri" w:cs="Times New Roman"/>
                <w:iCs/>
              </w:rPr>
            </w:pPr>
            <w:r w:rsidRPr="00172A30">
              <w:rPr>
                <w:rFonts w:ascii="Calibri" w:eastAsia="Calibri" w:hAnsi="Calibri" w:cs="Times New Roman"/>
                <w:iCs/>
              </w:rPr>
              <w:t>Lektüreseminar</w:t>
            </w:r>
          </w:p>
        </w:tc>
        <w:tc>
          <w:tcPr>
            <w:tcW w:w="1603" w:type="dxa"/>
          </w:tcPr>
          <w:p w14:paraId="1FE54A24"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Pflicht</w:t>
            </w:r>
          </w:p>
        </w:tc>
        <w:tc>
          <w:tcPr>
            <w:tcW w:w="1679" w:type="dxa"/>
          </w:tcPr>
          <w:p w14:paraId="3A59FC0E" w14:textId="77777777" w:rsidR="00172A30" w:rsidRPr="00172A30" w:rsidRDefault="00172A30" w:rsidP="00172A30">
            <w:pPr>
              <w:spacing w:before="40" w:after="40"/>
              <w:ind w:left="113"/>
              <w:rPr>
                <w:rFonts w:ascii="Calibri" w:eastAsia="Calibri" w:hAnsi="Calibri" w:cs="Times New Roman"/>
                <w:i/>
              </w:rPr>
            </w:pPr>
            <w:r w:rsidRPr="00172A30">
              <w:rPr>
                <w:rFonts w:ascii="Calibri" w:eastAsia="Calibri" w:hAnsi="Calibri" w:cs="Times New Roman"/>
              </w:rPr>
              <w:t>S: 2 SWS</w:t>
            </w:r>
          </w:p>
        </w:tc>
        <w:tc>
          <w:tcPr>
            <w:tcW w:w="4101" w:type="dxa"/>
          </w:tcPr>
          <w:p w14:paraId="292768AC"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w:t>
            </w:r>
          </w:p>
        </w:tc>
        <w:tc>
          <w:tcPr>
            <w:tcW w:w="2538" w:type="dxa"/>
            <w:vMerge/>
            <w:vAlign w:val="center"/>
          </w:tcPr>
          <w:p w14:paraId="67E7622D" w14:textId="77777777" w:rsidR="00172A30" w:rsidRPr="00172A30" w:rsidRDefault="00172A30" w:rsidP="00172A30">
            <w:pPr>
              <w:spacing w:before="40" w:after="40"/>
              <w:ind w:left="113"/>
              <w:rPr>
                <w:rFonts w:ascii="Calibri" w:eastAsia="Calibri" w:hAnsi="Calibri" w:cs="Times New Roman"/>
              </w:rPr>
            </w:pPr>
          </w:p>
        </w:tc>
        <w:tc>
          <w:tcPr>
            <w:tcW w:w="1200" w:type="dxa"/>
            <w:vMerge/>
            <w:vAlign w:val="center"/>
          </w:tcPr>
          <w:p w14:paraId="32AE546E" w14:textId="77777777" w:rsidR="00172A30" w:rsidRPr="00172A30" w:rsidRDefault="00172A30" w:rsidP="00172A30">
            <w:pPr>
              <w:spacing w:before="40" w:after="40"/>
              <w:ind w:left="113"/>
              <w:rPr>
                <w:rFonts w:ascii="Calibri" w:eastAsia="Calibri" w:hAnsi="Calibri" w:cs="Times New Roman"/>
              </w:rPr>
            </w:pPr>
          </w:p>
        </w:tc>
      </w:tr>
    </w:tbl>
    <w:p w14:paraId="6B94E333" w14:textId="77777777" w:rsidR="00172A30" w:rsidRPr="00172A30" w:rsidRDefault="00172A30" w:rsidP="00172A30">
      <w:pPr>
        <w:rPr>
          <w:rFonts w:ascii="Calibri" w:eastAsia="Calibri" w:hAnsi="Calibri" w:cs="Times New Roman"/>
        </w:rPr>
      </w:pPr>
      <w:r w:rsidRPr="00172A30">
        <w:rPr>
          <w:rFonts w:ascii="Calibri" w:eastAsia="Calibri" w:hAnsi="Calibri" w:cs="Times New Roman"/>
        </w:rPr>
        <w:br w:type="page"/>
      </w:r>
    </w:p>
    <w:tbl>
      <w:tblPr>
        <w:tblStyle w:val="Tabellenraster"/>
        <w:tblW w:w="14277" w:type="dxa"/>
        <w:tblLayout w:type="fixed"/>
        <w:tblLook w:val="04A0" w:firstRow="1" w:lastRow="0" w:firstColumn="1" w:lastColumn="0" w:noHBand="0" w:noVBand="1"/>
      </w:tblPr>
      <w:tblGrid>
        <w:gridCol w:w="988"/>
        <w:gridCol w:w="2168"/>
        <w:gridCol w:w="1869"/>
        <w:gridCol w:w="1491"/>
        <w:gridCol w:w="4486"/>
        <w:gridCol w:w="2075"/>
        <w:gridCol w:w="1200"/>
      </w:tblGrid>
      <w:tr w:rsidR="00172A30" w:rsidRPr="00172A30" w14:paraId="7C45874B" w14:textId="77777777" w:rsidTr="00696C31">
        <w:trPr>
          <w:trHeight w:val="353"/>
        </w:trPr>
        <w:tc>
          <w:tcPr>
            <w:tcW w:w="3156" w:type="dxa"/>
            <w:gridSpan w:val="2"/>
            <w:shd w:val="clear" w:color="auto" w:fill="DBDBDB"/>
          </w:tcPr>
          <w:p w14:paraId="40ABFBA2" w14:textId="77777777" w:rsidR="00172A30" w:rsidRPr="00172A30" w:rsidRDefault="00172A30" w:rsidP="00172A30">
            <w:pPr>
              <w:spacing w:before="40" w:after="40"/>
              <w:ind w:left="113"/>
              <w:rPr>
                <w:rFonts w:ascii="Calibri" w:eastAsia="Calibri" w:hAnsi="Calibri" w:cs="Times New Roman"/>
                <w:b/>
              </w:rPr>
            </w:pPr>
            <w:r w:rsidRPr="00172A30">
              <w:rPr>
                <w:rFonts w:ascii="Calibri" w:eastAsia="Calibri" w:hAnsi="Calibri" w:cs="Times New Roman"/>
                <w:b/>
              </w:rPr>
              <w:lastRenderedPageBreak/>
              <w:t>M4</w:t>
            </w:r>
          </w:p>
        </w:tc>
        <w:tc>
          <w:tcPr>
            <w:tcW w:w="11121" w:type="dxa"/>
            <w:gridSpan w:val="5"/>
            <w:shd w:val="clear" w:color="auto" w:fill="DBDBDB"/>
          </w:tcPr>
          <w:p w14:paraId="20E13F49" w14:textId="77777777" w:rsidR="00172A30" w:rsidRPr="00172A30" w:rsidRDefault="00172A30" w:rsidP="00172A30">
            <w:pPr>
              <w:spacing w:before="40" w:after="40"/>
              <w:ind w:left="113"/>
              <w:rPr>
                <w:rFonts w:ascii="Calibri" w:eastAsia="Calibri" w:hAnsi="Calibri" w:cs="Times New Roman"/>
                <w:b/>
              </w:rPr>
            </w:pPr>
            <w:r w:rsidRPr="00172A30">
              <w:rPr>
                <w:rFonts w:ascii="Calibri" w:eastAsia="Calibri" w:hAnsi="Calibri" w:cs="Times New Roman"/>
                <w:b/>
              </w:rPr>
              <w:t>Theoretische Philosophie I: Metaphysik, Erkenntnistheorie und Wissenschaftsphilosophie</w:t>
            </w:r>
          </w:p>
        </w:tc>
      </w:tr>
      <w:tr w:rsidR="00172A30" w:rsidRPr="00172A30" w14:paraId="5A641722" w14:textId="77777777" w:rsidTr="00696C31">
        <w:tc>
          <w:tcPr>
            <w:tcW w:w="3156" w:type="dxa"/>
            <w:gridSpan w:val="2"/>
            <w:tcBorders>
              <w:top w:val="single" w:sz="4" w:space="0" w:color="auto"/>
              <w:left w:val="single" w:sz="4" w:space="0" w:color="auto"/>
              <w:bottom w:val="single" w:sz="4" w:space="0" w:color="auto"/>
              <w:right w:val="single" w:sz="4" w:space="0" w:color="auto"/>
            </w:tcBorders>
            <w:vAlign w:val="center"/>
          </w:tcPr>
          <w:p w14:paraId="126435CB"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 xml:space="preserve">Pflicht / Wahlpflicht / Wahlmöglichkeit </w:t>
            </w:r>
          </w:p>
        </w:tc>
        <w:tc>
          <w:tcPr>
            <w:tcW w:w="11121" w:type="dxa"/>
            <w:gridSpan w:val="5"/>
          </w:tcPr>
          <w:p w14:paraId="297075CE"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Pflicht</w:t>
            </w:r>
          </w:p>
        </w:tc>
      </w:tr>
      <w:tr w:rsidR="00172A30" w:rsidRPr="00172A30" w14:paraId="1C5C1682" w14:textId="77777777" w:rsidTr="00696C31">
        <w:tc>
          <w:tcPr>
            <w:tcW w:w="3156" w:type="dxa"/>
            <w:gridSpan w:val="2"/>
            <w:tcBorders>
              <w:top w:val="single" w:sz="4" w:space="0" w:color="auto"/>
              <w:left w:val="single" w:sz="4" w:space="0" w:color="auto"/>
              <w:bottom w:val="single" w:sz="4" w:space="0" w:color="auto"/>
              <w:right w:val="single" w:sz="4" w:space="0" w:color="auto"/>
            </w:tcBorders>
            <w:vAlign w:val="center"/>
          </w:tcPr>
          <w:p w14:paraId="4CD84F23"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ECTS-Leistungspunkte (LP)</w:t>
            </w:r>
          </w:p>
        </w:tc>
        <w:tc>
          <w:tcPr>
            <w:tcW w:w="11121" w:type="dxa"/>
            <w:gridSpan w:val="5"/>
          </w:tcPr>
          <w:p w14:paraId="2160DF1D"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5</w:t>
            </w:r>
          </w:p>
        </w:tc>
      </w:tr>
      <w:tr w:rsidR="00172A30" w:rsidRPr="00172A30" w14:paraId="1CFC32F0" w14:textId="77777777" w:rsidTr="00696C31">
        <w:tc>
          <w:tcPr>
            <w:tcW w:w="3156" w:type="dxa"/>
            <w:gridSpan w:val="2"/>
            <w:tcBorders>
              <w:top w:val="single" w:sz="4" w:space="0" w:color="auto"/>
              <w:left w:val="single" w:sz="4" w:space="0" w:color="auto"/>
              <w:bottom w:val="single" w:sz="4" w:space="0" w:color="auto"/>
              <w:right w:val="single" w:sz="4" w:space="0" w:color="auto"/>
            </w:tcBorders>
            <w:vAlign w:val="center"/>
          </w:tcPr>
          <w:p w14:paraId="13D82AD5"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Teilnahmevoraussetzung</w:t>
            </w:r>
          </w:p>
        </w:tc>
        <w:tc>
          <w:tcPr>
            <w:tcW w:w="11121" w:type="dxa"/>
            <w:gridSpan w:val="5"/>
          </w:tcPr>
          <w:p w14:paraId="66EFEA4B"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Keine</w:t>
            </w:r>
          </w:p>
        </w:tc>
      </w:tr>
      <w:tr w:rsidR="00172A30" w:rsidRPr="00172A30" w14:paraId="463AD92E" w14:textId="77777777" w:rsidTr="00696C31">
        <w:tc>
          <w:tcPr>
            <w:tcW w:w="3156" w:type="dxa"/>
            <w:gridSpan w:val="2"/>
            <w:tcBorders>
              <w:top w:val="single" w:sz="4" w:space="0" w:color="auto"/>
              <w:left w:val="single" w:sz="4" w:space="0" w:color="auto"/>
              <w:bottom w:val="single" w:sz="4" w:space="0" w:color="auto"/>
              <w:right w:val="single" w:sz="4" w:space="0" w:color="auto"/>
            </w:tcBorders>
            <w:shd w:val="clear" w:color="auto" w:fill="DBDBDB"/>
            <w:vAlign w:val="center"/>
          </w:tcPr>
          <w:p w14:paraId="123AE60D"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b/>
              </w:rPr>
              <w:t xml:space="preserve">Lehrveranstaltung(en) </w:t>
            </w:r>
          </w:p>
        </w:tc>
        <w:tc>
          <w:tcPr>
            <w:tcW w:w="1869" w:type="dxa"/>
            <w:tcBorders>
              <w:top w:val="single" w:sz="4" w:space="0" w:color="auto"/>
              <w:left w:val="single" w:sz="4" w:space="0" w:color="auto"/>
              <w:bottom w:val="single" w:sz="4" w:space="0" w:color="auto"/>
              <w:right w:val="single" w:sz="4" w:space="0" w:color="auto"/>
            </w:tcBorders>
            <w:shd w:val="clear" w:color="auto" w:fill="DBDBDB"/>
            <w:vAlign w:val="center"/>
          </w:tcPr>
          <w:p w14:paraId="7898316C"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b/>
              </w:rPr>
              <w:t xml:space="preserve">Pflicht/ Wahlpflicht </w:t>
            </w:r>
          </w:p>
        </w:tc>
        <w:tc>
          <w:tcPr>
            <w:tcW w:w="1491" w:type="dxa"/>
            <w:tcBorders>
              <w:top w:val="single" w:sz="4" w:space="0" w:color="auto"/>
              <w:left w:val="single" w:sz="4" w:space="0" w:color="auto"/>
              <w:bottom w:val="single" w:sz="4" w:space="0" w:color="auto"/>
              <w:right w:val="single" w:sz="4" w:space="0" w:color="auto"/>
            </w:tcBorders>
            <w:shd w:val="clear" w:color="auto" w:fill="DBDBDB"/>
            <w:vAlign w:val="center"/>
          </w:tcPr>
          <w:p w14:paraId="01ACFEFD"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b/>
              </w:rPr>
              <w:t>Art und SWS</w:t>
            </w:r>
          </w:p>
        </w:tc>
        <w:tc>
          <w:tcPr>
            <w:tcW w:w="4486" w:type="dxa"/>
            <w:tcBorders>
              <w:top w:val="single" w:sz="4" w:space="0" w:color="auto"/>
              <w:left w:val="single" w:sz="4" w:space="0" w:color="auto"/>
              <w:bottom w:val="single" w:sz="4" w:space="0" w:color="auto"/>
              <w:right w:val="single" w:sz="4" w:space="0" w:color="auto"/>
            </w:tcBorders>
            <w:shd w:val="clear" w:color="auto" w:fill="DBDBDB"/>
            <w:vAlign w:val="center"/>
          </w:tcPr>
          <w:p w14:paraId="64BEE209"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b/>
              </w:rPr>
              <w:t xml:space="preserve">Teilnahmepflicht(en)/ Studienleistung(en) / Prüfungsvorleistung(en) </w:t>
            </w:r>
          </w:p>
        </w:tc>
        <w:tc>
          <w:tcPr>
            <w:tcW w:w="2075" w:type="dxa"/>
            <w:tcBorders>
              <w:top w:val="single" w:sz="4" w:space="0" w:color="auto"/>
              <w:left w:val="single" w:sz="4" w:space="0" w:color="auto"/>
              <w:bottom w:val="single" w:sz="4" w:space="0" w:color="auto"/>
              <w:right w:val="single" w:sz="4" w:space="0" w:color="auto"/>
            </w:tcBorders>
            <w:shd w:val="clear" w:color="auto" w:fill="DBDBDB"/>
            <w:vAlign w:val="center"/>
          </w:tcPr>
          <w:p w14:paraId="09F260F8"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b/>
              </w:rPr>
              <w:t xml:space="preserve">Modulprüfung(en) </w:t>
            </w:r>
          </w:p>
        </w:tc>
        <w:tc>
          <w:tcPr>
            <w:tcW w:w="1200" w:type="dxa"/>
            <w:tcBorders>
              <w:top w:val="single" w:sz="4" w:space="0" w:color="auto"/>
              <w:left w:val="single" w:sz="4" w:space="0" w:color="auto"/>
              <w:bottom w:val="single" w:sz="4" w:space="0" w:color="auto"/>
              <w:right w:val="single" w:sz="4" w:space="0" w:color="auto"/>
            </w:tcBorders>
            <w:shd w:val="clear" w:color="auto" w:fill="DBDBDB"/>
            <w:vAlign w:val="center"/>
          </w:tcPr>
          <w:p w14:paraId="327ED194"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b/>
              </w:rPr>
              <w:t xml:space="preserve">Benotet </w:t>
            </w:r>
          </w:p>
        </w:tc>
      </w:tr>
      <w:tr w:rsidR="00172A30" w:rsidRPr="00172A30" w14:paraId="54E0281A" w14:textId="77777777" w:rsidTr="00696C31">
        <w:tc>
          <w:tcPr>
            <w:tcW w:w="988" w:type="dxa"/>
          </w:tcPr>
          <w:p w14:paraId="5AAA9F50" w14:textId="77777777" w:rsidR="00172A30" w:rsidRPr="00172A30" w:rsidRDefault="00172A30" w:rsidP="00172A30">
            <w:pPr>
              <w:spacing w:before="40" w:after="40"/>
              <w:ind w:left="113"/>
              <w:rPr>
                <w:rFonts w:ascii="Calibri" w:eastAsia="Calibri" w:hAnsi="Calibri" w:cs="Times New Roman"/>
                <w:iCs/>
              </w:rPr>
            </w:pPr>
            <w:r w:rsidRPr="00172A30">
              <w:rPr>
                <w:rFonts w:ascii="Calibri" w:eastAsia="Calibri" w:hAnsi="Calibri" w:cs="Times New Roman"/>
                <w:iCs/>
              </w:rPr>
              <w:t>M4-S1</w:t>
            </w:r>
          </w:p>
        </w:tc>
        <w:tc>
          <w:tcPr>
            <w:tcW w:w="2168" w:type="dxa"/>
          </w:tcPr>
          <w:p w14:paraId="5EAEA597" w14:textId="77777777" w:rsidR="00172A30" w:rsidRPr="00172A30" w:rsidRDefault="00172A30" w:rsidP="00172A30">
            <w:pPr>
              <w:spacing w:before="40" w:after="40"/>
              <w:ind w:left="113"/>
              <w:rPr>
                <w:rFonts w:ascii="Calibri" w:eastAsia="Calibri" w:hAnsi="Calibri" w:cs="Times New Roman"/>
                <w:iCs/>
              </w:rPr>
            </w:pPr>
            <w:r w:rsidRPr="00172A30">
              <w:rPr>
                <w:rFonts w:ascii="Calibri" w:eastAsia="Calibri" w:hAnsi="Calibri" w:cs="Times New Roman"/>
                <w:iCs/>
              </w:rPr>
              <w:t>Metaphysik und, Erkenntnistheorie</w:t>
            </w:r>
          </w:p>
        </w:tc>
        <w:tc>
          <w:tcPr>
            <w:tcW w:w="1869" w:type="dxa"/>
          </w:tcPr>
          <w:p w14:paraId="6D13706A"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Pflicht</w:t>
            </w:r>
          </w:p>
        </w:tc>
        <w:tc>
          <w:tcPr>
            <w:tcW w:w="1491" w:type="dxa"/>
          </w:tcPr>
          <w:p w14:paraId="1DCC7531" w14:textId="77777777" w:rsidR="00172A30" w:rsidRPr="00172A30" w:rsidRDefault="00172A30" w:rsidP="00172A30">
            <w:pPr>
              <w:spacing w:before="40" w:after="40"/>
              <w:ind w:left="113"/>
              <w:rPr>
                <w:rFonts w:ascii="Calibri" w:eastAsia="Calibri" w:hAnsi="Calibri" w:cs="Times New Roman"/>
                <w:i/>
              </w:rPr>
            </w:pPr>
            <w:r w:rsidRPr="00172A30">
              <w:rPr>
                <w:rFonts w:ascii="Calibri" w:eastAsia="Calibri" w:hAnsi="Calibri" w:cs="Times New Roman"/>
              </w:rPr>
              <w:t>S: 2 SWS</w:t>
            </w:r>
          </w:p>
        </w:tc>
        <w:tc>
          <w:tcPr>
            <w:tcW w:w="4486" w:type="dxa"/>
          </w:tcPr>
          <w:p w14:paraId="47B894D1"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w:t>
            </w:r>
          </w:p>
        </w:tc>
        <w:tc>
          <w:tcPr>
            <w:tcW w:w="2075" w:type="dxa"/>
            <w:vMerge w:val="restart"/>
            <w:vAlign w:val="center"/>
          </w:tcPr>
          <w:p w14:paraId="0F3202BA"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Klausur (90 Minuten)</w:t>
            </w:r>
          </w:p>
        </w:tc>
        <w:tc>
          <w:tcPr>
            <w:tcW w:w="1200" w:type="dxa"/>
            <w:vMerge w:val="restart"/>
            <w:vAlign w:val="center"/>
          </w:tcPr>
          <w:p w14:paraId="0C9F4329"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Ja</w:t>
            </w:r>
          </w:p>
        </w:tc>
      </w:tr>
      <w:tr w:rsidR="00172A30" w:rsidRPr="00172A30" w14:paraId="34D4A4C8" w14:textId="77777777" w:rsidTr="00696C31">
        <w:tc>
          <w:tcPr>
            <w:tcW w:w="988" w:type="dxa"/>
          </w:tcPr>
          <w:p w14:paraId="366F4DBB" w14:textId="77777777" w:rsidR="00172A30" w:rsidRPr="00172A30" w:rsidRDefault="00172A30" w:rsidP="00172A30">
            <w:pPr>
              <w:spacing w:before="40" w:after="40"/>
              <w:ind w:left="113"/>
              <w:rPr>
                <w:rFonts w:ascii="Calibri" w:eastAsia="Calibri" w:hAnsi="Calibri" w:cs="Times New Roman"/>
                <w:iCs/>
              </w:rPr>
            </w:pPr>
            <w:r w:rsidRPr="00172A30">
              <w:rPr>
                <w:rFonts w:ascii="Calibri" w:eastAsia="Calibri" w:hAnsi="Calibri" w:cs="Times New Roman"/>
                <w:iCs/>
              </w:rPr>
              <w:t>M4-S2</w:t>
            </w:r>
          </w:p>
        </w:tc>
        <w:tc>
          <w:tcPr>
            <w:tcW w:w="2168" w:type="dxa"/>
          </w:tcPr>
          <w:p w14:paraId="6705C211" w14:textId="77777777" w:rsidR="00172A30" w:rsidRPr="00172A30" w:rsidRDefault="00172A30" w:rsidP="00172A30">
            <w:pPr>
              <w:spacing w:before="40" w:after="40"/>
              <w:ind w:left="113"/>
              <w:rPr>
                <w:rFonts w:ascii="Calibri" w:eastAsia="Calibri" w:hAnsi="Calibri" w:cs="Times New Roman"/>
                <w:iCs/>
              </w:rPr>
            </w:pPr>
            <w:r w:rsidRPr="00172A30">
              <w:rPr>
                <w:rFonts w:ascii="Calibri" w:eastAsia="Calibri" w:hAnsi="Calibri" w:cs="Times New Roman"/>
                <w:iCs/>
              </w:rPr>
              <w:t>Wissenschaftsphilosophie</w:t>
            </w:r>
          </w:p>
        </w:tc>
        <w:tc>
          <w:tcPr>
            <w:tcW w:w="1869" w:type="dxa"/>
          </w:tcPr>
          <w:p w14:paraId="62F2FCC9"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Pflicht</w:t>
            </w:r>
          </w:p>
        </w:tc>
        <w:tc>
          <w:tcPr>
            <w:tcW w:w="1491" w:type="dxa"/>
          </w:tcPr>
          <w:p w14:paraId="1ED89977" w14:textId="77777777" w:rsidR="00172A30" w:rsidRPr="00172A30" w:rsidRDefault="00172A30" w:rsidP="00172A30">
            <w:pPr>
              <w:spacing w:before="40" w:after="40"/>
              <w:ind w:left="113"/>
              <w:rPr>
                <w:rFonts w:ascii="Calibri" w:eastAsia="Calibri" w:hAnsi="Calibri" w:cs="Times New Roman"/>
                <w:i/>
              </w:rPr>
            </w:pPr>
            <w:r w:rsidRPr="00172A30">
              <w:rPr>
                <w:rFonts w:ascii="Calibri" w:eastAsia="Calibri" w:hAnsi="Calibri" w:cs="Times New Roman"/>
              </w:rPr>
              <w:t>S: 2 SWS</w:t>
            </w:r>
          </w:p>
        </w:tc>
        <w:tc>
          <w:tcPr>
            <w:tcW w:w="4486" w:type="dxa"/>
          </w:tcPr>
          <w:p w14:paraId="76843A07"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w:t>
            </w:r>
          </w:p>
        </w:tc>
        <w:tc>
          <w:tcPr>
            <w:tcW w:w="2075" w:type="dxa"/>
            <w:vMerge/>
            <w:vAlign w:val="center"/>
          </w:tcPr>
          <w:p w14:paraId="49B3098A" w14:textId="77777777" w:rsidR="00172A30" w:rsidRPr="00172A30" w:rsidRDefault="00172A30" w:rsidP="00172A30">
            <w:pPr>
              <w:spacing w:before="40" w:after="40"/>
              <w:ind w:left="113"/>
              <w:rPr>
                <w:rFonts w:ascii="Calibri" w:eastAsia="Calibri" w:hAnsi="Calibri" w:cs="Times New Roman"/>
              </w:rPr>
            </w:pPr>
          </w:p>
        </w:tc>
        <w:tc>
          <w:tcPr>
            <w:tcW w:w="1200" w:type="dxa"/>
            <w:vMerge/>
            <w:vAlign w:val="center"/>
          </w:tcPr>
          <w:p w14:paraId="7481DBA8" w14:textId="77777777" w:rsidR="00172A30" w:rsidRPr="00172A30" w:rsidRDefault="00172A30" w:rsidP="00172A30">
            <w:pPr>
              <w:spacing w:before="40" w:after="40"/>
              <w:ind w:left="113"/>
              <w:rPr>
                <w:rFonts w:ascii="Calibri" w:eastAsia="Calibri" w:hAnsi="Calibri" w:cs="Times New Roman"/>
              </w:rPr>
            </w:pPr>
          </w:p>
        </w:tc>
      </w:tr>
    </w:tbl>
    <w:p w14:paraId="2886EBF3" w14:textId="77777777" w:rsidR="00172A30" w:rsidRPr="00172A30" w:rsidRDefault="00172A30" w:rsidP="00172A30">
      <w:pPr>
        <w:rPr>
          <w:rFonts w:ascii="Calibri" w:eastAsia="Calibri" w:hAnsi="Calibri" w:cs="Times New Roman"/>
        </w:rPr>
      </w:pPr>
      <w:r w:rsidRPr="00172A30">
        <w:rPr>
          <w:rFonts w:ascii="Calibri" w:eastAsia="Calibri" w:hAnsi="Calibri" w:cs="Times New Roman"/>
        </w:rPr>
        <w:br w:type="page"/>
      </w:r>
    </w:p>
    <w:tbl>
      <w:tblPr>
        <w:tblStyle w:val="Tabellenraster"/>
        <w:tblW w:w="14277" w:type="dxa"/>
        <w:tblLayout w:type="fixed"/>
        <w:tblLook w:val="04A0" w:firstRow="1" w:lastRow="0" w:firstColumn="1" w:lastColumn="0" w:noHBand="0" w:noVBand="1"/>
      </w:tblPr>
      <w:tblGrid>
        <w:gridCol w:w="988"/>
        <w:gridCol w:w="2168"/>
        <w:gridCol w:w="1603"/>
        <w:gridCol w:w="1885"/>
        <w:gridCol w:w="3895"/>
        <w:gridCol w:w="2538"/>
        <w:gridCol w:w="1200"/>
      </w:tblGrid>
      <w:tr w:rsidR="00172A30" w:rsidRPr="00172A30" w14:paraId="5D23BF92" w14:textId="77777777" w:rsidTr="00696C31">
        <w:trPr>
          <w:trHeight w:val="353"/>
        </w:trPr>
        <w:tc>
          <w:tcPr>
            <w:tcW w:w="3156" w:type="dxa"/>
            <w:gridSpan w:val="2"/>
            <w:shd w:val="clear" w:color="auto" w:fill="DBDBDB"/>
          </w:tcPr>
          <w:p w14:paraId="0B2F6D98" w14:textId="77777777" w:rsidR="00172A30" w:rsidRPr="00172A30" w:rsidRDefault="00172A30" w:rsidP="00172A30">
            <w:pPr>
              <w:spacing w:before="40" w:after="40"/>
              <w:ind w:left="113"/>
              <w:rPr>
                <w:rFonts w:ascii="Calibri" w:eastAsia="Calibri" w:hAnsi="Calibri" w:cs="Times New Roman"/>
                <w:b/>
              </w:rPr>
            </w:pPr>
            <w:r w:rsidRPr="00172A30">
              <w:rPr>
                <w:rFonts w:ascii="Calibri" w:eastAsia="Calibri" w:hAnsi="Calibri" w:cs="Times New Roman"/>
                <w:b/>
              </w:rPr>
              <w:lastRenderedPageBreak/>
              <w:t>M5</w:t>
            </w:r>
          </w:p>
        </w:tc>
        <w:tc>
          <w:tcPr>
            <w:tcW w:w="11121" w:type="dxa"/>
            <w:gridSpan w:val="5"/>
            <w:shd w:val="clear" w:color="auto" w:fill="DBDBDB"/>
          </w:tcPr>
          <w:p w14:paraId="358C2993" w14:textId="77777777" w:rsidR="00172A30" w:rsidRPr="00172A30" w:rsidRDefault="00172A30" w:rsidP="00172A30">
            <w:pPr>
              <w:spacing w:before="40" w:after="40"/>
              <w:ind w:left="113"/>
              <w:rPr>
                <w:rFonts w:ascii="Calibri" w:eastAsia="Calibri" w:hAnsi="Calibri" w:cs="Times New Roman"/>
                <w:b/>
                <w:lang w:val="en-US"/>
              </w:rPr>
            </w:pPr>
            <w:proofErr w:type="spellStart"/>
            <w:r w:rsidRPr="00172A30">
              <w:rPr>
                <w:rFonts w:ascii="Calibri" w:eastAsia="Calibri" w:hAnsi="Calibri" w:cs="Times New Roman"/>
                <w:b/>
                <w:lang w:val="en-US"/>
              </w:rPr>
              <w:t>Praktische</w:t>
            </w:r>
            <w:proofErr w:type="spellEnd"/>
            <w:r w:rsidRPr="00172A30">
              <w:rPr>
                <w:rFonts w:ascii="Calibri" w:eastAsia="Calibri" w:hAnsi="Calibri" w:cs="Times New Roman"/>
                <w:b/>
                <w:lang w:val="en-US"/>
              </w:rPr>
              <w:t xml:space="preserve"> Philosophie I: </w:t>
            </w:r>
            <w:proofErr w:type="spellStart"/>
            <w:r w:rsidRPr="00172A30">
              <w:rPr>
                <w:rFonts w:ascii="Calibri" w:eastAsia="Calibri" w:hAnsi="Calibri" w:cs="Times New Roman"/>
                <w:b/>
                <w:lang w:val="en-US"/>
              </w:rPr>
              <w:t>Ethik</w:t>
            </w:r>
            <w:proofErr w:type="spellEnd"/>
          </w:p>
        </w:tc>
      </w:tr>
      <w:tr w:rsidR="00172A30" w:rsidRPr="00172A30" w14:paraId="4252A8C4" w14:textId="77777777" w:rsidTr="00696C31">
        <w:tc>
          <w:tcPr>
            <w:tcW w:w="3156" w:type="dxa"/>
            <w:gridSpan w:val="2"/>
            <w:tcBorders>
              <w:top w:val="single" w:sz="4" w:space="0" w:color="auto"/>
              <w:left w:val="single" w:sz="4" w:space="0" w:color="auto"/>
              <w:bottom w:val="single" w:sz="4" w:space="0" w:color="auto"/>
              <w:right w:val="single" w:sz="4" w:space="0" w:color="auto"/>
            </w:tcBorders>
            <w:vAlign w:val="center"/>
          </w:tcPr>
          <w:p w14:paraId="3F7935B5"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 xml:space="preserve">Pflicht / Wahlpflicht / Wahlmöglichkeit </w:t>
            </w:r>
          </w:p>
        </w:tc>
        <w:tc>
          <w:tcPr>
            <w:tcW w:w="11121" w:type="dxa"/>
            <w:gridSpan w:val="5"/>
          </w:tcPr>
          <w:p w14:paraId="280E2949"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Pflicht</w:t>
            </w:r>
          </w:p>
        </w:tc>
      </w:tr>
      <w:tr w:rsidR="00172A30" w:rsidRPr="00172A30" w14:paraId="7162F6A0" w14:textId="77777777" w:rsidTr="00696C31">
        <w:tc>
          <w:tcPr>
            <w:tcW w:w="3156" w:type="dxa"/>
            <w:gridSpan w:val="2"/>
            <w:tcBorders>
              <w:top w:val="single" w:sz="4" w:space="0" w:color="auto"/>
              <w:left w:val="single" w:sz="4" w:space="0" w:color="auto"/>
              <w:bottom w:val="single" w:sz="4" w:space="0" w:color="auto"/>
              <w:right w:val="single" w:sz="4" w:space="0" w:color="auto"/>
            </w:tcBorders>
            <w:vAlign w:val="center"/>
          </w:tcPr>
          <w:p w14:paraId="78213979"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ECTS-Leistungspunkte (LP)</w:t>
            </w:r>
          </w:p>
        </w:tc>
        <w:tc>
          <w:tcPr>
            <w:tcW w:w="11121" w:type="dxa"/>
            <w:gridSpan w:val="5"/>
          </w:tcPr>
          <w:p w14:paraId="2DA6C1BB"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5</w:t>
            </w:r>
          </w:p>
        </w:tc>
      </w:tr>
      <w:tr w:rsidR="00172A30" w:rsidRPr="00172A30" w14:paraId="73572AEA" w14:textId="77777777" w:rsidTr="00696C31">
        <w:tc>
          <w:tcPr>
            <w:tcW w:w="3156" w:type="dxa"/>
            <w:gridSpan w:val="2"/>
            <w:tcBorders>
              <w:top w:val="single" w:sz="4" w:space="0" w:color="auto"/>
              <w:left w:val="single" w:sz="4" w:space="0" w:color="auto"/>
              <w:bottom w:val="single" w:sz="4" w:space="0" w:color="auto"/>
              <w:right w:val="single" w:sz="4" w:space="0" w:color="auto"/>
            </w:tcBorders>
            <w:vAlign w:val="center"/>
          </w:tcPr>
          <w:p w14:paraId="7C9C5434"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Teilnahmevoraussetzung</w:t>
            </w:r>
          </w:p>
        </w:tc>
        <w:tc>
          <w:tcPr>
            <w:tcW w:w="11121" w:type="dxa"/>
            <w:gridSpan w:val="5"/>
          </w:tcPr>
          <w:p w14:paraId="1457474E"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Keine</w:t>
            </w:r>
          </w:p>
        </w:tc>
      </w:tr>
      <w:tr w:rsidR="00172A30" w:rsidRPr="00172A30" w14:paraId="47C771A6" w14:textId="77777777" w:rsidTr="00696C31">
        <w:tc>
          <w:tcPr>
            <w:tcW w:w="3156" w:type="dxa"/>
            <w:gridSpan w:val="2"/>
            <w:tcBorders>
              <w:top w:val="single" w:sz="4" w:space="0" w:color="auto"/>
              <w:left w:val="single" w:sz="4" w:space="0" w:color="auto"/>
              <w:bottom w:val="single" w:sz="4" w:space="0" w:color="auto"/>
              <w:right w:val="single" w:sz="4" w:space="0" w:color="auto"/>
            </w:tcBorders>
            <w:shd w:val="clear" w:color="auto" w:fill="DBDBDB"/>
            <w:vAlign w:val="center"/>
          </w:tcPr>
          <w:p w14:paraId="721639F5"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b/>
              </w:rPr>
              <w:t xml:space="preserve">Lehrveranstaltung(en) </w:t>
            </w:r>
          </w:p>
        </w:tc>
        <w:tc>
          <w:tcPr>
            <w:tcW w:w="1603" w:type="dxa"/>
            <w:tcBorders>
              <w:top w:val="single" w:sz="4" w:space="0" w:color="auto"/>
              <w:left w:val="single" w:sz="4" w:space="0" w:color="auto"/>
              <w:bottom w:val="single" w:sz="4" w:space="0" w:color="auto"/>
              <w:right w:val="single" w:sz="4" w:space="0" w:color="auto"/>
            </w:tcBorders>
            <w:shd w:val="clear" w:color="auto" w:fill="DBDBDB"/>
            <w:vAlign w:val="center"/>
          </w:tcPr>
          <w:p w14:paraId="59BA5C05"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b/>
              </w:rPr>
              <w:t xml:space="preserve">Pflicht/ Wahlpflicht </w:t>
            </w:r>
          </w:p>
        </w:tc>
        <w:tc>
          <w:tcPr>
            <w:tcW w:w="1885" w:type="dxa"/>
            <w:tcBorders>
              <w:top w:val="single" w:sz="4" w:space="0" w:color="auto"/>
              <w:left w:val="single" w:sz="4" w:space="0" w:color="auto"/>
              <w:bottom w:val="single" w:sz="4" w:space="0" w:color="auto"/>
              <w:right w:val="single" w:sz="4" w:space="0" w:color="auto"/>
            </w:tcBorders>
            <w:shd w:val="clear" w:color="auto" w:fill="DBDBDB"/>
            <w:vAlign w:val="center"/>
          </w:tcPr>
          <w:p w14:paraId="5D691AEF"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b/>
              </w:rPr>
              <w:t>Art und SWS</w:t>
            </w:r>
          </w:p>
        </w:tc>
        <w:tc>
          <w:tcPr>
            <w:tcW w:w="3895" w:type="dxa"/>
            <w:tcBorders>
              <w:top w:val="single" w:sz="4" w:space="0" w:color="auto"/>
              <w:left w:val="single" w:sz="4" w:space="0" w:color="auto"/>
              <w:bottom w:val="single" w:sz="4" w:space="0" w:color="auto"/>
              <w:right w:val="single" w:sz="4" w:space="0" w:color="auto"/>
            </w:tcBorders>
            <w:shd w:val="clear" w:color="auto" w:fill="DBDBDB"/>
            <w:vAlign w:val="center"/>
          </w:tcPr>
          <w:p w14:paraId="243B2AFA"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b/>
              </w:rPr>
              <w:t xml:space="preserve">Teilnahmepflicht(en)/ Studienleistung(en) / Prüfungsvorleistung(en) </w:t>
            </w:r>
          </w:p>
        </w:tc>
        <w:tc>
          <w:tcPr>
            <w:tcW w:w="2538" w:type="dxa"/>
            <w:tcBorders>
              <w:top w:val="single" w:sz="4" w:space="0" w:color="auto"/>
              <w:left w:val="single" w:sz="4" w:space="0" w:color="auto"/>
              <w:bottom w:val="single" w:sz="4" w:space="0" w:color="auto"/>
              <w:right w:val="single" w:sz="4" w:space="0" w:color="auto"/>
            </w:tcBorders>
            <w:shd w:val="clear" w:color="auto" w:fill="DBDBDB"/>
            <w:vAlign w:val="center"/>
          </w:tcPr>
          <w:p w14:paraId="0CEC7EBB"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b/>
              </w:rPr>
              <w:t xml:space="preserve">Modulprüfung(en) </w:t>
            </w:r>
          </w:p>
        </w:tc>
        <w:tc>
          <w:tcPr>
            <w:tcW w:w="1200" w:type="dxa"/>
            <w:tcBorders>
              <w:top w:val="single" w:sz="4" w:space="0" w:color="auto"/>
              <w:left w:val="single" w:sz="4" w:space="0" w:color="auto"/>
              <w:bottom w:val="single" w:sz="4" w:space="0" w:color="auto"/>
              <w:right w:val="single" w:sz="4" w:space="0" w:color="auto"/>
            </w:tcBorders>
            <w:shd w:val="clear" w:color="auto" w:fill="DBDBDB"/>
            <w:vAlign w:val="center"/>
          </w:tcPr>
          <w:p w14:paraId="67C69177"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b/>
              </w:rPr>
              <w:t xml:space="preserve">Benotet </w:t>
            </w:r>
          </w:p>
        </w:tc>
      </w:tr>
      <w:tr w:rsidR="00172A30" w:rsidRPr="00172A30" w14:paraId="642BB1B8" w14:textId="77777777" w:rsidTr="00696C31">
        <w:tc>
          <w:tcPr>
            <w:tcW w:w="988" w:type="dxa"/>
          </w:tcPr>
          <w:p w14:paraId="495FCAF7" w14:textId="77777777" w:rsidR="00172A30" w:rsidRPr="00172A30" w:rsidRDefault="00172A30" w:rsidP="00172A30">
            <w:pPr>
              <w:spacing w:before="40" w:after="40"/>
              <w:ind w:left="113"/>
              <w:rPr>
                <w:rFonts w:ascii="Calibri" w:eastAsia="Calibri" w:hAnsi="Calibri" w:cs="Times New Roman"/>
                <w:iCs/>
              </w:rPr>
            </w:pPr>
            <w:r w:rsidRPr="00172A30">
              <w:rPr>
                <w:rFonts w:ascii="Calibri" w:eastAsia="Calibri" w:hAnsi="Calibri" w:cs="Times New Roman"/>
                <w:iCs/>
              </w:rPr>
              <w:t>M5-V</w:t>
            </w:r>
          </w:p>
        </w:tc>
        <w:tc>
          <w:tcPr>
            <w:tcW w:w="2168" w:type="dxa"/>
          </w:tcPr>
          <w:p w14:paraId="7AFA4184" w14:textId="77777777" w:rsidR="00172A30" w:rsidRPr="00172A30" w:rsidRDefault="00172A30" w:rsidP="00172A30">
            <w:pPr>
              <w:spacing w:before="40" w:after="40"/>
              <w:ind w:left="113"/>
              <w:rPr>
                <w:rFonts w:ascii="Calibri" w:eastAsia="Calibri" w:hAnsi="Calibri" w:cs="Times New Roman"/>
                <w:iCs/>
              </w:rPr>
            </w:pPr>
            <w:r w:rsidRPr="00172A30">
              <w:rPr>
                <w:rFonts w:ascii="Calibri" w:eastAsia="Calibri" w:hAnsi="Calibri" w:cs="Times New Roman"/>
                <w:iCs/>
              </w:rPr>
              <w:t>Einführung in die Ethik</w:t>
            </w:r>
          </w:p>
        </w:tc>
        <w:tc>
          <w:tcPr>
            <w:tcW w:w="1603" w:type="dxa"/>
          </w:tcPr>
          <w:p w14:paraId="6DB05259"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Pflicht</w:t>
            </w:r>
          </w:p>
        </w:tc>
        <w:tc>
          <w:tcPr>
            <w:tcW w:w="1885" w:type="dxa"/>
          </w:tcPr>
          <w:p w14:paraId="205401AB" w14:textId="77777777" w:rsidR="00172A30" w:rsidRPr="00172A30" w:rsidRDefault="00172A30" w:rsidP="00172A30">
            <w:pPr>
              <w:spacing w:before="40" w:after="40"/>
              <w:ind w:left="113"/>
              <w:rPr>
                <w:rFonts w:ascii="Calibri" w:eastAsia="Calibri" w:hAnsi="Calibri" w:cs="Times New Roman"/>
                <w:i/>
              </w:rPr>
            </w:pPr>
            <w:r w:rsidRPr="00172A30">
              <w:rPr>
                <w:rFonts w:ascii="Calibri" w:eastAsia="Calibri" w:hAnsi="Calibri" w:cs="Times New Roman"/>
              </w:rPr>
              <w:t>V: 2 SWS</w:t>
            </w:r>
          </w:p>
        </w:tc>
        <w:tc>
          <w:tcPr>
            <w:tcW w:w="3895" w:type="dxa"/>
          </w:tcPr>
          <w:p w14:paraId="51D0AECC"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w:t>
            </w:r>
          </w:p>
        </w:tc>
        <w:tc>
          <w:tcPr>
            <w:tcW w:w="2538" w:type="dxa"/>
            <w:vMerge w:val="restart"/>
            <w:vAlign w:val="center"/>
          </w:tcPr>
          <w:p w14:paraId="4DCEB25B"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Klausur (90 Minuten)</w:t>
            </w:r>
          </w:p>
        </w:tc>
        <w:tc>
          <w:tcPr>
            <w:tcW w:w="1200" w:type="dxa"/>
            <w:vMerge w:val="restart"/>
            <w:vAlign w:val="center"/>
          </w:tcPr>
          <w:p w14:paraId="0D9D3CA1"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Ja</w:t>
            </w:r>
          </w:p>
        </w:tc>
      </w:tr>
      <w:tr w:rsidR="00172A30" w:rsidRPr="00172A30" w14:paraId="67C2C1E6" w14:textId="77777777" w:rsidTr="00696C31">
        <w:tc>
          <w:tcPr>
            <w:tcW w:w="988" w:type="dxa"/>
          </w:tcPr>
          <w:p w14:paraId="7B4DD9C0" w14:textId="77777777" w:rsidR="00172A30" w:rsidRPr="00172A30" w:rsidRDefault="00172A30" w:rsidP="00172A30">
            <w:pPr>
              <w:spacing w:before="40" w:after="40"/>
              <w:ind w:left="113"/>
              <w:rPr>
                <w:rFonts w:ascii="Calibri" w:eastAsia="Calibri" w:hAnsi="Calibri" w:cs="Times New Roman"/>
                <w:iCs/>
              </w:rPr>
            </w:pPr>
            <w:r w:rsidRPr="00172A30">
              <w:rPr>
                <w:rFonts w:ascii="Calibri" w:eastAsia="Calibri" w:hAnsi="Calibri" w:cs="Times New Roman"/>
                <w:iCs/>
              </w:rPr>
              <w:t>M5-S</w:t>
            </w:r>
          </w:p>
        </w:tc>
        <w:tc>
          <w:tcPr>
            <w:tcW w:w="2168" w:type="dxa"/>
          </w:tcPr>
          <w:p w14:paraId="74A788E4" w14:textId="77777777" w:rsidR="00172A30" w:rsidRPr="00172A30" w:rsidRDefault="00172A30" w:rsidP="00172A30">
            <w:pPr>
              <w:spacing w:before="40" w:after="40"/>
              <w:ind w:left="113"/>
              <w:rPr>
                <w:rFonts w:ascii="Calibri" w:eastAsia="Calibri" w:hAnsi="Calibri" w:cs="Times New Roman"/>
                <w:iCs/>
              </w:rPr>
            </w:pPr>
            <w:r w:rsidRPr="00172A30">
              <w:rPr>
                <w:rFonts w:ascii="Calibri" w:eastAsia="Calibri" w:hAnsi="Calibri" w:cs="Times New Roman"/>
                <w:iCs/>
              </w:rPr>
              <w:t>Seminar zur Ethik</w:t>
            </w:r>
          </w:p>
        </w:tc>
        <w:tc>
          <w:tcPr>
            <w:tcW w:w="1603" w:type="dxa"/>
          </w:tcPr>
          <w:p w14:paraId="5A3B93A1"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Pflicht</w:t>
            </w:r>
          </w:p>
        </w:tc>
        <w:tc>
          <w:tcPr>
            <w:tcW w:w="1885" w:type="dxa"/>
          </w:tcPr>
          <w:p w14:paraId="3A9B6A9E" w14:textId="77777777" w:rsidR="00172A30" w:rsidRPr="00172A30" w:rsidRDefault="00172A30" w:rsidP="00172A30">
            <w:pPr>
              <w:spacing w:before="40" w:after="40"/>
              <w:ind w:left="113"/>
              <w:rPr>
                <w:rFonts w:ascii="Calibri" w:eastAsia="Calibri" w:hAnsi="Calibri" w:cs="Times New Roman"/>
                <w:i/>
              </w:rPr>
            </w:pPr>
            <w:r w:rsidRPr="00172A30">
              <w:rPr>
                <w:rFonts w:ascii="Calibri" w:eastAsia="Calibri" w:hAnsi="Calibri" w:cs="Times New Roman"/>
              </w:rPr>
              <w:t>S: 2 SWS</w:t>
            </w:r>
          </w:p>
        </w:tc>
        <w:tc>
          <w:tcPr>
            <w:tcW w:w="3895" w:type="dxa"/>
          </w:tcPr>
          <w:p w14:paraId="77561526"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w:t>
            </w:r>
          </w:p>
        </w:tc>
        <w:tc>
          <w:tcPr>
            <w:tcW w:w="2538" w:type="dxa"/>
            <w:vMerge/>
            <w:vAlign w:val="center"/>
          </w:tcPr>
          <w:p w14:paraId="3C764645" w14:textId="77777777" w:rsidR="00172A30" w:rsidRPr="00172A30" w:rsidRDefault="00172A30" w:rsidP="00172A30">
            <w:pPr>
              <w:spacing w:before="40" w:after="40"/>
              <w:ind w:left="113"/>
              <w:rPr>
                <w:rFonts w:ascii="Calibri" w:eastAsia="Calibri" w:hAnsi="Calibri" w:cs="Times New Roman"/>
              </w:rPr>
            </w:pPr>
          </w:p>
        </w:tc>
        <w:tc>
          <w:tcPr>
            <w:tcW w:w="1200" w:type="dxa"/>
            <w:vMerge/>
            <w:vAlign w:val="center"/>
          </w:tcPr>
          <w:p w14:paraId="20729B76" w14:textId="77777777" w:rsidR="00172A30" w:rsidRPr="00172A30" w:rsidRDefault="00172A30" w:rsidP="00172A30">
            <w:pPr>
              <w:spacing w:before="40" w:after="40"/>
              <w:ind w:left="113"/>
              <w:rPr>
                <w:rFonts w:ascii="Calibri" w:eastAsia="Calibri" w:hAnsi="Calibri" w:cs="Times New Roman"/>
              </w:rPr>
            </w:pPr>
          </w:p>
        </w:tc>
      </w:tr>
    </w:tbl>
    <w:p w14:paraId="46112CCE" w14:textId="77777777" w:rsidR="00172A30" w:rsidRPr="00172A30" w:rsidRDefault="00172A30" w:rsidP="00172A30">
      <w:pPr>
        <w:rPr>
          <w:rFonts w:ascii="Calibri" w:eastAsia="Calibri" w:hAnsi="Calibri" w:cs="Times New Roman"/>
        </w:rPr>
      </w:pPr>
      <w:r w:rsidRPr="00172A30">
        <w:rPr>
          <w:rFonts w:ascii="Calibri" w:eastAsia="Calibri" w:hAnsi="Calibri" w:cs="Times New Roman"/>
        </w:rPr>
        <w:br w:type="page"/>
      </w:r>
    </w:p>
    <w:tbl>
      <w:tblPr>
        <w:tblStyle w:val="Tabellenraster"/>
        <w:tblW w:w="14277" w:type="dxa"/>
        <w:tblLayout w:type="fixed"/>
        <w:tblLook w:val="04A0" w:firstRow="1" w:lastRow="0" w:firstColumn="1" w:lastColumn="0" w:noHBand="0" w:noVBand="1"/>
      </w:tblPr>
      <w:tblGrid>
        <w:gridCol w:w="1129"/>
        <w:gridCol w:w="2410"/>
        <w:gridCol w:w="1121"/>
        <w:gridCol w:w="2332"/>
        <w:gridCol w:w="4057"/>
        <w:gridCol w:w="1936"/>
        <w:gridCol w:w="1292"/>
      </w:tblGrid>
      <w:tr w:rsidR="00172A30" w:rsidRPr="00172A30" w14:paraId="018FBC0E" w14:textId="77777777" w:rsidTr="00696C31">
        <w:tc>
          <w:tcPr>
            <w:tcW w:w="3539" w:type="dxa"/>
            <w:gridSpan w:val="2"/>
            <w:shd w:val="clear" w:color="auto" w:fill="DBDBDB"/>
          </w:tcPr>
          <w:p w14:paraId="7B7B6C16" w14:textId="77777777" w:rsidR="00172A30" w:rsidRPr="00172A30" w:rsidRDefault="00172A30" w:rsidP="00172A30">
            <w:pPr>
              <w:tabs>
                <w:tab w:val="right" w:pos="3163"/>
              </w:tabs>
              <w:spacing w:before="40" w:after="40"/>
              <w:ind w:left="113"/>
              <w:rPr>
                <w:rFonts w:ascii="Calibri" w:eastAsia="Calibri" w:hAnsi="Calibri" w:cs="Times New Roman"/>
                <w:b/>
              </w:rPr>
            </w:pPr>
            <w:r w:rsidRPr="00172A30">
              <w:rPr>
                <w:rFonts w:ascii="Calibri" w:eastAsia="Calibri" w:hAnsi="Calibri" w:cs="Times New Roman"/>
                <w:b/>
              </w:rPr>
              <w:lastRenderedPageBreak/>
              <w:t>M6</w:t>
            </w:r>
            <w:r w:rsidRPr="00172A30">
              <w:rPr>
                <w:rFonts w:ascii="Calibri" w:eastAsia="Calibri" w:hAnsi="Calibri" w:cs="Times New Roman"/>
                <w:b/>
              </w:rPr>
              <w:tab/>
            </w:r>
          </w:p>
        </w:tc>
        <w:tc>
          <w:tcPr>
            <w:tcW w:w="10738" w:type="dxa"/>
            <w:gridSpan w:val="5"/>
            <w:shd w:val="clear" w:color="auto" w:fill="DBDBDB"/>
          </w:tcPr>
          <w:p w14:paraId="48EE85CC" w14:textId="77777777" w:rsidR="00172A30" w:rsidRPr="00172A30" w:rsidRDefault="00172A30" w:rsidP="00172A30">
            <w:pPr>
              <w:spacing w:before="40" w:after="40"/>
              <w:ind w:left="113"/>
              <w:rPr>
                <w:rFonts w:ascii="Calibri" w:eastAsia="Calibri" w:hAnsi="Calibri" w:cs="Times New Roman"/>
                <w:b/>
              </w:rPr>
            </w:pPr>
            <w:r w:rsidRPr="00172A30">
              <w:rPr>
                <w:rFonts w:ascii="Calibri" w:eastAsia="Calibri" w:hAnsi="Calibri" w:cs="Times New Roman"/>
                <w:b/>
              </w:rPr>
              <w:t>Fachdidaktisches Theorie-Praxis-Modul: Fachdidaktisches Praktikum mit fachdidaktischem Seminar</w:t>
            </w:r>
          </w:p>
        </w:tc>
      </w:tr>
      <w:tr w:rsidR="00172A30" w:rsidRPr="00172A30" w14:paraId="224F0D6A" w14:textId="77777777" w:rsidTr="00696C31">
        <w:tc>
          <w:tcPr>
            <w:tcW w:w="3539" w:type="dxa"/>
            <w:gridSpan w:val="2"/>
            <w:tcBorders>
              <w:top w:val="single" w:sz="4" w:space="0" w:color="auto"/>
              <w:left w:val="single" w:sz="4" w:space="0" w:color="auto"/>
              <w:bottom w:val="single" w:sz="4" w:space="0" w:color="auto"/>
              <w:right w:val="single" w:sz="4" w:space="0" w:color="auto"/>
            </w:tcBorders>
            <w:vAlign w:val="center"/>
          </w:tcPr>
          <w:p w14:paraId="022E0981"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 xml:space="preserve">Pflicht / Wahlpflicht / Wahlmöglichkeit </w:t>
            </w:r>
          </w:p>
        </w:tc>
        <w:tc>
          <w:tcPr>
            <w:tcW w:w="10738" w:type="dxa"/>
            <w:gridSpan w:val="5"/>
          </w:tcPr>
          <w:p w14:paraId="3B2F57FB"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Pflicht</w:t>
            </w:r>
          </w:p>
        </w:tc>
      </w:tr>
      <w:tr w:rsidR="00172A30" w:rsidRPr="00172A30" w14:paraId="589C39C2" w14:textId="77777777" w:rsidTr="00696C31">
        <w:tc>
          <w:tcPr>
            <w:tcW w:w="3539" w:type="dxa"/>
            <w:gridSpan w:val="2"/>
            <w:tcBorders>
              <w:top w:val="single" w:sz="4" w:space="0" w:color="auto"/>
              <w:left w:val="single" w:sz="4" w:space="0" w:color="auto"/>
              <w:bottom w:val="single" w:sz="4" w:space="0" w:color="auto"/>
              <w:right w:val="single" w:sz="4" w:space="0" w:color="auto"/>
            </w:tcBorders>
            <w:vAlign w:val="center"/>
          </w:tcPr>
          <w:p w14:paraId="4DC262D7"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ECTS-Leistungspunkte (LP)</w:t>
            </w:r>
          </w:p>
        </w:tc>
        <w:tc>
          <w:tcPr>
            <w:tcW w:w="10738" w:type="dxa"/>
            <w:gridSpan w:val="5"/>
          </w:tcPr>
          <w:p w14:paraId="3556A8F3"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5</w:t>
            </w:r>
          </w:p>
        </w:tc>
      </w:tr>
      <w:tr w:rsidR="00172A30" w:rsidRPr="00172A30" w14:paraId="29636683" w14:textId="77777777" w:rsidTr="00696C31">
        <w:tc>
          <w:tcPr>
            <w:tcW w:w="3539" w:type="dxa"/>
            <w:gridSpan w:val="2"/>
            <w:tcBorders>
              <w:top w:val="single" w:sz="4" w:space="0" w:color="auto"/>
              <w:left w:val="single" w:sz="4" w:space="0" w:color="auto"/>
              <w:bottom w:val="single" w:sz="4" w:space="0" w:color="auto"/>
              <w:right w:val="single" w:sz="4" w:space="0" w:color="auto"/>
            </w:tcBorders>
            <w:vAlign w:val="center"/>
          </w:tcPr>
          <w:p w14:paraId="7C60AC40"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Teilnahmevoraussetzung</w:t>
            </w:r>
          </w:p>
        </w:tc>
        <w:tc>
          <w:tcPr>
            <w:tcW w:w="10738" w:type="dxa"/>
            <w:gridSpan w:val="5"/>
          </w:tcPr>
          <w:p w14:paraId="23BD1F38"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Keine</w:t>
            </w:r>
          </w:p>
        </w:tc>
      </w:tr>
      <w:tr w:rsidR="00172A30" w:rsidRPr="00172A30" w14:paraId="1EF13888" w14:textId="77777777" w:rsidTr="00696C31">
        <w:tc>
          <w:tcPr>
            <w:tcW w:w="3539" w:type="dxa"/>
            <w:gridSpan w:val="2"/>
            <w:tcBorders>
              <w:top w:val="single" w:sz="4" w:space="0" w:color="auto"/>
              <w:left w:val="single" w:sz="4" w:space="0" w:color="auto"/>
              <w:bottom w:val="single" w:sz="4" w:space="0" w:color="auto"/>
              <w:right w:val="single" w:sz="4" w:space="0" w:color="auto"/>
            </w:tcBorders>
            <w:shd w:val="clear" w:color="auto" w:fill="DBDBDB"/>
            <w:vAlign w:val="center"/>
          </w:tcPr>
          <w:p w14:paraId="656067C9"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b/>
              </w:rPr>
              <w:t xml:space="preserve">Lehrveranstaltung(en) </w:t>
            </w:r>
          </w:p>
        </w:tc>
        <w:tc>
          <w:tcPr>
            <w:tcW w:w="1121" w:type="dxa"/>
            <w:tcBorders>
              <w:top w:val="single" w:sz="4" w:space="0" w:color="auto"/>
              <w:left w:val="single" w:sz="4" w:space="0" w:color="auto"/>
              <w:bottom w:val="single" w:sz="4" w:space="0" w:color="auto"/>
              <w:right w:val="single" w:sz="4" w:space="0" w:color="auto"/>
            </w:tcBorders>
            <w:shd w:val="clear" w:color="auto" w:fill="DBDBDB"/>
            <w:vAlign w:val="center"/>
          </w:tcPr>
          <w:p w14:paraId="3E7A6CB3"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b/>
              </w:rPr>
              <w:t xml:space="preserve">Pflicht/ Wahlpflicht </w:t>
            </w:r>
          </w:p>
        </w:tc>
        <w:tc>
          <w:tcPr>
            <w:tcW w:w="2332" w:type="dxa"/>
            <w:tcBorders>
              <w:top w:val="single" w:sz="4" w:space="0" w:color="auto"/>
              <w:left w:val="single" w:sz="4" w:space="0" w:color="auto"/>
              <w:bottom w:val="single" w:sz="4" w:space="0" w:color="auto"/>
              <w:right w:val="single" w:sz="4" w:space="0" w:color="auto"/>
            </w:tcBorders>
            <w:shd w:val="clear" w:color="auto" w:fill="DBDBDB"/>
            <w:vAlign w:val="center"/>
          </w:tcPr>
          <w:p w14:paraId="79A8F154" w14:textId="77777777" w:rsidR="00172A30" w:rsidRPr="00172A30" w:rsidRDefault="00172A30" w:rsidP="00172A30">
            <w:pPr>
              <w:spacing w:before="40" w:after="40"/>
              <w:ind w:left="113"/>
              <w:rPr>
                <w:rFonts w:ascii="Calibri" w:eastAsia="Calibri" w:hAnsi="Calibri" w:cs="Times New Roman"/>
                <w:i/>
              </w:rPr>
            </w:pPr>
            <w:r w:rsidRPr="00172A30">
              <w:rPr>
                <w:rFonts w:ascii="Calibri" w:eastAsia="Calibri" w:hAnsi="Calibri" w:cs="Times New Roman"/>
                <w:b/>
              </w:rPr>
              <w:t>Art und SWS</w:t>
            </w:r>
          </w:p>
        </w:tc>
        <w:tc>
          <w:tcPr>
            <w:tcW w:w="4057" w:type="dxa"/>
            <w:tcBorders>
              <w:top w:val="single" w:sz="4" w:space="0" w:color="auto"/>
              <w:left w:val="single" w:sz="4" w:space="0" w:color="auto"/>
              <w:bottom w:val="single" w:sz="4" w:space="0" w:color="auto"/>
              <w:right w:val="single" w:sz="4" w:space="0" w:color="auto"/>
            </w:tcBorders>
            <w:shd w:val="clear" w:color="auto" w:fill="DBDBDB"/>
            <w:vAlign w:val="center"/>
          </w:tcPr>
          <w:p w14:paraId="613F2FB4"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b/>
              </w:rPr>
              <w:t xml:space="preserve">Teilnahmepflicht(en)/ Studienleistung(en) / Prüfungsvorleistung(en) </w:t>
            </w:r>
          </w:p>
        </w:tc>
        <w:tc>
          <w:tcPr>
            <w:tcW w:w="1936" w:type="dxa"/>
            <w:tcBorders>
              <w:top w:val="single" w:sz="4" w:space="0" w:color="auto"/>
              <w:left w:val="single" w:sz="4" w:space="0" w:color="auto"/>
              <w:bottom w:val="single" w:sz="4" w:space="0" w:color="auto"/>
              <w:right w:val="single" w:sz="4" w:space="0" w:color="auto"/>
            </w:tcBorders>
            <w:shd w:val="clear" w:color="auto" w:fill="DBDBDB"/>
            <w:vAlign w:val="center"/>
          </w:tcPr>
          <w:p w14:paraId="501606E6"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b/>
              </w:rPr>
              <w:t xml:space="preserve">Modulprüfung(en) </w:t>
            </w:r>
          </w:p>
        </w:tc>
        <w:tc>
          <w:tcPr>
            <w:tcW w:w="1292" w:type="dxa"/>
            <w:tcBorders>
              <w:top w:val="single" w:sz="4" w:space="0" w:color="auto"/>
              <w:left w:val="single" w:sz="4" w:space="0" w:color="auto"/>
              <w:bottom w:val="single" w:sz="4" w:space="0" w:color="auto"/>
              <w:right w:val="single" w:sz="4" w:space="0" w:color="auto"/>
            </w:tcBorders>
            <w:shd w:val="clear" w:color="auto" w:fill="DBDBDB"/>
            <w:vAlign w:val="center"/>
          </w:tcPr>
          <w:p w14:paraId="78137EB7"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b/>
              </w:rPr>
              <w:t xml:space="preserve">Benotet </w:t>
            </w:r>
          </w:p>
        </w:tc>
      </w:tr>
      <w:tr w:rsidR="00172A30" w:rsidRPr="00172A30" w14:paraId="2D162F02" w14:textId="77777777" w:rsidTr="00696C31">
        <w:tc>
          <w:tcPr>
            <w:tcW w:w="1129" w:type="dxa"/>
          </w:tcPr>
          <w:p w14:paraId="27126B3C" w14:textId="77777777" w:rsidR="00172A30" w:rsidRPr="00172A30" w:rsidRDefault="00172A30" w:rsidP="00172A30">
            <w:pPr>
              <w:spacing w:before="40" w:after="40"/>
              <w:ind w:left="113"/>
              <w:rPr>
                <w:rFonts w:ascii="Calibri" w:eastAsia="Calibri" w:hAnsi="Calibri" w:cs="Times New Roman"/>
                <w:lang w:val="da-DK"/>
              </w:rPr>
            </w:pPr>
            <w:r w:rsidRPr="00172A30">
              <w:rPr>
                <w:rFonts w:ascii="Calibri" w:eastAsia="Calibri" w:hAnsi="Calibri" w:cs="Times New Roman"/>
                <w:lang w:val="da-DK"/>
              </w:rPr>
              <w:t>M6-S1</w:t>
            </w:r>
          </w:p>
        </w:tc>
        <w:tc>
          <w:tcPr>
            <w:tcW w:w="2410" w:type="dxa"/>
          </w:tcPr>
          <w:p w14:paraId="08A8AE9F" w14:textId="77777777" w:rsidR="00172A30" w:rsidRPr="00172A30" w:rsidRDefault="00172A30" w:rsidP="00172A30">
            <w:pPr>
              <w:spacing w:before="40" w:after="40"/>
              <w:ind w:left="113"/>
              <w:rPr>
                <w:rFonts w:ascii="Calibri" w:eastAsia="Calibri" w:hAnsi="Calibri" w:cs="Times New Roman"/>
                <w:lang w:val="da-DK"/>
              </w:rPr>
            </w:pPr>
            <w:r w:rsidRPr="00172A30">
              <w:rPr>
                <w:rFonts w:ascii="Calibri" w:eastAsia="Calibri" w:hAnsi="Calibri" w:cs="Times New Roman"/>
                <w:iCs/>
                <w:lang w:val="da-DK"/>
              </w:rPr>
              <w:t>Vorbereitendes Seminar (PHI-BA  als Schwerpunktfach)</w:t>
            </w:r>
          </w:p>
        </w:tc>
        <w:tc>
          <w:tcPr>
            <w:tcW w:w="1121" w:type="dxa"/>
          </w:tcPr>
          <w:p w14:paraId="4A3FCAB9"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Wahlpflicht</w:t>
            </w:r>
          </w:p>
        </w:tc>
        <w:tc>
          <w:tcPr>
            <w:tcW w:w="2332" w:type="dxa"/>
          </w:tcPr>
          <w:p w14:paraId="0C51078F" w14:textId="77777777" w:rsidR="00172A30" w:rsidRPr="00172A30" w:rsidRDefault="00172A30" w:rsidP="00172A30">
            <w:pPr>
              <w:spacing w:before="40" w:after="40"/>
              <w:ind w:left="113"/>
              <w:rPr>
                <w:rFonts w:ascii="Calibri" w:eastAsia="Calibri" w:hAnsi="Calibri" w:cs="Times New Roman"/>
                <w:i/>
              </w:rPr>
            </w:pPr>
            <w:r w:rsidRPr="00172A30">
              <w:rPr>
                <w:rFonts w:ascii="Calibri" w:eastAsia="Calibri" w:hAnsi="Calibri" w:cs="Times New Roman"/>
              </w:rPr>
              <w:t>S: 2 SWS</w:t>
            </w:r>
          </w:p>
        </w:tc>
        <w:tc>
          <w:tcPr>
            <w:tcW w:w="4057" w:type="dxa"/>
          </w:tcPr>
          <w:p w14:paraId="1B9B9F17"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Teilnahmepflicht</w:t>
            </w:r>
          </w:p>
        </w:tc>
        <w:tc>
          <w:tcPr>
            <w:tcW w:w="1936" w:type="dxa"/>
          </w:tcPr>
          <w:p w14:paraId="3C32FA4A"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 xml:space="preserve">Portfolio </w:t>
            </w:r>
          </w:p>
        </w:tc>
        <w:tc>
          <w:tcPr>
            <w:tcW w:w="1292" w:type="dxa"/>
          </w:tcPr>
          <w:p w14:paraId="0AB8C6EC"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Nein</w:t>
            </w:r>
          </w:p>
          <w:p w14:paraId="6DB3FDA2" w14:textId="77777777" w:rsidR="00172A30" w:rsidRPr="00172A30" w:rsidRDefault="00172A30" w:rsidP="00172A30">
            <w:pPr>
              <w:spacing w:before="40" w:after="40"/>
              <w:ind w:left="113"/>
              <w:rPr>
                <w:rFonts w:ascii="Calibri" w:eastAsia="Calibri" w:hAnsi="Calibri" w:cs="Times New Roman"/>
              </w:rPr>
            </w:pPr>
          </w:p>
        </w:tc>
      </w:tr>
      <w:tr w:rsidR="00172A30" w:rsidRPr="00172A30" w14:paraId="5E63E8FB" w14:textId="77777777" w:rsidTr="00696C31">
        <w:tc>
          <w:tcPr>
            <w:tcW w:w="1129" w:type="dxa"/>
          </w:tcPr>
          <w:p w14:paraId="47161CA5"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M6-S2</w:t>
            </w:r>
          </w:p>
        </w:tc>
        <w:tc>
          <w:tcPr>
            <w:tcW w:w="2410" w:type="dxa"/>
          </w:tcPr>
          <w:p w14:paraId="3655B345" w14:textId="77777777" w:rsidR="00172A30" w:rsidRPr="00172A30" w:rsidRDefault="00172A30" w:rsidP="00172A30">
            <w:pPr>
              <w:spacing w:before="40" w:after="40"/>
              <w:ind w:left="113"/>
              <w:rPr>
                <w:rFonts w:ascii="Calibri" w:eastAsia="Calibri" w:hAnsi="Calibri" w:cs="Times New Roman"/>
                <w:i/>
              </w:rPr>
            </w:pPr>
            <w:r w:rsidRPr="00172A30">
              <w:rPr>
                <w:rFonts w:ascii="Calibri" w:eastAsia="Calibri" w:hAnsi="Calibri" w:cs="Times New Roman"/>
                <w:iCs/>
                <w:lang w:val="da-DK"/>
              </w:rPr>
              <w:t xml:space="preserve">Begleitseminar </w:t>
            </w:r>
            <w:r w:rsidRPr="00172A30">
              <w:rPr>
                <w:rFonts w:ascii="Calibri" w:eastAsia="Calibri" w:hAnsi="Calibri" w:cs="Times New Roman"/>
                <w:iCs/>
                <w:lang w:val="da-DK"/>
              </w:rPr>
              <w:br/>
              <w:t>(PHI-BA als anderes Fach)</w:t>
            </w:r>
          </w:p>
        </w:tc>
        <w:tc>
          <w:tcPr>
            <w:tcW w:w="1121" w:type="dxa"/>
          </w:tcPr>
          <w:p w14:paraId="10CB22EE" w14:textId="77777777" w:rsidR="00172A30" w:rsidRPr="00172A30" w:rsidRDefault="00172A30" w:rsidP="00172A30">
            <w:pPr>
              <w:spacing w:before="40" w:after="40"/>
              <w:ind w:left="113"/>
              <w:rPr>
                <w:rFonts w:ascii="Calibri" w:eastAsia="Calibri" w:hAnsi="Calibri" w:cs="Times New Roman"/>
                <w:i/>
              </w:rPr>
            </w:pPr>
            <w:r w:rsidRPr="00172A30">
              <w:rPr>
                <w:rFonts w:ascii="Calibri" w:eastAsia="Calibri" w:hAnsi="Calibri" w:cs="Times New Roman"/>
              </w:rPr>
              <w:t>Wahlpflicht</w:t>
            </w:r>
          </w:p>
        </w:tc>
        <w:tc>
          <w:tcPr>
            <w:tcW w:w="2332" w:type="dxa"/>
          </w:tcPr>
          <w:p w14:paraId="5C07B52A" w14:textId="77777777" w:rsidR="00172A30" w:rsidRPr="00172A30" w:rsidRDefault="00172A30" w:rsidP="00172A30">
            <w:pPr>
              <w:spacing w:before="40" w:after="40"/>
              <w:ind w:left="113"/>
              <w:rPr>
                <w:rFonts w:ascii="Calibri" w:eastAsia="Calibri" w:hAnsi="Calibri" w:cs="Times New Roman"/>
                <w:i/>
              </w:rPr>
            </w:pPr>
            <w:r w:rsidRPr="00172A30">
              <w:rPr>
                <w:rFonts w:ascii="Calibri" w:eastAsia="Calibri" w:hAnsi="Calibri" w:cs="Times New Roman"/>
              </w:rPr>
              <w:t>S: 2 SWS</w:t>
            </w:r>
          </w:p>
        </w:tc>
        <w:tc>
          <w:tcPr>
            <w:tcW w:w="4057" w:type="dxa"/>
          </w:tcPr>
          <w:p w14:paraId="2EBDE8A5" w14:textId="77777777" w:rsidR="00172A30" w:rsidRPr="00172A30" w:rsidRDefault="00172A30" w:rsidP="00172A30">
            <w:pPr>
              <w:spacing w:before="40" w:after="40"/>
              <w:ind w:left="113"/>
              <w:rPr>
                <w:rFonts w:ascii="Calibri" w:eastAsia="Calibri" w:hAnsi="Calibri" w:cs="Times New Roman"/>
                <w:i/>
              </w:rPr>
            </w:pPr>
            <w:r w:rsidRPr="00172A30">
              <w:rPr>
                <w:rFonts w:ascii="Calibri" w:eastAsia="Calibri" w:hAnsi="Calibri" w:cs="Times New Roman"/>
              </w:rPr>
              <w:t xml:space="preserve">Teilnahmepflicht </w:t>
            </w:r>
          </w:p>
        </w:tc>
        <w:tc>
          <w:tcPr>
            <w:tcW w:w="1936" w:type="dxa"/>
          </w:tcPr>
          <w:p w14:paraId="4692DA5B"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Schriftliche Prüfungsleistung (8-10 Seiten)</w:t>
            </w:r>
          </w:p>
        </w:tc>
        <w:tc>
          <w:tcPr>
            <w:tcW w:w="1292" w:type="dxa"/>
          </w:tcPr>
          <w:p w14:paraId="0ACFBBCA"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Nein</w:t>
            </w:r>
          </w:p>
        </w:tc>
      </w:tr>
      <w:tr w:rsidR="00172A30" w:rsidRPr="00172A30" w14:paraId="4A0F841F" w14:textId="77777777" w:rsidTr="00696C31">
        <w:tc>
          <w:tcPr>
            <w:tcW w:w="1129" w:type="dxa"/>
          </w:tcPr>
          <w:p w14:paraId="39EDD2A8"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M6-FAP</w:t>
            </w:r>
          </w:p>
        </w:tc>
        <w:tc>
          <w:tcPr>
            <w:tcW w:w="2410" w:type="dxa"/>
          </w:tcPr>
          <w:p w14:paraId="73B738F7" w14:textId="77777777" w:rsidR="00172A30" w:rsidRPr="00172A30" w:rsidRDefault="00172A30" w:rsidP="00172A30">
            <w:pPr>
              <w:spacing w:before="40" w:after="40"/>
              <w:ind w:left="113"/>
              <w:rPr>
                <w:rFonts w:ascii="Calibri" w:eastAsia="Calibri" w:hAnsi="Calibri" w:cs="Times New Roman"/>
                <w:i/>
              </w:rPr>
            </w:pPr>
            <w:r w:rsidRPr="00172A30">
              <w:rPr>
                <w:rFonts w:ascii="Calibri" w:eastAsia="Calibri" w:hAnsi="Calibri" w:cs="Times New Roman"/>
                <w:iCs/>
              </w:rPr>
              <w:t>Fachdidaktisches Praktikum</w:t>
            </w:r>
            <w:r w:rsidRPr="00172A30">
              <w:rPr>
                <w:rFonts w:ascii="Calibri" w:eastAsia="Calibri" w:hAnsi="Calibri" w:cs="Times New Roman"/>
                <w:iCs/>
              </w:rPr>
              <w:br/>
              <w:t>(im Schwerpunktfach)</w:t>
            </w:r>
          </w:p>
        </w:tc>
        <w:tc>
          <w:tcPr>
            <w:tcW w:w="1121" w:type="dxa"/>
          </w:tcPr>
          <w:p w14:paraId="571155F0" w14:textId="77777777" w:rsidR="00172A30" w:rsidRPr="00172A30" w:rsidRDefault="00172A30" w:rsidP="00172A30">
            <w:pPr>
              <w:spacing w:before="40" w:after="40"/>
              <w:ind w:left="113"/>
              <w:rPr>
                <w:rFonts w:ascii="Calibri" w:eastAsia="Calibri" w:hAnsi="Calibri" w:cs="Times New Roman"/>
                <w:i/>
              </w:rPr>
            </w:pPr>
            <w:r w:rsidRPr="00172A30">
              <w:rPr>
                <w:rFonts w:ascii="Calibri" w:eastAsia="Calibri" w:hAnsi="Calibri" w:cs="Times New Roman"/>
                <w:iCs/>
              </w:rPr>
              <w:t>Pflicht</w:t>
            </w:r>
          </w:p>
        </w:tc>
        <w:tc>
          <w:tcPr>
            <w:tcW w:w="2332" w:type="dxa"/>
          </w:tcPr>
          <w:p w14:paraId="4F1ABBEB" w14:textId="77777777" w:rsidR="00172A30" w:rsidRPr="00172A30" w:rsidRDefault="00172A30" w:rsidP="00172A30">
            <w:pPr>
              <w:spacing w:before="40" w:after="40"/>
              <w:ind w:left="113"/>
              <w:rPr>
                <w:rFonts w:ascii="Calibri" w:eastAsia="Calibri" w:hAnsi="Calibri" w:cs="Times New Roman"/>
                <w:i/>
              </w:rPr>
            </w:pPr>
            <w:r w:rsidRPr="00172A30">
              <w:rPr>
                <w:rFonts w:ascii="Calibri" w:eastAsia="Calibri" w:hAnsi="Calibri" w:cs="Times New Roman"/>
                <w:iCs/>
              </w:rPr>
              <w:t>Praktikum</w:t>
            </w:r>
          </w:p>
        </w:tc>
        <w:tc>
          <w:tcPr>
            <w:tcW w:w="4057" w:type="dxa"/>
          </w:tcPr>
          <w:p w14:paraId="4FA7F725" w14:textId="77777777" w:rsidR="00172A30" w:rsidRPr="00172A30" w:rsidRDefault="00172A30" w:rsidP="00172A30">
            <w:pPr>
              <w:spacing w:before="40" w:after="40"/>
              <w:ind w:left="113"/>
              <w:rPr>
                <w:rFonts w:ascii="Calibri" w:eastAsia="Calibri" w:hAnsi="Calibri" w:cs="Times New Roman"/>
                <w:i/>
              </w:rPr>
            </w:pPr>
            <w:r w:rsidRPr="00172A30">
              <w:rPr>
                <w:rFonts w:ascii="Calibri" w:eastAsia="Calibri" w:hAnsi="Calibri" w:cs="Times New Roman"/>
                <w:iCs/>
              </w:rPr>
              <w:t>Teilnahmepflicht</w:t>
            </w:r>
          </w:p>
        </w:tc>
        <w:tc>
          <w:tcPr>
            <w:tcW w:w="1936" w:type="dxa"/>
          </w:tcPr>
          <w:p w14:paraId="79C118EF"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iCs/>
              </w:rPr>
              <w:t>-</w:t>
            </w:r>
          </w:p>
        </w:tc>
        <w:tc>
          <w:tcPr>
            <w:tcW w:w="1292" w:type="dxa"/>
          </w:tcPr>
          <w:p w14:paraId="7FE68880"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iCs/>
              </w:rPr>
              <w:t>-</w:t>
            </w:r>
          </w:p>
        </w:tc>
      </w:tr>
    </w:tbl>
    <w:p w14:paraId="1E6D0F31" w14:textId="77777777" w:rsidR="00172A30" w:rsidRPr="00172A30" w:rsidRDefault="00172A30" w:rsidP="00172A30">
      <w:pPr>
        <w:rPr>
          <w:rFonts w:ascii="Calibri" w:eastAsia="Calibri" w:hAnsi="Calibri" w:cs="Times New Roman"/>
        </w:rPr>
      </w:pPr>
      <w:r w:rsidRPr="00172A30">
        <w:rPr>
          <w:rFonts w:ascii="Calibri" w:eastAsia="Calibri" w:hAnsi="Calibri" w:cs="Times New Roman"/>
        </w:rPr>
        <w:br w:type="page"/>
      </w:r>
    </w:p>
    <w:tbl>
      <w:tblPr>
        <w:tblStyle w:val="Tabellenraster"/>
        <w:tblW w:w="14277" w:type="dxa"/>
        <w:tblLayout w:type="fixed"/>
        <w:tblLook w:val="04A0" w:firstRow="1" w:lastRow="0" w:firstColumn="1" w:lastColumn="0" w:noHBand="0" w:noVBand="1"/>
      </w:tblPr>
      <w:tblGrid>
        <w:gridCol w:w="988"/>
        <w:gridCol w:w="2168"/>
        <w:gridCol w:w="1333"/>
        <w:gridCol w:w="2331"/>
        <w:gridCol w:w="2956"/>
        <w:gridCol w:w="3250"/>
        <w:gridCol w:w="1251"/>
      </w:tblGrid>
      <w:tr w:rsidR="00172A30" w:rsidRPr="00172A30" w14:paraId="599B1C6C" w14:textId="77777777" w:rsidTr="00696C31">
        <w:trPr>
          <w:trHeight w:val="353"/>
        </w:trPr>
        <w:tc>
          <w:tcPr>
            <w:tcW w:w="3156" w:type="dxa"/>
            <w:gridSpan w:val="2"/>
            <w:shd w:val="clear" w:color="auto" w:fill="DBDBDB"/>
          </w:tcPr>
          <w:p w14:paraId="04AC7059" w14:textId="77777777" w:rsidR="00172A30" w:rsidRPr="00172A30" w:rsidRDefault="00172A30" w:rsidP="00172A30">
            <w:pPr>
              <w:spacing w:before="40" w:after="40"/>
              <w:ind w:left="113"/>
              <w:rPr>
                <w:rFonts w:ascii="Calibri" w:eastAsia="Calibri" w:hAnsi="Calibri" w:cs="Times New Roman"/>
                <w:b/>
              </w:rPr>
            </w:pPr>
            <w:r w:rsidRPr="00172A30">
              <w:rPr>
                <w:rFonts w:ascii="Calibri" w:eastAsia="Calibri" w:hAnsi="Calibri" w:cs="Times New Roman"/>
                <w:b/>
              </w:rPr>
              <w:lastRenderedPageBreak/>
              <w:t>M7</w:t>
            </w:r>
          </w:p>
        </w:tc>
        <w:tc>
          <w:tcPr>
            <w:tcW w:w="11121" w:type="dxa"/>
            <w:gridSpan w:val="5"/>
            <w:shd w:val="clear" w:color="auto" w:fill="DBDBDB"/>
          </w:tcPr>
          <w:p w14:paraId="665EB037" w14:textId="77777777" w:rsidR="00172A30" w:rsidRPr="00172A30" w:rsidRDefault="00172A30" w:rsidP="00172A30">
            <w:pPr>
              <w:spacing w:before="40" w:after="40"/>
              <w:ind w:left="113"/>
              <w:rPr>
                <w:rFonts w:ascii="Calibri" w:eastAsia="Calibri" w:hAnsi="Calibri" w:cs="Times New Roman"/>
                <w:b/>
              </w:rPr>
            </w:pPr>
            <w:r w:rsidRPr="00172A30">
              <w:rPr>
                <w:rFonts w:ascii="Calibri" w:eastAsia="Calibri" w:hAnsi="Calibri" w:cs="Times New Roman"/>
                <w:b/>
              </w:rPr>
              <w:t>Praktische Philosophie II: Sozialphilosophie und Politische Philosophie</w:t>
            </w:r>
          </w:p>
        </w:tc>
      </w:tr>
      <w:tr w:rsidR="00172A30" w:rsidRPr="00172A30" w14:paraId="09609A77" w14:textId="77777777" w:rsidTr="00696C31">
        <w:tc>
          <w:tcPr>
            <w:tcW w:w="3156" w:type="dxa"/>
            <w:gridSpan w:val="2"/>
            <w:tcBorders>
              <w:top w:val="single" w:sz="4" w:space="0" w:color="auto"/>
              <w:left w:val="single" w:sz="4" w:space="0" w:color="auto"/>
              <w:bottom w:val="single" w:sz="4" w:space="0" w:color="auto"/>
              <w:right w:val="single" w:sz="4" w:space="0" w:color="auto"/>
            </w:tcBorders>
            <w:vAlign w:val="center"/>
          </w:tcPr>
          <w:p w14:paraId="2E9E5166"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 xml:space="preserve">Pflicht / Wahlpflicht / Wahlmöglichkeit </w:t>
            </w:r>
          </w:p>
        </w:tc>
        <w:tc>
          <w:tcPr>
            <w:tcW w:w="11121" w:type="dxa"/>
            <w:gridSpan w:val="5"/>
          </w:tcPr>
          <w:p w14:paraId="0AA57AB1"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Pflicht</w:t>
            </w:r>
          </w:p>
        </w:tc>
      </w:tr>
      <w:tr w:rsidR="00172A30" w:rsidRPr="00172A30" w14:paraId="01B5D63C" w14:textId="77777777" w:rsidTr="00696C31">
        <w:tc>
          <w:tcPr>
            <w:tcW w:w="3156" w:type="dxa"/>
            <w:gridSpan w:val="2"/>
            <w:tcBorders>
              <w:top w:val="single" w:sz="4" w:space="0" w:color="auto"/>
              <w:left w:val="single" w:sz="4" w:space="0" w:color="auto"/>
              <w:bottom w:val="single" w:sz="4" w:space="0" w:color="auto"/>
              <w:right w:val="single" w:sz="4" w:space="0" w:color="auto"/>
            </w:tcBorders>
            <w:vAlign w:val="center"/>
          </w:tcPr>
          <w:p w14:paraId="5A12899E"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ECTS-Leistungspunkte (LP)</w:t>
            </w:r>
          </w:p>
        </w:tc>
        <w:tc>
          <w:tcPr>
            <w:tcW w:w="11121" w:type="dxa"/>
            <w:gridSpan w:val="5"/>
          </w:tcPr>
          <w:p w14:paraId="143649B1"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5</w:t>
            </w:r>
          </w:p>
        </w:tc>
      </w:tr>
      <w:tr w:rsidR="00172A30" w:rsidRPr="00172A30" w14:paraId="761893F4" w14:textId="77777777" w:rsidTr="00696C31">
        <w:tc>
          <w:tcPr>
            <w:tcW w:w="3156" w:type="dxa"/>
            <w:gridSpan w:val="2"/>
            <w:tcBorders>
              <w:top w:val="single" w:sz="4" w:space="0" w:color="auto"/>
              <w:left w:val="single" w:sz="4" w:space="0" w:color="auto"/>
              <w:bottom w:val="single" w:sz="4" w:space="0" w:color="auto"/>
              <w:right w:val="single" w:sz="4" w:space="0" w:color="auto"/>
            </w:tcBorders>
            <w:vAlign w:val="center"/>
          </w:tcPr>
          <w:p w14:paraId="37E8617D"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Teilnahmevoraussetzung</w:t>
            </w:r>
          </w:p>
        </w:tc>
        <w:tc>
          <w:tcPr>
            <w:tcW w:w="11121" w:type="dxa"/>
            <w:gridSpan w:val="5"/>
          </w:tcPr>
          <w:p w14:paraId="68F0B9E6"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Keine</w:t>
            </w:r>
          </w:p>
        </w:tc>
      </w:tr>
      <w:tr w:rsidR="00172A30" w:rsidRPr="00172A30" w14:paraId="5567E4AE" w14:textId="77777777" w:rsidTr="00696C31">
        <w:tc>
          <w:tcPr>
            <w:tcW w:w="3156" w:type="dxa"/>
            <w:gridSpan w:val="2"/>
            <w:tcBorders>
              <w:top w:val="single" w:sz="4" w:space="0" w:color="auto"/>
              <w:left w:val="single" w:sz="4" w:space="0" w:color="auto"/>
              <w:bottom w:val="single" w:sz="4" w:space="0" w:color="auto"/>
              <w:right w:val="single" w:sz="4" w:space="0" w:color="auto"/>
            </w:tcBorders>
            <w:shd w:val="clear" w:color="auto" w:fill="DBDBDB"/>
            <w:vAlign w:val="center"/>
          </w:tcPr>
          <w:p w14:paraId="27F0EAF5"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b/>
              </w:rPr>
              <w:t xml:space="preserve">Lehrveranstaltung(en) </w:t>
            </w:r>
          </w:p>
        </w:tc>
        <w:tc>
          <w:tcPr>
            <w:tcW w:w="1333" w:type="dxa"/>
            <w:tcBorders>
              <w:top w:val="single" w:sz="4" w:space="0" w:color="auto"/>
              <w:left w:val="single" w:sz="4" w:space="0" w:color="auto"/>
              <w:bottom w:val="single" w:sz="4" w:space="0" w:color="auto"/>
              <w:right w:val="single" w:sz="4" w:space="0" w:color="auto"/>
            </w:tcBorders>
            <w:shd w:val="clear" w:color="auto" w:fill="DBDBDB"/>
            <w:vAlign w:val="center"/>
          </w:tcPr>
          <w:p w14:paraId="60728175"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b/>
              </w:rPr>
              <w:t xml:space="preserve">Pflicht/ Wahlpflicht </w:t>
            </w:r>
          </w:p>
        </w:tc>
        <w:tc>
          <w:tcPr>
            <w:tcW w:w="2331" w:type="dxa"/>
            <w:tcBorders>
              <w:top w:val="single" w:sz="4" w:space="0" w:color="auto"/>
              <w:left w:val="single" w:sz="4" w:space="0" w:color="auto"/>
              <w:bottom w:val="single" w:sz="4" w:space="0" w:color="auto"/>
              <w:right w:val="single" w:sz="4" w:space="0" w:color="auto"/>
            </w:tcBorders>
            <w:shd w:val="clear" w:color="auto" w:fill="DBDBDB"/>
            <w:vAlign w:val="center"/>
          </w:tcPr>
          <w:p w14:paraId="23DD5825" w14:textId="77777777" w:rsidR="00172A30" w:rsidRPr="00172A30" w:rsidRDefault="00172A30" w:rsidP="00172A30">
            <w:pPr>
              <w:spacing w:before="40" w:after="40"/>
              <w:ind w:left="113"/>
              <w:rPr>
                <w:rFonts w:ascii="Calibri" w:eastAsia="Calibri" w:hAnsi="Calibri" w:cs="Times New Roman"/>
                <w:i/>
              </w:rPr>
            </w:pPr>
            <w:r w:rsidRPr="00172A30">
              <w:rPr>
                <w:rFonts w:ascii="Calibri" w:eastAsia="Calibri" w:hAnsi="Calibri" w:cs="Times New Roman"/>
                <w:b/>
              </w:rPr>
              <w:t>Art und SWS</w:t>
            </w:r>
          </w:p>
        </w:tc>
        <w:tc>
          <w:tcPr>
            <w:tcW w:w="2956" w:type="dxa"/>
            <w:tcBorders>
              <w:top w:val="single" w:sz="4" w:space="0" w:color="auto"/>
              <w:left w:val="single" w:sz="4" w:space="0" w:color="auto"/>
              <w:bottom w:val="single" w:sz="4" w:space="0" w:color="auto"/>
              <w:right w:val="single" w:sz="4" w:space="0" w:color="auto"/>
            </w:tcBorders>
            <w:shd w:val="clear" w:color="auto" w:fill="DBDBDB"/>
            <w:vAlign w:val="center"/>
          </w:tcPr>
          <w:p w14:paraId="7D8B59D5"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b/>
              </w:rPr>
              <w:t xml:space="preserve">Teilnahmepflicht(en)/ Studienleistung(en) / Prüfungsvorleistung(en) </w:t>
            </w:r>
          </w:p>
        </w:tc>
        <w:tc>
          <w:tcPr>
            <w:tcW w:w="3250" w:type="dxa"/>
            <w:tcBorders>
              <w:top w:val="single" w:sz="4" w:space="0" w:color="auto"/>
              <w:left w:val="single" w:sz="4" w:space="0" w:color="auto"/>
              <w:bottom w:val="single" w:sz="4" w:space="0" w:color="auto"/>
              <w:right w:val="single" w:sz="4" w:space="0" w:color="auto"/>
            </w:tcBorders>
            <w:shd w:val="clear" w:color="auto" w:fill="DBDBDB"/>
            <w:vAlign w:val="center"/>
          </w:tcPr>
          <w:p w14:paraId="66022AC6"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b/>
              </w:rPr>
              <w:t xml:space="preserve">Modulprüfung(en) </w:t>
            </w:r>
          </w:p>
        </w:tc>
        <w:tc>
          <w:tcPr>
            <w:tcW w:w="1251" w:type="dxa"/>
            <w:tcBorders>
              <w:top w:val="single" w:sz="4" w:space="0" w:color="auto"/>
              <w:left w:val="single" w:sz="4" w:space="0" w:color="auto"/>
              <w:bottom w:val="single" w:sz="4" w:space="0" w:color="auto"/>
              <w:right w:val="single" w:sz="4" w:space="0" w:color="auto"/>
            </w:tcBorders>
            <w:shd w:val="clear" w:color="auto" w:fill="DBDBDB"/>
            <w:vAlign w:val="center"/>
          </w:tcPr>
          <w:p w14:paraId="7C2FEB6E"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b/>
              </w:rPr>
              <w:t xml:space="preserve">Benotet </w:t>
            </w:r>
          </w:p>
        </w:tc>
      </w:tr>
      <w:tr w:rsidR="00172A30" w:rsidRPr="00172A30" w14:paraId="5A65CDCB" w14:textId="77777777" w:rsidTr="00696C31">
        <w:tc>
          <w:tcPr>
            <w:tcW w:w="988" w:type="dxa"/>
          </w:tcPr>
          <w:p w14:paraId="0DBCBBA9" w14:textId="77777777" w:rsidR="00172A30" w:rsidRPr="00172A30" w:rsidRDefault="00172A30" w:rsidP="00172A30">
            <w:pPr>
              <w:spacing w:before="40" w:after="40"/>
              <w:ind w:left="113"/>
              <w:rPr>
                <w:rFonts w:ascii="Calibri" w:eastAsia="Calibri" w:hAnsi="Calibri" w:cs="Times New Roman"/>
                <w:iCs/>
              </w:rPr>
            </w:pPr>
            <w:r w:rsidRPr="00172A30">
              <w:rPr>
                <w:rFonts w:ascii="Calibri" w:eastAsia="Calibri" w:hAnsi="Calibri" w:cs="Times New Roman"/>
                <w:iCs/>
              </w:rPr>
              <w:t>M7-S</w:t>
            </w:r>
          </w:p>
        </w:tc>
        <w:tc>
          <w:tcPr>
            <w:tcW w:w="2168" w:type="dxa"/>
          </w:tcPr>
          <w:p w14:paraId="1C77EAB5" w14:textId="77777777" w:rsidR="00172A30" w:rsidRPr="00172A30" w:rsidRDefault="00172A30" w:rsidP="00172A30">
            <w:pPr>
              <w:spacing w:before="40" w:after="40"/>
              <w:ind w:left="113"/>
              <w:rPr>
                <w:rFonts w:ascii="Calibri" w:eastAsia="Calibri" w:hAnsi="Calibri" w:cs="Times New Roman"/>
                <w:iCs/>
              </w:rPr>
            </w:pPr>
            <w:r w:rsidRPr="00172A30">
              <w:rPr>
                <w:rFonts w:ascii="Calibri" w:eastAsia="Calibri" w:hAnsi="Calibri" w:cs="Times New Roman"/>
                <w:iCs/>
              </w:rPr>
              <w:t>Sozialphilosophie und Politische Philosophie</w:t>
            </w:r>
          </w:p>
        </w:tc>
        <w:tc>
          <w:tcPr>
            <w:tcW w:w="1333" w:type="dxa"/>
          </w:tcPr>
          <w:p w14:paraId="3F73F0F4"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Pflicht</w:t>
            </w:r>
          </w:p>
        </w:tc>
        <w:tc>
          <w:tcPr>
            <w:tcW w:w="2331" w:type="dxa"/>
          </w:tcPr>
          <w:p w14:paraId="5DEF9A41" w14:textId="77777777" w:rsidR="00172A30" w:rsidRPr="00172A30" w:rsidRDefault="00172A30" w:rsidP="00172A30">
            <w:pPr>
              <w:spacing w:before="40" w:after="40"/>
              <w:ind w:left="113"/>
              <w:rPr>
                <w:rFonts w:ascii="Calibri" w:eastAsia="Calibri" w:hAnsi="Calibri" w:cs="Times New Roman"/>
                <w:i/>
              </w:rPr>
            </w:pPr>
            <w:r w:rsidRPr="00172A30">
              <w:rPr>
                <w:rFonts w:ascii="Calibri" w:eastAsia="Calibri" w:hAnsi="Calibri" w:cs="Times New Roman"/>
              </w:rPr>
              <w:t>S: 2 SWS</w:t>
            </w:r>
          </w:p>
        </w:tc>
        <w:tc>
          <w:tcPr>
            <w:tcW w:w="2956" w:type="dxa"/>
          </w:tcPr>
          <w:p w14:paraId="4BFD92BE"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w:t>
            </w:r>
          </w:p>
        </w:tc>
        <w:tc>
          <w:tcPr>
            <w:tcW w:w="3250" w:type="dxa"/>
            <w:vAlign w:val="center"/>
          </w:tcPr>
          <w:p w14:paraId="59F368C6"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 xml:space="preserve">Hausarbeit (12-15 Seiten) </w:t>
            </w:r>
          </w:p>
          <w:p w14:paraId="6A076764"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 xml:space="preserve">oder </w:t>
            </w:r>
            <w:r w:rsidRPr="00172A30">
              <w:rPr>
                <w:rFonts w:ascii="Calibri" w:eastAsia="Calibri" w:hAnsi="Calibri" w:cs="Times New Roman"/>
              </w:rPr>
              <w:br/>
              <w:t xml:space="preserve">Mündliche Prüfungsleistung in Lehrveranstaltung (unbenotet, ca. 15 Minuten) und schriftlicher Prüfungsleistung (8-12 Seiten) </w:t>
            </w:r>
          </w:p>
          <w:p w14:paraId="39166402"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 xml:space="preserve">oder </w:t>
            </w:r>
            <w:r w:rsidRPr="00172A30">
              <w:rPr>
                <w:rFonts w:ascii="Calibri" w:eastAsia="Calibri" w:hAnsi="Calibri" w:cs="Times New Roman"/>
              </w:rPr>
              <w:br/>
              <w:t>Mündliche Prüfungsleistung (25 Minuten)</w:t>
            </w:r>
          </w:p>
        </w:tc>
        <w:tc>
          <w:tcPr>
            <w:tcW w:w="1251" w:type="dxa"/>
            <w:vAlign w:val="center"/>
          </w:tcPr>
          <w:p w14:paraId="2B078428"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Ja</w:t>
            </w:r>
          </w:p>
        </w:tc>
      </w:tr>
    </w:tbl>
    <w:p w14:paraId="7CBF0262" w14:textId="77777777" w:rsidR="00172A30" w:rsidRPr="00172A30" w:rsidRDefault="00172A30" w:rsidP="00172A30">
      <w:pPr>
        <w:rPr>
          <w:rFonts w:ascii="Calibri" w:eastAsia="Calibri" w:hAnsi="Calibri" w:cs="Times New Roman"/>
        </w:rPr>
      </w:pPr>
      <w:r w:rsidRPr="00172A30">
        <w:rPr>
          <w:rFonts w:ascii="Calibri" w:eastAsia="Calibri" w:hAnsi="Calibri" w:cs="Times New Roman"/>
        </w:rPr>
        <w:br w:type="page"/>
      </w:r>
    </w:p>
    <w:tbl>
      <w:tblPr>
        <w:tblStyle w:val="Tabellenraster"/>
        <w:tblW w:w="14277" w:type="dxa"/>
        <w:tblLayout w:type="fixed"/>
        <w:tblLook w:val="04A0" w:firstRow="1" w:lastRow="0" w:firstColumn="1" w:lastColumn="0" w:noHBand="0" w:noVBand="1"/>
      </w:tblPr>
      <w:tblGrid>
        <w:gridCol w:w="988"/>
        <w:gridCol w:w="2168"/>
        <w:gridCol w:w="1603"/>
        <w:gridCol w:w="2061"/>
        <w:gridCol w:w="2673"/>
        <w:gridCol w:w="3533"/>
        <w:gridCol w:w="1251"/>
      </w:tblGrid>
      <w:tr w:rsidR="00172A30" w:rsidRPr="00172A30" w14:paraId="27FCDA5A" w14:textId="77777777" w:rsidTr="00696C31">
        <w:trPr>
          <w:trHeight w:val="353"/>
        </w:trPr>
        <w:tc>
          <w:tcPr>
            <w:tcW w:w="3156" w:type="dxa"/>
            <w:gridSpan w:val="2"/>
            <w:shd w:val="clear" w:color="auto" w:fill="DBDBDB"/>
          </w:tcPr>
          <w:p w14:paraId="03FA5D59" w14:textId="77777777" w:rsidR="00172A30" w:rsidRPr="00172A30" w:rsidRDefault="00172A30" w:rsidP="00172A30">
            <w:pPr>
              <w:spacing w:before="40" w:after="40"/>
              <w:ind w:left="113"/>
              <w:rPr>
                <w:rFonts w:ascii="Calibri" w:eastAsia="Calibri" w:hAnsi="Calibri" w:cs="Times New Roman"/>
                <w:b/>
              </w:rPr>
            </w:pPr>
            <w:r w:rsidRPr="00172A30">
              <w:rPr>
                <w:rFonts w:ascii="Calibri" w:eastAsia="Calibri" w:hAnsi="Calibri" w:cs="Times New Roman"/>
                <w:b/>
              </w:rPr>
              <w:lastRenderedPageBreak/>
              <w:t>M8</w:t>
            </w:r>
          </w:p>
        </w:tc>
        <w:tc>
          <w:tcPr>
            <w:tcW w:w="11121" w:type="dxa"/>
            <w:gridSpan w:val="5"/>
            <w:shd w:val="clear" w:color="auto" w:fill="DBDBDB"/>
          </w:tcPr>
          <w:p w14:paraId="36DBC40C" w14:textId="77777777" w:rsidR="00172A30" w:rsidRPr="00172A30" w:rsidRDefault="00172A30" w:rsidP="00172A30">
            <w:pPr>
              <w:spacing w:before="40" w:after="40"/>
              <w:ind w:left="113"/>
              <w:rPr>
                <w:rFonts w:ascii="Calibri" w:eastAsia="Calibri" w:hAnsi="Calibri" w:cs="Times New Roman"/>
                <w:b/>
              </w:rPr>
            </w:pPr>
            <w:r w:rsidRPr="00172A30">
              <w:rPr>
                <w:rFonts w:ascii="Calibri" w:eastAsia="Calibri" w:hAnsi="Calibri" w:cs="Times New Roman"/>
                <w:b/>
              </w:rPr>
              <w:t>Theoretische Philosophie II: Sprachphilosophie</w:t>
            </w:r>
          </w:p>
        </w:tc>
      </w:tr>
      <w:tr w:rsidR="00172A30" w:rsidRPr="00172A30" w14:paraId="6B36F700" w14:textId="77777777" w:rsidTr="00696C31">
        <w:tc>
          <w:tcPr>
            <w:tcW w:w="3156" w:type="dxa"/>
            <w:gridSpan w:val="2"/>
            <w:tcBorders>
              <w:top w:val="single" w:sz="4" w:space="0" w:color="auto"/>
              <w:left w:val="single" w:sz="4" w:space="0" w:color="auto"/>
              <w:bottom w:val="single" w:sz="4" w:space="0" w:color="auto"/>
              <w:right w:val="single" w:sz="4" w:space="0" w:color="auto"/>
            </w:tcBorders>
            <w:vAlign w:val="center"/>
          </w:tcPr>
          <w:p w14:paraId="2A5167F1"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 xml:space="preserve">Pflicht / Wahlpflicht / Wahlmöglichkeit </w:t>
            </w:r>
          </w:p>
        </w:tc>
        <w:tc>
          <w:tcPr>
            <w:tcW w:w="11121" w:type="dxa"/>
            <w:gridSpan w:val="5"/>
          </w:tcPr>
          <w:p w14:paraId="100D59B4"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Pflicht</w:t>
            </w:r>
          </w:p>
        </w:tc>
      </w:tr>
      <w:tr w:rsidR="00172A30" w:rsidRPr="00172A30" w14:paraId="7B792767" w14:textId="77777777" w:rsidTr="00696C31">
        <w:tc>
          <w:tcPr>
            <w:tcW w:w="3156" w:type="dxa"/>
            <w:gridSpan w:val="2"/>
            <w:tcBorders>
              <w:top w:val="single" w:sz="4" w:space="0" w:color="auto"/>
              <w:left w:val="single" w:sz="4" w:space="0" w:color="auto"/>
              <w:bottom w:val="single" w:sz="4" w:space="0" w:color="auto"/>
              <w:right w:val="single" w:sz="4" w:space="0" w:color="auto"/>
            </w:tcBorders>
            <w:vAlign w:val="center"/>
          </w:tcPr>
          <w:p w14:paraId="36AEA613"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ECTS-Leistungspunkte (LP)</w:t>
            </w:r>
          </w:p>
        </w:tc>
        <w:tc>
          <w:tcPr>
            <w:tcW w:w="11121" w:type="dxa"/>
            <w:gridSpan w:val="5"/>
          </w:tcPr>
          <w:p w14:paraId="6525F01B"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5</w:t>
            </w:r>
          </w:p>
        </w:tc>
      </w:tr>
      <w:tr w:rsidR="00172A30" w:rsidRPr="00172A30" w14:paraId="05EF77D9" w14:textId="77777777" w:rsidTr="00696C31">
        <w:tc>
          <w:tcPr>
            <w:tcW w:w="3156" w:type="dxa"/>
            <w:gridSpan w:val="2"/>
            <w:tcBorders>
              <w:top w:val="single" w:sz="4" w:space="0" w:color="auto"/>
              <w:left w:val="single" w:sz="4" w:space="0" w:color="auto"/>
              <w:bottom w:val="single" w:sz="4" w:space="0" w:color="auto"/>
              <w:right w:val="single" w:sz="4" w:space="0" w:color="auto"/>
            </w:tcBorders>
            <w:vAlign w:val="center"/>
          </w:tcPr>
          <w:p w14:paraId="71E99453"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Teilnahmevoraussetzung</w:t>
            </w:r>
          </w:p>
        </w:tc>
        <w:tc>
          <w:tcPr>
            <w:tcW w:w="11121" w:type="dxa"/>
            <w:gridSpan w:val="5"/>
          </w:tcPr>
          <w:p w14:paraId="28EC2260"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Keine</w:t>
            </w:r>
          </w:p>
        </w:tc>
      </w:tr>
      <w:tr w:rsidR="00172A30" w:rsidRPr="00172A30" w14:paraId="235FB71A" w14:textId="77777777" w:rsidTr="00696C31">
        <w:tc>
          <w:tcPr>
            <w:tcW w:w="3156" w:type="dxa"/>
            <w:gridSpan w:val="2"/>
            <w:tcBorders>
              <w:top w:val="single" w:sz="4" w:space="0" w:color="auto"/>
              <w:left w:val="single" w:sz="4" w:space="0" w:color="auto"/>
              <w:bottom w:val="single" w:sz="4" w:space="0" w:color="auto"/>
              <w:right w:val="single" w:sz="4" w:space="0" w:color="auto"/>
            </w:tcBorders>
            <w:shd w:val="clear" w:color="auto" w:fill="DBDBDB"/>
            <w:vAlign w:val="center"/>
          </w:tcPr>
          <w:p w14:paraId="4ED5716F"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b/>
              </w:rPr>
              <w:t xml:space="preserve">Lehrveranstaltung(en) </w:t>
            </w:r>
          </w:p>
        </w:tc>
        <w:tc>
          <w:tcPr>
            <w:tcW w:w="1603" w:type="dxa"/>
            <w:tcBorders>
              <w:top w:val="single" w:sz="4" w:space="0" w:color="auto"/>
              <w:left w:val="single" w:sz="4" w:space="0" w:color="auto"/>
              <w:bottom w:val="single" w:sz="4" w:space="0" w:color="auto"/>
              <w:right w:val="single" w:sz="4" w:space="0" w:color="auto"/>
            </w:tcBorders>
            <w:shd w:val="clear" w:color="auto" w:fill="DBDBDB"/>
            <w:vAlign w:val="center"/>
          </w:tcPr>
          <w:p w14:paraId="6D6D929A"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b/>
              </w:rPr>
              <w:t xml:space="preserve">Pflicht/ Wahlpflicht </w:t>
            </w:r>
          </w:p>
        </w:tc>
        <w:tc>
          <w:tcPr>
            <w:tcW w:w="2061" w:type="dxa"/>
            <w:tcBorders>
              <w:top w:val="single" w:sz="4" w:space="0" w:color="auto"/>
              <w:left w:val="single" w:sz="4" w:space="0" w:color="auto"/>
              <w:bottom w:val="single" w:sz="4" w:space="0" w:color="auto"/>
              <w:right w:val="single" w:sz="4" w:space="0" w:color="auto"/>
            </w:tcBorders>
            <w:shd w:val="clear" w:color="auto" w:fill="DBDBDB"/>
            <w:vAlign w:val="center"/>
          </w:tcPr>
          <w:p w14:paraId="1F9E11A3"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b/>
              </w:rPr>
              <w:t>Art und SWS</w:t>
            </w:r>
          </w:p>
        </w:tc>
        <w:tc>
          <w:tcPr>
            <w:tcW w:w="2673" w:type="dxa"/>
            <w:tcBorders>
              <w:top w:val="single" w:sz="4" w:space="0" w:color="auto"/>
              <w:left w:val="single" w:sz="4" w:space="0" w:color="auto"/>
              <w:bottom w:val="single" w:sz="4" w:space="0" w:color="auto"/>
              <w:right w:val="single" w:sz="4" w:space="0" w:color="auto"/>
            </w:tcBorders>
            <w:shd w:val="clear" w:color="auto" w:fill="DBDBDB"/>
            <w:vAlign w:val="center"/>
          </w:tcPr>
          <w:p w14:paraId="0E175F14"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b/>
              </w:rPr>
              <w:t xml:space="preserve">Teilnahmepflicht(en)/ Studienleistung(en) / Prüfungsvorleistung(en) </w:t>
            </w:r>
          </w:p>
        </w:tc>
        <w:tc>
          <w:tcPr>
            <w:tcW w:w="3533" w:type="dxa"/>
            <w:tcBorders>
              <w:top w:val="single" w:sz="4" w:space="0" w:color="auto"/>
              <w:left w:val="single" w:sz="4" w:space="0" w:color="auto"/>
              <w:bottom w:val="single" w:sz="4" w:space="0" w:color="auto"/>
              <w:right w:val="single" w:sz="4" w:space="0" w:color="auto"/>
            </w:tcBorders>
            <w:shd w:val="clear" w:color="auto" w:fill="DBDBDB"/>
            <w:vAlign w:val="center"/>
          </w:tcPr>
          <w:p w14:paraId="31A732F8"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b/>
              </w:rPr>
              <w:t xml:space="preserve">Modulprüfung(en) </w:t>
            </w:r>
          </w:p>
        </w:tc>
        <w:tc>
          <w:tcPr>
            <w:tcW w:w="1251" w:type="dxa"/>
            <w:tcBorders>
              <w:top w:val="single" w:sz="4" w:space="0" w:color="auto"/>
              <w:left w:val="single" w:sz="4" w:space="0" w:color="auto"/>
              <w:bottom w:val="single" w:sz="4" w:space="0" w:color="auto"/>
              <w:right w:val="single" w:sz="4" w:space="0" w:color="auto"/>
            </w:tcBorders>
            <w:shd w:val="clear" w:color="auto" w:fill="DBDBDB"/>
            <w:vAlign w:val="center"/>
          </w:tcPr>
          <w:p w14:paraId="765B307A"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b/>
              </w:rPr>
              <w:t xml:space="preserve">Benotet </w:t>
            </w:r>
          </w:p>
        </w:tc>
      </w:tr>
      <w:tr w:rsidR="00172A30" w:rsidRPr="00172A30" w14:paraId="7386B98B" w14:textId="77777777" w:rsidTr="00696C31">
        <w:tc>
          <w:tcPr>
            <w:tcW w:w="988" w:type="dxa"/>
          </w:tcPr>
          <w:p w14:paraId="2A0020CF" w14:textId="77777777" w:rsidR="00172A30" w:rsidRPr="00172A30" w:rsidRDefault="00172A30" w:rsidP="00172A30">
            <w:pPr>
              <w:spacing w:before="40" w:after="40"/>
              <w:ind w:left="113"/>
              <w:rPr>
                <w:rFonts w:ascii="Calibri" w:eastAsia="Calibri" w:hAnsi="Calibri" w:cs="Times New Roman"/>
                <w:iCs/>
              </w:rPr>
            </w:pPr>
            <w:r w:rsidRPr="00172A30">
              <w:rPr>
                <w:rFonts w:ascii="Calibri" w:eastAsia="Calibri" w:hAnsi="Calibri" w:cs="Times New Roman"/>
                <w:iCs/>
              </w:rPr>
              <w:t>M8-S</w:t>
            </w:r>
          </w:p>
        </w:tc>
        <w:tc>
          <w:tcPr>
            <w:tcW w:w="2168" w:type="dxa"/>
          </w:tcPr>
          <w:p w14:paraId="61F78029" w14:textId="77777777" w:rsidR="00172A30" w:rsidRPr="00172A30" w:rsidRDefault="00172A30" w:rsidP="00172A30">
            <w:pPr>
              <w:spacing w:before="40" w:after="40"/>
              <w:ind w:left="113"/>
              <w:rPr>
                <w:rFonts w:ascii="Calibri" w:eastAsia="Calibri" w:hAnsi="Calibri" w:cs="Times New Roman"/>
                <w:iCs/>
              </w:rPr>
            </w:pPr>
            <w:r w:rsidRPr="00172A30">
              <w:rPr>
                <w:rFonts w:ascii="Calibri" w:eastAsia="Calibri" w:hAnsi="Calibri" w:cs="Times New Roman"/>
                <w:iCs/>
              </w:rPr>
              <w:t>Sprachphilosophie</w:t>
            </w:r>
          </w:p>
        </w:tc>
        <w:tc>
          <w:tcPr>
            <w:tcW w:w="1603" w:type="dxa"/>
          </w:tcPr>
          <w:p w14:paraId="6EFC925D"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Pflicht</w:t>
            </w:r>
          </w:p>
        </w:tc>
        <w:tc>
          <w:tcPr>
            <w:tcW w:w="2061" w:type="dxa"/>
          </w:tcPr>
          <w:p w14:paraId="6A87E215" w14:textId="77777777" w:rsidR="00172A30" w:rsidRPr="00172A30" w:rsidRDefault="00172A30" w:rsidP="00172A30">
            <w:pPr>
              <w:spacing w:before="40" w:after="40"/>
              <w:ind w:left="113"/>
              <w:rPr>
                <w:rFonts w:ascii="Calibri" w:eastAsia="Calibri" w:hAnsi="Calibri" w:cs="Times New Roman"/>
                <w:i/>
              </w:rPr>
            </w:pPr>
            <w:r w:rsidRPr="00172A30">
              <w:rPr>
                <w:rFonts w:ascii="Calibri" w:eastAsia="Calibri" w:hAnsi="Calibri" w:cs="Times New Roman"/>
              </w:rPr>
              <w:t>S: 2 SWS</w:t>
            </w:r>
          </w:p>
        </w:tc>
        <w:tc>
          <w:tcPr>
            <w:tcW w:w="2673" w:type="dxa"/>
          </w:tcPr>
          <w:p w14:paraId="79F939D5"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w:t>
            </w:r>
          </w:p>
        </w:tc>
        <w:tc>
          <w:tcPr>
            <w:tcW w:w="3533" w:type="dxa"/>
            <w:vAlign w:val="center"/>
          </w:tcPr>
          <w:p w14:paraId="692CAA65"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 xml:space="preserve">Hausarbeit (12-15 Seiten) </w:t>
            </w:r>
          </w:p>
          <w:p w14:paraId="7191D502"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 xml:space="preserve">oder </w:t>
            </w:r>
          </w:p>
          <w:p w14:paraId="02A59249"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 xml:space="preserve">Mündliche Prüfungsleistung in Lehrveranstaltung (ca. 15 Minuten) und schriftlicher Prüfungsleistung (8-12 Seiten) </w:t>
            </w:r>
          </w:p>
          <w:p w14:paraId="24E9A501"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 xml:space="preserve">oder </w:t>
            </w:r>
          </w:p>
          <w:p w14:paraId="326BF0D5"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Mündliche Prüfungsleistung (25 Minuten)</w:t>
            </w:r>
          </w:p>
        </w:tc>
        <w:tc>
          <w:tcPr>
            <w:tcW w:w="1251" w:type="dxa"/>
            <w:vAlign w:val="center"/>
          </w:tcPr>
          <w:p w14:paraId="7202E136"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Ja</w:t>
            </w:r>
          </w:p>
        </w:tc>
      </w:tr>
    </w:tbl>
    <w:p w14:paraId="2C62FF81" w14:textId="10C35220" w:rsidR="00172A30" w:rsidRPr="00172A30" w:rsidRDefault="00172A30" w:rsidP="00172A30">
      <w:pPr>
        <w:rPr>
          <w:rFonts w:ascii="Calibri" w:eastAsia="Calibri" w:hAnsi="Calibri" w:cs="Times New Roman"/>
        </w:rPr>
      </w:pPr>
      <w:r w:rsidRPr="00172A30">
        <w:rPr>
          <w:rFonts w:ascii="Calibri" w:eastAsia="Calibri" w:hAnsi="Calibri" w:cs="Times New Roman"/>
        </w:rPr>
        <w:br w:type="page"/>
      </w:r>
    </w:p>
    <w:tbl>
      <w:tblPr>
        <w:tblStyle w:val="Tabellenraster"/>
        <w:tblW w:w="0" w:type="auto"/>
        <w:tblLook w:val="04A0" w:firstRow="1" w:lastRow="0" w:firstColumn="1" w:lastColumn="0" w:noHBand="0" w:noVBand="1"/>
      </w:tblPr>
      <w:tblGrid>
        <w:gridCol w:w="985"/>
        <w:gridCol w:w="2059"/>
        <w:gridCol w:w="1392"/>
        <w:gridCol w:w="1972"/>
        <w:gridCol w:w="3625"/>
        <w:gridCol w:w="3115"/>
        <w:gridCol w:w="1128"/>
      </w:tblGrid>
      <w:tr w:rsidR="00172A30" w:rsidRPr="00172A30" w14:paraId="66BB391E" w14:textId="77777777" w:rsidTr="005F4A47">
        <w:tc>
          <w:tcPr>
            <w:tcW w:w="3045" w:type="dxa"/>
            <w:gridSpan w:val="2"/>
            <w:shd w:val="clear" w:color="auto" w:fill="DBDBDB"/>
          </w:tcPr>
          <w:p w14:paraId="6CF0B3A7" w14:textId="77777777" w:rsidR="00172A30" w:rsidRPr="00172A30" w:rsidRDefault="00172A30" w:rsidP="00172A30">
            <w:pPr>
              <w:spacing w:before="40" w:after="40"/>
              <w:ind w:left="113"/>
              <w:rPr>
                <w:rFonts w:ascii="Calibri" w:eastAsia="Calibri" w:hAnsi="Calibri" w:cs="Times New Roman"/>
                <w:b/>
              </w:rPr>
            </w:pPr>
            <w:r w:rsidRPr="00172A30">
              <w:rPr>
                <w:rFonts w:ascii="Calibri" w:eastAsia="Calibri" w:hAnsi="Calibri" w:cs="Times New Roman"/>
                <w:b/>
              </w:rPr>
              <w:lastRenderedPageBreak/>
              <w:t>M9</w:t>
            </w:r>
          </w:p>
        </w:tc>
        <w:tc>
          <w:tcPr>
            <w:tcW w:w="11232" w:type="dxa"/>
            <w:gridSpan w:val="5"/>
            <w:shd w:val="clear" w:color="auto" w:fill="DBDBDB"/>
          </w:tcPr>
          <w:p w14:paraId="69290BEC" w14:textId="77777777" w:rsidR="00172A30" w:rsidRPr="00172A30" w:rsidRDefault="00172A30" w:rsidP="00172A30">
            <w:pPr>
              <w:tabs>
                <w:tab w:val="left" w:pos="2724"/>
              </w:tabs>
              <w:spacing w:before="40" w:after="40"/>
              <w:ind w:left="113"/>
              <w:rPr>
                <w:rFonts w:ascii="Calibri" w:eastAsia="Calibri" w:hAnsi="Calibri" w:cs="Times New Roman"/>
                <w:b/>
                <w:lang w:val="en-US"/>
              </w:rPr>
            </w:pPr>
            <w:proofErr w:type="spellStart"/>
            <w:r w:rsidRPr="00172A30">
              <w:rPr>
                <w:rFonts w:ascii="Calibri" w:eastAsia="Calibri" w:hAnsi="Calibri" w:cs="Times New Roman"/>
                <w:b/>
                <w:lang w:val="en-US"/>
              </w:rPr>
              <w:t>Philosophische</w:t>
            </w:r>
            <w:proofErr w:type="spellEnd"/>
            <w:r w:rsidRPr="00172A30">
              <w:rPr>
                <w:rFonts w:ascii="Calibri" w:eastAsia="Calibri" w:hAnsi="Calibri" w:cs="Times New Roman"/>
                <w:b/>
                <w:lang w:val="en-US"/>
              </w:rPr>
              <w:t xml:space="preserve"> Anthropologie</w:t>
            </w:r>
          </w:p>
        </w:tc>
      </w:tr>
      <w:tr w:rsidR="00172A30" w:rsidRPr="00172A30" w14:paraId="69C3CB5D" w14:textId="77777777" w:rsidTr="005F4A47">
        <w:tc>
          <w:tcPr>
            <w:tcW w:w="3045" w:type="dxa"/>
            <w:gridSpan w:val="2"/>
            <w:tcBorders>
              <w:top w:val="single" w:sz="4" w:space="0" w:color="auto"/>
              <w:left w:val="single" w:sz="4" w:space="0" w:color="auto"/>
              <w:bottom w:val="single" w:sz="4" w:space="0" w:color="auto"/>
              <w:right w:val="single" w:sz="4" w:space="0" w:color="auto"/>
            </w:tcBorders>
            <w:vAlign w:val="center"/>
          </w:tcPr>
          <w:p w14:paraId="378B32AE"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 xml:space="preserve">Pflicht / Wahlpflicht / Wahlmöglichkeit </w:t>
            </w:r>
          </w:p>
        </w:tc>
        <w:tc>
          <w:tcPr>
            <w:tcW w:w="11232" w:type="dxa"/>
            <w:gridSpan w:val="5"/>
          </w:tcPr>
          <w:p w14:paraId="7223FD92"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Pflicht</w:t>
            </w:r>
          </w:p>
        </w:tc>
      </w:tr>
      <w:tr w:rsidR="00172A30" w:rsidRPr="00172A30" w14:paraId="042025A3" w14:textId="77777777" w:rsidTr="005F4A47">
        <w:tc>
          <w:tcPr>
            <w:tcW w:w="3045" w:type="dxa"/>
            <w:gridSpan w:val="2"/>
            <w:tcBorders>
              <w:top w:val="single" w:sz="4" w:space="0" w:color="auto"/>
              <w:left w:val="single" w:sz="4" w:space="0" w:color="auto"/>
              <w:bottom w:val="single" w:sz="4" w:space="0" w:color="auto"/>
              <w:right w:val="single" w:sz="4" w:space="0" w:color="auto"/>
            </w:tcBorders>
            <w:vAlign w:val="center"/>
          </w:tcPr>
          <w:p w14:paraId="175D9C68"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ECTS-Leistungspunkte (LP)</w:t>
            </w:r>
          </w:p>
        </w:tc>
        <w:tc>
          <w:tcPr>
            <w:tcW w:w="11232" w:type="dxa"/>
            <w:gridSpan w:val="5"/>
          </w:tcPr>
          <w:p w14:paraId="7D4611A7"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5</w:t>
            </w:r>
          </w:p>
        </w:tc>
      </w:tr>
      <w:tr w:rsidR="00172A30" w:rsidRPr="00172A30" w14:paraId="43C45A52" w14:textId="77777777" w:rsidTr="005F4A47">
        <w:tc>
          <w:tcPr>
            <w:tcW w:w="3045" w:type="dxa"/>
            <w:gridSpan w:val="2"/>
            <w:tcBorders>
              <w:top w:val="single" w:sz="4" w:space="0" w:color="auto"/>
              <w:left w:val="single" w:sz="4" w:space="0" w:color="auto"/>
              <w:bottom w:val="single" w:sz="4" w:space="0" w:color="auto"/>
              <w:right w:val="single" w:sz="4" w:space="0" w:color="auto"/>
            </w:tcBorders>
            <w:vAlign w:val="center"/>
          </w:tcPr>
          <w:p w14:paraId="60509C54"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Teilnahmevoraussetzung</w:t>
            </w:r>
          </w:p>
        </w:tc>
        <w:tc>
          <w:tcPr>
            <w:tcW w:w="11232" w:type="dxa"/>
            <w:gridSpan w:val="5"/>
          </w:tcPr>
          <w:p w14:paraId="0F8A329D"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Keine</w:t>
            </w:r>
          </w:p>
        </w:tc>
      </w:tr>
      <w:tr w:rsidR="00172A30" w:rsidRPr="00172A30" w14:paraId="48524508" w14:textId="77777777" w:rsidTr="005F4A47">
        <w:tc>
          <w:tcPr>
            <w:tcW w:w="3045" w:type="dxa"/>
            <w:gridSpan w:val="2"/>
            <w:tcBorders>
              <w:top w:val="single" w:sz="4" w:space="0" w:color="auto"/>
              <w:left w:val="single" w:sz="4" w:space="0" w:color="auto"/>
              <w:bottom w:val="single" w:sz="4" w:space="0" w:color="auto"/>
              <w:right w:val="single" w:sz="4" w:space="0" w:color="auto"/>
            </w:tcBorders>
            <w:shd w:val="clear" w:color="auto" w:fill="DBDBDB"/>
            <w:vAlign w:val="center"/>
          </w:tcPr>
          <w:p w14:paraId="5EC9D8D9"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b/>
              </w:rPr>
              <w:t xml:space="preserve">Lehrveranstaltung(en) </w:t>
            </w:r>
          </w:p>
        </w:tc>
        <w:tc>
          <w:tcPr>
            <w:tcW w:w="1392" w:type="dxa"/>
            <w:tcBorders>
              <w:top w:val="single" w:sz="4" w:space="0" w:color="auto"/>
              <w:left w:val="single" w:sz="4" w:space="0" w:color="auto"/>
              <w:bottom w:val="single" w:sz="4" w:space="0" w:color="auto"/>
              <w:right w:val="single" w:sz="4" w:space="0" w:color="auto"/>
            </w:tcBorders>
            <w:shd w:val="clear" w:color="auto" w:fill="DBDBDB"/>
            <w:vAlign w:val="center"/>
          </w:tcPr>
          <w:p w14:paraId="0090ED9A"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b/>
              </w:rPr>
              <w:t xml:space="preserve">Pflicht/ Wahlpflicht </w:t>
            </w:r>
          </w:p>
        </w:tc>
        <w:tc>
          <w:tcPr>
            <w:tcW w:w="1972" w:type="dxa"/>
            <w:tcBorders>
              <w:top w:val="single" w:sz="4" w:space="0" w:color="auto"/>
              <w:left w:val="single" w:sz="4" w:space="0" w:color="auto"/>
              <w:bottom w:val="single" w:sz="4" w:space="0" w:color="auto"/>
              <w:right w:val="single" w:sz="4" w:space="0" w:color="auto"/>
            </w:tcBorders>
            <w:shd w:val="clear" w:color="auto" w:fill="DBDBDB"/>
            <w:vAlign w:val="center"/>
          </w:tcPr>
          <w:p w14:paraId="52F7EE95"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b/>
              </w:rPr>
              <w:t>Art und SWS</w:t>
            </w:r>
          </w:p>
        </w:tc>
        <w:tc>
          <w:tcPr>
            <w:tcW w:w="3625" w:type="dxa"/>
            <w:tcBorders>
              <w:top w:val="single" w:sz="4" w:space="0" w:color="auto"/>
              <w:left w:val="single" w:sz="4" w:space="0" w:color="auto"/>
              <w:bottom w:val="single" w:sz="4" w:space="0" w:color="auto"/>
              <w:right w:val="single" w:sz="4" w:space="0" w:color="auto"/>
            </w:tcBorders>
            <w:shd w:val="clear" w:color="auto" w:fill="DBDBDB"/>
            <w:vAlign w:val="center"/>
          </w:tcPr>
          <w:p w14:paraId="0C88A878"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b/>
              </w:rPr>
              <w:t xml:space="preserve">Teilnahmepflicht(en)/ Studienleistung(en) / Prüfungsvorleistung(en) </w:t>
            </w:r>
          </w:p>
        </w:tc>
        <w:tc>
          <w:tcPr>
            <w:tcW w:w="3115" w:type="dxa"/>
            <w:tcBorders>
              <w:top w:val="single" w:sz="4" w:space="0" w:color="auto"/>
              <w:left w:val="single" w:sz="4" w:space="0" w:color="auto"/>
              <w:bottom w:val="single" w:sz="4" w:space="0" w:color="auto"/>
              <w:right w:val="single" w:sz="4" w:space="0" w:color="auto"/>
            </w:tcBorders>
            <w:shd w:val="clear" w:color="auto" w:fill="DBDBDB"/>
            <w:vAlign w:val="center"/>
          </w:tcPr>
          <w:p w14:paraId="71B3B678"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b/>
              </w:rPr>
              <w:t xml:space="preserve">Modulprüfung(en) </w:t>
            </w:r>
          </w:p>
        </w:tc>
        <w:tc>
          <w:tcPr>
            <w:tcW w:w="1128" w:type="dxa"/>
            <w:tcBorders>
              <w:top w:val="single" w:sz="4" w:space="0" w:color="auto"/>
              <w:left w:val="single" w:sz="4" w:space="0" w:color="auto"/>
              <w:bottom w:val="single" w:sz="4" w:space="0" w:color="auto"/>
              <w:right w:val="single" w:sz="4" w:space="0" w:color="auto"/>
            </w:tcBorders>
            <w:shd w:val="clear" w:color="auto" w:fill="DBDBDB"/>
            <w:vAlign w:val="center"/>
          </w:tcPr>
          <w:p w14:paraId="166C0040"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b/>
              </w:rPr>
              <w:t xml:space="preserve">Benotet </w:t>
            </w:r>
          </w:p>
        </w:tc>
      </w:tr>
      <w:tr w:rsidR="00172A30" w:rsidRPr="00172A30" w14:paraId="61D0C168" w14:textId="77777777" w:rsidTr="005F4A47">
        <w:tc>
          <w:tcPr>
            <w:tcW w:w="986" w:type="dxa"/>
          </w:tcPr>
          <w:p w14:paraId="172F1D13"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M9-S</w:t>
            </w:r>
          </w:p>
        </w:tc>
        <w:tc>
          <w:tcPr>
            <w:tcW w:w="2059" w:type="dxa"/>
          </w:tcPr>
          <w:p w14:paraId="057B1B3A"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iCs/>
              </w:rPr>
              <w:t>Philosophische Anthropologie</w:t>
            </w:r>
          </w:p>
        </w:tc>
        <w:tc>
          <w:tcPr>
            <w:tcW w:w="1392" w:type="dxa"/>
          </w:tcPr>
          <w:p w14:paraId="5ED031D2"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Pflicht</w:t>
            </w:r>
          </w:p>
        </w:tc>
        <w:tc>
          <w:tcPr>
            <w:tcW w:w="1972" w:type="dxa"/>
          </w:tcPr>
          <w:p w14:paraId="74143681" w14:textId="77777777" w:rsidR="00172A30" w:rsidRPr="00172A30" w:rsidRDefault="00172A30" w:rsidP="00172A30">
            <w:pPr>
              <w:spacing w:before="40" w:after="40"/>
              <w:ind w:left="113"/>
              <w:rPr>
                <w:rFonts w:ascii="Calibri" w:eastAsia="Calibri" w:hAnsi="Calibri" w:cs="Times New Roman"/>
                <w:i/>
              </w:rPr>
            </w:pPr>
            <w:r w:rsidRPr="00172A30">
              <w:rPr>
                <w:rFonts w:ascii="Calibri" w:eastAsia="Calibri" w:hAnsi="Calibri" w:cs="Times New Roman"/>
              </w:rPr>
              <w:t>S: 2 SWS</w:t>
            </w:r>
          </w:p>
        </w:tc>
        <w:tc>
          <w:tcPr>
            <w:tcW w:w="3625" w:type="dxa"/>
          </w:tcPr>
          <w:p w14:paraId="467BDE4F"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w:t>
            </w:r>
          </w:p>
        </w:tc>
        <w:tc>
          <w:tcPr>
            <w:tcW w:w="3115" w:type="dxa"/>
            <w:vAlign w:val="center"/>
          </w:tcPr>
          <w:p w14:paraId="190C68D3"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 xml:space="preserve">Hausarbeit (12-15 Seiten) </w:t>
            </w:r>
          </w:p>
          <w:p w14:paraId="0C1E1E41"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 xml:space="preserve">oder </w:t>
            </w:r>
          </w:p>
          <w:p w14:paraId="7A7B4E8B"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 xml:space="preserve">Mündliche Prüfungsleistung in Lehrveranstaltung (ca. 15 Minuten) und schriftlicher Prüfungsleistung (8-12 Seiten) </w:t>
            </w:r>
          </w:p>
          <w:p w14:paraId="67812DC5"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 xml:space="preserve">oder </w:t>
            </w:r>
          </w:p>
          <w:p w14:paraId="61C5C165"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Mündliche Prüfungsleistung (25 Minuten)</w:t>
            </w:r>
          </w:p>
        </w:tc>
        <w:tc>
          <w:tcPr>
            <w:tcW w:w="1128" w:type="dxa"/>
            <w:vAlign w:val="center"/>
          </w:tcPr>
          <w:p w14:paraId="7A992FEE"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Ja</w:t>
            </w:r>
          </w:p>
        </w:tc>
      </w:tr>
    </w:tbl>
    <w:p w14:paraId="1C5987C2" w14:textId="77777777" w:rsidR="00172A30" w:rsidRPr="00172A30" w:rsidRDefault="00172A30" w:rsidP="00172A30">
      <w:pPr>
        <w:rPr>
          <w:rFonts w:ascii="Calibri" w:eastAsia="Calibri" w:hAnsi="Calibri" w:cs="Times New Roman"/>
        </w:rPr>
      </w:pPr>
      <w:r w:rsidRPr="00172A30">
        <w:rPr>
          <w:rFonts w:ascii="Calibri" w:eastAsia="Calibri" w:hAnsi="Calibri" w:cs="Times New Roman"/>
        </w:rPr>
        <w:br w:type="page"/>
      </w:r>
    </w:p>
    <w:tbl>
      <w:tblPr>
        <w:tblStyle w:val="Tabellenraster"/>
        <w:tblW w:w="0" w:type="auto"/>
        <w:tblLook w:val="04A0" w:firstRow="1" w:lastRow="0" w:firstColumn="1" w:lastColumn="0" w:noHBand="0" w:noVBand="1"/>
      </w:tblPr>
      <w:tblGrid>
        <w:gridCol w:w="987"/>
        <w:gridCol w:w="2058"/>
        <w:gridCol w:w="1605"/>
        <w:gridCol w:w="2060"/>
        <w:gridCol w:w="3306"/>
        <w:gridCol w:w="3109"/>
        <w:gridCol w:w="1151"/>
      </w:tblGrid>
      <w:tr w:rsidR="00172A30" w:rsidRPr="00172A30" w14:paraId="750A4C13" w14:textId="77777777" w:rsidTr="005F4A47">
        <w:trPr>
          <w:trHeight w:val="353"/>
        </w:trPr>
        <w:tc>
          <w:tcPr>
            <w:tcW w:w="3046" w:type="dxa"/>
            <w:gridSpan w:val="2"/>
            <w:shd w:val="clear" w:color="auto" w:fill="DBDBDB"/>
          </w:tcPr>
          <w:p w14:paraId="31B9D3F3" w14:textId="77777777" w:rsidR="00172A30" w:rsidRPr="00172A30" w:rsidRDefault="00172A30" w:rsidP="00172A30">
            <w:pPr>
              <w:spacing w:before="40" w:after="40"/>
              <w:ind w:left="113"/>
              <w:rPr>
                <w:rFonts w:ascii="Calibri" w:eastAsia="Calibri" w:hAnsi="Calibri" w:cs="Times New Roman"/>
                <w:b/>
              </w:rPr>
            </w:pPr>
            <w:r w:rsidRPr="00172A30">
              <w:rPr>
                <w:rFonts w:ascii="Calibri" w:eastAsia="Calibri" w:hAnsi="Calibri" w:cs="Times New Roman"/>
                <w:b/>
              </w:rPr>
              <w:lastRenderedPageBreak/>
              <w:t>M10</w:t>
            </w:r>
          </w:p>
        </w:tc>
        <w:tc>
          <w:tcPr>
            <w:tcW w:w="11231" w:type="dxa"/>
            <w:gridSpan w:val="5"/>
            <w:shd w:val="clear" w:color="auto" w:fill="DBDBDB"/>
          </w:tcPr>
          <w:p w14:paraId="4104ED24" w14:textId="77777777" w:rsidR="00172A30" w:rsidRPr="00172A30" w:rsidRDefault="00172A30" w:rsidP="00172A30">
            <w:pPr>
              <w:spacing w:before="40" w:after="40"/>
              <w:ind w:left="113"/>
              <w:rPr>
                <w:rFonts w:ascii="Calibri" w:eastAsia="Calibri" w:hAnsi="Calibri" w:cs="Times New Roman"/>
                <w:b/>
              </w:rPr>
            </w:pPr>
            <w:r w:rsidRPr="00172A30">
              <w:rPr>
                <w:rFonts w:ascii="Calibri" w:eastAsia="Calibri" w:hAnsi="Calibri" w:cs="Times New Roman"/>
                <w:b/>
              </w:rPr>
              <w:t>Spezialisierung I</w:t>
            </w:r>
          </w:p>
        </w:tc>
      </w:tr>
      <w:tr w:rsidR="00172A30" w:rsidRPr="00172A30" w14:paraId="5819C992" w14:textId="77777777" w:rsidTr="005F4A47">
        <w:tc>
          <w:tcPr>
            <w:tcW w:w="3046" w:type="dxa"/>
            <w:gridSpan w:val="2"/>
            <w:tcBorders>
              <w:top w:val="single" w:sz="4" w:space="0" w:color="auto"/>
              <w:left w:val="single" w:sz="4" w:space="0" w:color="auto"/>
              <w:bottom w:val="single" w:sz="4" w:space="0" w:color="auto"/>
              <w:right w:val="single" w:sz="4" w:space="0" w:color="auto"/>
            </w:tcBorders>
            <w:vAlign w:val="center"/>
          </w:tcPr>
          <w:p w14:paraId="2715787A"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 xml:space="preserve">Pflicht / Wahlpflicht / Wahlmöglichkeit </w:t>
            </w:r>
          </w:p>
        </w:tc>
        <w:tc>
          <w:tcPr>
            <w:tcW w:w="11231" w:type="dxa"/>
            <w:gridSpan w:val="5"/>
          </w:tcPr>
          <w:p w14:paraId="7DBBB8A8"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Spezialisierungsoption Primarschulen: Wahlpflicht</w:t>
            </w:r>
          </w:p>
          <w:p w14:paraId="25A80B28"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Spezialisierungsoption Sekundarschulen: Wahlpflicht</w:t>
            </w:r>
          </w:p>
          <w:p w14:paraId="3AC0B667"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Spezialisierungsoption Erziehungswissenschaft: Pflicht</w:t>
            </w:r>
          </w:p>
          <w:p w14:paraId="0E226217"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Spezialisierungsoption Fachwissenschaft: Pflicht</w:t>
            </w:r>
          </w:p>
        </w:tc>
      </w:tr>
      <w:tr w:rsidR="00172A30" w:rsidRPr="00172A30" w14:paraId="71DC1D31" w14:textId="77777777" w:rsidTr="005F4A47">
        <w:tc>
          <w:tcPr>
            <w:tcW w:w="3046" w:type="dxa"/>
            <w:gridSpan w:val="2"/>
            <w:tcBorders>
              <w:top w:val="single" w:sz="4" w:space="0" w:color="auto"/>
              <w:left w:val="single" w:sz="4" w:space="0" w:color="auto"/>
              <w:bottom w:val="single" w:sz="4" w:space="0" w:color="auto"/>
              <w:right w:val="single" w:sz="4" w:space="0" w:color="auto"/>
            </w:tcBorders>
            <w:vAlign w:val="center"/>
          </w:tcPr>
          <w:p w14:paraId="7056CF3C"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ECTS-Leistungspunkte (LP)</w:t>
            </w:r>
          </w:p>
        </w:tc>
        <w:tc>
          <w:tcPr>
            <w:tcW w:w="11231" w:type="dxa"/>
            <w:gridSpan w:val="5"/>
          </w:tcPr>
          <w:p w14:paraId="4D5931E6"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5</w:t>
            </w:r>
          </w:p>
        </w:tc>
      </w:tr>
      <w:tr w:rsidR="00172A30" w:rsidRPr="00172A30" w14:paraId="1BB87813" w14:textId="77777777" w:rsidTr="005F4A47">
        <w:tc>
          <w:tcPr>
            <w:tcW w:w="3046" w:type="dxa"/>
            <w:gridSpan w:val="2"/>
            <w:tcBorders>
              <w:top w:val="single" w:sz="4" w:space="0" w:color="auto"/>
              <w:left w:val="single" w:sz="4" w:space="0" w:color="auto"/>
              <w:bottom w:val="single" w:sz="4" w:space="0" w:color="auto"/>
              <w:right w:val="single" w:sz="4" w:space="0" w:color="auto"/>
            </w:tcBorders>
            <w:vAlign w:val="center"/>
          </w:tcPr>
          <w:p w14:paraId="2458DC6F"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Teilnahmevoraussetzung</w:t>
            </w:r>
          </w:p>
        </w:tc>
        <w:tc>
          <w:tcPr>
            <w:tcW w:w="11231" w:type="dxa"/>
            <w:gridSpan w:val="5"/>
          </w:tcPr>
          <w:p w14:paraId="000D5D14"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Keine</w:t>
            </w:r>
          </w:p>
        </w:tc>
      </w:tr>
      <w:tr w:rsidR="00172A30" w:rsidRPr="00172A30" w14:paraId="75F56DBB" w14:textId="77777777" w:rsidTr="005F4A47">
        <w:tc>
          <w:tcPr>
            <w:tcW w:w="3046" w:type="dxa"/>
            <w:gridSpan w:val="2"/>
            <w:tcBorders>
              <w:top w:val="single" w:sz="4" w:space="0" w:color="auto"/>
              <w:left w:val="single" w:sz="4" w:space="0" w:color="auto"/>
              <w:bottom w:val="single" w:sz="4" w:space="0" w:color="auto"/>
              <w:right w:val="single" w:sz="4" w:space="0" w:color="auto"/>
            </w:tcBorders>
            <w:shd w:val="clear" w:color="auto" w:fill="DBDBDB"/>
            <w:vAlign w:val="center"/>
          </w:tcPr>
          <w:p w14:paraId="0EE32009"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b/>
              </w:rPr>
              <w:t xml:space="preserve">Lehrveranstaltung(en) </w:t>
            </w:r>
          </w:p>
        </w:tc>
        <w:tc>
          <w:tcPr>
            <w:tcW w:w="1605" w:type="dxa"/>
            <w:tcBorders>
              <w:top w:val="single" w:sz="4" w:space="0" w:color="auto"/>
              <w:left w:val="single" w:sz="4" w:space="0" w:color="auto"/>
              <w:bottom w:val="single" w:sz="4" w:space="0" w:color="auto"/>
              <w:right w:val="single" w:sz="4" w:space="0" w:color="auto"/>
            </w:tcBorders>
            <w:shd w:val="clear" w:color="auto" w:fill="DBDBDB"/>
            <w:vAlign w:val="center"/>
          </w:tcPr>
          <w:p w14:paraId="3A50C40C"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b/>
              </w:rPr>
              <w:t xml:space="preserve">Pflicht/ Wahlpflicht </w:t>
            </w:r>
          </w:p>
        </w:tc>
        <w:tc>
          <w:tcPr>
            <w:tcW w:w="2060" w:type="dxa"/>
            <w:tcBorders>
              <w:top w:val="single" w:sz="4" w:space="0" w:color="auto"/>
              <w:left w:val="single" w:sz="4" w:space="0" w:color="auto"/>
              <w:bottom w:val="single" w:sz="4" w:space="0" w:color="auto"/>
              <w:right w:val="single" w:sz="4" w:space="0" w:color="auto"/>
            </w:tcBorders>
            <w:shd w:val="clear" w:color="auto" w:fill="DBDBDB"/>
            <w:vAlign w:val="center"/>
          </w:tcPr>
          <w:p w14:paraId="477DE4D7"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b/>
              </w:rPr>
              <w:t>Art und SWS</w:t>
            </w:r>
          </w:p>
        </w:tc>
        <w:tc>
          <w:tcPr>
            <w:tcW w:w="3306" w:type="dxa"/>
            <w:tcBorders>
              <w:top w:val="single" w:sz="4" w:space="0" w:color="auto"/>
              <w:left w:val="single" w:sz="4" w:space="0" w:color="auto"/>
              <w:bottom w:val="single" w:sz="4" w:space="0" w:color="auto"/>
              <w:right w:val="single" w:sz="4" w:space="0" w:color="auto"/>
            </w:tcBorders>
            <w:shd w:val="clear" w:color="auto" w:fill="DBDBDB"/>
            <w:vAlign w:val="center"/>
          </w:tcPr>
          <w:p w14:paraId="43C0D5D6"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b/>
              </w:rPr>
              <w:t xml:space="preserve">Teilnahmepflicht(en)/ Studienleistung(en) / Prüfungsvorleistung(en) </w:t>
            </w:r>
          </w:p>
        </w:tc>
        <w:tc>
          <w:tcPr>
            <w:tcW w:w="3109" w:type="dxa"/>
            <w:tcBorders>
              <w:top w:val="single" w:sz="4" w:space="0" w:color="auto"/>
              <w:left w:val="single" w:sz="4" w:space="0" w:color="auto"/>
              <w:bottom w:val="single" w:sz="4" w:space="0" w:color="auto"/>
              <w:right w:val="single" w:sz="4" w:space="0" w:color="auto"/>
            </w:tcBorders>
            <w:shd w:val="clear" w:color="auto" w:fill="DBDBDB"/>
            <w:vAlign w:val="center"/>
          </w:tcPr>
          <w:p w14:paraId="57D84264"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b/>
              </w:rPr>
              <w:t xml:space="preserve">Modulprüfung(en) </w:t>
            </w:r>
          </w:p>
        </w:tc>
        <w:tc>
          <w:tcPr>
            <w:tcW w:w="1151" w:type="dxa"/>
            <w:tcBorders>
              <w:top w:val="single" w:sz="4" w:space="0" w:color="auto"/>
              <w:left w:val="single" w:sz="4" w:space="0" w:color="auto"/>
              <w:bottom w:val="single" w:sz="4" w:space="0" w:color="auto"/>
              <w:right w:val="single" w:sz="4" w:space="0" w:color="auto"/>
            </w:tcBorders>
            <w:shd w:val="clear" w:color="auto" w:fill="DBDBDB"/>
            <w:vAlign w:val="center"/>
          </w:tcPr>
          <w:p w14:paraId="1E77D364"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b/>
              </w:rPr>
              <w:t xml:space="preserve">Benotet </w:t>
            </w:r>
          </w:p>
        </w:tc>
      </w:tr>
      <w:tr w:rsidR="00172A30" w:rsidRPr="00172A30" w14:paraId="74120EE8" w14:textId="77777777" w:rsidTr="005F4A47">
        <w:tc>
          <w:tcPr>
            <w:tcW w:w="988" w:type="dxa"/>
          </w:tcPr>
          <w:p w14:paraId="637F86EF" w14:textId="77777777" w:rsidR="00172A30" w:rsidRPr="00172A30" w:rsidRDefault="00172A30" w:rsidP="00172A30">
            <w:pPr>
              <w:spacing w:before="40" w:after="40"/>
              <w:ind w:left="113"/>
              <w:rPr>
                <w:rFonts w:ascii="Calibri" w:eastAsia="Calibri" w:hAnsi="Calibri" w:cs="Times New Roman"/>
                <w:iCs/>
              </w:rPr>
            </w:pPr>
            <w:r w:rsidRPr="00172A30">
              <w:rPr>
                <w:rFonts w:ascii="Calibri" w:eastAsia="Calibri" w:hAnsi="Calibri" w:cs="Times New Roman"/>
                <w:iCs/>
              </w:rPr>
              <w:t>M10-S</w:t>
            </w:r>
          </w:p>
        </w:tc>
        <w:tc>
          <w:tcPr>
            <w:tcW w:w="2058" w:type="dxa"/>
          </w:tcPr>
          <w:p w14:paraId="2E685D29" w14:textId="77777777" w:rsidR="00172A30" w:rsidRPr="00172A30" w:rsidRDefault="00172A30" w:rsidP="00172A30">
            <w:pPr>
              <w:spacing w:before="40" w:after="40"/>
              <w:ind w:left="113"/>
              <w:rPr>
                <w:rFonts w:ascii="Calibri" w:eastAsia="Calibri" w:hAnsi="Calibri" w:cs="Times New Roman"/>
                <w:iCs/>
              </w:rPr>
            </w:pPr>
            <w:r w:rsidRPr="00172A30">
              <w:rPr>
                <w:rFonts w:ascii="Calibri" w:eastAsia="Calibri" w:hAnsi="Calibri" w:cs="Times New Roman"/>
                <w:iCs/>
              </w:rPr>
              <w:t>Spezialisierung I</w:t>
            </w:r>
          </w:p>
        </w:tc>
        <w:tc>
          <w:tcPr>
            <w:tcW w:w="1605" w:type="dxa"/>
          </w:tcPr>
          <w:p w14:paraId="74CABBAB"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Pflicht</w:t>
            </w:r>
          </w:p>
        </w:tc>
        <w:tc>
          <w:tcPr>
            <w:tcW w:w="2060" w:type="dxa"/>
          </w:tcPr>
          <w:p w14:paraId="208E7DCB" w14:textId="77777777" w:rsidR="00172A30" w:rsidRPr="00172A30" w:rsidRDefault="00172A30" w:rsidP="00172A30">
            <w:pPr>
              <w:spacing w:before="40" w:after="40"/>
              <w:ind w:left="113"/>
              <w:rPr>
                <w:rFonts w:ascii="Calibri" w:eastAsia="Calibri" w:hAnsi="Calibri" w:cs="Times New Roman"/>
                <w:i/>
              </w:rPr>
            </w:pPr>
            <w:r w:rsidRPr="00172A30">
              <w:rPr>
                <w:rFonts w:ascii="Calibri" w:eastAsia="Calibri" w:hAnsi="Calibri" w:cs="Times New Roman"/>
              </w:rPr>
              <w:t>S: 2 SWS</w:t>
            </w:r>
          </w:p>
        </w:tc>
        <w:tc>
          <w:tcPr>
            <w:tcW w:w="3306" w:type="dxa"/>
          </w:tcPr>
          <w:p w14:paraId="157C932A"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w:t>
            </w:r>
          </w:p>
        </w:tc>
        <w:tc>
          <w:tcPr>
            <w:tcW w:w="3109" w:type="dxa"/>
            <w:vAlign w:val="center"/>
          </w:tcPr>
          <w:p w14:paraId="6726717F"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Hausarbeit (12-15 Seiten)</w:t>
            </w:r>
          </w:p>
          <w:p w14:paraId="48DCFAAA"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 xml:space="preserve">oder </w:t>
            </w:r>
          </w:p>
          <w:p w14:paraId="60892A51"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 xml:space="preserve">Mündliche Prüfungsleistung in Lehrveranstaltung (ca. 15 Minuten) und schriftlicher Prüfungsleistung (10-12 Seiten) </w:t>
            </w:r>
          </w:p>
          <w:p w14:paraId="0929481C"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 xml:space="preserve">oder </w:t>
            </w:r>
          </w:p>
          <w:p w14:paraId="0FC0161E"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 xml:space="preserve">Mündliche Prüfungsleistung in Lehrveranstaltung (20 Minuten) und schriftlicher Prüfungsleistung (6-8 Seiten) </w:t>
            </w:r>
          </w:p>
          <w:p w14:paraId="571D3C5D"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 xml:space="preserve">oder </w:t>
            </w:r>
          </w:p>
          <w:p w14:paraId="17A18FDC"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Portfolio (12-15 Seiten)</w:t>
            </w:r>
          </w:p>
          <w:p w14:paraId="2C1896C2"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 xml:space="preserve">oder </w:t>
            </w:r>
          </w:p>
          <w:p w14:paraId="465C4DEB"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Mündliche Prüfungsleistung (25 Minuten)</w:t>
            </w:r>
          </w:p>
        </w:tc>
        <w:tc>
          <w:tcPr>
            <w:tcW w:w="1151" w:type="dxa"/>
            <w:vAlign w:val="center"/>
          </w:tcPr>
          <w:p w14:paraId="5E26081C"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Ja</w:t>
            </w:r>
          </w:p>
        </w:tc>
      </w:tr>
    </w:tbl>
    <w:p w14:paraId="5A776122" w14:textId="77777777" w:rsidR="00696C31" w:rsidRDefault="00696C31">
      <w:pPr>
        <w:rPr>
          <w:rFonts w:ascii="Calibri" w:eastAsia="Calibri" w:hAnsi="Calibri" w:cs="Times New Roman"/>
        </w:rPr>
      </w:pPr>
      <w:r>
        <w:rPr>
          <w:rFonts w:ascii="Calibri" w:eastAsia="Calibri" w:hAnsi="Calibri" w:cs="Times New Roman"/>
        </w:rPr>
        <w:br w:type="page"/>
      </w:r>
    </w:p>
    <w:tbl>
      <w:tblPr>
        <w:tblStyle w:val="Tabellenraster"/>
        <w:tblW w:w="0" w:type="auto"/>
        <w:tblLook w:val="04A0" w:firstRow="1" w:lastRow="0" w:firstColumn="1" w:lastColumn="0" w:noHBand="0" w:noVBand="1"/>
      </w:tblPr>
      <w:tblGrid>
        <w:gridCol w:w="1128"/>
        <w:gridCol w:w="2008"/>
        <w:gridCol w:w="1392"/>
        <w:gridCol w:w="2112"/>
        <w:gridCol w:w="3272"/>
        <w:gridCol w:w="3183"/>
        <w:gridCol w:w="1181"/>
      </w:tblGrid>
      <w:tr w:rsidR="00172A30" w:rsidRPr="00172A30" w14:paraId="1FE10974" w14:textId="77777777" w:rsidTr="00696C31">
        <w:tc>
          <w:tcPr>
            <w:tcW w:w="3136" w:type="dxa"/>
            <w:gridSpan w:val="2"/>
            <w:shd w:val="clear" w:color="auto" w:fill="DBDBDB"/>
          </w:tcPr>
          <w:p w14:paraId="7B0ED90D" w14:textId="77777777" w:rsidR="00172A30" w:rsidRPr="00172A30" w:rsidRDefault="00172A30" w:rsidP="00172A30">
            <w:pPr>
              <w:spacing w:before="40" w:after="40"/>
              <w:ind w:left="113"/>
              <w:rPr>
                <w:rFonts w:ascii="Calibri" w:eastAsia="Calibri" w:hAnsi="Calibri" w:cs="Times New Roman"/>
                <w:b/>
              </w:rPr>
            </w:pPr>
            <w:r w:rsidRPr="00172A30">
              <w:rPr>
                <w:rFonts w:ascii="Calibri" w:eastAsia="Calibri" w:hAnsi="Calibri" w:cs="Times New Roman"/>
                <w:b/>
              </w:rPr>
              <w:lastRenderedPageBreak/>
              <w:br w:type="page"/>
              <w:t>M11</w:t>
            </w:r>
          </w:p>
        </w:tc>
        <w:tc>
          <w:tcPr>
            <w:tcW w:w="11140" w:type="dxa"/>
            <w:gridSpan w:val="5"/>
            <w:shd w:val="clear" w:color="auto" w:fill="DBDBDB"/>
          </w:tcPr>
          <w:p w14:paraId="03A9B067" w14:textId="77777777" w:rsidR="00172A30" w:rsidRPr="00172A30" w:rsidRDefault="00172A30" w:rsidP="00172A30">
            <w:pPr>
              <w:spacing w:before="40" w:after="40"/>
              <w:ind w:left="113"/>
              <w:rPr>
                <w:rFonts w:ascii="Calibri" w:eastAsia="Calibri" w:hAnsi="Calibri" w:cs="Times New Roman"/>
                <w:b/>
              </w:rPr>
            </w:pPr>
            <w:r w:rsidRPr="00172A30">
              <w:rPr>
                <w:rFonts w:ascii="Calibri" w:eastAsia="Calibri" w:hAnsi="Calibri" w:cs="Times New Roman"/>
                <w:b/>
              </w:rPr>
              <w:t>Spezialisierung II</w:t>
            </w:r>
          </w:p>
        </w:tc>
      </w:tr>
      <w:tr w:rsidR="00172A30" w:rsidRPr="00172A30" w14:paraId="60ED3D04" w14:textId="77777777" w:rsidTr="00696C31">
        <w:tc>
          <w:tcPr>
            <w:tcW w:w="3136" w:type="dxa"/>
            <w:gridSpan w:val="2"/>
            <w:tcBorders>
              <w:top w:val="single" w:sz="4" w:space="0" w:color="auto"/>
              <w:left w:val="single" w:sz="4" w:space="0" w:color="auto"/>
              <w:bottom w:val="single" w:sz="4" w:space="0" w:color="auto"/>
              <w:right w:val="single" w:sz="4" w:space="0" w:color="auto"/>
            </w:tcBorders>
            <w:vAlign w:val="center"/>
          </w:tcPr>
          <w:p w14:paraId="17347D29"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 xml:space="preserve">Pflicht / Wahlpflicht / Wahlmöglichkeit </w:t>
            </w:r>
          </w:p>
        </w:tc>
        <w:tc>
          <w:tcPr>
            <w:tcW w:w="11140" w:type="dxa"/>
            <w:gridSpan w:val="5"/>
          </w:tcPr>
          <w:p w14:paraId="53B25573"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Spezialisierungsoption Primarschulen: Wahlpflicht</w:t>
            </w:r>
          </w:p>
          <w:p w14:paraId="7B850885"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Spezialisierungsoption Sekundarschulen: Wahlpflicht</w:t>
            </w:r>
          </w:p>
          <w:p w14:paraId="39A4DE2A"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Spezialisierungsoption Erziehungswissenschaft: Wahlmöglichkeit</w:t>
            </w:r>
          </w:p>
          <w:p w14:paraId="04EBB0E0"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Spezialisierungsoption Fachwissenschaft: Wahlmöglichkeit</w:t>
            </w:r>
          </w:p>
        </w:tc>
      </w:tr>
      <w:tr w:rsidR="00172A30" w:rsidRPr="00172A30" w14:paraId="3B45B9F6" w14:textId="77777777" w:rsidTr="00696C31">
        <w:tc>
          <w:tcPr>
            <w:tcW w:w="3136" w:type="dxa"/>
            <w:gridSpan w:val="2"/>
            <w:tcBorders>
              <w:top w:val="single" w:sz="4" w:space="0" w:color="auto"/>
              <w:left w:val="single" w:sz="4" w:space="0" w:color="auto"/>
              <w:bottom w:val="single" w:sz="4" w:space="0" w:color="auto"/>
              <w:right w:val="single" w:sz="4" w:space="0" w:color="auto"/>
            </w:tcBorders>
            <w:vAlign w:val="center"/>
          </w:tcPr>
          <w:p w14:paraId="084AB2C6"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ECTS-Leistungspunkte (LP)</w:t>
            </w:r>
          </w:p>
        </w:tc>
        <w:tc>
          <w:tcPr>
            <w:tcW w:w="11140" w:type="dxa"/>
            <w:gridSpan w:val="5"/>
          </w:tcPr>
          <w:p w14:paraId="34B9141F"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5</w:t>
            </w:r>
          </w:p>
        </w:tc>
      </w:tr>
      <w:tr w:rsidR="00172A30" w:rsidRPr="00172A30" w14:paraId="73062271" w14:textId="77777777" w:rsidTr="00696C31">
        <w:tc>
          <w:tcPr>
            <w:tcW w:w="3136" w:type="dxa"/>
            <w:gridSpan w:val="2"/>
            <w:tcBorders>
              <w:top w:val="single" w:sz="4" w:space="0" w:color="auto"/>
              <w:left w:val="single" w:sz="4" w:space="0" w:color="auto"/>
              <w:bottom w:val="single" w:sz="4" w:space="0" w:color="auto"/>
              <w:right w:val="single" w:sz="4" w:space="0" w:color="auto"/>
            </w:tcBorders>
            <w:vAlign w:val="center"/>
          </w:tcPr>
          <w:p w14:paraId="7CFBDDE4"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Teilnahmevoraussetzung</w:t>
            </w:r>
          </w:p>
        </w:tc>
        <w:tc>
          <w:tcPr>
            <w:tcW w:w="11140" w:type="dxa"/>
            <w:gridSpan w:val="5"/>
          </w:tcPr>
          <w:p w14:paraId="657C77A0"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Keine</w:t>
            </w:r>
          </w:p>
        </w:tc>
      </w:tr>
      <w:tr w:rsidR="00172A30" w:rsidRPr="00172A30" w14:paraId="7F45C67C" w14:textId="77777777" w:rsidTr="00696C31">
        <w:tc>
          <w:tcPr>
            <w:tcW w:w="3136" w:type="dxa"/>
            <w:gridSpan w:val="2"/>
            <w:tcBorders>
              <w:top w:val="single" w:sz="4" w:space="0" w:color="auto"/>
              <w:left w:val="single" w:sz="4" w:space="0" w:color="auto"/>
              <w:bottom w:val="single" w:sz="4" w:space="0" w:color="auto"/>
              <w:right w:val="single" w:sz="4" w:space="0" w:color="auto"/>
            </w:tcBorders>
            <w:shd w:val="clear" w:color="auto" w:fill="DBDBDB"/>
            <w:vAlign w:val="center"/>
          </w:tcPr>
          <w:p w14:paraId="4D6449C7"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b/>
              </w:rPr>
              <w:t xml:space="preserve">Lehrveranstaltung(en) </w:t>
            </w:r>
          </w:p>
        </w:tc>
        <w:tc>
          <w:tcPr>
            <w:tcW w:w="1392" w:type="dxa"/>
            <w:tcBorders>
              <w:top w:val="single" w:sz="4" w:space="0" w:color="auto"/>
              <w:left w:val="single" w:sz="4" w:space="0" w:color="auto"/>
              <w:bottom w:val="single" w:sz="4" w:space="0" w:color="auto"/>
              <w:right w:val="single" w:sz="4" w:space="0" w:color="auto"/>
            </w:tcBorders>
            <w:shd w:val="clear" w:color="auto" w:fill="DBDBDB"/>
            <w:vAlign w:val="center"/>
          </w:tcPr>
          <w:p w14:paraId="1B6F3388"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b/>
              </w:rPr>
              <w:t xml:space="preserve">Pflicht/ Wahlpflicht </w:t>
            </w:r>
          </w:p>
        </w:tc>
        <w:tc>
          <w:tcPr>
            <w:tcW w:w="2112" w:type="dxa"/>
            <w:tcBorders>
              <w:top w:val="single" w:sz="4" w:space="0" w:color="auto"/>
              <w:left w:val="single" w:sz="4" w:space="0" w:color="auto"/>
              <w:bottom w:val="single" w:sz="4" w:space="0" w:color="auto"/>
              <w:right w:val="single" w:sz="4" w:space="0" w:color="auto"/>
            </w:tcBorders>
            <w:shd w:val="clear" w:color="auto" w:fill="DBDBDB"/>
            <w:vAlign w:val="center"/>
          </w:tcPr>
          <w:p w14:paraId="1418B2E3"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b/>
              </w:rPr>
              <w:t>Art und SWS</w:t>
            </w:r>
          </w:p>
        </w:tc>
        <w:tc>
          <w:tcPr>
            <w:tcW w:w="3272" w:type="dxa"/>
            <w:tcBorders>
              <w:top w:val="single" w:sz="4" w:space="0" w:color="auto"/>
              <w:left w:val="single" w:sz="4" w:space="0" w:color="auto"/>
              <w:bottom w:val="single" w:sz="4" w:space="0" w:color="auto"/>
              <w:right w:val="single" w:sz="4" w:space="0" w:color="auto"/>
            </w:tcBorders>
            <w:shd w:val="clear" w:color="auto" w:fill="DBDBDB"/>
            <w:vAlign w:val="center"/>
          </w:tcPr>
          <w:p w14:paraId="12937713"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b/>
              </w:rPr>
              <w:t xml:space="preserve">Teilnahmepflicht(en)/ Studienleistung(en) / Prüfungsvorleistung(en) </w:t>
            </w:r>
          </w:p>
        </w:tc>
        <w:tc>
          <w:tcPr>
            <w:tcW w:w="3183" w:type="dxa"/>
            <w:tcBorders>
              <w:top w:val="single" w:sz="4" w:space="0" w:color="auto"/>
              <w:left w:val="single" w:sz="4" w:space="0" w:color="auto"/>
              <w:bottom w:val="single" w:sz="4" w:space="0" w:color="auto"/>
              <w:right w:val="single" w:sz="4" w:space="0" w:color="auto"/>
            </w:tcBorders>
            <w:shd w:val="clear" w:color="auto" w:fill="DBDBDB"/>
            <w:vAlign w:val="center"/>
          </w:tcPr>
          <w:p w14:paraId="3E4BC7C1"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b/>
              </w:rPr>
              <w:t xml:space="preserve">Modulprüfung(en) </w:t>
            </w:r>
          </w:p>
        </w:tc>
        <w:tc>
          <w:tcPr>
            <w:tcW w:w="1181" w:type="dxa"/>
            <w:tcBorders>
              <w:top w:val="single" w:sz="4" w:space="0" w:color="auto"/>
              <w:left w:val="single" w:sz="4" w:space="0" w:color="auto"/>
              <w:bottom w:val="single" w:sz="4" w:space="0" w:color="auto"/>
              <w:right w:val="single" w:sz="4" w:space="0" w:color="auto"/>
            </w:tcBorders>
            <w:shd w:val="clear" w:color="auto" w:fill="DBDBDB"/>
            <w:vAlign w:val="center"/>
          </w:tcPr>
          <w:p w14:paraId="7C3B0543"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b/>
              </w:rPr>
              <w:t xml:space="preserve">Benotet </w:t>
            </w:r>
          </w:p>
        </w:tc>
      </w:tr>
      <w:tr w:rsidR="00172A30" w:rsidRPr="00172A30" w14:paraId="3B577D32" w14:textId="77777777" w:rsidTr="00696C31">
        <w:tc>
          <w:tcPr>
            <w:tcW w:w="1128" w:type="dxa"/>
          </w:tcPr>
          <w:p w14:paraId="32DC79A9"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M11-S</w:t>
            </w:r>
          </w:p>
        </w:tc>
        <w:tc>
          <w:tcPr>
            <w:tcW w:w="2008" w:type="dxa"/>
          </w:tcPr>
          <w:p w14:paraId="4F34108D"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Spezialisierung II</w:t>
            </w:r>
          </w:p>
        </w:tc>
        <w:tc>
          <w:tcPr>
            <w:tcW w:w="1392" w:type="dxa"/>
          </w:tcPr>
          <w:p w14:paraId="1B6BC7FE"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Pflicht</w:t>
            </w:r>
          </w:p>
        </w:tc>
        <w:tc>
          <w:tcPr>
            <w:tcW w:w="2112" w:type="dxa"/>
          </w:tcPr>
          <w:p w14:paraId="10E41BCA" w14:textId="77777777" w:rsidR="00172A30" w:rsidRPr="00172A30" w:rsidRDefault="00172A30" w:rsidP="00172A30">
            <w:pPr>
              <w:spacing w:before="40" w:after="40"/>
              <w:ind w:left="113"/>
              <w:rPr>
                <w:rFonts w:ascii="Calibri" w:eastAsia="Calibri" w:hAnsi="Calibri" w:cs="Times New Roman"/>
                <w:i/>
                <w:iCs/>
              </w:rPr>
            </w:pPr>
            <w:r w:rsidRPr="00172A30">
              <w:rPr>
                <w:rFonts w:ascii="Calibri" w:eastAsia="Calibri" w:hAnsi="Calibri" w:cs="Times New Roman"/>
              </w:rPr>
              <w:t>S: 2 SWS</w:t>
            </w:r>
          </w:p>
        </w:tc>
        <w:tc>
          <w:tcPr>
            <w:tcW w:w="3272" w:type="dxa"/>
          </w:tcPr>
          <w:p w14:paraId="1A0AD6EC"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w:t>
            </w:r>
          </w:p>
        </w:tc>
        <w:tc>
          <w:tcPr>
            <w:tcW w:w="3183" w:type="dxa"/>
          </w:tcPr>
          <w:p w14:paraId="2CE3DA9A"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 xml:space="preserve">Hausarbeit (12-15 Seiten) </w:t>
            </w:r>
          </w:p>
          <w:p w14:paraId="3C4608A2"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 xml:space="preserve">oder </w:t>
            </w:r>
          </w:p>
          <w:p w14:paraId="65C5FBA7"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 xml:space="preserve">Mündliche Prüfungsleistung in Lehrveranstaltung (ca. 15 Minuten) und schriftlicher Prüfungsleistung (10-12 Seiten) </w:t>
            </w:r>
          </w:p>
          <w:p w14:paraId="77541679"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 xml:space="preserve">oder </w:t>
            </w:r>
          </w:p>
          <w:p w14:paraId="6FEF13DE"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 xml:space="preserve">Mündliche Prüfungsleistung in Lehrveranstaltung (20 Minuten) und schriftlicher Prüfungsleistung (6-8 Seiten) </w:t>
            </w:r>
          </w:p>
          <w:p w14:paraId="41DA2BDA"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 xml:space="preserve">oder </w:t>
            </w:r>
          </w:p>
          <w:p w14:paraId="69D11BF1"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 xml:space="preserve">Portfolio (12-15 Seiten) </w:t>
            </w:r>
          </w:p>
          <w:p w14:paraId="1629CCE9"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 xml:space="preserve">oder </w:t>
            </w:r>
          </w:p>
          <w:p w14:paraId="5CA6D0BF"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mündliche Prüfungsleistung (25 Minuten)</w:t>
            </w:r>
          </w:p>
        </w:tc>
        <w:tc>
          <w:tcPr>
            <w:tcW w:w="1181" w:type="dxa"/>
          </w:tcPr>
          <w:p w14:paraId="06A321E2"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Ja</w:t>
            </w:r>
          </w:p>
        </w:tc>
      </w:tr>
    </w:tbl>
    <w:p w14:paraId="7826DB73" w14:textId="77777777" w:rsidR="00696C31" w:rsidRDefault="00696C31">
      <w:pPr>
        <w:rPr>
          <w:rFonts w:ascii="Calibri" w:eastAsia="Calibri" w:hAnsi="Calibri" w:cs="Times New Roman"/>
        </w:rPr>
      </w:pPr>
      <w:r>
        <w:rPr>
          <w:rFonts w:ascii="Calibri" w:eastAsia="Calibri" w:hAnsi="Calibri" w:cs="Times New Roman"/>
        </w:rPr>
        <w:br w:type="page"/>
      </w:r>
    </w:p>
    <w:tbl>
      <w:tblPr>
        <w:tblStyle w:val="Tabellenraster"/>
        <w:tblW w:w="14282" w:type="dxa"/>
        <w:tblLook w:val="04A0" w:firstRow="1" w:lastRow="0" w:firstColumn="1" w:lastColumn="0" w:noHBand="0" w:noVBand="1"/>
      </w:tblPr>
      <w:tblGrid>
        <w:gridCol w:w="1340"/>
        <w:gridCol w:w="2413"/>
        <w:gridCol w:w="1416"/>
        <w:gridCol w:w="1584"/>
        <w:gridCol w:w="3316"/>
        <w:gridCol w:w="3139"/>
        <w:gridCol w:w="1074"/>
      </w:tblGrid>
      <w:tr w:rsidR="00172A30" w:rsidRPr="00172A30" w14:paraId="7A0B01B9" w14:textId="77777777" w:rsidTr="005F4A47">
        <w:tc>
          <w:tcPr>
            <w:tcW w:w="3753" w:type="dxa"/>
            <w:gridSpan w:val="2"/>
            <w:shd w:val="clear" w:color="auto" w:fill="DBDBDB"/>
          </w:tcPr>
          <w:p w14:paraId="5D19F573" w14:textId="77777777" w:rsidR="00172A30" w:rsidRPr="00172A30" w:rsidRDefault="00172A30" w:rsidP="00172A30">
            <w:pPr>
              <w:spacing w:before="40" w:after="40"/>
              <w:ind w:left="113"/>
              <w:rPr>
                <w:rFonts w:ascii="Calibri" w:eastAsia="Calibri" w:hAnsi="Calibri" w:cs="Times New Roman"/>
                <w:b/>
              </w:rPr>
            </w:pPr>
            <w:r w:rsidRPr="00172A30">
              <w:rPr>
                <w:rFonts w:ascii="Calibri" w:eastAsia="Calibri" w:hAnsi="Calibri" w:cs="Times New Roman"/>
                <w:b/>
              </w:rPr>
              <w:lastRenderedPageBreak/>
              <w:br w:type="page"/>
              <w:t>M12</w:t>
            </w:r>
          </w:p>
        </w:tc>
        <w:tc>
          <w:tcPr>
            <w:tcW w:w="10529" w:type="dxa"/>
            <w:gridSpan w:val="5"/>
            <w:shd w:val="clear" w:color="auto" w:fill="DBDBDB"/>
          </w:tcPr>
          <w:p w14:paraId="47EA13EB" w14:textId="77777777" w:rsidR="00172A30" w:rsidRPr="00172A30" w:rsidRDefault="00172A30" w:rsidP="00172A30">
            <w:pPr>
              <w:tabs>
                <w:tab w:val="left" w:pos="1056"/>
              </w:tabs>
              <w:spacing w:before="40" w:after="40"/>
              <w:ind w:left="113"/>
              <w:rPr>
                <w:rFonts w:ascii="Calibri" w:eastAsia="Calibri" w:hAnsi="Calibri" w:cs="Times New Roman"/>
                <w:b/>
              </w:rPr>
            </w:pPr>
            <w:r w:rsidRPr="00172A30">
              <w:rPr>
                <w:rFonts w:ascii="Calibri" w:eastAsia="Calibri" w:hAnsi="Calibri" w:cs="Times New Roman"/>
                <w:b/>
              </w:rPr>
              <w:t>Philosophievermittlung in schulischen Kontexten</w:t>
            </w:r>
          </w:p>
        </w:tc>
      </w:tr>
      <w:tr w:rsidR="00172A30" w:rsidRPr="00172A30" w14:paraId="16F7EE8A" w14:textId="77777777" w:rsidTr="005F4A47">
        <w:tc>
          <w:tcPr>
            <w:tcW w:w="3753" w:type="dxa"/>
            <w:gridSpan w:val="2"/>
            <w:tcBorders>
              <w:top w:val="single" w:sz="4" w:space="0" w:color="auto"/>
              <w:left w:val="single" w:sz="4" w:space="0" w:color="auto"/>
              <w:bottom w:val="single" w:sz="4" w:space="0" w:color="auto"/>
              <w:right w:val="single" w:sz="4" w:space="0" w:color="auto"/>
            </w:tcBorders>
            <w:vAlign w:val="center"/>
          </w:tcPr>
          <w:p w14:paraId="134E10DE"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 xml:space="preserve">Pflicht / Wahlpflicht / Wahlmöglichkeit </w:t>
            </w:r>
          </w:p>
        </w:tc>
        <w:tc>
          <w:tcPr>
            <w:tcW w:w="10529" w:type="dxa"/>
            <w:gridSpan w:val="5"/>
          </w:tcPr>
          <w:p w14:paraId="34E9D576"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Spezialisierungsoption Primarschulen: Pflicht</w:t>
            </w:r>
          </w:p>
          <w:p w14:paraId="09AEEE48"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Spezialisierungsoption Sekundarschulen: Pflicht</w:t>
            </w:r>
          </w:p>
        </w:tc>
      </w:tr>
      <w:tr w:rsidR="00172A30" w:rsidRPr="00172A30" w14:paraId="059C3FFB" w14:textId="77777777" w:rsidTr="005F4A47">
        <w:tc>
          <w:tcPr>
            <w:tcW w:w="3753" w:type="dxa"/>
            <w:gridSpan w:val="2"/>
            <w:tcBorders>
              <w:top w:val="single" w:sz="4" w:space="0" w:color="auto"/>
              <w:left w:val="single" w:sz="4" w:space="0" w:color="auto"/>
              <w:bottom w:val="single" w:sz="4" w:space="0" w:color="auto"/>
              <w:right w:val="single" w:sz="4" w:space="0" w:color="auto"/>
            </w:tcBorders>
            <w:vAlign w:val="center"/>
          </w:tcPr>
          <w:p w14:paraId="4086E851"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ECTS-Leistungspunkte (LP)</w:t>
            </w:r>
          </w:p>
        </w:tc>
        <w:tc>
          <w:tcPr>
            <w:tcW w:w="10529" w:type="dxa"/>
            <w:gridSpan w:val="5"/>
          </w:tcPr>
          <w:p w14:paraId="128B5082"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5</w:t>
            </w:r>
          </w:p>
        </w:tc>
      </w:tr>
      <w:tr w:rsidR="00172A30" w:rsidRPr="00172A30" w14:paraId="59A46890" w14:textId="77777777" w:rsidTr="005F4A47">
        <w:tc>
          <w:tcPr>
            <w:tcW w:w="3753" w:type="dxa"/>
            <w:gridSpan w:val="2"/>
            <w:tcBorders>
              <w:top w:val="single" w:sz="4" w:space="0" w:color="auto"/>
              <w:left w:val="single" w:sz="4" w:space="0" w:color="auto"/>
              <w:bottom w:val="single" w:sz="4" w:space="0" w:color="auto"/>
              <w:right w:val="single" w:sz="4" w:space="0" w:color="auto"/>
            </w:tcBorders>
            <w:vAlign w:val="center"/>
          </w:tcPr>
          <w:p w14:paraId="564F2EDD"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Teilnahmevoraussetzung</w:t>
            </w:r>
          </w:p>
        </w:tc>
        <w:tc>
          <w:tcPr>
            <w:tcW w:w="10529" w:type="dxa"/>
            <w:gridSpan w:val="5"/>
          </w:tcPr>
          <w:p w14:paraId="36C5B458"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Keine</w:t>
            </w:r>
          </w:p>
        </w:tc>
      </w:tr>
      <w:tr w:rsidR="00172A30" w:rsidRPr="00172A30" w14:paraId="011F682E" w14:textId="77777777" w:rsidTr="005F4A47">
        <w:tc>
          <w:tcPr>
            <w:tcW w:w="3753" w:type="dxa"/>
            <w:gridSpan w:val="2"/>
            <w:tcBorders>
              <w:top w:val="single" w:sz="4" w:space="0" w:color="auto"/>
              <w:left w:val="single" w:sz="4" w:space="0" w:color="auto"/>
              <w:bottom w:val="single" w:sz="4" w:space="0" w:color="auto"/>
              <w:right w:val="single" w:sz="4" w:space="0" w:color="auto"/>
            </w:tcBorders>
            <w:shd w:val="clear" w:color="auto" w:fill="DBDBDB"/>
            <w:vAlign w:val="center"/>
          </w:tcPr>
          <w:p w14:paraId="134C38ED"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b/>
              </w:rPr>
              <w:t xml:space="preserve">Lehrveranstaltung(en) </w:t>
            </w:r>
          </w:p>
        </w:tc>
        <w:tc>
          <w:tcPr>
            <w:tcW w:w="1416" w:type="dxa"/>
            <w:tcBorders>
              <w:top w:val="single" w:sz="4" w:space="0" w:color="auto"/>
              <w:left w:val="single" w:sz="4" w:space="0" w:color="auto"/>
              <w:bottom w:val="single" w:sz="4" w:space="0" w:color="auto"/>
              <w:right w:val="single" w:sz="4" w:space="0" w:color="auto"/>
            </w:tcBorders>
            <w:shd w:val="clear" w:color="auto" w:fill="DBDBDB"/>
            <w:vAlign w:val="center"/>
          </w:tcPr>
          <w:p w14:paraId="6E30A30D"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b/>
              </w:rPr>
              <w:t xml:space="preserve">Pflicht/ Wahlpflicht </w:t>
            </w:r>
          </w:p>
        </w:tc>
        <w:tc>
          <w:tcPr>
            <w:tcW w:w="1584" w:type="dxa"/>
            <w:tcBorders>
              <w:top w:val="single" w:sz="4" w:space="0" w:color="auto"/>
              <w:left w:val="single" w:sz="4" w:space="0" w:color="auto"/>
              <w:bottom w:val="single" w:sz="4" w:space="0" w:color="auto"/>
              <w:right w:val="single" w:sz="4" w:space="0" w:color="auto"/>
            </w:tcBorders>
            <w:shd w:val="clear" w:color="auto" w:fill="DBDBDB"/>
            <w:vAlign w:val="center"/>
          </w:tcPr>
          <w:p w14:paraId="5AEC2A73"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b/>
              </w:rPr>
              <w:t>Art und SWS</w:t>
            </w:r>
          </w:p>
        </w:tc>
        <w:tc>
          <w:tcPr>
            <w:tcW w:w="3316" w:type="dxa"/>
            <w:tcBorders>
              <w:top w:val="single" w:sz="4" w:space="0" w:color="auto"/>
              <w:left w:val="single" w:sz="4" w:space="0" w:color="auto"/>
              <w:bottom w:val="single" w:sz="4" w:space="0" w:color="auto"/>
              <w:right w:val="single" w:sz="4" w:space="0" w:color="auto"/>
            </w:tcBorders>
            <w:shd w:val="clear" w:color="auto" w:fill="DBDBDB"/>
            <w:vAlign w:val="center"/>
          </w:tcPr>
          <w:p w14:paraId="31255A04"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b/>
              </w:rPr>
              <w:t xml:space="preserve">Teilnahmepflicht(en)/ Studienleistung(en) / Prüfungsvorleistung(en) </w:t>
            </w:r>
          </w:p>
        </w:tc>
        <w:tc>
          <w:tcPr>
            <w:tcW w:w="3139" w:type="dxa"/>
            <w:tcBorders>
              <w:top w:val="single" w:sz="4" w:space="0" w:color="auto"/>
              <w:left w:val="single" w:sz="4" w:space="0" w:color="auto"/>
              <w:bottom w:val="single" w:sz="4" w:space="0" w:color="auto"/>
              <w:right w:val="single" w:sz="4" w:space="0" w:color="auto"/>
            </w:tcBorders>
            <w:shd w:val="clear" w:color="auto" w:fill="DBDBDB"/>
            <w:vAlign w:val="center"/>
          </w:tcPr>
          <w:p w14:paraId="00FB15F0"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b/>
              </w:rPr>
              <w:t xml:space="preserve">Modulprüfung(en) </w:t>
            </w:r>
          </w:p>
        </w:tc>
        <w:tc>
          <w:tcPr>
            <w:tcW w:w="1074" w:type="dxa"/>
            <w:tcBorders>
              <w:top w:val="single" w:sz="4" w:space="0" w:color="auto"/>
              <w:left w:val="single" w:sz="4" w:space="0" w:color="auto"/>
              <w:bottom w:val="single" w:sz="4" w:space="0" w:color="auto"/>
              <w:right w:val="single" w:sz="4" w:space="0" w:color="auto"/>
            </w:tcBorders>
            <w:shd w:val="clear" w:color="auto" w:fill="DBDBDB"/>
            <w:vAlign w:val="center"/>
          </w:tcPr>
          <w:p w14:paraId="3B853A6E"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b/>
              </w:rPr>
              <w:t xml:space="preserve">Benotet </w:t>
            </w:r>
          </w:p>
        </w:tc>
      </w:tr>
      <w:tr w:rsidR="00172A30" w:rsidRPr="00172A30" w14:paraId="4E458A7A" w14:textId="77777777" w:rsidTr="005F4A47">
        <w:tc>
          <w:tcPr>
            <w:tcW w:w="1340" w:type="dxa"/>
          </w:tcPr>
          <w:p w14:paraId="2CEC5FF7"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M12-S</w:t>
            </w:r>
          </w:p>
        </w:tc>
        <w:tc>
          <w:tcPr>
            <w:tcW w:w="2413" w:type="dxa"/>
          </w:tcPr>
          <w:p w14:paraId="032A4381"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Philosophievermittlung in schulischen Kontexten</w:t>
            </w:r>
          </w:p>
        </w:tc>
        <w:tc>
          <w:tcPr>
            <w:tcW w:w="1416" w:type="dxa"/>
          </w:tcPr>
          <w:p w14:paraId="076C5065"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Pflicht</w:t>
            </w:r>
          </w:p>
        </w:tc>
        <w:tc>
          <w:tcPr>
            <w:tcW w:w="1584" w:type="dxa"/>
          </w:tcPr>
          <w:p w14:paraId="6154E814" w14:textId="77777777" w:rsidR="00172A30" w:rsidRPr="00172A30" w:rsidRDefault="00172A30" w:rsidP="00172A30">
            <w:pPr>
              <w:spacing w:before="40" w:after="40"/>
              <w:ind w:left="113"/>
              <w:rPr>
                <w:rFonts w:ascii="Calibri" w:eastAsia="Calibri" w:hAnsi="Calibri" w:cs="Times New Roman"/>
                <w:i/>
              </w:rPr>
            </w:pPr>
            <w:r w:rsidRPr="00172A30">
              <w:rPr>
                <w:rFonts w:ascii="Calibri" w:eastAsia="Calibri" w:hAnsi="Calibri" w:cs="Times New Roman"/>
              </w:rPr>
              <w:t>S: 2 SWS</w:t>
            </w:r>
          </w:p>
        </w:tc>
        <w:tc>
          <w:tcPr>
            <w:tcW w:w="3316" w:type="dxa"/>
          </w:tcPr>
          <w:p w14:paraId="115834FE"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w:t>
            </w:r>
          </w:p>
        </w:tc>
        <w:tc>
          <w:tcPr>
            <w:tcW w:w="3139" w:type="dxa"/>
          </w:tcPr>
          <w:p w14:paraId="7FF5AC2B"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 xml:space="preserve">Mündliche Prüfungsleistung in Lehrveranstaltung (ca. 15 Minuten) und schriftlicher Prüfungsleistung (10-12 Seiten) </w:t>
            </w:r>
          </w:p>
          <w:p w14:paraId="0EDADACC"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 xml:space="preserve">oder </w:t>
            </w:r>
          </w:p>
          <w:p w14:paraId="7D086A3F"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 xml:space="preserve">Portfolio (12-15 Seiten) </w:t>
            </w:r>
          </w:p>
          <w:p w14:paraId="46E0DE2F"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 xml:space="preserve">oder </w:t>
            </w:r>
          </w:p>
          <w:p w14:paraId="3BB88F1C"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Mündliche Prüfungsleistung (25 Minuten)</w:t>
            </w:r>
          </w:p>
        </w:tc>
        <w:tc>
          <w:tcPr>
            <w:tcW w:w="1074" w:type="dxa"/>
          </w:tcPr>
          <w:p w14:paraId="3256FD70"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Ja</w:t>
            </w:r>
          </w:p>
        </w:tc>
      </w:tr>
    </w:tbl>
    <w:p w14:paraId="5750FA66" w14:textId="77777777" w:rsidR="00172A30" w:rsidRPr="00172A30" w:rsidRDefault="00172A30" w:rsidP="00172A30">
      <w:pPr>
        <w:rPr>
          <w:rFonts w:ascii="Calibri" w:eastAsia="Calibri" w:hAnsi="Calibri" w:cs="Times New Roman"/>
        </w:rPr>
      </w:pPr>
      <w:r w:rsidRPr="00172A30">
        <w:rPr>
          <w:rFonts w:ascii="Calibri" w:eastAsia="Calibri" w:hAnsi="Calibri" w:cs="Times New Roman"/>
        </w:rPr>
        <w:br w:type="page"/>
      </w:r>
    </w:p>
    <w:tbl>
      <w:tblPr>
        <w:tblStyle w:val="Tabellenraster"/>
        <w:tblW w:w="14282" w:type="dxa"/>
        <w:tblLook w:val="04A0" w:firstRow="1" w:lastRow="0" w:firstColumn="1" w:lastColumn="0" w:noHBand="0" w:noVBand="1"/>
      </w:tblPr>
      <w:tblGrid>
        <w:gridCol w:w="1497"/>
        <w:gridCol w:w="1657"/>
        <w:gridCol w:w="1392"/>
        <w:gridCol w:w="1870"/>
        <w:gridCol w:w="3305"/>
        <w:gridCol w:w="3484"/>
        <w:gridCol w:w="1077"/>
      </w:tblGrid>
      <w:tr w:rsidR="00172A30" w:rsidRPr="00172A30" w14:paraId="0D5F9C4C" w14:textId="77777777" w:rsidTr="005F4A47">
        <w:tc>
          <w:tcPr>
            <w:tcW w:w="3154" w:type="dxa"/>
            <w:gridSpan w:val="2"/>
            <w:shd w:val="clear" w:color="auto" w:fill="DBDBDB"/>
          </w:tcPr>
          <w:p w14:paraId="58A30A66" w14:textId="77777777" w:rsidR="00172A30" w:rsidRPr="00172A30" w:rsidRDefault="00172A30" w:rsidP="00172A30">
            <w:pPr>
              <w:spacing w:before="40" w:after="40"/>
              <w:ind w:left="113"/>
              <w:rPr>
                <w:rFonts w:ascii="Calibri" w:eastAsia="Calibri" w:hAnsi="Calibri" w:cs="Times New Roman"/>
                <w:b/>
              </w:rPr>
            </w:pPr>
            <w:r w:rsidRPr="00172A30">
              <w:rPr>
                <w:rFonts w:ascii="Calibri" w:eastAsia="Calibri" w:hAnsi="Calibri" w:cs="Times New Roman"/>
                <w:b/>
              </w:rPr>
              <w:lastRenderedPageBreak/>
              <w:t>M13</w:t>
            </w:r>
          </w:p>
        </w:tc>
        <w:tc>
          <w:tcPr>
            <w:tcW w:w="11128" w:type="dxa"/>
            <w:gridSpan w:val="5"/>
            <w:shd w:val="clear" w:color="auto" w:fill="DBDBDB"/>
          </w:tcPr>
          <w:p w14:paraId="01D2C1C0" w14:textId="77777777" w:rsidR="00172A30" w:rsidRPr="00172A30" w:rsidRDefault="00172A30" w:rsidP="00172A30">
            <w:pPr>
              <w:tabs>
                <w:tab w:val="left" w:pos="1056"/>
              </w:tabs>
              <w:spacing w:before="40" w:after="40"/>
              <w:ind w:left="113"/>
              <w:rPr>
                <w:rFonts w:ascii="Calibri" w:eastAsia="Calibri" w:hAnsi="Calibri" w:cs="Times New Roman"/>
                <w:b/>
              </w:rPr>
            </w:pPr>
            <w:r w:rsidRPr="00172A30">
              <w:rPr>
                <w:rFonts w:ascii="Calibri" w:eastAsia="Calibri" w:hAnsi="Calibri" w:cs="Times New Roman"/>
                <w:b/>
              </w:rPr>
              <w:t>Spezialisierung III</w:t>
            </w:r>
          </w:p>
        </w:tc>
      </w:tr>
      <w:tr w:rsidR="00172A30" w:rsidRPr="00172A30" w14:paraId="2C646B60" w14:textId="77777777" w:rsidTr="005F4A47">
        <w:tc>
          <w:tcPr>
            <w:tcW w:w="3154" w:type="dxa"/>
            <w:gridSpan w:val="2"/>
            <w:tcBorders>
              <w:top w:val="single" w:sz="4" w:space="0" w:color="auto"/>
              <w:left w:val="single" w:sz="4" w:space="0" w:color="auto"/>
              <w:bottom w:val="single" w:sz="4" w:space="0" w:color="auto"/>
              <w:right w:val="single" w:sz="4" w:space="0" w:color="auto"/>
            </w:tcBorders>
            <w:vAlign w:val="center"/>
          </w:tcPr>
          <w:p w14:paraId="27FBD645"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 xml:space="preserve">Pflicht / Wahlpflicht / Wahlmöglichkeit </w:t>
            </w:r>
          </w:p>
        </w:tc>
        <w:tc>
          <w:tcPr>
            <w:tcW w:w="11128" w:type="dxa"/>
            <w:gridSpan w:val="5"/>
          </w:tcPr>
          <w:p w14:paraId="0357EA90"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Spezialisierungsoption Sekundarschulen: Pflicht</w:t>
            </w:r>
          </w:p>
          <w:p w14:paraId="5ECE5374"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Spezialisierungsoption Fachwissenschaft: Pflicht</w:t>
            </w:r>
          </w:p>
        </w:tc>
      </w:tr>
      <w:tr w:rsidR="00172A30" w:rsidRPr="00172A30" w14:paraId="6BBB5936" w14:textId="77777777" w:rsidTr="005F4A47">
        <w:tc>
          <w:tcPr>
            <w:tcW w:w="3154" w:type="dxa"/>
            <w:gridSpan w:val="2"/>
            <w:tcBorders>
              <w:top w:val="single" w:sz="4" w:space="0" w:color="auto"/>
              <w:left w:val="single" w:sz="4" w:space="0" w:color="auto"/>
              <w:bottom w:val="single" w:sz="4" w:space="0" w:color="auto"/>
              <w:right w:val="single" w:sz="4" w:space="0" w:color="auto"/>
            </w:tcBorders>
            <w:vAlign w:val="center"/>
          </w:tcPr>
          <w:p w14:paraId="2377FA5F"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ECTS-Leistungspunkte (LP)</w:t>
            </w:r>
          </w:p>
        </w:tc>
        <w:tc>
          <w:tcPr>
            <w:tcW w:w="11128" w:type="dxa"/>
            <w:gridSpan w:val="5"/>
          </w:tcPr>
          <w:p w14:paraId="4CCCE6B4"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5</w:t>
            </w:r>
          </w:p>
        </w:tc>
      </w:tr>
      <w:tr w:rsidR="00172A30" w:rsidRPr="00172A30" w14:paraId="5B8A93ED" w14:textId="77777777" w:rsidTr="005F4A47">
        <w:tc>
          <w:tcPr>
            <w:tcW w:w="3154" w:type="dxa"/>
            <w:gridSpan w:val="2"/>
            <w:tcBorders>
              <w:top w:val="single" w:sz="4" w:space="0" w:color="auto"/>
              <w:left w:val="single" w:sz="4" w:space="0" w:color="auto"/>
              <w:bottom w:val="single" w:sz="4" w:space="0" w:color="auto"/>
              <w:right w:val="single" w:sz="4" w:space="0" w:color="auto"/>
            </w:tcBorders>
            <w:vAlign w:val="center"/>
          </w:tcPr>
          <w:p w14:paraId="0D5A53F2"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Teilnahmevoraussetzung</w:t>
            </w:r>
          </w:p>
        </w:tc>
        <w:tc>
          <w:tcPr>
            <w:tcW w:w="11128" w:type="dxa"/>
            <w:gridSpan w:val="5"/>
          </w:tcPr>
          <w:p w14:paraId="5D5330F8"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Keine</w:t>
            </w:r>
          </w:p>
        </w:tc>
      </w:tr>
      <w:tr w:rsidR="00172A30" w:rsidRPr="00172A30" w14:paraId="07BABF0D" w14:textId="77777777" w:rsidTr="005F4A47">
        <w:tc>
          <w:tcPr>
            <w:tcW w:w="3154" w:type="dxa"/>
            <w:gridSpan w:val="2"/>
            <w:tcBorders>
              <w:top w:val="single" w:sz="4" w:space="0" w:color="auto"/>
              <w:left w:val="single" w:sz="4" w:space="0" w:color="auto"/>
              <w:bottom w:val="single" w:sz="4" w:space="0" w:color="auto"/>
              <w:right w:val="single" w:sz="4" w:space="0" w:color="auto"/>
            </w:tcBorders>
            <w:shd w:val="clear" w:color="auto" w:fill="DBDBDB"/>
            <w:vAlign w:val="center"/>
          </w:tcPr>
          <w:p w14:paraId="6E59D245"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b/>
              </w:rPr>
              <w:t xml:space="preserve">Lehrveranstaltung(en) </w:t>
            </w:r>
          </w:p>
        </w:tc>
        <w:tc>
          <w:tcPr>
            <w:tcW w:w="1392" w:type="dxa"/>
            <w:tcBorders>
              <w:top w:val="single" w:sz="4" w:space="0" w:color="auto"/>
              <w:left w:val="single" w:sz="4" w:space="0" w:color="auto"/>
              <w:bottom w:val="single" w:sz="4" w:space="0" w:color="auto"/>
              <w:right w:val="single" w:sz="4" w:space="0" w:color="auto"/>
            </w:tcBorders>
            <w:shd w:val="clear" w:color="auto" w:fill="DBDBDB"/>
            <w:vAlign w:val="center"/>
          </w:tcPr>
          <w:p w14:paraId="06E4A5D8"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b/>
              </w:rPr>
              <w:t xml:space="preserve">Pflicht/ Wahlpflicht </w:t>
            </w:r>
          </w:p>
        </w:tc>
        <w:tc>
          <w:tcPr>
            <w:tcW w:w="1870" w:type="dxa"/>
            <w:tcBorders>
              <w:top w:val="single" w:sz="4" w:space="0" w:color="auto"/>
              <w:left w:val="single" w:sz="4" w:space="0" w:color="auto"/>
              <w:bottom w:val="single" w:sz="4" w:space="0" w:color="auto"/>
              <w:right w:val="single" w:sz="4" w:space="0" w:color="auto"/>
            </w:tcBorders>
            <w:shd w:val="clear" w:color="auto" w:fill="DBDBDB"/>
            <w:vAlign w:val="center"/>
          </w:tcPr>
          <w:p w14:paraId="0CBAFDDA"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b/>
              </w:rPr>
              <w:t>Art und SWS</w:t>
            </w:r>
          </w:p>
        </w:tc>
        <w:tc>
          <w:tcPr>
            <w:tcW w:w="3305" w:type="dxa"/>
            <w:tcBorders>
              <w:top w:val="single" w:sz="4" w:space="0" w:color="auto"/>
              <w:left w:val="single" w:sz="4" w:space="0" w:color="auto"/>
              <w:bottom w:val="single" w:sz="4" w:space="0" w:color="auto"/>
              <w:right w:val="single" w:sz="4" w:space="0" w:color="auto"/>
            </w:tcBorders>
            <w:shd w:val="clear" w:color="auto" w:fill="DBDBDB"/>
            <w:vAlign w:val="center"/>
          </w:tcPr>
          <w:p w14:paraId="7CA95860"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b/>
              </w:rPr>
              <w:t xml:space="preserve">Teilnahmepflicht(en)/ Studienleistung(en) / Prüfungsvorleistung(en) </w:t>
            </w:r>
          </w:p>
        </w:tc>
        <w:tc>
          <w:tcPr>
            <w:tcW w:w="3484" w:type="dxa"/>
            <w:tcBorders>
              <w:top w:val="single" w:sz="4" w:space="0" w:color="auto"/>
              <w:left w:val="single" w:sz="4" w:space="0" w:color="auto"/>
              <w:bottom w:val="single" w:sz="4" w:space="0" w:color="auto"/>
              <w:right w:val="single" w:sz="4" w:space="0" w:color="auto"/>
            </w:tcBorders>
            <w:shd w:val="clear" w:color="auto" w:fill="DBDBDB"/>
            <w:vAlign w:val="center"/>
          </w:tcPr>
          <w:p w14:paraId="07B06652"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b/>
              </w:rPr>
              <w:t xml:space="preserve">Modulprüfung(en) </w:t>
            </w:r>
          </w:p>
        </w:tc>
        <w:tc>
          <w:tcPr>
            <w:tcW w:w="1077" w:type="dxa"/>
            <w:tcBorders>
              <w:top w:val="single" w:sz="4" w:space="0" w:color="auto"/>
              <w:left w:val="single" w:sz="4" w:space="0" w:color="auto"/>
              <w:bottom w:val="single" w:sz="4" w:space="0" w:color="auto"/>
              <w:right w:val="single" w:sz="4" w:space="0" w:color="auto"/>
            </w:tcBorders>
            <w:shd w:val="clear" w:color="auto" w:fill="DBDBDB"/>
            <w:vAlign w:val="center"/>
          </w:tcPr>
          <w:p w14:paraId="15520C9E"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b/>
              </w:rPr>
              <w:t xml:space="preserve">Benotet </w:t>
            </w:r>
          </w:p>
        </w:tc>
      </w:tr>
      <w:tr w:rsidR="00172A30" w:rsidRPr="00172A30" w14:paraId="4C2D57D8" w14:textId="77777777" w:rsidTr="005F4A47">
        <w:tc>
          <w:tcPr>
            <w:tcW w:w="1497" w:type="dxa"/>
          </w:tcPr>
          <w:p w14:paraId="22400B4C"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M13-S</w:t>
            </w:r>
          </w:p>
        </w:tc>
        <w:tc>
          <w:tcPr>
            <w:tcW w:w="1657" w:type="dxa"/>
          </w:tcPr>
          <w:p w14:paraId="0DFE3795"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Spezialisierung III</w:t>
            </w:r>
          </w:p>
        </w:tc>
        <w:tc>
          <w:tcPr>
            <w:tcW w:w="1392" w:type="dxa"/>
          </w:tcPr>
          <w:p w14:paraId="6CA701DA"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Pflicht</w:t>
            </w:r>
          </w:p>
        </w:tc>
        <w:tc>
          <w:tcPr>
            <w:tcW w:w="1870" w:type="dxa"/>
          </w:tcPr>
          <w:p w14:paraId="5DFF0746" w14:textId="77777777" w:rsidR="00172A30" w:rsidRPr="00172A30" w:rsidRDefault="00172A30" w:rsidP="00172A30">
            <w:pPr>
              <w:spacing w:before="40" w:after="40"/>
              <w:ind w:left="113"/>
              <w:rPr>
                <w:rFonts w:ascii="Calibri" w:eastAsia="Calibri" w:hAnsi="Calibri" w:cs="Times New Roman"/>
                <w:i/>
              </w:rPr>
            </w:pPr>
            <w:r w:rsidRPr="00172A30">
              <w:rPr>
                <w:rFonts w:ascii="Calibri" w:eastAsia="Calibri" w:hAnsi="Calibri" w:cs="Times New Roman"/>
              </w:rPr>
              <w:t>S: 2 SWS</w:t>
            </w:r>
          </w:p>
        </w:tc>
        <w:tc>
          <w:tcPr>
            <w:tcW w:w="3305" w:type="dxa"/>
          </w:tcPr>
          <w:p w14:paraId="1BC6E4AB"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w:t>
            </w:r>
          </w:p>
        </w:tc>
        <w:tc>
          <w:tcPr>
            <w:tcW w:w="3484" w:type="dxa"/>
          </w:tcPr>
          <w:p w14:paraId="383F3E9A"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 xml:space="preserve">Hausarbeit (12-15 Seiten) </w:t>
            </w:r>
          </w:p>
          <w:p w14:paraId="6D51628C"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 xml:space="preserve">oder </w:t>
            </w:r>
          </w:p>
          <w:p w14:paraId="663E956F"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 xml:space="preserve">Mündliche Prüfungsleistung in Lehrveranstaltung (ca. 15 Minuten) und schriftlicher Prüfungsleistung (10-12 Seiten) </w:t>
            </w:r>
          </w:p>
          <w:p w14:paraId="09F7B7D7"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 xml:space="preserve">oder </w:t>
            </w:r>
          </w:p>
          <w:p w14:paraId="7F5477E3"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 xml:space="preserve">Mündliche Prüfungsleistung in Lehrveranstaltung (20 Minuten) und schriftlicher Prüfungsleistung (6-8 Seiten) </w:t>
            </w:r>
          </w:p>
          <w:p w14:paraId="668835ED"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 xml:space="preserve">oder </w:t>
            </w:r>
          </w:p>
          <w:p w14:paraId="1289A5AF"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 xml:space="preserve">Portfolio (12-15 Seiten) </w:t>
            </w:r>
          </w:p>
          <w:p w14:paraId="45A5E338"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 xml:space="preserve">oder </w:t>
            </w:r>
          </w:p>
          <w:p w14:paraId="080AC17A"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Mündliche Prüfungsleistung (25 Minuten)</w:t>
            </w:r>
          </w:p>
        </w:tc>
        <w:tc>
          <w:tcPr>
            <w:tcW w:w="1077" w:type="dxa"/>
          </w:tcPr>
          <w:p w14:paraId="1FAD088A"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Ja</w:t>
            </w:r>
          </w:p>
        </w:tc>
      </w:tr>
    </w:tbl>
    <w:p w14:paraId="64621B95" w14:textId="77777777" w:rsidR="00172A30" w:rsidRPr="00172A30" w:rsidRDefault="00172A30" w:rsidP="00172A30">
      <w:pPr>
        <w:rPr>
          <w:rFonts w:ascii="Calibri" w:eastAsia="Calibri" w:hAnsi="Calibri" w:cs="Times New Roman"/>
        </w:rPr>
      </w:pPr>
      <w:r w:rsidRPr="00172A30">
        <w:rPr>
          <w:rFonts w:ascii="Calibri" w:eastAsia="Calibri" w:hAnsi="Calibri" w:cs="Times New Roman"/>
        </w:rPr>
        <w:br w:type="page"/>
      </w:r>
    </w:p>
    <w:tbl>
      <w:tblPr>
        <w:tblStyle w:val="Tabellenraster"/>
        <w:tblW w:w="14282" w:type="dxa"/>
        <w:tblLook w:val="04A0" w:firstRow="1" w:lastRow="0" w:firstColumn="1" w:lastColumn="0" w:noHBand="0" w:noVBand="1"/>
      </w:tblPr>
      <w:tblGrid>
        <w:gridCol w:w="988"/>
        <w:gridCol w:w="2162"/>
        <w:gridCol w:w="1392"/>
        <w:gridCol w:w="1789"/>
        <w:gridCol w:w="3474"/>
        <w:gridCol w:w="3360"/>
        <w:gridCol w:w="1117"/>
      </w:tblGrid>
      <w:tr w:rsidR="00172A30" w:rsidRPr="00172A30" w14:paraId="08B7CAF3" w14:textId="77777777" w:rsidTr="005F4A47">
        <w:tc>
          <w:tcPr>
            <w:tcW w:w="3150" w:type="dxa"/>
            <w:gridSpan w:val="2"/>
            <w:shd w:val="clear" w:color="auto" w:fill="DBDBDB"/>
          </w:tcPr>
          <w:p w14:paraId="22C9122D" w14:textId="77777777" w:rsidR="00172A30" w:rsidRPr="00172A30" w:rsidRDefault="00172A30" w:rsidP="00172A30">
            <w:pPr>
              <w:spacing w:before="40" w:after="40"/>
              <w:ind w:left="113"/>
              <w:rPr>
                <w:rFonts w:ascii="Calibri" w:eastAsia="Calibri" w:hAnsi="Calibri" w:cs="Times New Roman"/>
                <w:b/>
              </w:rPr>
            </w:pPr>
            <w:r w:rsidRPr="00172A30">
              <w:rPr>
                <w:rFonts w:ascii="Calibri" w:eastAsia="Calibri" w:hAnsi="Calibri" w:cs="Times New Roman"/>
                <w:b/>
              </w:rPr>
              <w:lastRenderedPageBreak/>
              <w:t>M14</w:t>
            </w:r>
          </w:p>
        </w:tc>
        <w:tc>
          <w:tcPr>
            <w:tcW w:w="11132" w:type="dxa"/>
            <w:gridSpan w:val="5"/>
            <w:shd w:val="clear" w:color="auto" w:fill="DBDBDB"/>
          </w:tcPr>
          <w:p w14:paraId="16CB1A2C" w14:textId="77777777" w:rsidR="00172A30" w:rsidRPr="00172A30" w:rsidRDefault="00172A30" w:rsidP="00172A30">
            <w:pPr>
              <w:tabs>
                <w:tab w:val="left" w:pos="1056"/>
              </w:tabs>
              <w:spacing w:before="40" w:after="40"/>
              <w:ind w:left="113"/>
              <w:rPr>
                <w:rFonts w:ascii="Calibri" w:eastAsia="Calibri" w:hAnsi="Calibri" w:cs="Times New Roman"/>
                <w:b/>
              </w:rPr>
            </w:pPr>
            <w:r w:rsidRPr="00172A30">
              <w:rPr>
                <w:rFonts w:ascii="Calibri" w:eastAsia="Calibri" w:hAnsi="Calibri" w:cs="Times New Roman"/>
                <w:b/>
              </w:rPr>
              <w:t>Spezialisierung IV</w:t>
            </w:r>
          </w:p>
        </w:tc>
      </w:tr>
      <w:tr w:rsidR="00172A30" w:rsidRPr="00172A30" w14:paraId="0FB28368" w14:textId="77777777" w:rsidTr="005F4A47">
        <w:tc>
          <w:tcPr>
            <w:tcW w:w="3150" w:type="dxa"/>
            <w:gridSpan w:val="2"/>
            <w:tcBorders>
              <w:top w:val="single" w:sz="4" w:space="0" w:color="auto"/>
              <w:left w:val="single" w:sz="4" w:space="0" w:color="auto"/>
              <w:bottom w:val="single" w:sz="4" w:space="0" w:color="auto"/>
              <w:right w:val="single" w:sz="4" w:space="0" w:color="auto"/>
            </w:tcBorders>
            <w:vAlign w:val="center"/>
          </w:tcPr>
          <w:p w14:paraId="0DF19244"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 xml:space="preserve">Pflicht / Wahlpflicht / Wahlmöglichkeit </w:t>
            </w:r>
          </w:p>
        </w:tc>
        <w:tc>
          <w:tcPr>
            <w:tcW w:w="11132" w:type="dxa"/>
            <w:gridSpan w:val="5"/>
          </w:tcPr>
          <w:p w14:paraId="0784E0D8"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Spezialisierungsoption Fachwissenschaft: Pflicht</w:t>
            </w:r>
          </w:p>
        </w:tc>
      </w:tr>
      <w:tr w:rsidR="00172A30" w:rsidRPr="00172A30" w14:paraId="50998492" w14:textId="77777777" w:rsidTr="005F4A47">
        <w:tc>
          <w:tcPr>
            <w:tcW w:w="3150" w:type="dxa"/>
            <w:gridSpan w:val="2"/>
            <w:tcBorders>
              <w:top w:val="single" w:sz="4" w:space="0" w:color="auto"/>
              <w:left w:val="single" w:sz="4" w:space="0" w:color="auto"/>
              <w:bottom w:val="single" w:sz="4" w:space="0" w:color="auto"/>
              <w:right w:val="single" w:sz="4" w:space="0" w:color="auto"/>
            </w:tcBorders>
            <w:vAlign w:val="center"/>
          </w:tcPr>
          <w:p w14:paraId="4E67E474"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ECTS-Leistungspunkte (LP)</w:t>
            </w:r>
          </w:p>
        </w:tc>
        <w:tc>
          <w:tcPr>
            <w:tcW w:w="11132" w:type="dxa"/>
            <w:gridSpan w:val="5"/>
          </w:tcPr>
          <w:p w14:paraId="02B40E69"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5</w:t>
            </w:r>
          </w:p>
        </w:tc>
      </w:tr>
      <w:tr w:rsidR="00172A30" w:rsidRPr="00172A30" w14:paraId="44E4252A" w14:textId="77777777" w:rsidTr="005F4A47">
        <w:tc>
          <w:tcPr>
            <w:tcW w:w="3150" w:type="dxa"/>
            <w:gridSpan w:val="2"/>
            <w:tcBorders>
              <w:top w:val="single" w:sz="4" w:space="0" w:color="auto"/>
              <w:left w:val="single" w:sz="4" w:space="0" w:color="auto"/>
              <w:bottom w:val="single" w:sz="4" w:space="0" w:color="auto"/>
              <w:right w:val="single" w:sz="4" w:space="0" w:color="auto"/>
            </w:tcBorders>
            <w:vAlign w:val="center"/>
          </w:tcPr>
          <w:p w14:paraId="2C7FB83F"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Teilnahmevoraussetzung</w:t>
            </w:r>
          </w:p>
        </w:tc>
        <w:tc>
          <w:tcPr>
            <w:tcW w:w="11132" w:type="dxa"/>
            <w:gridSpan w:val="5"/>
          </w:tcPr>
          <w:p w14:paraId="3ACC263F"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Keine</w:t>
            </w:r>
          </w:p>
        </w:tc>
      </w:tr>
      <w:tr w:rsidR="00172A30" w:rsidRPr="00172A30" w14:paraId="3E129345" w14:textId="77777777" w:rsidTr="005F4A47">
        <w:tc>
          <w:tcPr>
            <w:tcW w:w="3150" w:type="dxa"/>
            <w:gridSpan w:val="2"/>
            <w:tcBorders>
              <w:top w:val="single" w:sz="4" w:space="0" w:color="auto"/>
              <w:left w:val="single" w:sz="4" w:space="0" w:color="auto"/>
              <w:bottom w:val="single" w:sz="4" w:space="0" w:color="auto"/>
              <w:right w:val="single" w:sz="4" w:space="0" w:color="auto"/>
            </w:tcBorders>
            <w:shd w:val="clear" w:color="auto" w:fill="DBDBDB"/>
            <w:vAlign w:val="center"/>
          </w:tcPr>
          <w:p w14:paraId="7F7293C5"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b/>
              </w:rPr>
              <w:t xml:space="preserve">Lehrveranstaltung(en) </w:t>
            </w:r>
          </w:p>
        </w:tc>
        <w:tc>
          <w:tcPr>
            <w:tcW w:w="1392" w:type="dxa"/>
            <w:tcBorders>
              <w:top w:val="single" w:sz="4" w:space="0" w:color="auto"/>
              <w:left w:val="single" w:sz="4" w:space="0" w:color="auto"/>
              <w:bottom w:val="single" w:sz="4" w:space="0" w:color="auto"/>
              <w:right w:val="single" w:sz="4" w:space="0" w:color="auto"/>
            </w:tcBorders>
            <w:shd w:val="clear" w:color="auto" w:fill="DBDBDB"/>
            <w:vAlign w:val="center"/>
          </w:tcPr>
          <w:p w14:paraId="699BF2C3"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b/>
              </w:rPr>
              <w:t xml:space="preserve">Pflicht/ Wahlpflicht </w:t>
            </w:r>
          </w:p>
        </w:tc>
        <w:tc>
          <w:tcPr>
            <w:tcW w:w="1789" w:type="dxa"/>
            <w:tcBorders>
              <w:top w:val="single" w:sz="4" w:space="0" w:color="auto"/>
              <w:left w:val="single" w:sz="4" w:space="0" w:color="auto"/>
              <w:bottom w:val="single" w:sz="4" w:space="0" w:color="auto"/>
              <w:right w:val="single" w:sz="4" w:space="0" w:color="auto"/>
            </w:tcBorders>
            <w:shd w:val="clear" w:color="auto" w:fill="DBDBDB"/>
            <w:vAlign w:val="center"/>
          </w:tcPr>
          <w:p w14:paraId="1EBD08F8"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b/>
              </w:rPr>
              <w:t>Art und SWS</w:t>
            </w:r>
          </w:p>
        </w:tc>
        <w:tc>
          <w:tcPr>
            <w:tcW w:w="3474" w:type="dxa"/>
            <w:tcBorders>
              <w:top w:val="single" w:sz="4" w:space="0" w:color="auto"/>
              <w:left w:val="single" w:sz="4" w:space="0" w:color="auto"/>
              <w:bottom w:val="single" w:sz="4" w:space="0" w:color="auto"/>
              <w:right w:val="single" w:sz="4" w:space="0" w:color="auto"/>
            </w:tcBorders>
            <w:shd w:val="clear" w:color="auto" w:fill="DBDBDB"/>
            <w:vAlign w:val="center"/>
          </w:tcPr>
          <w:p w14:paraId="550DDBAC"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b/>
              </w:rPr>
              <w:t xml:space="preserve">Teilnahmepflicht(en)/ Studienleistung(en) / Prüfungsvorleistung(en) </w:t>
            </w:r>
          </w:p>
        </w:tc>
        <w:tc>
          <w:tcPr>
            <w:tcW w:w="3360" w:type="dxa"/>
            <w:tcBorders>
              <w:top w:val="single" w:sz="4" w:space="0" w:color="auto"/>
              <w:left w:val="single" w:sz="4" w:space="0" w:color="auto"/>
              <w:bottom w:val="single" w:sz="4" w:space="0" w:color="auto"/>
              <w:right w:val="single" w:sz="4" w:space="0" w:color="auto"/>
            </w:tcBorders>
            <w:shd w:val="clear" w:color="auto" w:fill="DBDBDB"/>
            <w:vAlign w:val="center"/>
          </w:tcPr>
          <w:p w14:paraId="0FB13D90"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b/>
              </w:rPr>
              <w:t xml:space="preserve">Modulprüfung(en) </w:t>
            </w:r>
          </w:p>
        </w:tc>
        <w:tc>
          <w:tcPr>
            <w:tcW w:w="1117" w:type="dxa"/>
            <w:tcBorders>
              <w:top w:val="single" w:sz="4" w:space="0" w:color="auto"/>
              <w:left w:val="single" w:sz="4" w:space="0" w:color="auto"/>
              <w:bottom w:val="single" w:sz="4" w:space="0" w:color="auto"/>
              <w:right w:val="single" w:sz="4" w:space="0" w:color="auto"/>
            </w:tcBorders>
            <w:shd w:val="clear" w:color="auto" w:fill="DBDBDB"/>
            <w:vAlign w:val="center"/>
          </w:tcPr>
          <w:p w14:paraId="1D937C41"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b/>
              </w:rPr>
              <w:t xml:space="preserve">Benotet </w:t>
            </w:r>
          </w:p>
        </w:tc>
      </w:tr>
      <w:tr w:rsidR="00172A30" w:rsidRPr="00172A30" w14:paraId="0C93D674" w14:textId="77777777" w:rsidTr="005F4A47">
        <w:tc>
          <w:tcPr>
            <w:tcW w:w="988" w:type="dxa"/>
          </w:tcPr>
          <w:p w14:paraId="69A886BF"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M14-S</w:t>
            </w:r>
          </w:p>
        </w:tc>
        <w:tc>
          <w:tcPr>
            <w:tcW w:w="2162" w:type="dxa"/>
          </w:tcPr>
          <w:p w14:paraId="01462E93"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Spezialisierung IV</w:t>
            </w:r>
          </w:p>
        </w:tc>
        <w:tc>
          <w:tcPr>
            <w:tcW w:w="1392" w:type="dxa"/>
          </w:tcPr>
          <w:p w14:paraId="7C756111"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Pflicht</w:t>
            </w:r>
          </w:p>
        </w:tc>
        <w:tc>
          <w:tcPr>
            <w:tcW w:w="1789" w:type="dxa"/>
          </w:tcPr>
          <w:p w14:paraId="3E19B4B3" w14:textId="77777777" w:rsidR="00172A30" w:rsidRPr="00172A30" w:rsidRDefault="00172A30" w:rsidP="00172A30">
            <w:pPr>
              <w:spacing w:before="40" w:after="40"/>
              <w:ind w:left="113"/>
              <w:rPr>
                <w:rFonts w:ascii="Calibri" w:eastAsia="Calibri" w:hAnsi="Calibri" w:cs="Times New Roman"/>
                <w:i/>
              </w:rPr>
            </w:pPr>
            <w:r w:rsidRPr="00172A30">
              <w:rPr>
                <w:rFonts w:ascii="Calibri" w:eastAsia="Calibri" w:hAnsi="Calibri" w:cs="Times New Roman"/>
              </w:rPr>
              <w:t>S: 2 SWS</w:t>
            </w:r>
          </w:p>
        </w:tc>
        <w:tc>
          <w:tcPr>
            <w:tcW w:w="3474" w:type="dxa"/>
          </w:tcPr>
          <w:p w14:paraId="7B360F37"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Keine</w:t>
            </w:r>
          </w:p>
        </w:tc>
        <w:tc>
          <w:tcPr>
            <w:tcW w:w="3360" w:type="dxa"/>
          </w:tcPr>
          <w:p w14:paraId="63F2A92A"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 xml:space="preserve">Hausarbeit (12-15 Seiten) </w:t>
            </w:r>
          </w:p>
          <w:p w14:paraId="6F509795"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 xml:space="preserve">oder </w:t>
            </w:r>
          </w:p>
          <w:p w14:paraId="01D41B7B"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 xml:space="preserve">Mündliche Prüfungsleistung in Lehrveranstaltung (ca. 15 Minuten) und schriftlicher Prüfungsleistung (10-12 Seiten) </w:t>
            </w:r>
          </w:p>
          <w:p w14:paraId="412EE3F9"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 xml:space="preserve">oder </w:t>
            </w:r>
          </w:p>
          <w:p w14:paraId="3EEC9A55"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 xml:space="preserve">Mündliche Prüfungsleistung in Lehrveranstaltung (20 Minuten) und schriftlicher Prüfungsleistung (6-8 Seiten) </w:t>
            </w:r>
          </w:p>
          <w:p w14:paraId="15E97550"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 xml:space="preserve">oder </w:t>
            </w:r>
          </w:p>
          <w:p w14:paraId="38464E03"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 xml:space="preserve">Portfolio (12-15 Seiten) </w:t>
            </w:r>
          </w:p>
          <w:p w14:paraId="7C2B9BA8"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 xml:space="preserve">oder </w:t>
            </w:r>
          </w:p>
          <w:p w14:paraId="2FFF82AE"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Mündliche Prüfungsleistung (25 Minuten)</w:t>
            </w:r>
          </w:p>
        </w:tc>
        <w:tc>
          <w:tcPr>
            <w:tcW w:w="1117" w:type="dxa"/>
          </w:tcPr>
          <w:p w14:paraId="7845106B"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Ja</w:t>
            </w:r>
          </w:p>
        </w:tc>
      </w:tr>
    </w:tbl>
    <w:p w14:paraId="1DB9899F" w14:textId="77777777" w:rsidR="00172A30" w:rsidRPr="00172A30" w:rsidRDefault="00172A30" w:rsidP="00172A30">
      <w:pPr>
        <w:rPr>
          <w:rFonts w:ascii="Calibri" w:eastAsia="Calibri" w:hAnsi="Calibri" w:cs="Times New Roman"/>
        </w:rPr>
      </w:pPr>
      <w:r w:rsidRPr="00172A30">
        <w:rPr>
          <w:rFonts w:ascii="Calibri" w:eastAsia="Calibri" w:hAnsi="Calibri" w:cs="Times New Roman"/>
        </w:rPr>
        <w:br w:type="page"/>
      </w:r>
    </w:p>
    <w:tbl>
      <w:tblPr>
        <w:tblStyle w:val="Tabellenraster"/>
        <w:tblW w:w="14282" w:type="dxa"/>
        <w:tblLook w:val="04A0" w:firstRow="1" w:lastRow="0" w:firstColumn="1" w:lastColumn="0" w:noHBand="0" w:noVBand="1"/>
      </w:tblPr>
      <w:tblGrid>
        <w:gridCol w:w="1521"/>
        <w:gridCol w:w="1521"/>
        <w:gridCol w:w="1392"/>
        <w:gridCol w:w="1896"/>
        <w:gridCol w:w="4823"/>
        <w:gridCol w:w="2060"/>
        <w:gridCol w:w="1069"/>
      </w:tblGrid>
      <w:tr w:rsidR="00172A30" w:rsidRPr="00172A30" w14:paraId="1DAB65C6" w14:textId="77777777" w:rsidTr="005F4A47">
        <w:tc>
          <w:tcPr>
            <w:tcW w:w="3042" w:type="dxa"/>
            <w:gridSpan w:val="2"/>
            <w:shd w:val="clear" w:color="auto" w:fill="DBDBDB"/>
          </w:tcPr>
          <w:p w14:paraId="6D41BA4B" w14:textId="77777777" w:rsidR="00172A30" w:rsidRPr="00172A30" w:rsidRDefault="00172A30" w:rsidP="00172A30">
            <w:pPr>
              <w:spacing w:before="40" w:after="40"/>
              <w:ind w:left="113"/>
              <w:rPr>
                <w:rFonts w:ascii="Calibri" w:eastAsia="Calibri" w:hAnsi="Calibri" w:cs="Times New Roman"/>
                <w:b/>
              </w:rPr>
            </w:pPr>
            <w:r w:rsidRPr="00172A30">
              <w:rPr>
                <w:rFonts w:ascii="Calibri" w:eastAsia="Calibri" w:hAnsi="Calibri" w:cs="Times New Roman"/>
                <w:b/>
              </w:rPr>
              <w:lastRenderedPageBreak/>
              <w:t>BTH</w:t>
            </w:r>
          </w:p>
        </w:tc>
        <w:tc>
          <w:tcPr>
            <w:tcW w:w="11240" w:type="dxa"/>
            <w:gridSpan w:val="5"/>
            <w:shd w:val="clear" w:color="auto" w:fill="DBDBDB"/>
          </w:tcPr>
          <w:p w14:paraId="0D94B9DF" w14:textId="77777777" w:rsidR="00172A30" w:rsidRPr="00172A30" w:rsidRDefault="00172A30" w:rsidP="00172A30">
            <w:pPr>
              <w:spacing w:before="40" w:after="40"/>
              <w:ind w:left="113"/>
              <w:rPr>
                <w:rFonts w:ascii="Calibri" w:eastAsia="Calibri" w:hAnsi="Calibri" w:cs="Times New Roman"/>
                <w:b/>
              </w:rPr>
            </w:pPr>
            <w:r w:rsidRPr="00172A30">
              <w:rPr>
                <w:rFonts w:ascii="Calibri" w:eastAsia="Calibri" w:hAnsi="Calibri" w:cs="Times New Roman"/>
                <w:b/>
              </w:rPr>
              <w:t>Bachelor Thesis</w:t>
            </w:r>
          </w:p>
        </w:tc>
      </w:tr>
      <w:tr w:rsidR="00172A30" w:rsidRPr="00172A30" w14:paraId="23B5D0E7" w14:textId="77777777" w:rsidTr="005F4A47">
        <w:tc>
          <w:tcPr>
            <w:tcW w:w="3042" w:type="dxa"/>
            <w:gridSpan w:val="2"/>
            <w:tcBorders>
              <w:top w:val="single" w:sz="4" w:space="0" w:color="auto"/>
              <w:left w:val="single" w:sz="4" w:space="0" w:color="auto"/>
              <w:bottom w:val="single" w:sz="4" w:space="0" w:color="auto"/>
              <w:right w:val="single" w:sz="4" w:space="0" w:color="auto"/>
            </w:tcBorders>
            <w:vAlign w:val="center"/>
          </w:tcPr>
          <w:p w14:paraId="536C1487"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 xml:space="preserve">Pflicht / Wahlpflicht / Wahlmöglichkeit </w:t>
            </w:r>
          </w:p>
        </w:tc>
        <w:tc>
          <w:tcPr>
            <w:tcW w:w="11240" w:type="dxa"/>
            <w:gridSpan w:val="5"/>
          </w:tcPr>
          <w:p w14:paraId="745C5056"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Spezialisierungsoption Primarschulen: Wahlflicht</w:t>
            </w:r>
          </w:p>
          <w:p w14:paraId="1482F685"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Spezialisierungsoption Sekundarschulen: Wahlpflicht</w:t>
            </w:r>
          </w:p>
          <w:p w14:paraId="7F3808C8"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Spezialisierungsoption Fachwissenschaft: Wahlpflicht</w:t>
            </w:r>
          </w:p>
        </w:tc>
      </w:tr>
      <w:tr w:rsidR="00172A30" w:rsidRPr="00172A30" w14:paraId="63C8987D" w14:textId="77777777" w:rsidTr="005F4A47">
        <w:tc>
          <w:tcPr>
            <w:tcW w:w="3042" w:type="dxa"/>
            <w:gridSpan w:val="2"/>
            <w:tcBorders>
              <w:top w:val="single" w:sz="4" w:space="0" w:color="auto"/>
              <w:left w:val="single" w:sz="4" w:space="0" w:color="auto"/>
              <w:bottom w:val="single" w:sz="4" w:space="0" w:color="auto"/>
              <w:right w:val="single" w:sz="4" w:space="0" w:color="auto"/>
            </w:tcBorders>
            <w:vAlign w:val="center"/>
          </w:tcPr>
          <w:p w14:paraId="111BE54B"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ECTS-Leistungspunkte (LP)</w:t>
            </w:r>
          </w:p>
        </w:tc>
        <w:tc>
          <w:tcPr>
            <w:tcW w:w="11240" w:type="dxa"/>
            <w:gridSpan w:val="5"/>
          </w:tcPr>
          <w:p w14:paraId="76382AA3"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10</w:t>
            </w:r>
          </w:p>
        </w:tc>
      </w:tr>
      <w:tr w:rsidR="00172A30" w:rsidRPr="00172A30" w14:paraId="2863CC89" w14:textId="77777777" w:rsidTr="005F4A47">
        <w:tc>
          <w:tcPr>
            <w:tcW w:w="3042" w:type="dxa"/>
            <w:gridSpan w:val="2"/>
            <w:tcBorders>
              <w:top w:val="single" w:sz="4" w:space="0" w:color="auto"/>
              <w:left w:val="single" w:sz="4" w:space="0" w:color="auto"/>
              <w:bottom w:val="single" w:sz="4" w:space="0" w:color="auto"/>
              <w:right w:val="single" w:sz="4" w:space="0" w:color="auto"/>
            </w:tcBorders>
            <w:vAlign w:val="center"/>
          </w:tcPr>
          <w:p w14:paraId="218ED532"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Teilnahmevoraussetzung</w:t>
            </w:r>
          </w:p>
        </w:tc>
        <w:tc>
          <w:tcPr>
            <w:tcW w:w="11240" w:type="dxa"/>
            <w:gridSpan w:val="5"/>
          </w:tcPr>
          <w:p w14:paraId="7F959436"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Keine</w:t>
            </w:r>
          </w:p>
        </w:tc>
      </w:tr>
      <w:tr w:rsidR="00172A30" w:rsidRPr="00172A30" w14:paraId="06E9AAA4" w14:textId="77777777" w:rsidTr="005F4A47">
        <w:tc>
          <w:tcPr>
            <w:tcW w:w="3042" w:type="dxa"/>
            <w:gridSpan w:val="2"/>
            <w:tcBorders>
              <w:top w:val="single" w:sz="4" w:space="0" w:color="auto"/>
              <w:left w:val="single" w:sz="4" w:space="0" w:color="auto"/>
              <w:bottom w:val="single" w:sz="4" w:space="0" w:color="auto"/>
              <w:right w:val="single" w:sz="4" w:space="0" w:color="auto"/>
            </w:tcBorders>
            <w:shd w:val="clear" w:color="auto" w:fill="DBDBDB"/>
            <w:vAlign w:val="center"/>
          </w:tcPr>
          <w:p w14:paraId="17AA736C"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b/>
              </w:rPr>
              <w:t xml:space="preserve">Lehrveranstaltung(en) </w:t>
            </w:r>
          </w:p>
        </w:tc>
        <w:tc>
          <w:tcPr>
            <w:tcW w:w="1392" w:type="dxa"/>
            <w:tcBorders>
              <w:top w:val="single" w:sz="4" w:space="0" w:color="auto"/>
              <w:left w:val="single" w:sz="4" w:space="0" w:color="auto"/>
              <w:bottom w:val="single" w:sz="4" w:space="0" w:color="auto"/>
              <w:right w:val="single" w:sz="4" w:space="0" w:color="auto"/>
            </w:tcBorders>
            <w:shd w:val="clear" w:color="auto" w:fill="DBDBDB"/>
            <w:vAlign w:val="center"/>
          </w:tcPr>
          <w:p w14:paraId="011AACF0"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b/>
              </w:rPr>
              <w:t xml:space="preserve">Pflicht/ Wahlpflicht </w:t>
            </w:r>
          </w:p>
        </w:tc>
        <w:tc>
          <w:tcPr>
            <w:tcW w:w="1896" w:type="dxa"/>
            <w:tcBorders>
              <w:top w:val="single" w:sz="4" w:space="0" w:color="auto"/>
              <w:left w:val="single" w:sz="4" w:space="0" w:color="auto"/>
              <w:bottom w:val="single" w:sz="4" w:space="0" w:color="auto"/>
              <w:right w:val="single" w:sz="4" w:space="0" w:color="auto"/>
            </w:tcBorders>
            <w:shd w:val="clear" w:color="auto" w:fill="DBDBDB"/>
            <w:vAlign w:val="center"/>
          </w:tcPr>
          <w:p w14:paraId="7769173A" w14:textId="77777777" w:rsidR="00172A30" w:rsidRPr="00172A30" w:rsidRDefault="00172A30" w:rsidP="00172A30">
            <w:pPr>
              <w:spacing w:before="40" w:after="40"/>
              <w:ind w:left="113"/>
              <w:rPr>
                <w:rFonts w:ascii="Calibri" w:eastAsia="Calibri" w:hAnsi="Calibri" w:cs="Times New Roman"/>
                <w:i/>
              </w:rPr>
            </w:pPr>
            <w:r w:rsidRPr="00172A30">
              <w:rPr>
                <w:rFonts w:ascii="Calibri" w:eastAsia="Calibri" w:hAnsi="Calibri" w:cs="Times New Roman"/>
                <w:b/>
              </w:rPr>
              <w:t>Art und SWS</w:t>
            </w:r>
          </w:p>
        </w:tc>
        <w:tc>
          <w:tcPr>
            <w:tcW w:w="4823" w:type="dxa"/>
            <w:tcBorders>
              <w:top w:val="single" w:sz="4" w:space="0" w:color="auto"/>
              <w:left w:val="single" w:sz="4" w:space="0" w:color="auto"/>
              <w:bottom w:val="single" w:sz="4" w:space="0" w:color="auto"/>
              <w:right w:val="single" w:sz="4" w:space="0" w:color="auto"/>
            </w:tcBorders>
            <w:shd w:val="clear" w:color="auto" w:fill="DBDBDB"/>
            <w:vAlign w:val="center"/>
          </w:tcPr>
          <w:p w14:paraId="15ACF413"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b/>
              </w:rPr>
              <w:t xml:space="preserve">Teilnahmepflicht(en)/ Studienleistung(en) / Prüfungsvorleistung(en) </w:t>
            </w:r>
          </w:p>
        </w:tc>
        <w:tc>
          <w:tcPr>
            <w:tcW w:w="2060" w:type="dxa"/>
            <w:tcBorders>
              <w:top w:val="single" w:sz="4" w:space="0" w:color="auto"/>
              <w:left w:val="single" w:sz="4" w:space="0" w:color="auto"/>
              <w:bottom w:val="single" w:sz="4" w:space="0" w:color="auto"/>
              <w:right w:val="single" w:sz="4" w:space="0" w:color="auto"/>
            </w:tcBorders>
            <w:shd w:val="clear" w:color="auto" w:fill="DBDBDB"/>
            <w:vAlign w:val="center"/>
          </w:tcPr>
          <w:p w14:paraId="271C406A"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b/>
              </w:rPr>
              <w:t xml:space="preserve">Modulprüfung(en) </w:t>
            </w:r>
          </w:p>
        </w:tc>
        <w:tc>
          <w:tcPr>
            <w:tcW w:w="1069" w:type="dxa"/>
            <w:tcBorders>
              <w:top w:val="single" w:sz="4" w:space="0" w:color="auto"/>
              <w:left w:val="single" w:sz="4" w:space="0" w:color="auto"/>
              <w:bottom w:val="single" w:sz="4" w:space="0" w:color="auto"/>
              <w:right w:val="single" w:sz="4" w:space="0" w:color="auto"/>
            </w:tcBorders>
            <w:shd w:val="clear" w:color="auto" w:fill="DBDBDB"/>
            <w:vAlign w:val="center"/>
          </w:tcPr>
          <w:p w14:paraId="01DFEF3D"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b/>
              </w:rPr>
              <w:t xml:space="preserve">Benotet </w:t>
            </w:r>
          </w:p>
        </w:tc>
      </w:tr>
      <w:tr w:rsidR="00172A30" w:rsidRPr="00172A30" w14:paraId="4DFD1B3F" w14:textId="77777777" w:rsidTr="005F4A47">
        <w:tc>
          <w:tcPr>
            <w:tcW w:w="1521" w:type="dxa"/>
          </w:tcPr>
          <w:p w14:paraId="4D4400E3" w14:textId="77777777" w:rsidR="00172A30" w:rsidRPr="00172A30" w:rsidRDefault="00172A30" w:rsidP="00172A30">
            <w:pPr>
              <w:spacing w:before="40" w:after="40"/>
              <w:ind w:left="708"/>
              <w:rPr>
                <w:rFonts w:ascii="Calibri" w:eastAsia="Calibri" w:hAnsi="Calibri" w:cs="Times New Roman"/>
                <w:iCs/>
              </w:rPr>
            </w:pPr>
            <w:r w:rsidRPr="00172A30">
              <w:rPr>
                <w:rFonts w:ascii="Calibri" w:eastAsia="Calibri" w:hAnsi="Calibri" w:cs="Times New Roman"/>
                <w:iCs/>
              </w:rPr>
              <w:t>-</w:t>
            </w:r>
          </w:p>
        </w:tc>
        <w:tc>
          <w:tcPr>
            <w:tcW w:w="1521" w:type="dxa"/>
          </w:tcPr>
          <w:p w14:paraId="44E2F4D9" w14:textId="77777777" w:rsidR="00172A30" w:rsidRPr="00172A30" w:rsidRDefault="00172A30" w:rsidP="00172A30">
            <w:pPr>
              <w:spacing w:before="40" w:after="40"/>
              <w:ind w:left="708"/>
              <w:rPr>
                <w:rFonts w:ascii="Calibri" w:eastAsia="Calibri" w:hAnsi="Calibri" w:cs="Times New Roman"/>
                <w:iCs/>
              </w:rPr>
            </w:pPr>
            <w:r w:rsidRPr="00172A30">
              <w:rPr>
                <w:rFonts w:ascii="Calibri" w:eastAsia="Calibri" w:hAnsi="Calibri" w:cs="Times New Roman"/>
                <w:iCs/>
              </w:rPr>
              <w:t>-</w:t>
            </w:r>
          </w:p>
        </w:tc>
        <w:tc>
          <w:tcPr>
            <w:tcW w:w="1392" w:type="dxa"/>
          </w:tcPr>
          <w:p w14:paraId="51D80511"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w:t>
            </w:r>
          </w:p>
        </w:tc>
        <w:tc>
          <w:tcPr>
            <w:tcW w:w="1896" w:type="dxa"/>
          </w:tcPr>
          <w:p w14:paraId="67474E04" w14:textId="77777777" w:rsidR="00172A30" w:rsidRPr="00172A30" w:rsidRDefault="00172A30" w:rsidP="00172A30">
            <w:pPr>
              <w:spacing w:before="40" w:after="40"/>
              <w:ind w:left="113"/>
              <w:rPr>
                <w:rFonts w:ascii="Calibri" w:eastAsia="Calibri" w:hAnsi="Calibri" w:cs="Times New Roman"/>
                <w:i/>
              </w:rPr>
            </w:pPr>
            <w:r w:rsidRPr="00172A30">
              <w:rPr>
                <w:rFonts w:ascii="Calibri" w:eastAsia="Calibri" w:hAnsi="Calibri" w:cs="Times New Roman"/>
              </w:rPr>
              <w:t>-</w:t>
            </w:r>
          </w:p>
        </w:tc>
        <w:tc>
          <w:tcPr>
            <w:tcW w:w="4823" w:type="dxa"/>
          </w:tcPr>
          <w:p w14:paraId="3588DE6C"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w:t>
            </w:r>
          </w:p>
        </w:tc>
        <w:tc>
          <w:tcPr>
            <w:tcW w:w="2060" w:type="dxa"/>
          </w:tcPr>
          <w:p w14:paraId="5EC9AF72"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Thesis (35-40 Seiten plus Anhang, Bearbeitungszeit 4 Monate)</w:t>
            </w:r>
          </w:p>
        </w:tc>
        <w:tc>
          <w:tcPr>
            <w:tcW w:w="1069" w:type="dxa"/>
          </w:tcPr>
          <w:p w14:paraId="7A5C9CED" w14:textId="77777777" w:rsidR="00172A30" w:rsidRPr="00172A30" w:rsidRDefault="00172A30" w:rsidP="00172A30">
            <w:pPr>
              <w:spacing w:before="40" w:after="40"/>
              <w:ind w:left="113"/>
              <w:rPr>
                <w:rFonts w:ascii="Calibri" w:eastAsia="Calibri" w:hAnsi="Calibri" w:cs="Times New Roman"/>
              </w:rPr>
            </w:pPr>
            <w:r w:rsidRPr="00172A30">
              <w:rPr>
                <w:rFonts w:ascii="Calibri" w:eastAsia="Calibri" w:hAnsi="Calibri" w:cs="Times New Roman"/>
              </w:rPr>
              <w:t>Ja</w:t>
            </w:r>
          </w:p>
        </w:tc>
      </w:tr>
    </w:tbl>
    <w:p w14:paraId="712ECC33" w14:textId="38C28D35" w:rsidR="00556848" w:rsidRPr="00EE4E21" w:rsidRDefault="00556848" w:rsidP="00696C31">
      <w:pPr>
        <w:spacing w:before="120" w:after="120" w:line="240" w:lineRule="auto"/>
        <w:rPr>
          <w:rFonts w:ascii="Arial" w:hAnsi="Arial" w:cs="Arial"/>
        </w:rPr>
      </w:pPr>
    </w:p>
    <w:sectPr w:rsidR="00556848" w:rsidRPr="00EE4E21" w:rsidSect="00172A30">
      <w:pgSz w:w="16838" w:h="11906" w:orient="landscape"/>
      <w:pgMar w:top="1418" w:right="1418" w:bottom="1418" w:left="1134" w:header="709" w:footer="709" w:gutter="0"/>
      <w:pgNumType w:fmt="upperRoman"/>
      <w:cols w:space="708"/>
      <w:docGrid w:linePitch="360"/>
      <w:sectPrChange w:id="1180" w:author="Voigtlaender, Leiv Eirik" w:date="2026-04-28T15:24:00Z">
        <w:sectPr w:rsidR="00556848" w:rsidRPr="00EE4E21" w:rsidSect="00172A30">
          <w:pgSz w:w="11906" w:h="16838" w:orient="portrait"/>
          <w:pgMar w:top="1418" w:right="1418" w:bottom="1134" w:left="1418" w:header="709" w:footer="709"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55FD0" w14:textId="77777777" w:rsidR="00790F17" w:rsidRDefault="00790F17" w:rsidP="00B44F7C">
      <w:pPr>
        <w:spacing w:after="0" w:line="240" w:lineRule="auto"/>
      </w:pPr>
      <w:r>
        <w:separator/>
      </w:r>
    </w:p>
  </w:endnote>
  <w:endnote w:type="continuationSeparator" w:id="0">
    <w:p w14:paraId="6DF8F403" w14:textId="77777777" w:rsidR="00790F17" w:rsidRDefault="00790F17" w:rsidP="00B44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0618875"/>
      <w:docPartObj>
        <w:docPartGallery w:val="Page Numbers (Bottom of Page)"/>
        <w:docPartUnique/>
      </w:docPartObj>
    </w:sdtPr>
    <w:sdtEndPr/>
    <w:sdtContent>
      <w:p w14:paraId="00BE88BF" w14:textId="67D4E10B" w:rsidR="002175ED" w:rsidRDefault="002175ED" w:rsidP="0097101C">
        <w:pPr>
          <w:pStyle w:val="Fuzeile"/>
          <w:jc w:val="center"/>
        </w:pPr>
        <w:r>
          <w:fldChar w:fldCharType="begin"/>
        </w:r>
        <w:r>
          <w:instrText>PAGE   \* MERGEFORMAT</w:instrText>
        </w:r>
        <w:r>
          <w:fldChar w:fldCharType="separate"/>
        </w:r>
        <w:r>
          <w:rPr>
            <w:noProof/>
          </w:rPr>
          <w:t>IV</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7514567"/>
      <w:docPartObj>
        <w:docPartGallery w:val="Page Numbers (Bottom of Page)"/>
        <w:docPartUnique/>
      </w:docPartObj>
    </w:sdtPr>
    <w:sdtEndPr/>
    <w:sdtContent>
      <w:p w14:paraId="1E6C5A15" w14:textId="025226C0" w:rsidR="002175ED" w:rsidRDefault="002175ED" w:rsidP="0097101C">
        <w:pPr>
          <w:pStyle w:val="Fuzeile"/>
          <w:jc w:val="center"/>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9776571"/>
      <w:docPartObj>
        <w:docPartGallery w:val="Page Numbers (Bottom of Page)"/>
        <w:docPartUnique/>
      </w:docPartObj>
    </w:sdtPr>
    <w:sdtEndPr/>
    <w:sdtContent>
      <w:p w14:paraId="2C4436A1" w14:textId="24A54641" w:rsidR="002175ED" w:rsidRDefault="002175ED" w:rsidP="0097101C">
        <w:pPr>
          <w:pStyle w:val="Fuzeile"/>
          <w:jc w:val="center"/>
        </w:pPr>
        <w:r>
          <w:fldChar w:fldCharType="begin"/>
        </w:r>
        <w:r>
          <w:instrText>PAGE   \* MERGEFORMAT</w:instrText>
        </w:r>
        <w:r>
          <w:fldChar w:fldCharType="separate"/>
        </w:r>
        <w:r>
          <w:t>2</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9893992"/>
      <w:docPartObj>
        <w:docPartGallery w:val="Page Numbers (Bottom of Page)"/>
        <w:docPartUnique/>
      </w:docPartObj>
    </w:sdtPr>
    <w:sdtEndPr/>
    <w:sdtContent>
      <w:p w14:paraId="356495E7" w14:textId="77777777" w:rsidR="00172A30" w:rsidRDefault="00172A30" w:rsidP="0097101C">
        <w:pPr>
          <w:pStyle w:val="Fuzeil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0EB64" w14:textId="77777777" w:rsidR="00790F17" w:rsidRDefault="00790F17" w:rsidP="00B44F7C">
      <w:pPr>
        <w:spacing w:after="0" w:line="240" w:lineRule="auto"/>
      </w:pPr>
      <w:r>
        <w:separator/>
      </w:r>
    </w:p>
  </w:footnote>
  <w:footnote w:type="continuationSeparator" w:id="0">
    <w:p w14:paraId="45D4C164" w14:textId="77777777" w:rsidR="00790F17" w:rsidRDefault="00790F17" w:rsidP="00B44F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42EC"/>
    <w:multiLevelType w:val="hybridMultilevel"/>
    <w:tmpl w:val="1D024B5E"/>
    <w:lvl w:ilvl="0" w:tplc="04070015">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34B3651A"/>
    <w:multiLevelType w:val="hybridMultilevel"/>
    <w:tmpl w:val="145A30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7B73955"/>
    <w:multiLevelType w:val="hybridMultilevel"/>
    <w:tmpl w:val="2560598C"/>
    <w:lvl w:ilvl="0" w:tplc="B150BF58">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3B2D6535"/>
    <w:multiLevelType w:val="hybridMultilevel"/>
    <w:tmpl w:val="DD14C5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F207ED4"/>
    <w:multiLevelType w:val="hybridMultilevel"/>
    <w:tmpl w:val="2EF85C1C"/>
    <w:lvl w:ilvl="0" w:tplc="12023C64">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 w15:restartNumberingAfterBreak="0">
    <w:nsid w:val="41BA3D86"/>
    <w:multiLevelType w:val="hybridMultilevel"/>
    <w:tmpl w:val="2D9C3554"/>
    <w:lvl w:ilvl="0" w:tplc="47E8ECE8">
      <w:start w:val="1"/>
      <w:numFmt w:val="decimal"/>
      <w:lvlText w:val="%1)"/>
      <w:lvlJc w:val="left"/>
      <w:pPr>
        <w:ind w:left="1080" w:hanging="360"/>
      </w:pPr>
      <w:rPr>
        <w:rFonts w:asciiTheme="minorHAnsi" w:eastAsiaTheme="minorHAnsi" w:hAnsiTheme="minorHAnsi" w:cstheme="minorBidi"/>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6" w15:restartNumberingAfterBreak="0">
    <w:nsid w:val="48FF12C7"/>
    <w:multiLevelType w:val="hybridMultilevel"/>
    <w:tmpl w:val="EE0032FE"/>
    <w:lvl w:ilvl="0" w:tplc="AEE89732">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7" w15:restartNumberingAfterBreak="0">
    <w:nsid w:val="4ABE2B5A"/>
    <w:multiLevelType w:val="hybridMultilevel"/>
    <w:tmpl w:val="310AAEB0"/>
    <w:lvl w:ilvl="0" w:tplc="04070011">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8" w15:restartNumberingAfterBreak="0">
    <w:nsid w:val="4FA11BAB"/>
    <w:multiLevelType w:val="hybridMultilevel"/>
    <w:tmpl w:val="E8688C32"/>
    <w:lvl w:ilvl="0" w:tplc="B6E4D81A">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15:restartNumberingAfterBreak="0">
    <w:nsid w:val="50A100C0"/>
    <w:multiLevelType w:val="hybridMultilevel"/>
    <w:tmpl w:val="896A16FC"/>
    <w:lvl w:ilvl="0" w:tplc="0E58909A">
      <w:start w:val="1"/>
      <w:numFmt w:val="decimal"/>
      <w:lvlText w:val="%1)"/>
      <w:lvlJc w:val="left"/>
      <w:pPr>
        <w:ind w:left="1080" w:hanging="360"/>
      </w:pPr>
      <w:rPr>
        <w:rFonts w:asciiTheme="minorHAnsi" w:eastAsiaTheme="minorHAnsi" w:hAnsiTheme="minorHAnsi" w:cstheme="minorBidi"/>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0" w15:restartNumberingAfterBreak="0">
    <w:nsid w:val="511B3C74"/>
    <w:multiLevelType w:val="hybridMultilevel"/>
    <w:tmpl w:val="015C754E"/>
    <w:lvl w:ilvl="0" w:tplc="19CABD86">
      <w:start w:val="1"/>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290256D"/>
    <w:multiLevelType w:val="hybridMultilevel"/>
    <w:tmpl w:val="A41077A0"/>
    <w:lvl w:ilvl="0" w:tplc="974222C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2" w15:restartNumberingAfterBreak="0">
    <w:nsid w:val="55BC49B0"/>
    <w:multiLevelType w:val="hybridMultilevel"/>
    <w:tmpl w:val="B5368BBC"/>
    <w:lvl w:ilvl="0" w:tplc="E966971C">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3" w15:restartNumberingAfterBreak="0">
    <w:nsid w:val="58822AAF"/>
    <w:multiLevelType w:val="hybridMultilevel"/>
    <w:tmpl w:val="05D05DFA"/>
    <w:lvl w:ilvl="0" w:tplc="C816AE26">
      <w:start w:val="1"/>
      <w:numFmt w:val="decimal"/>
      <w:lvlText w:val="%1)"/>
      <w:lvlJc w:val="left"/>
      <w:pPr>
        <w:ind w:left="1080" w:hanging="360"/>
      </w:pPr>
      <w:rPr>
        <w:rFonts w:asciiTheme="minorHAnsi" w:eastAsiaTheme="minorHAnsi" w:hAnsiTheme="minorHAnsi" w:cstheme="minorBidi"/>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4" w15:restartNumberingAfterBreak="0">
    <w:nsid w:val="5893362A"/>
    <w:multiLevelType w:val="hybridMultilevel"/>
    <w:tmpl w:val="539E2B36"/>
    <w:lvl w:ilvl="0" w:tplc="E6C0D54C">
      <w:start w:val="1"/>
      <w:numFmt w:val="lowerLetter"/>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5" w15:restartNumberingAfterBreak="0">
    <w:nsid w:val="5EDA2296"/>
    <w:multiLevelType w:val="hybridMultilevel"/>
    <w:tmpl w:val="EB14E4E0"/>
    <w:lvl w:ilvl="0" w:tplc="B6A0C944">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6" w15:restartNumberingAfterBreak="0">
    <w:nsid w:val="608C2151"/>
    <w:multiLevelType w:val="hybridMultilevel"/>
    <w:tmpl w:val="25FEE132"/>
    <w:lvl w:ilvl="0" w:tplc="5CB0585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3573BF7"/>
    <w:multiLevelType w:val="hybridMultilevel"/>
    <w:tmpl w:val="2C2611E2"/>
    <w:lvl w:ilvl="0" w:tplc="599AC210">
      <w:start w:val="1"/>
      <w:numFmt w:val="upp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3FD3522"/>
    <w:multiLevelType w:val="hybridMultilevel"/>
    <w:tmpl w:val="035E96DC"/>
    <w:lvl w:ilvl="0" w:tplc="BD18C89E">
      <w:start w:val="1"/>
      <w:numFmt w:val="lowerLetter"/>
      <w:lvlText w:val="%1)"/>
      <w:lvlJc w:val="left"/>
      <w:pPr>
        <w:ind w:left="1780" w:hanging="360"/>
      </w:pPr>
      <w:rPr>
        <w:rFonts w:hint="default"/>
      </w:rPr>
    </w:lvl>
    <w:lvl w:ilvl="1" w:tplc="04070019" w:tentative="1">
      <w:start w:val="1"/>
      <w:numFmt w:val="lowerLetter"/>
      <w:lvlText w:val="%2."/>
      <w:lvlJc w:val="left"/>
      <w:pPr>
        <w:ind w:left="2500" w:hanging="360"/>
      </w:pPr>
    </w:lvl>
    <w:lvl w:ilvl="2" w:tplc="0407001B" w:tentative="1">
      <w:start w:val="1"/>
      <w:numFmt w:val="lowerRoman"/>
      <w:lvlText w:val="%3."/>
      <w:lvlJc w:val="right"/>
      <w:pPr>
        <w:ind w:left="3220" w:hanging="180"/>
      </w:pPr>
    </w:lvl>
    <w:lvl w:ilvl="3" w:tplc="0407000F" w:tentative="1">
      <w:start w:val="1"/>
      <w:numFmt w:val="decimal"/>
      <w:lvlText w:val="%4."/>
      <w:lvlJc w:val="left"/>
      <w:pPr>
        <w:ind w:left="3940" w:hanging="360"/>
      </w:pPr>
    </w:lvl>
    <w:lvl w:ilvl="4" w:tplc="04070019" w:tentative="1">
      <w:start w:val="1"/>
      <w:numFmt w:val="lowerLetter"/>
      <w:lvlText w:val="%5."/>
      <w:lvlJc w:val="left"/>
      <w:pPr>
        <w:ind w:left="4660" w:hanging="360"/>
      </w:pPr>
    </w:lvl>
    <w:lvl w:ilvl="5" w:tplc="0407001B" w:tentative="1">
      <w:start w:val="1"/>
      <w:numFmt w:val="lowerRoman"/>
      <w:lvlText w:val="%6."/>
      <w:lvlJc w:val="right"/>
      <w:pPr>
        <w:ind w:left="5380" w:hanging="180"/>
      </w:pPr>
    </w:lvl>
    <w:lvl w:ilvl="6" w:tplc="0407000F" w:tentative="1">
      <w:start w:val="1"/>
      <w:numFmt w:val="decimal"/>
      <w:lvlText w:val="%7."/>
      <w:lvlJc w:val="left"/>
      <w:pPr>
        <w:ind w:left="6100" w:hanging="360"/>
      </w:pPr>
    </w:lvl>
    <w:lvl w:ilvl="7" w:tplc="04070019" w:tentative="1">
      <w:start w:val="1"/>
      <w:numFmt w:val="lowerLetter"/>
      <w:lvlText w:val="%8."/>
      <w:lvlJc w:val="left"/>
      <w:pPr>
        <w:ind w:left="6820" w:hanging="360"/>
      </w:pPr>
    </w:lvl>
    <w:lvl w:ilvl="8" w:tplc="0407001B" w:tentative="1">
      <w:start w:val="1"/>
      <w:numFmt w:val="lowerRoman"/>
      <w:lvlText w:val="%9."/>
      <w:lvlJc w:val="right"/>
      <w:pPr>
        <w:ind w:left="7540" w:hanging="180"/>
      </w:pPr>
    </w:lvl>
  </w:abstractNum>
  <w:abstractNum w:abstractNumId="19" w15:restartNumberingAfterBreak="0">
    <w:nsid w:val="65EB2DCB"/>
    <w:multiLevelType w:val="hybridMultilevel"/>
    <w:tmpl w:val="A43C01FC"/>
    <w:lvl w:ilvl="0" w:tplc="5CF23048">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0" w15:restartNumberingAfterBreak="0">
    <w:nsid w:val="65F9497C"/>
    <w:multiLevelType w:val="hybridMultilevel"/>
    <w:tmpl w:val="8A6E23D2"/>
    <w:lvl w:ilvl="0" w:tplc="D794FAAE">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1" w15:restartNumberingAfterBreak="0">
    <w:nsid w:val="66F93598"/>
    <w:multiLevelType w:val="hybridMultilevel"/>
    <w:tmpl w:val="75A00A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2AE4AAE"/>
    <w:multiLevelType w:val="hybridMultilevel"/>
    <w:tmpl w:val="2E783460"/>
    <w:lvl w:ilvl="0" w:tplc="6C601968">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3" w15:restartNumberingAfterBreak="0">
    <w:nsid w:val="7675297D"/>
    <w:multiLevelType w:val="hybridMultilevel"/>
    <w:tmpl w:val="F13A0128"/>
    <w:lvl w:ilvl="0" w:tplc="CF5A6E46">
      <w:numFmt w:val="bullet"/>
      <w:lvlText w:val="•"/>
      <w:lvlJc w:val="left"/>
      <w:pPr>
        <w:ind w:left="1068" w:hanging="708"/>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989428E"/>
    <w:multiLevelType w:val="hybridMultilevel"/>
    <w:tmpl w:val="185E0EA0"/>
    <w:lvl w:ilvl="0" w:tplc="0B56431C">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5" w15:restartNumberingAfterBreak="0">
    <w:nsid w:val="7D450C29"/>
    <w:multiLevelType w:val="hybridMultilevel"/>
    <w:tmpl w:val="227A06B6"/>
    <w:lvl w:ilvl="0" w:tplc="15B2D022">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abstractNumId w:val="17"/>
  </w:num>
  <w:num w:numId="2">
    <w:abstractNumId w:val="1"/>
  </w:num>
  <w:num w:numId="3">
    <w:abstractNumId w:val="4"/>
  </w:num>
  <w:num w:numId="4">
    <w:abstractNumId w:val="6"/>
  </w:num>
  <w:num w:numId="5">
    <w:abstractNumId w:val="20"/>
  </w:num>
  <w:num w:numId="6">
    <w:abstractNumId w:val="14"/>
  </w:num>
  <w:num w:numId="7">
    <w:abstractNumId w:val="18"/>
  </w:num>
  <w:num w:numId="8">
    <w:abstractNumId w:val="25"/>
  </w:num>
  <w:num w:numId="9">
    <w:abstractNumId w:val="12"/>
  </w:num>
  <w:num w:numId="10">
    <w:abstractNumId w:val="22"/>
  </w:num>
  <w:num w:numId="11">
    <w:abstractNumId w:val="13"/>
  </w:num>
  <w:num w:numId="12">
    <w:abstractNumId w:val="9"/>
  </w:num>
  <w:num w:numId="13">
    <w:abstractNumId w:val="5"/>
  </w:num>
  <w:num w:numId="14">
    <w:abstractNumId w:val="15"/>
  </w:num>
  <w:num w:numId="15">
    <w:abstractNumId w:val="11"/>
  </w:num>
  <w:num w:numId="16">
    <w:abstractNumId w:val="8"/>
  </w:num>
  <w:num w:numId="17">
    <w:abstractNumId w:val="19"/>
  </w:num>
  <w:num w:numId="18">
    <w:abstractNumId w:val="24"/>
  </w:num>
  <w:num w:numId="19">
    <w:abstractNumId w:val="2"/>
  </w:num>
  <w:num w:numId="20">
    <w:abstractNumId w:val="0"/>
  </w:num>
  <w:num w:numId="21">
    <w:abstractNumId w:val="16"/>
  </w:num>
  <w:num w:numId="22">
    <w:abstractNumId w:val="21"/>
  </w:num>
  <w:num w:numId="23">
    <w:abstractNumId w:val="23"/>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7"/>
  </w:num>
  <w:num w:numId="27">
    <w:abstractNumId w:val="3"/>
  </w:num>
  <w:num w:numId="2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rommler, Nicole">
    <w15:presenceInfo w15:providerId="AD" w15:userId="S-1-5-21-704975751-846454501-410286288-2545"/>
  </w15:person>
  <w15:person w15:author="Voigtlaender, Leiv Eirik">
    <w15:presenceInfo w15:providerId="AD" w15:userId="S-1-5-21-704975751-846454501-410286288-2547"/>
  </w15:person>
  <w15:person w15:author="Leiv Eirik Voigtländer">
    <w15:presenceInfo w15:providerId="AD" w15:userId="S-1-5-21-704975751-846454501-410286288-2547"/>
  </w15:person>
  <w15:person w15:author="Fenner-Maschke, Jessica">
    <w15:presenceInfo w15:providerId="AD" w15:userId="S-1-5-21-704975751-846454501-410286288-2837"/>
  </w15:person>
  <w15:person w15:author="Fuhrmann, Nora">
    <w15:presenceInfo w15:providerId="AD" w15:userId="S-1-5-21-704975751-846454501-410286288-2563"/>
  </w15:person>
  <w15:person w15:author="Reinmuth, Karl Christoph">
    <w15:presenceInfo w15:providerId="AD" w15:userId="S-1-5-21-2772405417-3723064260-3314010491-3862"/>
  </w15:person>
  <w15:person w15:author="Adriana Pavic">
    <w15:presenceInfo w15:providerId="AD" w15:userId="S::adpa001@uni-saarland.de::6769af90-d120-47a2-ac70-e73a4a8aab5a"/>
  </w15:person>
  <w15:person w15:author="Karl Christoph Reinmuth">
    <w15:presenceInfo w15:providerId="AD" w15:userId="S::karl.reinmuth@uni-flensburg.de::268496e3-3fe6-45b4-b3a8-cb4aafa8856a"/>
  </w15:person>
  <w15:person w15:author="Pascal Delhom">
    <w15:presenceInfo w15:providerId="Windows Live" w15:userId="fd50ed7ec071562b"/>
  </w15:person>
  <w15:person w15:author="Pavic, Adriana">
    <w15:presenceInfo w15:providerId="AD" w15:userId="S-1-5-21-2772405417-3723064260-3314010491-117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3A4"/>
    <w:rsid w:val="0000296B"/>
    <w:rsid w:val="000030D1"/>
    <w:rsid w:val="00011053"/>
    <w:rsid w:val="000177B0"/>
    <w:rsid w:val="00022FBB"/>
    <w:rsid w:val="00032613"/>
    <w:rsid w:val="00033557"/>
    <w:rsid w:val="0004152E"/>
    <w:rsid w:val="00041C9F"/>
    <w:rsid w:val="00052C28"/>
    <w:rsid w:val="00054929"/>
    <w:rsid w:val="00057638"/>
    <w:rsid w:val="00057979"/>
    <w:rsid w:val="00061642"/>
    <w:rsid w:val="000625C9"/>
    <w:rsid w:val="000709D3"/>
    <w:rsid w:val="000730B3"/>
    <w:rsid w:val="00076776"/>
    <w:rsid w:val="00087B55"/>
    <w:rsid w:val="00090A09"/>
    <w:rsid w:val="0009340B"/>
    <w:rsid w:val="000A20F0"/>
    <w:rsid w:val="000A3622"/>
    <w:rsid w:val="000A4959"/>
    <w:rsid w:val="000A7E19"/>
    <w:rsid w:val="000B0C05"/>
    <w:rsid w:val="000C52C5"/>
    <w:rsid w:val="000C5474"/>
    <w:rsid w:val="000E04A9"/>
    <w:rsid w:val="000E22A7"/>
    <w:rsid w:val="000E5E40"/>
    <w:rsid w:val="000F0234"/>
    <w:rsid w:val="000F5CB8"/>
    <w:rsid w:val="0010457F"/>
    <w:rsid w:val="001069E9"/>
    <w:rsid w:val="0012304F"/>
    <w:rsid w:val="00125389"/>
    <w:rsid w:val="001420FA"/>
    <w:rsid w:val="001437C3"/>
    <w:rsid w:val="00151A61"/>
    <w:rsid w:val="00155853"/>
    <w:rsid w:val="00162FD1"/>
    <w:rsid w:val="00172A30"/>
    <w:rsid w:val="001748C5"/>
    <w:rsid w:val="00180F60"/>
    <w:rsid w:val="001A02FC"/>
    <w:rsid w:val="001A7EE6"/>
    <w:rsid w:val="001B27E7"/>
    <w:rsid w:val="001C159D"/>
    <w:rsid w:val="001E3A0C"/>
    <w:rsid w:val="001E5EAF"/>
    <w:rsid w:val="001F3E7A"/>
    <w:rsid w:val="001F54E3"/>
    <w:rsid w:val="0020252B"/>
    <w:rsid w:val="00204376"/>
    <w:rsid w:val="002119C9"/>
    <w:rsid w:val="00211A33"/>
    <w:rsid w:val="002170C1"/>
    <w:rsid w:val="002175ED"/>
    <w:rsid w:val="002217B9"/>
    <w:rsid w:val="00223FC9"/>
    <w:rsid w:val="002324B5"/>
    <w:rsid w:val="0023703B"/>
    <w:rsid w:val="002713FF"/>
    <w:rsid w:val="00272158"/>
    <w:rsid w:val="00277641"/>
    <w:rsid w:val="00281EFF"/>
    <w:rsid w:val="002901FE"/>
    <w:rsid w:val="002A2F80"/>
    <w:rsid w:val="002A60EB"/>
    <w:rsid w:val="002D0FA8"/>
    <w:rsid w:val="002D217A"/>
    <w:rsid w:val="002D2B8E"/>
    <w:rsid w:val="002D562C"/>
    <w:rsid w:val="002E5338"/>
    <w:rsid w:val="002F7DB7"/>
    <w:rsid w:val="0030545B"/>
    <w:rsid w:val="00321B06"/>
    <w:rsid w:val="00325B6C"/>
    <w:rsid w:val="00337EB0"/>
    <w:rsid w:val="0034409B"/>
    <w:rsid w:val="00351476"/>
    <w:rsid w:val="003604CA"/>
    <w:rsid w:val="00365E06"/>
    <w:rsid w:val="00374A96"/>
    <w:rsid w:val="00376482"/>
    <w:rsid w:val="003903E0"/>
    <w:rsid w:val="003A3F78"/>
    <w:rsid w:val="003C0D5A"/>
    <w:rsid w:val="003D4955"/>
    <w:rsid w:val="003D7B92"/>
    <w:rsid w:val="003F4B06"/>
    <w:rsid w:val="003F518C"/>
    <w:rsid w:val="00405896"/>
    <w:rsid w:val="004121D7"/>
    <w:rsid w:val="00412FD9"/>
    <w:rsid w:val="00437187"/>
    <w:rsid w:val="00437271"/>
    <w:rsid w:val="004442E6"/>
    <w:rsid w:val="0045022A"/>
    <w:rsid w:val="00451FD5"/>
    <w:rsid w:val="004528CE"/>
    <w:rsid w:val="00455E62"/>
    <w:rsid w:val="00461B99"/>
    <w:rsid w:val="004643FF"/>
    <w:rsid w:val="00474164"/>
    <w:rsid w:val="004746BF"/>
    <w:rsid w:val="00476947"/>
    <w:rsid w:val="00477F25"/>
    <w:rsid w:val="00492585"/>
    <w:rsid w:val="004A15DF"/>
    <w:rsid w:val="004A7F6D"/>
    <w:rsid w:val="004C6A7F"/>
    <w:rsid w:val="004E5B38"/>
    <w:rsid w:val="004F3778"/>
    <w:rsid w:val="004F6D1A"/>
    <w:rsid w:val="0050549B"/>
    <w:rsid w:val="005055B9"/>
    <w:rsid w:val="00521D0C"/>
    <w:rsid w:val="00522B2C"/>
    <w:rsid w:val="00530E7C"/>
    <w:rsid w:val="00537577"/>
    <w:rsid w:val="005414FD"/>
    <w:rsid w:val="00555E2D"/>
    <w:rsid w:val="00556848"/>
    <w:rsid w:val="00561E89"/>
    <w:rsid w:val="00576252"/>
    <w:rsid w:val="005809CE"/>
    <w:rsid w:val="00587385"/>
    <w:rsid w:val="00593076"/>
    <w:rsid w:val="005B271D"/>
    <w:rsid w:val="005C3A17"/>
    <w:rsid w:val="005D7A4F"/>
    <w:rsid w:val="005F124A"/>
    <w:rsid w:val="00612447"/>
    <w:rsid w:val="00616B8B"/>
    <w:rsid w:val="00621099"/>
    <w:rsid w:val="00623A50"/>
    <w:rsid w:val="006360E5"/>
    <w:rsid w:val="006433E4"/>
    <w:rsid w:val="00650FAF"/>
    <w:rsid w:val="00651E6A"/>
    <w:rsid w:val="00665BCD"/>
    <w:rsid w:val="00670FC7"/>
    <w:rsid w:val="0067183F"/>
    <w:rsid w:val="00672AA0"/>
    <w:rsid w:val="006902CF"/>
    <w:rsid w:val="00696C31"/>
    <w:rsid w:val="006D0891"/>
    <w:rsid w:val="006D4123"/>
    <w:rsid w:val="006D7F91"/>
    <w:rsid w:val="006F05D0"/>
    <w:rsid w:val="006F13C5"/>
    <w:rsid w:val="006F7105"/>
    <w:rsid w:val="0070049B"/>
    <w:rsid w:val="00700EAB"/>
    <w:rsid w:val="00701EA2"/>
    <w:rsid w:val="00704278"/>
    <w:rsid w:val="00722047"/>
    <w:rsid w:val="007272B3"/>
    <w:rsid w:val="00735AB7"/>
    <w:rsid w:val="00737B4B"/>
    <w:rsid w:val="0074220B"/>
    <w:rsid w:val="00742E7F"/>
    <w:rsid w:val="007471E0"/>
    <w:rsid w:val="0076415A"/>
    <w:rsid w:val="00775BE3"/>
    <w:rsid w:val="007805F1"/>
    <w:rsid w:val="00790F17"/>
    <w:rsid w:val="007958A0"/>
    <w:rsid w:val="007A51FE"/>
    <w:rsid w:val="007C50C8"/>
    <w:rsid w:val="007D10C9"/>
    <w:rsid w:val="007D34C8"/>
    <w:rsid w:val="007D6232"/>
    <w:rsid w:val="007F31E2"/>
    <w:rsid w:val="00811209"/>
    <w:rsid w:val="008171D3"/>
    <w:rsid w:val="00823D48"/>
    <w:rsid w:val="008317E7"/>
    <w:rsid w:val="00831B9F"/>
    <w:rsid w:val="00841A4E"/>
    <w:rsid w:val="008456BC"/>
    <w:rsid w:val="00860BFE"/>
    <w:rsid w:val="008748DA"/>
    <w:rsid w:val="0087632F"/>
    <w:rsid w:val="008B2D54"/>
    <w:rsid w:val="008B5476"/>
    <w:rsid w:val="008B6FDB"/>
    <w:rsid w:val="008C647E"/>
    <w:rsid w:val="008C6A66"/>
    <w:rsid w:val="008C6CB9"/>
    <w:rsid w:val="008C6E69"/>
    <w:rsid w:val="008D5356"/>
    <w:rsid w:val="008F3C66"/>
    <w:rsid w:val="009241A9"/>
    <w:rsid w:val="009262F5"/>
    <w:rsid w:val="00936115"/>
    <w:rsid w:val="009379BC"/>
    <w:rsid w:val="00947745"/>
    <w:rsid w:val="00961973"/>
    <w:rsid w:val="00961984"/>
    <w:rsid w:val="0097101C"/>
    <w:rsid w:val="00974589"/>
    <w:rsid w:val="0098640C"/>
    <w:rsid w:val="00992FEF"/>
    <w:rsid w:val="009A06A9"/>
    <w:rsid w:val="009A2966"/>
    <w:rsid w:val="009C0CB6"/>
    <w:rsid w:val="009D1AC8"/>
    <w:rsid w:val="009D72D4"/>
    <w:rsid w:val="009E7C66"/>
    <w:rsid w:val="009F6DFB"/>
    <w:rsid w:val="00A00620"/>
    <w:rsid w:val="00A14EFB"/>
    <w:rsid w:val="00A16B29"/>
    <w:rsid w:val="00A25579"/>
    <w:rsid w:val="00A4456E"/>
    <w:rsid w:val="00A62B97"/>
    <w:rsid w:val="00A70233"/>
    <w:rsid w:val="00A779D2"/>
    <w:rsid w:val="00A909FD"/>
    <w:rsid w:val="00A943A9"/>
    <w:rsid w:val="00AA50A1"/>
    <w:rsid w:val="00AB5724"/>
    <w:rsid w:val="00AB7DBC"/>
    <w:rsid w:val="00AC4C32"/>
    <w:rsid w:val="00AD2FC7"/>
    <w:rsid w:val="00AE0EDD"/>
    <w:rsid w:val="00AE7A3F"/>
    <w:rsid w:val="00B27E14"/>
    <w:rsid w:val="00B31BA2"/>
    <w:rsid w:val="00B356C7"/>
    <w:rsid w:val="00B423F6"/>
    <w:rsid w:val="00B448F9"/>
    <w:rsid w:val="00B44F7C"/>
    <w:rsid w:val="00B63734"/>
    <w:rsid w:val="00B67CF3"/>
    <w:rsid w:val="00B67DA2"/>
    <w:rsid w:val="00B76A2C"/>
    <w:rsid w:val="00B7799D"/>
    <w:rsid w:val="00B80ED4"/>
    <w:rsid w:val="00B8222B"/>
    <w:rsid w:val="00B915C1"/>
    <w:rsid w:val="00BA3AE8"/>
    <w:rsid w:val="00BA5816"/>
    <w:rsid w:val="00BB0E79"/>
    <w:rsid w:val="00BC5DBE"/>
    <w:rsid w:val="00BD2F1E"/>
    <w:rsid w:val="00BE4E34"/>
    <w:rsid w:val="00BE51C4"/>
    <w:rsid w:val="00BF22F7"/>
    <w:rsid w:val="00BF63D6"/>
    <w:rsid w:val="00C04A60"/>
    <w:rsid w:val="00C1140D"/>
    <w:rsid w:val="00C12489"/>
    <w:rsid w:val="00C31D79"/>
    <w:rsid w:val="00C33424"/>
    <w:rsid w:val="00C4583E"/>
    <w:rsid w:val="00C54F9F"/>
    <w:rsid w:val="00C57810"/>
    <w:rsid w:val="00C61B7E"/>
    <w:rsid w:val="00C70719"/>
    <w:rsid w:val="00C908B0"/>
    <w:rsid w:val="00C953E6"/>
    <w:rsid w:val="00CB6F3B"/>
    <w:rsid w:val="00CB7B2B"/>
    <w:rsid w:val="00CE4AEA"/>
    <w:rsid w:val="00CE643C"/>
    <w:rsid w:val="00CF1A3B"/>
    <w:rsid w:val="00D0079A"/>
    <w:rsid w:val="00D20644"/>
    <w:rsid w:val="00D22025"/>
    <w:rsid w:val="00D3715B"/>
    <w:rsid w:val="00D44F2D"/>
    <w:rsid w:val="00D65BFE"/>
    <w:rsid w:val="00D704E5"/>
    <w:rsid w:val="00D74928"/>
    <w:rsid w:val="00D85500"/>
    <w:rsid w:val="00D8607A"/>
    <w:rsid w:val="00DA2CCA"/>
    <w:rsid w:val="00DA469D"/>
    <w:rsid w:val="00DC53A4"/>
    <w:rsid w:val="00DE1635"/>
    <w:rsid w:val="00DE7C2E"/>
    <w:rsid w:val="00DF5460"/>
    <w:rsid w:val="00E00C30"/>
    <w:rsid w:val="00E251CE"/>
    <w:rsid w:val="00E543DD"/>
    <w:rsid w:val="00E57D3B"/>
    <w:rsid w:val="00E658D6"/>
    <w:rsid w:val="00E7742D"/>
    <w:rsid w:val="00EA635A"/>
    <w:rsid w:val="00EB2BC4"/>
    <w:rsid w:val="00EB6B50"/>
    <w:rsid w:val="00EC36CC"/>
    <w:rsid w:val="00EC535B"/>
    <w:rsid w:val="00ED5F32"/>
    <w:rsid w:val="00ED6644"/>
    <w:rsid w:val="00EE4E21"/>
    <w:rsid w:val="00EF054C"/>
    <w:rsid w:val="00EF16CC"/>
    <w:rsid w:val="00EF5D75"/>
    <w:rsid w:val="00F00ED1"/>
    <w:rsid w:val="00F23A2F"/>
    <w:rsid w:val="00F34E5F"/>
    <w:rsid w:val="00F47E0D"/>
    <w:rsid w:val="00F6252A"/>
    <w:rsid w:val="00F7162A"/>
    <w:rsid w:val="00F74F32"/>
    <w:rsid w:val="00F846DD"/>
    <w:rsid w:val="00FA74DE"/>
    <w:rsid w:val="00FA76CE"/>
    <w:rsid w:val="00FB41A4"/>
    <w:rsid w:val="00FD3288"/>
    <w:rsid w:val="00FD4D29"/>
    <w:rsid w:val="00FF3D5E"/>
    <w:rsid w:val="00FF54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536B092"/>
  <w15:docId w15:val="{74C29A02-AA22-4EA4-B492-C2062246F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72A30"/>
  </w:style>
  <w:style w:type="paragraph" w:styleId="berschrift1">
    <w:name w:val="heading 1"/>
    <w:basedOn w:val="Standard"/>
    <w:next w:val="Standard"/>
    <w:link w:val="berschrift1Zchn"/>
    <w:uiPriority w:val="9"/>
    <w:qFormat/>
    <w:rsid w:val="002370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raster1">
    <w:name w:val="Tabellenraster1"/>
    <w:basedOn w:val="NormaleTabelle"/>
    <w:next w:val="Tabellenraster"/>
    <w:uiPriority w:val="59"/>
    <w:rsid w:val="009D1A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39"/>
    <w:rsid w:val="009D1A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9D1AC8"/>
    <w:pPr>
      <w:ind w:left="720"/>
      <w:contextualSpacing/>
    </w:pPr>
  </w:style>
  <w:style w:type="paragraph" w:styleId="Kopfzeile">
    <w:name w:val="header"/>
    <w:basedOn w:val="Standard"/>
    <w:link w:val="KopfzeileZchn"/>
    <w:uiPriority w:val="99"/>
    <w:unhideWhenUsed/>
    <w:rsid w:val="00B44F7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44F7C"/>
  </w:style>
  <w:style w:type="paragraph" w:styleId="Fuzeile">
    <w:name w:val="footer"/>
    <w:basedOn w:val="Standard"/>
    <w:link w:val="FuzeileZchn"/>
    <w:uiPriority w:val="99"/>
    <w:unhideWhenUsed/>
    <w:rsid w:val="00B44F7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44F7C"/>
  </w:style>
  <w:style w:type="paragraph" w:styleId="Sprechblasentext">
    <w:name w:val="Balloon Text"/>
    <w:basedOn w:val="Standard"/>
    <w:link w:val="SprechblasentextZchn"/>
    <w:uiPriority w:val="99"/>
    <w:semiHidden/>
    <w:unhideWhenUsed/>
    <w:rsid w:val="0012304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2304F"/>
    <w:rPr>
      <w:rFonts w:ascii="Tahoma" w:hAnsi="Tahoma" w:cs="Tahoma"/>
      <w:sz w:val="16"/>
      <w:szCs w:val="16"/>
    </w:rPr>
  </w:style>
  <w:style w:type="character" w:styleId="Hyperlink">
    <w:name w:val="Hyperlink"/>
    <w:basedOn w:val="Absatz-Standardschriftart"/>
    <w:uiPriority w:val="99"/>
    <w:unhideWhenUsed/>
    <w:rsid w:val="006902CF"/>
    <w:rPr>
      <w:color w:val="0563C1" w:themeColor="hyperlink"/>
      <w:u w:val="single"/>
    </w:rPr>
  </w:style>
  <w:style w:type="character" w:styleId="NichtaufgelsteErwhnung">
    <w:name w:val="Unresolved Mention"/>
    <w:basedOn w:val="Absatz-Standardschriftart"/>
    <w:uiPriority w:val="99"/>
    <w:semiHidden/>
    <w:unhideWhenUsed/>
    <w:rsid w:val="006902CF"/>
    <w:rPr>
      <w:color w:val="605E5C"/>
      <w:shd w:val="clear" w:color="auto" w:fill="E1DFDD"/>
    </w:rPr>
  </w:style>
  <w:style w:type="character" w:customStyle="1" w:styleId="berschrift1Zchn">
    <w:name w:val="Überschrift 1 Zchn"/>
    <w:basedOn w:val="Absatz-Standardschriftart"/>
    <w:link w:val="berschrift1"/>
    <w:uiPriority w:val="9"/>
    <w:rsid w:val="0023703B"/>
    <w:rPr>
      <w:rFonts w:asciiTheme="majorHAnsi" w:eastAsiaTheme="majorEastAsia" w:hAnsiTheme="majorHAnsi" w:cstheme="majorBidi"/>
      <w:color w:val="2E74B5" w:themeColor="accent1" w:themeShade="BF"/>
      <w:sz w:val="32"/>
      <w:szCs w:val="32"/>
    </w:rPr>
  </w:style>
  <w:style w:type="character" w:styleId="Kommentarzeichen">
    <w:name w:val="annotation reference"/>
    <w:basedOn w:val="Absatz-Standardschriftart"/>
    <w:uiPriority w:val="99"/>
    <w:semiHidden/>
    <w:unhideWhenUsed/>
    <w:rsid w:val="0023703B"/>
    <w:rPr>
      <w:sz w:val="16"/>
      <w:szCs w:val="16"/>
    </w:rPr>
  </w:style>
  <w:style w:type="paragraph" w:styleId="Kommentartext">
    <w:name w:val="annotation text"/>
    <w:basedOn w:val="Standard"/>
    <w:link w:val="KommentartextZchn"/>
    <w:uiPriority w:val="99"/>
    <w:unhideWhenUsed/>
    <w:rsid w:val="0023703B"/>
    <w:pPr>
      <w:spacing w:line="240" w:lineRule="auto"/>
    </w:pPr>
    <w:rPr>
      <w:sz w:val="20"/>
      <w:szCs w:val="20"/>
    </w:rPr>
  </w:style>
  <w:style w:type="character" w:customStyle="1" w:styleId="KommentartextZchn">
    <w:name w:val="Kommentartext Zchn"/>
    <w:basedOn w:val="Absatz-Standardschriftart"/>
    <w:link w:val="Kommentartext"/>
    <w:uiPriority w:val="99"/>
    <w:rsid w:val="0023703B"/>
    <w:rPr>
      <w:sz w:val="20"/>
      <w:szCs w:val="20"/>
    </w:rPr>
  </w:style>
  <w:style w:type="paragraph" w:styleId="Funotentext">
    <w:name w:val="footnote text"/>
    <w:basedOn w:val="Standard"/>
    <w:link w:val="FunotentextZchn"/>
    <w:uiPriority w:val="99"/>
    <w:semiHidden/>
    <w:unhideWhenUsed/>
    <w:rsid w:val="0023703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3703B"/>
    <w:rPr>
      <w:sz w:val="20"/>
      <w:szCs w:val="20"/>
    </w:rPr>
  </w:style>
  <w:style w:type="character" w:styleId="Funotenzeichen">
    <w:name w:val="footnote reference"/>
    <w:basedOn w:val="Absatz-Standardschriftart"/>
    <w:uiPriority w:val="99"/>
    <w:semiHidden/>
    <w:unhideWhenUsed/>
    <w:rsid w:val="0023703B"/>
    <w:rPr>
      <w:vertAlign w:val="superscript"/>
    </w:rPr>
  </w:style>
  <w:style w:type="paragraph" w:customStyle="1" w:styleId="StzgTiteleiText">
    <w:name w:val="_Stzg_Titelei_Text"/>
    <w:basedOn w:val="Standard"/>
    <w:qFormat/>
    <w:rsid w:val="0023703B"/>
    <w:pPr>
      <w:spacing w:before="360" w:after="360" w:line="264" w:lineRule="auto"/>
    </w:pPr>
    <w:rPr>
      <w:rFonts w:ascii="Arial" w:eastAsiaTheme="minorEastAsia" w:hAnsi="Arial" w:cs="Arial"/>
      <w:lang w:eastAsia="de-DE"/>
    </w:rPr>
  </w:style>
  <w:style w:type="paragraph" w:customStyle="1" w:styleId="StzgTextteilText">
    <w:name w:val="_Stzg_Textteil_Text"/>
    <w:basedOn w:val="Standard"/>
    <w:link w:val="StzgTextteilTextZchn"/>
    <w:uiPriority w:val="1"/>
    <w:qFormat/>
    <w:rsid w:val="0023703B"/>
    <w:pPr>
      <w:spacing w:before="120" w:after="120" w:line="264" w:lineRule="auto"/>
    </w:pPr>
    <w:rPr>
      <w:rFonts w:ascii="Arial" w:eastAsiaTheme="minorEastAsia" w:hAnsi="Arial" w:cs="Arial"/>
      <w:lang w:eastAsia="de-DE"/>
    </w:rPr>
  </w:style>
  <w:style w:type="character" w:customStyle="1" w:styleId="StzgTextteilTextZchn">
    <w:name w:val="_Stzg_Textteil_Text Zchn"/>
    <w:basedOn w:val="Absatz-Standardschriftart"/>
    <w:link w:val="StzgTextteilText"/>
    <w:uiPriority w:val="1"/>
    <w:rsid w:val="0023703B"/>
    <w:rPr>
      <w:rFonts w:ascii="Arial" w:eastAsiaTheme="minorEastAsia" w:hAnsi="Arial" w:cs="Arial"/>
      <w:lang w:eastAsia="de-DE"/>
    </w:rPr>
  </w:style>
  <w:style w:type="paragraph" w:styleId="berarbeitung">
    <w:name w:val="Revision"/>
    <w:hidden/>
    <w:uiPriority w:val="99"/>
    <w:semiHidden/>
    <w:rsid w:val="00D74928"/>
    <w:pPr>
      <w:spacing w:after="0" w:line="240" w:lineRule="auto"/>
    </w:pPr>
  </w:style>
  <w:style w:type="paragraph" w:styleId="Kommentarthema">
    <w:name w:val="annotation subject"/>
    <w:basedOn w:val="Kommentartext"/>
    <w:next w:val="Kommentartext"/>
    <w:link w:val="KommentarthemaZchn"/>
    <w:uiPriority w:val="99"/>
    <w:semiHidden/>
    <w:unhideWhenUsed/>
    <w:rsid w:val="000E22A7"/>
    <w:rPr>
      <w:b/>
      <w:bCs/>
    </w:rPr>
  </w:style>
  <w:style w:type="character" w:customStyle="1" w:styleId="KommentarthemaZchn">
    <w:name w:val="Kommentarthema Zchn"/>
    <w:basedOn w:val="KommentartextZchn"/>
    <w:link w:val="Kommentarthema"/>
    <w:uiPriority w:val="99"/>
    <w:semiHidden/>
    <w:rsid w:val="000E22A7"/>
    <w:rPr>
      <w:b/>
      <w:bCs/>
      <w:sz w:val="20"/>
      <w:szCs w:val="20"/>
    </w:rPr>
  </w:style>
  <w:style w:type="table" w:customStyle="1" w:styleId="Tabellengi">
    <w:name w:val="Tabellengi"/>
    <w:basedOn w:val="NormaleTabelle"/>
    <w:uiPriority w:val="99"/>
    <w:rsid w:val="0055684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zgTiteleiHinweis">
    <w:name w:val="_Stzg_Titelei_Hinweis"/>
    <w:basedOn w:val="Standard"/>
    <w:link w:val="StzgTiteleiHinweisZchn"/>
    <w:uiPriority w:val="1"/>
    <w:qFormat/>
    <w:rsid w:val="00EE4E21"/>
    <w:pPr>
      <w:widowControl w:val="0"/>
      <w:pBdr>
        <w:top w:val="single" w:sz="4" w:space="1" w:color="auto"/>
        <w:left w:val="single" w:sz="4" w:space="4" w:color="auto"/>
        <w:bottom w:val="single" w:sz="4" w:space="1" w:color="auto"/>
        <w:right w:val="single" w:sz="4" w:space="4" w:color="auto"/>
      </w:pBdr>
      <w:spacing w:after="0" w:line="264" w:lineRule="auto"/>
      <w:jc w:val="center"/>
    </w:pPr>
    <w:rPr>
      <w:rFonts w:ascii="Arial" w:eastAsiaTheme="minorEastAsia" w:hAnsi="Arial" w:cs="Arial"/>
      <w:b/>
      <w:szCs w:val="24"/>
      <w:lang w:eastAsia="de-DE"/>
    </w:rPr>
  </w:style>
  <w:style w:type="character" w:customStyle="1" w:styleId="StzgTiteleiHinweisZchn">
    <w:name w:val="_Stzg_Titelei_Hinweis Zchn"/>
    <w:basedOn w:val="Absatz-Standardschriftart"/>
    <w:link w:val="StzgTiteleiHinweis"/>
    <w:uiPriority w:val="1"/>
    <w:rsid w:val="00EE4E21"/>
    <w:rPr>
      <w:rFonts w:ascii="Arial" w:eastAsiaTheme="minorEastAsia" w:hAnsi="Arial" w:cs="Arial"/>
      <w:b/>
      <w:szCs w:val="24"/>
      <w:lang w:eastAsia="de-DE"/>
    </w:rPr>
  </w:style>
  <w:style w:type="paragraph" w:styleId="KeinLeerraum">
    <w:name w:val="No Spacing"/>
    <w:uiPriority w:val="1"/>
    <w:qFormat/>
    <w:rsid w:val="00211A33"/>
    <w:pPr>
      <w:spacing w:after="0" w:line="240" w:lineRule="auto"/>
    </w:pPr>
  </w:style>
  <w:style w:type="character" w:styleId="BesuchterLink">
    <w:name w:val="FollowedHyperlink"/>
    <w:basedOn w:val="Absatz-Standardschriftart"/>
    <w:uiPriority w:val="99"/>
    <w:semiHidden/>
    <w:unhideWhenUsed/>
    <w:rsid w:val="00172A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522667">
      <w:bodyDiv w:val="1"/>
      <w:marLeft w:val="0"/>
      <w:marRight w:val="0"/>
      <w:marTop w:val="0"/>
      <w:marBottom w:val="0"/>
      <w:divBdr>
        <w:top w:val="none" w:sz="0" w:space="0" w:color="auto"/>
        <w:left w:val="none" w:sz="0" w:space="0" w:color="auto"/>
        <w:bottom w:val="none" w:sz="0" w:space="0" w:color="auto"/>
        <w:right w:val="none" w:sz="0" w:space="0" w:color="auto"/>
      </w:divBdr>
    </w:div>
    <w:div w:id="707949476">
      <w:bodyDiv w:val="1"/>
      <w:marLeft w:val="0"/>
      <w:marRight w:val="0"/>
      <w:marTop w:val="0"/>
      <w:marBottom w:val="0"/>
      <w:divBdr>
        <w:top w:val="none" w:sz="0" w:space="0" w:color="auto"/>
        <w:left w:val="none" w:sz="0" w:space="0" w:color="auto"/>
        <w:bottom w:val="none" w:sz="0" w:space="0" w:color="auto"/>
        <w:right w:val="none" w:sz="0" w:space="0" w:color="auto"/>
      </w:divBdr>
    </w:div>
    <w:div w:id="1116293213">
      <w:bodyDiv w:val="1"/>
      <w:marLeft w:val="0"/>
      <w:marRight w:val="0"/>
      <w:marTop w:val="0"/>
      <w:marBottom w:val="0"/>
      <w:divBdr>
        <w:top w:val="none" w:sz="0" w:space="0" w:color="auto"/>
        <w:left w:val="none" w:sz="0" w:space="0" w:color="auto"/>
        <w:bottom w:val="none" w:sz="0" w:space="0" w:color="auto"/>
        <w:right w:val="none" w:sz="0" w:space="0" w:color="auto"/>
      </w:divBdr>
    </w:div>
    <w:div w:id="1578438343">
      <w:bodyDiv w:val="1"/>
      <w:marLeft w:val="0"/>
      <w:marRight w:val="0"/>
      <w:marTop w:val="0"/>
      <w:marBottom w:val="0"/>
      <w:divBdr>
        <w:top w:val="none" w:sz="0" w:space="0" w:color="auto"/>
        <w:left w:val="none" w:sz="0" w:space="0" w:color="auto"/>
        <w:bottom w:val="none" w:sz="0" w:space="0" w:color="auto"/>
        <w:right w:val="none" w:sz="0" w:space="0" w:color="auto"/>
      </w:divBdr>
      <w:divsChild>
        <w:div w:id="598148493">
          <w:marLeft w:val="0"/>
          <w:marRight w:val="0"/>
          <w:marTop w:val="0"/>
          <w:marBottom w:val="0"/>
          <w:divBdr>
            <w:top w:val="none" w:sz="0" w:space="0" w:color="auto"/>
            <w:left w:val="none" w:sz="0" w:space="0" w:color="auto"/>
            <w:bottom w:val="none" w:sz="0" w:space="0" w:color="auto"/>
            <w:right w:val="none" w:sz="0" w:space="0" w:color="auto"/>
          </w:divBdr>
        </w:div>
        <w:div w:id="1825775340">
          <w:marLeft w:val="0"/>
          <w:marRight w:val="0"/>
          <w:marTop w:val="0"/>
          <w:marBottom w:val="0"/>
          <w:divBdr>
            <w:top w:val="none" w:sz="0" w:space="0" w:color="auto"/>
            <w:left w:val="none" w:sz="0" w:space="0" w:color="auto"/>
            <w:bottom w:val="none" w:sz="0" w:space="0" w:color="auto"/>
            <w:right w:val="none" w:sz="0" w:space="0" w:color="auto"/>
          </w:divBdr>
        </w:div>
        <w:div w:id="12533160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23D54-9EDC-4AA7-8076-BC3C28D0F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5943</Words>
  <Characters>37445</Characters>
  <Application>Microsoft Office Word</Application>
  <DocSecurity>0</DocSecurity>
  <Lines>312</Lines>
  <Paragraphs>86</Paragraphs>
  <ScaleCrop>false</ScaleCrop>
  <HeadingPairs>
    <vt:vector size="2" baseType="variant">
      <vt:variant>
        <vt:lpstr>Titel</vt:lpstr>
      </vt:variant>
      <vt:variant>
        <vt:i4>1</vt:i4>
      </vt:variant>
    </vt:vector>
  </HeadingPairs>
  <TitlesOfParts>
    <vt:vector size="1" baseType="lpstr">
      <vt:lpstr/>
    </vt:vector>
  </TitlesOfParts>
  <Company>Europa-Universitaet Flensburg</Company>
  <LinksUpToDate>false</LinksUpToDate>
  <CharactersWithSpaces>43302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Olaf Schoettke</dc:creator>
  <cp:lastModifiedBy>Maren Baur</cp:lastModifiedBy>
  <cp:revision>107</cp:revision>
  <dcterms:created xsi:type="dcterms:W3CDTF">2024-06-12T12:27:00Z</dcterms:created>
  <dcterms:modified xsi:type="dcterms:W3CDTF">2026-05-05T10:11:00Z</dcterms:modified>
</cp:coreProperties>
</file>