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7AFE2" w14:textId="77777777" w:rsidR="0012304F" w:rsidRPr="00094F5A" w:rsidRDefault="0012304F">
      <w:r w:rsidRPr="00094F5A">
        <w:rPr>
          <w:rFonts w:ascii="Arial" w:eastAsia="Times New Roman" w:hAnsi="Arial" w:cs="Times New Roman"/>
          <w:b/>
          <w:noProof/>
          <w:szCs w:val="20"/>
          <w:lang w:eastAsia="de-DE"/>
        </w:rPr>
        <w:drawing>
          <wp:inline distT="0" distB="0" distL="0" distR="0" wp14:anchorId="1A89A557" wp14:editId="2D98ACCF">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4EA333CA" w14:textId="77777777" w:rsidR="00530E7C" w:rsidRPr="00094F5A" w:rsidRDefault="00530E7C" w:rsidP="00530E7C">
      <w:r w:rsidRPr="00094F5A">
        <w:t>Vorgang</w:t>
      </w:r>
      <w:r w:rsidR="006902CF" w:rsidRPr="00094F5A">
        <w:t>snummer</w:t>
      </w:r>
      <w:r w:rsidR="00BE3FE5" w:rsidRPr="00094F5A">
        <w:t>: v</w:t>
      </w:r>
      <w:r w:rsidR="00C6204E" w:rsidRPr="00094F5A">
        <w:t>n101</w:t>
      </w:r>
    </w:p>
    <w:p w14:paraId="6606992F" w14:textId="77777777" w:rsidR="00530E7C" w:rsidRPr="00094F5A" w:rsidRDefault="006902CF" w:rsidP="00530E7C">
      <w:r w:rsidRPr="00094F5A">
        <w:t>Autor</w:t>
      </w:r>
      <w:r w:rsidR="00530E7C" w:rsidRPr="00094F5A">
        <w:t>*in:</w:t>
      </w:r>
      <w:r w:rsidR="00103EA5" w:rsidRPr="00094F5A">
        <w:t xml:space="preserve"> Prof. Dr. Ilona Ebbers, Prof. Dr. Christof Roos, Dr. Ann-Kathrin Beckmann</w:t>
      </w:r>
    </w:p>
    <w:p w14:paraId="262F80E2" w14:textId="6FE7C1F7" w:rsidR="006D4123" w:rsidRPr="00094F5A" w:rsidRDefault="006D4123" w:rsidP="00530E7C">
      <w:r w:rsidRPr="00094F5A">
        <w:t>Vorgangsbetreuer*in:</w:t>
      </w:r>
      <w:r w:rsidR="00BE3FE5" w:rsidRPr="00094F5A">
        <w:t xml:space="preserve"> Dr. </w:t>
      </w:r>
      <w:r w:rsidR="0018023E">
        <w:t>Nora Fuhrmann, QM</w:t>
      </w:r>
    </w:p>
    <w:p w14:paraId="07702BA8" w14:textId="519381D0" w:rsidR="00665BCD" w:rsidRPr="00094F5A" w:rsidRDefault="00DC53A4" w:rsidP="00AC5C71">
      <w:pPr>
        <w:tabs>
          <w:tab w:val="left" w:pos="8001"/>
        </w:tabs>
      </w:pPr>
      <w:r w:rsidRPr="00094F5A">
        <w:t>Stand</w:t>
      </w:r>
      <w:r w:rsidR="006902CF" w:rsidRPr="00094F5A">
        <w:t xml:space="preserve"> (letzte Änderung am)</w:t>
      </w:r>
      <w:r w:rsidR="00EF5D75" w:rsidRPr="00094F5A">
        <w:t>:</w:t>
      </w:r>
      <w:r w:rsidRPr="00094F5A">
        <w:t xml:space="preserve"> </w:t>
      </w:r>
      <w:r w:rsidR="00915138">
        <w:t>1</w:t>
      </w:r>
      <w:r w:rsidR="006D4976">
        <w:t>8</w:t>
      </w:r>
      <w:r w:rsidR="00915138">
        <w:t>.2</w:t>
      </w:r>
      <w:r w:rsidR="00F632E9">
        <w:t>.2026</w:t>
      </w:r>
      <w:r w:rsidR="00AC5C71" w:rsidRPr="00094F5A">
        <w:tab/>
      </w:r>
    </w:p>
    <w:p w14:paraId="75477F6E" w14:textId="77777777" w:rsidR="009D1AC8" w:rsidRPr="00094F5A" w:rsidRDefault="009D1AC8" w:rsidP="009D1AC8">
      <w:pPr>
        <w:spacing w:after="0" w:line="276" w:lineRule="auto"/>
        <w:jc w:val="both"/>
        <w:rPr>
          <w:rFonts w:ascii="Calibri" w:eastAsia="Calibri" w:hAnsi="Calibri" w:cs="Times New Roman"/>
          <w:b/>
        </w:rPr>
      </w:pPr>
    </w:p>
    <w:p w14:paraId="52F09007" w14:textId="77777777" w:rsidR="009D1AC8" w:rsidRPr="00094F5A" w:rsidRDefault="009D1AC8" w:rsidP="009D1AC8">
      <w:pPr>
        <w:spacing w:after="0" w:line="276" w:lineRule="auto"/>
        <w:jc w:val="both"/>
        <w:rPr>
          <w:rFonts w:ascii="Calibri" w:eastAsia="Calibri" w:hAnsi="Calibri" w:cs="Times New Roman"/>
          <w:b/>
        </w:rPr>
      </w:pPr>
    </w:p>
    <w:p w14:paraId="46A687E4" w14:textId="6A084DA7" w:rsidR="00C4286C" w:rsidRPr="00C4286C" w:rsidRDefault="00C4286C" w:rsidP="00C4286C">
      <w:pPr>
        <w:spacing w:after="0" w:line="276" w:lineRule="auto"/>
        <w:rPr>
          <w:rFonts w:ascii="Calibri" w:eastAsia="Calibri" w:hAnsi="Calibri" w:cs="Times New Roman"/>
          <w:b/>
          <w:sz w:val="28"/>
          <w:szCs w:val="28"/>
        </w:rPr>
      </w:pPr>
      <w:r w:rsidRPr="00C4286C">
        <w:rPr>
          <w:rFonts w:ascii="Calibri" w:eastAsia="Calibri" w:hAnsi="Calibri" w:cs="Times New Roman"/>
          <w:b/>
          <w:sz w:val="28"/>
          <w:szCs w:val="28"/>
        </w:rPr>
        <w:t xml:space="preserve">Antrag auf Neufassung der FPO </w:t>
      </w:r>
      <w:r>
        <w:rPr>
          <w:rFonts w:ascii="Calibri" w:eastAsia="Calibri" w:hAnsi="Calibri" w:cs="Times New Roman"/>
          <w:b/>
          <w:sz w:val="28"/>
          <w:szCs w:val="28"/>
        </w:rPr>
        <w:t>WPO</w:t>
      </w:r>
      <w:r w:rsidRPr="00C4286C">
        <w:rPr>
          <w:rFonts w:ascii="Calibri" w:eastAsia="Calibri" w:hAnsi="Calibri" w:cs="Times New Roman"/>
          <w:b/>
          <w:sz w:val="28"/>
          <w:szCs w:val="28"/>
        </w:rPr>
        <w:t>-BA</w:t>
      </w:r>
    </w:p>
    <w:p w14:paraId="7DB81908" w14:textId="77777777" w:rsidR="00C4286C" w:rsidRPr="00C4286C" w:rsidRDefault="00C4286C" w:rsidP="00C4286C">
      <w:pPr>
        <w:spacing w:after="0" w:line="276" w:lineRule="auto"/>
        <w:rPr>
          <w:rFonts w:ascii="Calibri" w:eastAsia="Calibri" w:hAnsi="Calibri" w:cs="Times New Roman"/>
          <w:b/>
          <w:sz w:val="28"/>
          <w:szCs w:val="28"/>
        </w:rPr>
      </w:pPr>
    </w:p>
    <w:p w14:paraId="1AA534A1" w14:textId="77777777" w:rsidR="00C4286C" w:rsidRPr="00C4286C" w:rsidRDefault="00C4286C" w:rsidP="00C4286C">
      <w:pPr>
        <w:spacing w:after="0" w:line="276" w:lineRule="auto"/>
        <w:rPr>
          <w:rFonts w:ascii="Calibri" w:eastAsia="Calibri" w:hAnsi="Calibri" w:cs="Times New Roman"/>
          <w:b/>
          <w:sz w:val="28"/>
          <w:szCs w:val="28"/>
        </w:rPr>
      </w:pPr>
      <w:r w:rsidRPr="00C4286C">
        <w:rPr>
          <w:rFonts w:ascii="Calibri" w:eastAsia="Calibri" w:hAnsi="Calibri" w:cs="Times New Roman"/>
          <w:b/>
          <w:sz w:val="28"/>
          <w:szCs w:val="28"/>
        </w:rPr>
        <w:t>Inhalt:</w:t>
      </w:r>
    </w:p>
    <w:p w14:paraId="4EE0CD8B" w14:textId="77777777" w:rsidR="00C4286C" w:rsidRPr="00C4286C" w:rsidRDefault="00C4286C" w:rsidP="00C4286C">
      <w:pPr>
        <w:spacing w:after="0" w:line="276" w:lineRule="auto"/>
        <w:rPr>
          <w:rFonts w:ascii="Calibri" w:eastAsia="Calibri" w:hAnsi="Calibri" w:cs="Times New Roman"/>
          <w:b/>
          <w:sz w:val="28"/>
          <w:szCs w:val="28"/>
        </w:rPr>
      </w:pPr>
      <w:r w:rsidRPr="00C4286C">
        <w:rPr>
          <w:rFonts w:ascii="Calibri" w:eastAsia="Calibri" w:hAnsi="Calibri" w:cs="Times New Roman"/>
          <w:b/>
          <w:sz w:val="28"/>
          <w:szCs w:val="28"/>
        </w:rPr>
        <w:t>I. Antragsformel und -begründung</w:t>
      </w:r>
    </w:p>
    <w:p w14:paraId="213A2B29" w14:textId="77777777" w:rsidR="00C4286C" w:rsidRPr="00C4286C" w:rsidRDefault="00C4286C" w:rsidP="00C4286C">
      <w:pPr>
        <w:spacing w:after="0" w:line="276" w:lineRule="auto"/>
        <w:rPr>
          <w:rFonts w:ascii="Calibri" w:eastAsia="Calibri" w:hAnsi="Calibri" w:cs="Times New Roman"/>
          <w:b/>
          <w:sz w:val="28"/>
          <w:szCs w:val="28"/>
        </w:rPr>
      </w:pPr>
      <w:r w:rsidRPr="00C4286C">
        <w:rPr>
          <w:rFonts w:ascii="Calibri" w:eastAsia="Calibri" w:hAnsi="Calibri" w:cs="Times New Roman"/>
          <w:b/>
          <w:sz w:val="28"/>
          <w:szCs w:val="28"/>
        </w:rPr>
        <w:t>II. Vorschau auf die Satzung (Unterschiede hervorgehoben)</w:t>
      </w:r>
    </w:p>
    <w:p w14:paraId="4F967951" w14:textId="77777777" w:rsidR="00C4286C" w:rsidRPr="00C4286C" w:rsidRDefault="00C4286C" w:rsidP="00C4286C">
      <w:pPr>
        <w:spacing w:after="0" w:line="276" w:lineRule="auto"/>
        <w:rPr>
          <w:rFonts w:ascii="Calibri" w:eastAsia="Calibri" w:hAnsi="Calibri" w:cs="Times New Roman"/>
          <w:b/>
          <w:sz w:val="28"/>
          <w:szCs w:val="28"/>
        </w:rPr>
      </w:pPr>
      <w:r w:rsidRPr="00C4286C">
        <w:rPr>
          <w:rFonts w:ascii="Calibri" w:eastAsia="Calibri" w:hAnsi="Calibri" w:cs="Times New Roman"/>
          <w:b/>
          <w:sz w:val="28"/>
          <w:szCs w:val="28"/>
        </w:rPr>
        <w:t>III. Satzung</w:t>
      </w:r>
    </w:p>
    <w:p w14:paraId="198316CC" w14:textId="77777777" w:rsidR="00011053" w:rsidRPr="00094F5A" w:rsidRDefault="00011053" w:rsidP="009D1AC8">
      <w:pPr>
        <w:spacing w:after="0" w:line="276" w:lineRule="auto"/>
        <w:rPr>
          <w:rFonts w:ascii="Calibri" w:eastAsia="Calibri" w:hAnsi="Calibri" w:cs="Times New Roman"/>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709"/>
        <w:gridCol w:w="987"/>
      </w:tblGrid>
      <w:tr w:rsidR="00451FD5" w:rsidRPr="00094F5A" w14:paraId="157D881D" w14:textId="77777777" w:rsidTr="00D20644">
        <w:trPr>
          <w:trHeight w:val="425"/>
        </w:trPr>
        <w:tc>
          <w:tcPr>
            <w:tcW w:w="7366" w:type="dxa"/>
            <w:vAlign w:val="center"/>
          </w:tcPr>
          <w:p w14:paraId="550E5352" w14:textId="77777777" w:rsidR="00451FD5" w:rsidRPr="00094F5A" w:rsidRDefault="006D4123" w:rsidP="00DF5460">
            <w:pPr>
              <w:rPr>
                <w:rFonts w:ascii="Calibri" w:eastAsia="Calibri" w:hAnsi="Calibri" w:cs="Times New Roman"/>
                <w:b/>
                <w:color w:val="A6A6A6"/>
                <w:sz w:val="20"/>
                <w:szCs w:val="20"/>
              </w:rPr>
            </w:pPr>
            <w:r w:rsidRPr="00094F5A">
              <w:rPr>
                <w:rFonts w:ascii="Calibri" w:eastAsia="Calibri" w:hAnsi="Calibri" w:cs="Times New Roman"/>
                <w:b/>
                <w:color w:val="A6A6A6"/>
                <w:sz w:val="20"/>
                <w:szCs w:val="20"/>
              </w:rPr>
              <w:t>Dieser Antrag wirkt sich auf einen Curricularwert (CW) aus:</w:t>
            </w:r>
          </w:p>
        </w:tc>
        <w:tc>
          <w:tcPr>
            <w:tcW w:w="709" w:type="dxa"/>
            <w:vAlign w:val="center"/>
          </w:tcPr>
          <w:p w14:paraId="219F4802" w14:textId="4A75FBB2" w:rsidR="00451FD5" w:rsidRPr="00094F5A" w:rsidRDefault="007A3B22" w:rsidP="00DF546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259037788"/>
                <w14:checkbox>
                  <w14:checked w14:val="1"/>
                  <w14:checkedState w14:val="2612" w14:font="MS Gothic"/>
                  <w14:uncheckedState w14:val="2610" w14:font="MS Gothic"/>
                </w14:checkbox>
              </w:sdtPr>
              <w:sdtEndPr/>
              <w:sdtContent>
                <w:r w:rsidR="00BE1438">
                  <w:rPr>
                    <w:rFonts w:ascii="MS Gothic" w:eastAsia="MS Gothic" w:hAnsi="MS Gothic" w:cs="Times New Roman" w:hint="eastAsia"/>
                    <w:b/>
                    <w:color w:val="A6A6A6"/>
                    <w:sz w:val="20"/>
                    <w:szCs w:val="20"/>
                  </w:rPr>
                  <w:t>☒</w:t>
                </w:r>
              </w:sdtContent>
            </w:sdt>
            <w:r w:rsidR="00451FD5" w:rsidRPr="00094F5A">
              <w:rPr>
                <w:rFonts w:ascii="Calibri" w:eastAsia="Calibri" w:hAnsi="Calibri" w:cs="Times New Roman"/>
                <w:b/>
                <w:color w:val="A6A6A6"/>
                <w:sz w:val="20"/>
                <w:szCs w:val="20"/>
              </w:rPr>
              <w:t xml:space="preserve"> ja</w:t>
            </w:r>
          </w:p>
        </w:tc>
        <w:tc>
          <w:tcPr>
            <w:tcW w:w="987" w:type="dxa"/>
            <w:vAlign w:val="center"/>
          </w:tcPr>
          <w:p w14:paraId="769A38AF" w14:textId="59815933" w:rsidR="00451FD5" w:rsidRPr="00094F5A" w:rsidRDefault="007A3B22" w:rsidP="00345F3E">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1944570056"/>
                <w14:checkbox>
                  <w14:checked w14:val="0"/>
                  <w14:checkedState w14:val="2612" w14:font="MS Gothic"/>
                  <w14:uncheckedState w14:val="2610" w14:font="MS Gothic"/>
                </w14:checkbox>
              </w:sdtPr>
              <w:sdtEndPr/>
              <w:sdtContent>
                <w:r w:rsidR="0018023E">
                  <w:rPr>
                    <w:rFonts w:ascii="MS Gothic" w:eastAsia="MS Gothic" w:hAnsi="MS Gothic" w:cs="Times New Roman" w:hint="eastAsia"/>
                    <w:b/>
                    <w:color w:val="A6A6A6"/>
                    <w:sz w:val="20"/>
                    <w:szCs w:val="20"/>
                  </w:rPr>
                  <w:t>☐</w:t>
                </w:r>
              </w:sdtContent>
            </w:sdt>
            <w:r w:rsidR="00451FD5" w:rsidRPr="00094F5A">
              <w:rPr>
                <w:rFonts w:ascii="Calibri" w:eastAsia="Calibri" w:hAnsi="Calibri" w:cs="Times New Roman"/>
                <w:b/>
                <w:color w:val="A6A6A6"/>
                <w:sz w:val="20"/>
                <w:szCs w:val="20"/>
              </w:rPr>
              <w:t xml:space="preserve"> nein</w:t>
            </w:r>
          </w:p>
        </w:tc>
      </w:tr>
      <w:tr w:rsidR="0031720A" w:rsidRPr="00094F5A" w14:paraId="1922B269" w14:textId="77777777" w:rsidTr="00D7295E">
        <w:trPr>
          <w:trHeight w:val="425"/>
        </w:trPr>
        <w:tc>
          <w:tcPr>
            <w:tcW w:w="7366" w:type="dxa"/>
            <w:tcBorders>
              <w:top w:val="single" w:sz="4" w:space="0" w:color="A6A6A6"/>
              <w:left w:val="single" w:sz="4" w:space="0" w:color="A6A6A6"/>
              <w:bottom w:val="single" w:sz="4" w:space="0" w:color="A6A6A6"/>
              <w:right w:val="single" w:sz="4" w:space="0" w:color="A6A6A6"/>
            </w:tcBorders>
            <w:vAlign w:val="center"/>
          </w:tcPr>
          <w:p w14:paraId="5A2DC53A" w14:textId="2776A294" w:rsidR="0031720A" w:rsidRPr="00094F5A" w:rsidRDefault="0031720A" w:rsidP="0031720A">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inhaltlich auf weitere Satzungen aus. </w:t>
            </w:r>
          </w:p>
        </w:tc>
        <w:tc>
          <w:tcPr>
            <w:tcW w:w="709" w:type="dxa"/>
            <w:tcBorders>
              <w:top w:val="single" w:sz="4" w:space="0" w:color="A6A6A6"/>
              <w:left w:val="single" w:sz="4" w:space="0" w:color="A6A6A6"/>
              <w:bottom w:val="single" w:sz="4" w:space="0" w:color="A6A6A6"/>
              <w:right w:val="single" w:sz="4" w:space="0" w:color="A6A6A6"/>
            </w:tcBorders>
            <w:vAlign w:val="center"/>
          </w:tcPr>
          <w:p w14:paraId="28F439A8" w14:textId="0D47D7F1" w:rsidR="0031720A" w:rsidRDefault="007A3B22" w:rsidP="0031720A">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411087499"/>
                <w14:checkbox>
                  <w14:checked w14:val="0"/>
                  <w14:checkedState w14:val="2612" w14:font="MS Gothic"/>
                  <w14:uncheckedState w14:val="2610" w14:font="MS Gothic"/>
                </w14:checkbox>
              </w:sdtPr>
              <w:sdtEndPr/>
              <w:sdtContent>
                <w:r w:rsidR="0031720A">
                  <w:rPr>
                    <w:rFonts w:ascii="Segoe UI Symbol" w:eastAsia="Calibri" w:hAnsi="Segoe UI Symbol" w:cs="Segoe UI Symbol"/>
                    <w:b/>
                    <w:color w:val="A6A6A6"/>
                    <w:sz w:val="20"/>
                    <w:szCs w:val="20"/>
                  </w:rPr>
                  <w:t>☐</w:t>
                </w:r>
              </w:sdtContent>
            </w:sdt>
            <w:r w:rsidR="0031720A">
              <w:rPr>
                <w:rFonts w:ascii="Calibri" w:eastAsia="Calibri" w:hAnsi="Calibri" w:cs="Times New Roman"/>
                <w:b/>
                <w:color w:val="A6A6A6"/>
                <w:sz w:val="20"/>
                <w:szCs w:val="20"/>
              </w:rPr>
              <w:t xml:space="preserve"> ja</w:t>
            </w:r>
          </w:p>
        </w:tc>
        <w:tc>
          <w:tcPr>
            <w:tcW w:w="987" w:type="dxa"/>
            <w:tcBorders>
              <w:top w:val="single" w:sz="4" w:space="0" w:color="A6A6A6"/>
              <w:left w:val="single" w:sz="4" w:space="0" w:color="A6A6A6"/>
              <w:bottom w:val="single" w:sz="4" w:space="0" w:color="A6A6A6"/>
              <w:right w:val="single" w:sz="4" w:space="0" w:color="A6A6A6"/>
            </w:tcBorders>
            <w:vAlign w:val="center"/>
          </w:tcPr>
          <w:p w14:paraId="3C54B7F9" w14:textId="1833F9AB" w:rsidR="0031720A" w:rsidRDefault="007A3B22" w:rsidP="0031720A">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303745629"/>
                <w14:checkbox>
                  <w14:checked w14:val="1"/>
                  <w14:checkedState w14:val="2612" w14:font="MS Gothic"/>
                  <w14:uncheckedState w14:val="2610" w14:font="MS Gothic"/>
                </w14:checkbox>
              </w:sdtPr>
              <w:sdtEndPr/>
              <w:sdtContent>
                <w:r w:rsidR="0031720A">
                  <w:rPr>
                    <w:rFonts w:ascii="MS Gothic" w:eastAsia="MS Gothic" w:hAnsi="MS Gothic" w:cs="Times New Roman" w:hint="eastAsia"/>
                    <w:b/>
                    <w:color w:val="A6A6A6"/>
                    <w:sz w:val="20"/>
                    <w:szCs w:val="20"/>
                    <w:lang w:val="en-US"/>
                  </w:rPr>
                  <w:t>☒</w:t>
                </w:r>
              </w:sdtContent>
            </w:sdt>
            <w:r w:rsidR="0031720A">
              <w:rPr>
                <w:rFonts w:ascii="Calibri" w:eastAsia="Calibri" w:hAnsi="Calibri" w:cs="Times New Roman"/>
                <w:b/>
                <w:color w:val="A6A6A6"/>
                <w:sz w:val="20"/>
                <w:szCs w:val="20"/>
              </w:rPr>
              <w:t xml:space="preserve"> nein</w:t>
            </w:r>
          </w:p>
        </w:tc>
      </w:tr>
      <w:tr w:rsidR="0031720A" w:rsidRPr="00094F5A" w14:paraId="37628924" w14:textId="77777777" w:rsidTr="00BB7EC5">
        <w:trPr>
          <w:trHeight w:val="425"/>
        </w:trPr>
        <w:tc>
          <w:tcPr>
            <w:tcW w:w="7366" w:type="dxa"/>
            <w:tcBorders>
              <w:top w:val="single" w:sz="4" w:space="0" w:color="A6A6A6"/>
              <w:left w:val="single" w:sz="4" w:space="0" w:color="A6A6A6"/>
              <w:bottom w:val="single" w:sz="4" w:space="0" w:color="A6A6A6"/>
              <w:right w:val="single" w:sz="4" w:space="0" w:color="A6A6A6"/>
            </w:tcBorders>
            <w:vAlign w:val="center"/>
          </w:tcPr>
          <w:p w14:paraId="73CCA991" w14:textId="1E3BE9AC" w:rsidR="0031720A" w:rsidRPr="00094F5A" w:rsidRDefault="0031720A" w:rsidP="0031720A">
            <w:pPr>
              <w:rPr>
                <w:rFonts w:ascii="Calibri" w:eastAsia="Calibri" w:hAnsi="Calibri" w:cs="Times New Roman"/>
                <w:b/>
                <w:color w:val="A6A6A6"/>
                <w:sz w:val="20"/>
                <w:szCs w:val="20"/>
              </w:rPr>
            </w:pPr>
            <w:r>
              <w:rPr>
                <w:rFonts w:ascii="Calibri" w:eastAsia="Calibri" w:hAnsi="Calibri" w:cs="Times New Roman"/>
                <w:b/>
                <w:color w:val="A6A6A6"/>
                <w:sz w:val="20"/>
                <w:szCs w:val="20"/>
              </w:rPr>
              <w:t>Ggf. Vorgangsnummern flankierender Vorgänge:</w:t>
            </w:r>
          </w:p>
        </w:tc>
        <w:tc>
          <w:tcPr>
            <w:tcW w:w="1696" w:type="dxa"/>
            <w:gridSpan w:val="2"/>
            <w:tcBorders>
              <w:top w:val="single" w:sz="4" w:space="0" w:color="A6A6A6"/>
              <w:left w:val="single" w:sz="4" w:space="0" w:color="A6A6A6"/>
              <w:bottom w:val="single" w:sz="4" w:space="0" w:color="A6A6A6"/>
              <w:right w:val="single" w:sz="4" w:space="0" w:color="A6A6A6"/>
            </w:tcBorders>
            <w:vAlign w:val="center"/>
          </w:tcPr>
          <w:p w14:paraId="0D920F53" w14:textId="7B802AF2" w:rsidR="0031720A" w:rsidRPr="00094F5A" w:rsidRDefault="0031720A" w:rsidP="0031720A">
            <w:pPr>
              <w:rPr>
                <w:rFonts w:ascii="Calibri" w:eastAsia="Calibri" w:hAnsi="Calibri" w:cs="Times New Roman"/>
                <w:b/>
                <w:color w:val="A6A6A6"/>
                <w:sz w:val="20"/>
                <w:szCs w:val="20"/>
              </w:rPr>
            </w:pPr>
            <w:r>
              <w:rPr>
                <w:rFonts w:ascii="Calibri" w:eastAsia="Calibri" w:hAnsi="Calibri" w:cs="Times New Roman"/>
                <w:b/>
                <w:color w:val="A6A6A6"/>
                <w:sz w:val="20"/>
                <w:szCs w:val="20"/>
              </w:rPr>
              <w:t>-</w:t>
            </w:r>
          </w:p>
        </w:tc>
      </w:tr>
      <w:tr w:rsidR="00D20644" w:rsidRPr="00094F5A" w14:paraId="09A1F61D" w14:textId="77777777" w:rsidTr="00230D54">
        <w:trPr>
          <w:trHeight w:val="425"/>
        </w:trPr>
        <w:tc>
          <w:tcPr>
            <w:tcW w:w="7366" w:type="dxa"/>
            <w:vAlign w:val="center"/>
          </w:tcPr>
          <w:p w14:paraId="0BDB81CD" w14:textId="77777777" w:rsidR="00D20644" w:rsidRPr="00094F5A" w:rsidRDefault="00D20644" w:rsidP="00DF5460">
            <w:pPr>
              <w:rPr>
                <w:rFonts w:ascii="Calibri" w:eastAsia="Calibri" w:hAnsi="Calibri" w:cs="Times New Roman"/>
                <w:b/>
                <w:color w:val="A6A6A6"/>
                <w:sz w:val="20"/>
                <w:szCs w:val="20"/>
              </w:rPr>
            </w:pPr>
            <w:r w:rsidRPr="00094F5A">
              <w:rPr>
                <w:rFonts w:ascii="Calibri" w:eastAsia="Calibri" w:hAnsi="Calibri" w:cs="Times New Roman"/>
                <w:b/>
                <w:color w:val="A6A6A6"/>
                <w:sz w:val="20"/>
                <w:szCs w:val="20"/>
              </w:rPr>
              <w:t>Die beantragte</w:t>
            </w:r>
            <w:r w:rsidR="006D4123" w:rsidRPr="00094F5A">
              <w:rPr>
                <w:rFonts w:ascii="Calibri" w:eastAsia="Calibri" w:hAnsi="Calibri" w:cs="Times New Roman"/>
                <w:b/>
                <w:color w:val="A6A6A6"/>
                <w:sz w:val="20"/>
                <w:szCs w:val="20"/>
              </w:rPr>
              <w:t>n</w:t>
            </w:r>
            <w:r w:rsidRPr="00094F5A">
              <w:rPr>
                <w:rFonts w:ascii="Calibri" w:eastAsia="Calibri" w:hAnsi="Calibri" w:cs="Times New Roman"/>
                <w:b/>
                <w:color w:val="A6A6A6"/>
                <w:sz w:val="20"/>
                <w:szCs w:val="20"/>
              </w:rPr>
              <w:t xml:space="preserve"> </w:t>
            </w:r>
            <w:r w:rsidR="006D4123" w:rsidRPr="00094F5A">
              <w:rPr>
                <w:rFonts w:ascii="Calibri" w:eastAsia="Calibri" w:hAnsi="Calibri" w:cs="Times New Roman"/>
                <w:b/>
                <w:color w:val="A6A6A6"/>
                <w:sz w:val="20"/>
                <w:szCs w:val="20"/>
              </w:rPr>
              <w:t>Regelungen</w:t>
            </w:r>
            <w:r w:rsidRPr="00094F5A">
              <w:rPr>
                <w:rFonts w:ascii="Calibri" w:eastAsia="Calibri" w:hAnsi="Calibri" w:cs="Times New Roman"/>
                <w:b/>
                <w:color w:val="A6A6A6"/>
                <w:sz w:val="20"/>
                <w:szCs w:val="20"/>
              </w:rPr>
              <w:t xml:space="preserve"> soll</w:t>
            </w:r>
            <w:r w:rsidR="006D4123" w:rsidRPr="00094F5A">
              <w:rPr>
                <w:rFonts w:ascii="Calibri" w:eastAsia="Calibri" w:hAnsi="Calibri" w:cs="Times New Roman"/>
                <w:b/>
                <w:color w:val="A6A6A6"/>
                <w:sz w:val="20"/>
                <w:szCs w:val="20"/>
              </w:rPr>
              <w:t>en</w:t>
            </w:r>
            <w:r w:rsidRPr="00094F5A">
              <w:rPr>
                <w:rFonts w:ascii="Calibri" w:eastAsia="Calibri" w:hAnsi="Calibri" w:cs="Times New Roman"/>
                <w:b/>
                <w:color w:val="A6A6A6"/>
                <w:sz w:val="20"/>
                <w:szCs w:val="20"/>
              </w:rPr>
              <w:t xml:space="preserve"> erstmals Anwendung finden am (Datum):</w:t>
            </w:r>
          </w:p>
        </w:tc>
        <w:tc>
          <w:tcPr>
            <w:tcW w:w="1696" w:type="dxa"/>
            <w:gridSpan w:val="2"/>
            <w:vAlign w:val="center"/>
          </w:tcPr>
          <w:p w14:paraId="7F0F50F6" w14:textId="6F711481" w:rsidR="00D20644" w:rsidRPr="00094F5A" w:rsidRDefault="003A5A59" w:rsidP="00345F3E">
            <w:pPr>
              <w:rPr>
                <w:rFonts w:ascii="Calibri" w:eastAsia="Calibri" w:hAnsi="Calibri" w:cs="Times New Roman"/>
                <w:b/>
                <w:color w:val="A6A6A6"/>
                <w:sz w:val="20"/>
                <w:szCs w:val="20"/>
              </w:rPr>
            </w:pPr>
            <w:r w:rsidRPr="00094F5A">
              <w:rPr>
                <w:rFonts w:ascii="Calibri" w:eastAsia="Calibri" w:hAnsi="Calibri" w:cs="Times New Roman"/>
                <w:b/>
                <w:color w:val="A6A6A6"/>
                <w:sz w:val="20"/>
                <w:szCs w:val="20"/>
              </w:rPr>
              <w:t>01.09.202</w:t>
            </w:r>
            <w:r w:rsidR="00C4286C">
              <w:rPr>
                <w:rFonts w:ascii="Calibri" w:eastAsia="Calibri" w:hAnsi="Calibri" w:cs="Times New Roman"/>
                <w:b/>
                <w:color w:val="A6A6A6"/>
                <w:sz w:val="20"/>
                <w:szCs w:val="20"/>
              </w:rPr>
              <w:t>6</w:t>
            </w:r>
          </w:p>
        </w:tc>
      </w:tr>
    </w:tbl>
    <w:p w14:paraId="256B7D0B" w14:textId="77777777" w:rsidR="00DF5460" w:rsidRPr="00094F5A" w:rsidRDefault="00DF5460" w:rsidP="009D1AC8">
      <w:pPr>
        <w:spacing w:after="0" w:line="276" w:lineRule="auto"/>
        <w:jc w:val="both"/>
        <w:rPr>
          <w:rFonts w:ascii="Calibri" w:eastAsia="Calibri" w:hAnsi="Calibri" w:cs="Times New Roman"/>
          <w:b/>
        </w:rPr>
      </w:pPr>
    </w:p>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DC3D6C" w:rsidRPr="00094F5A" w14:paraId="0222BFE0" w14:textId="77777777" w:rsidTr="005C2E41">
        <w:trPr>
          <w:trHeight w:val="425"/>
        </w:trPr>
        <w:tc>
          <w:tcPr>
            <w:tcW w:w="3539" w:type="dxa"/>
            <w:gridSpan w:val="2"/>
          </w:tcPr>
          <w:p w14:paraId="27A8E5EA" w14:textId="77777777" w:rsidR="00DC3D6C" w:rsidRPr="00094F5A" w:rsidRDefault="00DC3D6C" w:rsidP="005C2E41">
            <w:pPr>
              <w:rPr>
                <w:rFonts w:ascii="Calibri" w:eastAsia="Calibri" w:hAnsi="Calibri" w:cs="Times New Roman"/>
                <w:b/>
                <w:color w:val="A6A6A6"/>
                <w:u w:val="single"/>
              </w:rPr>
            </w:pPr>
          </w:p>
        </w:tc>
        <w:tc>
          <w:tcPr>
            <w:tcW w:w="1276" w:type="dxa"/>
            <w:vAlign w:val="center"/>
          </w:tcPr>
          <w:p w14:paraId="15891076" w14:textId="77777777" w:rsidR="00DC3D6C" w:rsidRPr="00094F5A" w:rsidRDefault="00DC3D6C" w:rsidP="005C2E41">
            <w:pPr>
              <w:rPr>
                <w:rFonts w:ascii="Calibri" w:eastAsia="Calibri" w:hAnsi="Calibri" w:cs="Times New Roman"/>
                <w:b/>
                <w:color w:val="A6A6A6"/>
                <w:u w:val="single"/>
              </w:rPr>
            </w:pPr>
            <w:r w:rsidRPr="00094F5A">
              <w:rPr>
                <w:rFonts w:ascii="Calibri" w:eastAsia="Calibri" w:hAnsi="Calibri" w:cs="Times New Roman"/>
                <w:b/>
                <w:color w:val="A6A6A6"/>
                <w:u w:val="single"/>
              </w:rPr>
              <w:t>Datum:</w:t>
            </w:r>
          </w:p>
        </w:tc>
        <w:tc>
          <w:tcPr>
            <w:tcW w:w="4252" w:type="dxa"/>
            <w:vAlign w:val="center"/>
          </w:tcPr>
          <w:p w14:paraId="46493929" w14:textId="77777777" w:rsidR="00DC3D6C" w:rsidRPr="00094F5A" w:rsidRDefault="00DC3D6C" w:rsidP="005C2E41">
            <w:pPr>
              <w:rPr>
                <w:rFonts w:ascii="Calibri" w:eastAsia="Calibri" w:hAnsi="Calibri" w:cs="Times New Roman"/>
                <w:b/>
                <w:color w:val="A6A6A6"/>
                <w:u w:val="single"/>
              </w:rPr>
            </w:pPr>
            <w:r w:rsidRPr="00094F5A">
              <w:rPr>
                <w:rFonts w:ascii="Calibri" w:eastAsia="Calibri" w:hAnsi="Calibri" w:cs="Times New Roman"/>
                <w:b/>
                <w:color w:val="A6A6A6"/>
                <w:u w:val="single"/>
              </w:rPr>
              <w:t>Bemerkungen:</w:t>
            </w:r>
          </w:p>
        </w:tc>
      </w:tr>
      <w:tr w:rsidR="00DC3D6C" w:rsidRPr="00094F5A" w14:paraId="3AA14C14" w14:textId="77777777" w:rsidTr="005C2E41">
        <w:trPr>
          <w:trHeight w:val="400"/>
        </w:trPr>
        <w:tc>
          <w:tcPr>
            <w:tcW w:w="562" w:type="dxa"/>
            <w:vMerge w:val="restart"/>
            <w:textDirection w:val="btLr"/>
            <w:vAlign w:val="center"/>
          </w:tcPr>
          <w:p w14:paraId="0A27B006" w14:textId="77777777" w:rsidR="00DC3D6C" w:rsidRPr="00094F5A" w:rsidRDefault="00DC3D6C" w:rsidP="005C2E41">
            <w:pPr>
              <w:ind w:left="113" w:right="113"/>
              <w:jc w:val="center"/>
              <w:rPr>
                <w:rFonts w:ascii="Calibri" w:eastAsia="Calibri" w:hAnsi="Calibri" w:cs="Times New Roman"/>
                <w:b/>
                <w:color w:val="A6A6A6"/>
                <w:sz w:val="18"/>
                <w:szCs w:val="18"/>
              </w:rPr>
            </w:pPr>
            <w:r w:rsidRPr="00094F5A">
              <w:rPr>
                <w:rFonts w:ascii="Calibri" w:eastAsia="Calibri" w:hAnsi="Calibri" w:cs="Times New Roman"/>
                <w:b/>
                <w:color w:val="A6A6A6"/>
                <w:sz w:val="18"/>
                <w:szCs w:val="18"/>
              </w:rPr>
              <w:t>Prüfung</w:t>
            </w:r>
          </w:p>
        </w:tc>
        <w:tc>
          <w:tcPr>
            <w:tcW w:w="2977" w:type="dxa"/>
            <w:vAlign w:val="center"/>
          </w:tcPr>
          <w:p w14:paraId="2F9879C6" w14:textId="77777777" w:rsidR="00DC3D6C" w:rsidRPr="00094F5A" w:rsidRDefault="00DC3D6C" w:rsidP="005C2E41">
            <w:pPr>
              <w:rPr>
                <w:rFonts w:ascii="Calibri" w:eastAsia="Calibri" w:hAnsi="Calibri" w:cs="Times New Roman"/>
                <w:b/>
                <w:color w:val="A6A6A6"/>
              </w:rPr>
            </w:pPr>
            <w:r w:rsidRPr="00094F5A">
              <w:rPr>
                <w:rFonts w:ascii="Calibri" w:eastAsia="Calibri" w:hAnsi="Calibri" w:cs="Times New Roman"/>
                <w:b/>
                <w:color w:val="A6A6A6"/>
              </w:rPr>
              <w:t>QM</w:t>
            </w:r>
          </w:p>
        </w:tc>
        <w:tc>
          <w:tcPr>
            <w:tcW w:w="1276" w:type="dxa"/>
            <w:vAlign w:val="center"/>
          </w:tcPr>
          <w:p w14:paraId="0784761E" w14:textId="6DDD1164" w:rsidR="00DC3D6C" w:rsidRPr="00094F5A" w:rsidRDefault="006D4976" w:rsidP="005C2E41">
            <w:pPr>
              <w:rPr>
                <w:rFonts w:ascii="Calibri" w:eastAsia="Calibri" w:hAnsi="Calibri" w:cs="Times New Roman"/>
                <w:b/>
                <w:color w:val="A6A6A6"/>
              </w:rPr>
            </w:pPr>
            <w:r>
              <w:rPr>
                <w:rFonts w:ascii="Calibri" w:eastAsia="Calibri" w:hAnsi="Calibri" w:cs="Times New Roman"/>
                <w:b/>
                <w:color w:val="A6A6A6"/>
              </w:rPr>
              <w:t>18.2.2026</w:t>
            </w:r>
          </w:p>
        </w:tc>
        <w:tc>
          <w:tcPr>
            <w:tcW w:w="4252" w:type="dxa"/>
            <w:vAlign w:val="center"/>
          </w:tcPr>
          <w:p w14:paraId="7FB41547" w14:textId="5D7465C2" w:rsidR="00DC3D6C" w:rsidRPr="00094F5A" w:rsidRDefault="006D4976" w:rsidP="005C2E41">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NF</w:t>
            </w:r>
          </w:p>
        </w:tc>
      </w:tr>
      <w:tr w:rsidR="00DC3D6C" w:rsidRPr="00094F5A" w14:paraId="74B6376B" w14:textId="77777777" w:rsidTr="005C2E41">
        <w:trPr>
          <w:trHeight w:val="420"/>
        </w:trPr>
        <w:tc>
          <w:tcPr>
            <w:tcW w:w="562" w:type="dxa"/>
            <w:vMerge/>
            <w:vAlign w:val="center"/>
          </w:tcPr>
          <w:p w14:paraId="58F06020" w14:textId="77777777" w:rsidR="00DC3D6C" w:rsidRPr="00094F5A" w:rsidRDefault="00DC3D6C" w:rsidP="005C2E41">
            <w:pPr>
              <w:jc w:val="center"/>
              <w:rPr>
                <w:rFonts w:ascii="Calibri" w:eastAsia="Calibri" w:hAnsi="Calibri" w:cs="Times New Roman"/>
                <w:b/>
                <w:color w:val="A6A6A6"/>
                <w:sz w:val="18"/>
                <w:szCs w:val="18"/>
              </w:rPr>
            </w:pPr>
          </w:p>
        </w:tc>
        <w:tc>
          <w:tcPr>
            <w:tcW w:w="2977" w:type="dxa"/>
            <w:vAlign w:val="center"/>
          </w:tcPr>
          <w:p w14:paraId="18A482B2" w14:textId="77777777" w:rsidR="00DC3D6C" w:rsidRPr="00094F5A" w:rsidRDefault="00DC3D6C" w:rsidP="005C2E41">
            <w:pPr>
              <w:rPr>
                <w:rFonts w:ascii="Calibri" w:eastAsia="Calibri" w:hAnsi="Calibri" w:cs="Times New Roman"/>
                <w:b/>
                <w:color w:val="A6A6A6"/>
              </w:rPr>
            </w:pPr>
            <w:r w:rsidRPr="00094F5A">
              <w:rPr>
                <w:rFonts w:ascii="Calibri" w:eastAsia="Calibri" w:hAnsi="Calibri" w:cs="Times New Roman"/>
                <w:b/>
                <w:color w:val="A6A6A6"/>
              </w:rPr>
              <w:t>SPA</w:t>
            </w:r>
          </w:p>
        </w:tc>
        <w:tc>
          <w:tcPr>
            <w:tcW w:w="1276" w:type="dxa"/>
            <w:vAlign w:val="center"/>
          </w:tcPr>
          <w:p w14:paraId="7A369CAF" w14:textId="15963E19" w:rsidR="00DC3D6C" w:rsidRPr="00094F5A" w:rsidRDefault="00700B52" w:rsidP="005C2E41">
            <w:pPr>
              <w:rPr>
                <w:rFonts w:ascii="Calibri" w:eastAsia="Calibri" w:hAnsi="Calibri" w:cs="Times New Roman"/>
                <w:b/>
                <w:color w:val="A6A6A6"/>
              </w:rPr>
            </w:pPr>
            <w:r>
              <w:rPr>
                <w:rFonts w:ascii="Calibri" w:eastAsia="Calibri" w:hAnsi="Calibri" w:cs="Times New Roman"/>
                <w:b/>
                <w:color w:val="A6A6A6"/>
              </w:rPr>
              <w:t>25.3.2026</w:t>
            </w:r>
          </w:p>
        </w:tc>
        <w:tc>
          <w:tcPr>
            <w:tcW w:w="4252" w:type="dxa"/>
            <w:vAlign w:val="center"/>
          </w:tcPr>
          <w:p w14:paraId="1C25E45B" w14:textId="5A9F6167" w:rsidR="00DC3D6C" w:rsidRPr="00094F5A" w:rsidRDefault="00700B52" w:rsidP="005C2E41">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AW</w:t>
            </w:r>
          </w:p>
        </w:tc>
      </w:tr>
      <w:tr w:rsidR="00DC3D6C" w:rsidRPr="00094F5A" w14:paraId="0EAF45E5" w14:textId="77777777" w:rsidTr="005C2E41">
        <w:trPr>
          <w:trHeight w:val="420"/>
        </w:trPr>
        <w:tc>
          <w:tcPr>
            <w:tcW w:w="562" w:type="dxa"/>
            <w:vMerge/>
            <w:vAlign w:val="center"/>
          </w:tcPr>
          <w:p w14:paraId="0D790533" w14:textId="77777777" w:rsidR="00DC3D6C" w:rsidRPr="00094F5A" w:rsidRDefault="00DC3D6C" w:rsidP="005C2E41">
            <w:pPr>
              <w:jc w:val="center"/>
              <w:rPr>
                <w:rFonts w:ascii="Calibri" w:eastAsia="Calibri" w:hAnsi="Calibri" w:cs="Times New Roman"/>
                <w:b/>
                <w:color w:val="A6A6A6"/>
                <w:sz w:val="18"/>
                <w:szCs w:val="18"/>
              </w:rPr>
            </w:pPr>
          </w:p>
        </w:tc>
        <w:tc>
          <w:tcPr>
            <w:tcW w:w="2977" w:type="dxa"/>
            <w:vAlign w:val="center"/>
          </w:tcPr>
          <w:p w14:paraId="76C93CC8" w14:textId="77777777" w:rsidR="00DC3D6C" w:rsidRPr="00094F5A" w:rsidRDefault="00DC3D6C" w:rsidP="005C2E41">
            <w:pPr>
              <w:rPr>
                <w:rFonts w:ascii="Calibri" w:eastAsia="Calibri" w:hAnsi="Calibri" w:cs="Times New Roman"/>
                <w:b/>
                <w:color w:val="A6A6A6"/>
              </w:rPr>
            </w:pPr>
            <w:r w:rsidRPr="00094F5A">
              <w:rPr>
                <w:rFonts w:ascii="Calibri" w:eastAsia="Calibri" w:hAnsi="Calibri" w:cs="Times New Roman"/>
                <w:b/>
                <w:color w:val="A6A6A6"/>
              </w:rPr>
              <w:t>Controlling</w:t>
            </w:r>
          </w:p>
        </w:tc>
        <w:tc>
          <w:tcPr>
            <w:tcW w:w="1276" w:type="dxa"/>
            <w:vAlign w:val="center"/>
          </w:tcPr>
          <w:p w14:paraId="212DBAE5" w14:textId="3A2F2497" w:rsidR="00DC3D6C" w:rsidRPr="00094F5A" w:rsidRDefault="00F45B24" w:rsidP="005C2E41">
            <w:pPr>
              <w:rPr>
                <w:rFonts w:ascii="Calibri" w:eastAsia="Calibri" w:hAnsi="Calibri" w:cs="Times New Roman"/>
                <w:b/>
                <w:color w:val="A6A6A6"/>
              </w:rPr>
            </w:pPr>
            <w:r>
              <w:rPr>
                <w:rFonts w:ascii="Calibri" w:eastAsia="Calibri" w:hAnsi="Calibri" w:cs="Times New Roman"/>
                <w:b/>
                <w:color w:val="A6A6A6"/>
              </w:rPr>
              <w:t>16.02.2026</w:t>
            </w:r>
          </w:p>
        </w:tc>
        <w:tc>
          <w:tcPr>
            <w:tcW w:w="4252" w:type="dxa"/>
            <w:vAlign w:val="center"/>
          </w:tcPr>
          <w:p w14:paraId="7267AEF1" w14:textId="4F9599F5" w:rsidR="00DC3D6C" w:rsidRPr="00094F5A" w:rsidRDefault="00F45B24" w:rsidP="005C2E41">
            <w:pPr>
              <w:rPr>
                <w:rFonts w:ascii="Calibri" w:eastAsia="Calibri" w:hAnsi="Calibri" w:cs="Times New Roman"/>
                <w:b/>
                <w:color w:val="A6A6A6"/>
              </w:rPr>
            </w:pPr>
            <w:r>
              <w:rPr>
                <w:rFonts w:ascii="Calibri" w:eastAsia="Calibri" w:hAnsi="Calibri" w:cs="Times New Roman"/>
                <w:b/>
                <w:color w:val="A6A6A6"/>
              </w:rPr>
              <w:t>i.O., NvK</w:t>
            </w:r>
          </w:p>
        </w:tc>
      </w:tr>
      <w:tr w:rsidR="00DC3D6C" w:rsidRPr="00094F5A" w14:paraId="3D446382" w14:textId="77777777" w:rsidTr="005C2E41">
        <w:trPr>
          <w:trHeight w:val="412"/>
        </w:trPr>
        <w:tc>
          <w:tcPr>
            <w:tcW w:w="562" w:type="dxa"/>
            <w:vMerge/>
            <w:vAlign w:val="center"/>
          </w:tcPr>
          <w:p w14:paraId="75191CDB" w14:textId="77777777" w:rsidR="00DC3D6C" w:rsidRPr="00094F5A" w:rsidRDefault="00DC3D6C" w:rsidP="005C2E41">
            <w:pPr>
              <w:jc w:val="center"/>
              <w:rPr>
                <w:rFonts w:ascii="Calibri" w:eastAsia="Calibri" w:hAnsi="Calibri" w:cs="Times New Roman"/>
                <w:b/>
                <w:color w:val="A6A6A6"/>
                <w:sz w:val="18"/>
                <w:szCs w:val="18"/>
              </w:rPr>
            </w:pPr>
          </w:p>
        </w:tc>
        <w:tc>
          <w:tcPr>
            <w:tcW w:w="2977" w:type="dxa"/>
            <w:vAlign w:val="center"/>
          </w:tcPr>
          <w:p w14:paraId="5F750660" w14:textId="77777777" w:rsidR="00DC3D6C" w:rsidRPr="00094F5A" w:rsidRDefault="00DC3D6C" w:rsidP="005C2E41">
            <w:pPr>
              <w:rPr>
                <w:rFonts w:ascii="Calibri" w:eastAsia="Calibri" w:hAnsi="Calibri" w:cs="Times New Roman"/>
                <w:b/>
                <w:color w:val="A6A6A6"/>
              </w:rPr>
            </w:pPr>
            <w:r w:rsidRPr="00094F5A">
              <w:rPr>
                <w:rFonts w:ascii="Calibri" w:eastAsia="Calibri" w:hAnsi="Calibri" w:cs="Times New Roman"/>
                <w:b/>
                <w:color w:val="A6A6A6"/>
              </w:rPr>
              <w:t>JUS</w:t>
            </w:r>
          </w:p>
        </w:tc>
        <w:tc>
          <w:tcPr>
            <w:tcW w:w="1276" w:type="dxa"/>
            <w:vAlign w:val="center"/>
          </w:tcPr>
          <w:p w14:paraId="278284CA" w14:textId="0C3CE7A9" w:rsidR="00DC3D6C" w:rsidRPr="00094F5A" w:rsidRDefault="00E619BA" w:rsidP="005C2E41">
            <w:pPr>
              <w:rPr>
                <w:rFonts w:ascii="Calibri" w:eastAsia="Calibri" w:hAnsi="Calibri" w:cs="Times New Roman"/>
                <w:b/>
                <w:color w:val="A6A6A6"/>
              </w:rPr>
            </w:pPr>
            <w:r>
              <w:rPr>
                <w:rFonts w:ascii="Calibri" w:eastAsia="Calibri" w:hAnsi="Calibri" w:cs="Times New Roman"/>
                <w:b/>
                <w:color w:val="A6A6A6"/>
              </w:rPr>
              <w:t>26.03.2026</w:t>
            </w:r>
          </w:p>
        </w:tc>
        <w:tc>
          <w:tcPr>
            <w:tcW w:w="4252" w:type="dxa"/>
            <w:vAlign w:val="center"/>
          </w:tcPr>
          <w:p w14:paraId="552D1325" w14:textId="61467083" w:rsidR="00DC3D6C" w:rsidRPr="00094F5A" w:rsidRDefault="00E619BA" w:rsidP="005C2E41">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JFM</w:t>
            </w:r>
          </w:p>
        </w:tc>
      </w:tr>
      <w:tr w:rsidR="00DC3D6C" w:rsidRPr="00094F5A" w14:paraId="0CFCB446" w14:textId="77777777" w:rsidTr="005C2E41">
        <w:trPr>
          <w:trHeight w:val="1013"/>
        </w:trPr>
        <w:tc>
          <w:tcPr>
            <w:tcW w:w="562" w:type="dxa"/>
            <w:textDirection w:val="btLr"/>
            <w:vAlign w:val="center"/>
          </w:tcPr>
          <w:p w14:paraId="3201AB29" w14:textId="77777777" w:rsidR="00DC3D6C" w:rsidRPr="00094F5A" w:rsidRDefault="00DC3D6C" w:rsidP="005C2E41">
            <w:pPr>
              <w:ind w:left="113" w:right="113"/>
              <w:jc w:val="center"/>
              <w:rPr>
                <w:rFonts w:ascii="Calibri" w:eastAsia="Calibri" w:hAnsi="Calibri" w:cs="Times New Roman"/>
                <w:b/>
                <w:color w:val="A6A6A6"/>
                <w:sz w:val="18"/>
                <w:szCs w:val="18"/>
              </w:rPr>
            </w:pPr>
            <w:r w:rsidRPr="00094F5A">
              <w:rPr>
                <w:rFonts w:ascii="Calibri" w:eastAsia="Calibri" w:hAnsi="Calibri" w:cs="Times New Roman"/>
                <w:b/>
                <w:color w:val="A6A6A6"/>
                <w:sz w:val="18"/>
                <w:szCs w:val="18"/>
              </w:rPr>
              <w:t>Beschluss</w:t>
            </w:r>
          </w:p>
        </w:tc>
        <w:tc>
          <w:tcPr>
            <w:tcW w:w="2977" w:type="dxa"/>
            <w:vAlign w:val="center"/>
          </w:tcPr>
          <w:p w14:paraId="05100D7A" w14:textId="77777777" w:rsidR="00DC3D6C" w:rsidRPr="00094F5A" w:rsidRDefault="00DC3D6C" w:rsidP="005C2E41">
            <w:pPr>
              <w:rPr>
                <w:rFonts w:ascii="Calibri" w:eastAsia="Calibri" w:hAnsi="Calibri" w:cs="Times New Roman"/>
                <w:b/>
                <w:color w:val="A6A6A6"/>
              </w:rPr>
            </w:pPr>
            <w:r w:rsidRPr="00094F5A">
              <w:rPr>
                <w:rFonts w:ascii="Calibri" w:eastAsia="Calibri" w:hAnsi="Calibri" w:cs="Times New Roman"/>
                <w:b/>
                <w:color w:val="A6A6A6"/>
              </w:rPr>
              <w:t>Fakultätskonvent III</w:t>
            </w:r>
          </w:p>
        </w:tc>
        <w:tc>
          <w:tcPr>
            <w:tcW w:w="1276" w:type="dxa"/>
            <w:vAlign w:val="center"/>
          </w:tcPr>
          <w:p w14:paraId="53E1C308" w14:textId="77777777" w:rsidR="00DC3D6C" w:rsidRPr="00094F5A" w:rsidRDefault="00DC3D6C" w:rsidP="005C2E41">
            <w:pPr>
              <w:rPr>
                <w:rFonts w:ascii="Calibri" w:eastAsia="Calibri" w:hAnsi="Calibri" w:cs="Times New Roman"/>
                <w:b/>
                <w:color w:val="A6A6A6"/>
              </w:rPr>
            </w:pPr>
          </w:p>
        </w:tc>
        <w:tc>
          <w:tcPr>
            <w:tcW w:w="4252" w:type="dxa"/>
            <w:vAlign w:val="center"/>
          </w:tcPr>
          <w:p w14:paraId="1703EF36" w14:textId="77777777" w:rsidR="00DC3D6C" w:rsidRPr="00094F5A" w:rsidRDefault="00DC3D6C" w:rsidP="005C2E41">
            <w:pPr>
              <w:rPr>
                <w:rFonts w:ascii="Calibri" w:eastAsia="Calibri" w:hAnsi="Calibri" w:cs="Times New Roman"/>
                <w:b/>
                <w:color w:val="A6A6A6"/>
              </w:rPr>
            </w:pPr>
          </w:p>
        </w:tc>
      </w:tr>
      <w:tr w:rsidR="004E4E59" w:rsidRPr="00094F5A" w14:paraId="115E67B8" w14:textId="77777777" w:rsidTr="005C2E41">
        <w:trPr>
          <w:trHeight w:val="985"/>
        </w:trPr>
        <w:tc>
          <w:tcPr>
            <w:tcW w:w="562" w:type="dxa"/>
            <w:textDirection w:val="btLr"/>
            <w:vAlign w:val="center"/>
          </w:tcPr>
          <w:p w14:paraId="006FEA84" w14:textId="042FD6B1" w:rsidR="004E4E59" w:rsidRPr="00094F5A" w:rsidRDefault="004E4E59" w:rsidP="005C2E41">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Stellungnahme</w:t>
            </w:r>
          </w:p>
        </w:tc>
        <w:tc>
          <w:tcPr>
            <w:tcW w:w="2977" w:type="dxa"/>
            <w:vAlign w:val="center"/>
          </w:tcPr>
          <w:p w14:paraId="60847C3A" w14:textId="020098B8" w:rsidR="004E4E59" w:rsidRPr="00094F5A" w:rsidRDefault="004E4E59" w:rsidP="005C2E41">
            <w:pPr>
              <w:rPr>
                <w:rFonts w:ascii="Calibri" w:eastAsia="Calibri" w:hAnsi="Calibri" w:cs="Times New Roman"/>
                <w:b/>
                <w:color w:val="A6A6A6"/>
              </w:rPr>
            </w:pPr>
            <w:r>
              <w:rPr>
                <w:rFonts w:ascii="Calibri" w:eastAsia="Calibri" w:hAnsi="Calibri" w:cs="Times New Roman"/>
                <w:b/>
                <w:color w:val="A6A6A6"/>
              </w:rPr>
              <w:t>Senat</w:t>
            </w:r>
          </w:p>
        </w:tc>
        <w:tc>
          <w:tcPr>
            <w:tcW w:w="1276" w:type="dxa"/>
            <w:vAlign w:val="center"/>
          </w:tcPr>
          <w:p w14:paraId="559EB8B4" w14:textId="77777777" w:rsidR="004E4E59" w:rsidRPr="00094F5A" w:rsidRDefault="004E4E59" w:rsidP="005C2E41">
            <w:pPr>
              <w:rPr>
                <w:rFonts w:ascii="Calibri" w:eastAsia="Calibri" w:hAnsi="Calibri" w:cs="Times New Roman"/>
                <w:b/>
                <w:color w:val="A6A6A6"/>
              </w:rPr>
            </w:pPr>
          </w:p>
        </w:tc>
        <w:tc>
          <w:tcPr>
            <w:tcW w:w="4252" w:type="dxa"/>
            <w:vAlign w:val="center"/>
          </w:tcPr>
          <w:p w14:paraId="4520AB74" w14:textId="77777777" w:rsidR="004E4E59" w:rsidRPr="00094F5A" w:rsidRDefault="004E4E59" w:rsidP="005C2E41">
            <w:pPr>
              <w:rPr>
                <w:rFonts w:ascii="Calibri" w:eastAsia="Calibri" w:hAnsi="Calibri" w:cs="Times New Roman"/>
                <w:b/>
                <w:color w:val="A6A6A6"/>
              </w:rPr>
            </w:pPr>
          </w:p>
        </w:tc>
      </w:tr>
      <w:tr w:rsidR="00DC3D6C" w:rsidRPr="00094F5A" w14:paraId="29E14D88" w14:textId="77777777" w:rsidTr="005C2E41">
        <w:trPr>
          <w:trHeight w:val="985"/>
        </w:trPr>
        <w:tc>
          <w:tcPr>
            <w:tcW w:w="562" w:type="dxa"/>
            <w:textDirection w:val="btLr"/>
            <w:vAlign w:val="center"/>
          </w:tcPr>
          <w:p w14:paraId="559CAA1C" w14:textId="77777777" w:rsidR="00DC3D6C" w:rsidRPr="00094F5A" w:rsidRDefault="00DC3D6C" w:rsidP="005C2E41">
            <w:pPr>
              <w:ind w:left="113" w:right="113"/>
              <w:jc w:val="center"/>
              <w:rPr>
                <w:rFonts w:ascii="Calibri" w:eastAsia="Calibri" w:hAnsi="Calibri" w:cs="Times New Roman"/>
                <w:b/>
                <w:color w:val="A6A6A6"/>
                <w:sz w:val="18"/>
                <w:szCs w:val="18"/>
              </w:rPr>
            </w:pPr>
            <w:r w:rsidRPr="00094F5A">
              <w:rPr>
                <w:rFonts w:ascii="Calibri" w:eastAsia="Calibri" w:hAnsi="Calibri" w:cs="Times New Roman"/>
                <w:b/>
                <w:color w:val="A6A6A6"/>
                <w:sz w:val="18"/>
                <w:szCs w:val="18"/>
              </w:rPr>
              <w:t>Genehmigung</w:t>
            </w:r>
          </w:p>
        </w:tc>
        <w:tc>
          <w:tcPr>
            <w:tcW w:w="2977" w:type="dxa"/>
            <w:vAlign w:val="center"/>
          </w:tcPr>
          <w:p w14:paraId="7636D55A" w14:textId="77777777" w:rsidR="00DC3D6C" w:rsidRPr="00094F5A" w:rsidRDefault="00DC3D6C" w:rsidP="005C2E41">
            <w:pPr>
              <w:rPr>
                <w:rFonts w:ascii="Calibri" w:eastAsia="Calibri" w:hAnsi="Calibri" w:cs="Times New Roman"/>
                <w:b/>
                <w:color w:val="A6A6A6"/>
              </w:rPr>
            </w:pPr>
            <w:r w:rsidRPr="00094F5A">
              <w:rPr>
                <w:rFonts w:ascii="Calibri" w:eastAsia="Calibri" w:hAnsi="Calibri" w:cs="Times New Roman"/>
                <w:b/>
                <w:color w:val="A6A6A6"/>
              </w:rPr>
              <w:t>Präsidium</w:t>
            </w:r>
          </w:p>
        </w:tc>
        <w:tc>
          <w:tcPr>
            <w:tcW w:w="1276" w:type="dxa"/>
            <w:vAlign w:val="center"/>
          </w:tcPr>
          <w:p w14:paraId="30A3CE17" w14:textId="77777777" w:rsidR="00DC3D6C" w:rsidRPr="00094F5A" w:rsidRDefault="00DC3D6C" w:rsidP="005C2E41">
            <w:pPr>
              <w:rPr>
                <w:rFonts w:ascii="Calibri" w:eastAsia="Calibri" w:hAnsi="Calibri" w:cs="Times New Roman"/>
                <w:b/>
                <w:color w:val="A6A6A6"/>
              </w:rPr>
            </w:pPr>
          </w:p>
        </w:tc>
        <w:tc>
          <w:tcPr>
            <w:tcW w:w="4252" w:type="dxa"/>
            <w:vAlign w:val="center"/>
          </w:tcPr>
          <w:p w14:paraId="17260D84" w14:textId="77777777" w:rsidR="00DC3D6C" w:rsidRPr="00094F5A" w:rsidRDefault="00DC3D6C" w:rsidP="005C2E41">
            <w:pPr>
              <w:rPr>
                <w:rFonts w:ascii="Calibri" w:eastAsia="Calibri" w:hAnsi="Calibri" w:cs="Times New Roman"/>
                <w:b/>
                <w:color w:val="A6A6A6"/>
              </w:rPr>
            </w:pPr>
          </w:p>
        </w:tc>
      </w:tr>
    </w:tbl>
    <w:p w14:paraId="4368264F" w14:textId="77777777" w:rsidR="00DC3D6C" w:rsidRPr="00094F5A" w:rsidRDefault="00DC3D6C" w:rsidP="009D1AC8">
      <w:pPr>
        <w:spacing w:after="0" w:line="276" w:lineRule="auto"/>
        <w:jc w:val="both"/>
        <w:rPr>
          <w:rFonts w:ascii="Calibri" w:eastAsia="Calibri" w:hAnsi="Calibri" w:cs="Times New Roman"/>
          <w:b/>
        </w:rPr>
      </w:pPr>
    </w:p>
    <w:p w14:paraId="0D927E9E" w14:textId="77777777" w:rsidR="00670FC7" w:rsidRPr="00094F5A" w:rsidRDefault="00670FC7" w:rsidP="00670FC7">
      <w:pPr>
        <w:spacing w:after="200" w:line="276" w:lineRule="auto"/>
        <w:rPr>
          <w:rFonts w:ascii="Calibri" w:eastAsia="Calibri" w:hAnsi="Calibri" w:cs="Times New Roman"/>
          <w:b/>
        </w:rPr>
        <w:sectPr w:rsidR="00670FC7" w:rsidRPr="00094F5A" w:rsidSect="00E723BC">
          <w:footerReference w:type="default" r:id="rId9"/>
          <w:pgSz w:w="11906" w:h="16838"/>
          <w:pgMar w:top="1418" w:right="1418" w:bottom="1134" w:left="1418" w:header="709" w:footer="709" w:gutter="0"/>
          <w:pgNumType w:fmt="upperRoman"/>
          <w:cols w:space="708"/>
          <w:docGrid w:linePitch="360"/>
        </w:sectPr>
      </w:pPr>
    </w:p>
    <w:p w14:paraId="481025AD" w14:textId="77777777" w:rsidR="009D1AC8" w:rsidRPr="00094F5A" w:rsidRDefault="00670FC7" w:rsidP="00670FC7">
      <w:pPr>
        <w:spacing w:after="200" w:line="276" w:lineRule="auto"/>
        <w:rPr>
          <w:rFonts w:ascii="Calibri" w:eastAsia="Calibri" w:hAnsi="Calibri" w:cs="Times New Roman"/>
          <w:b/>
        </w:rPr>
      </w:pPr>
      <w:r w:rsidRPr="00094F5A">
        <w:rPr>
          <w:rFonts w:ascii="Calibri" w:eastAsia="Calibri" w:hAnsi="Calibri" w:cs="Times New Roman"/>
          <w:b/>
        </w:rPr>
        <w:lastRenderedPageBreak/>
        <w:t>I. Antrag</w:t>
      </w:r>
      <w:r w:rsidR="00011053" w:rsidRPr="00094F5A">
        <w:rPr>
          <w:rFonts w:ascii="Calibri" w:eastAsia="Calibri" w:hAnsi="Calibri" w:cs="Times New Roman"/>
          <w:b/>
        </w:rPr>
        <w:t>s</w:t>
      </w:r>
      <w:r w:rsidR="00A00620" w:rsidRPr="00094F5A">
        <w:rPr>
          <w:rFonts w:ascii="Calibri" w:eastAsia="Calibri" w:hAnsi="Calibri" w:cs="Times New Roman"/>
          <w:b/>
        </w:rPr>
        <w:t>formel und -</w:t>
      </w:r>
      <w:r w:rsidR="00011053" w:rsidRPr="00094F5A">
        <w:rPr>
          <w:rFonts w:ascii="Calibri" w:eastAsia="Calibri" w:hAnsi="Calibri" w:cs="Times New Roman"/>
          <w:b/>
        </w:rPr>
        <w:t>begründung</w:t>
      </w:r>
    </w:p>
    <w:p w14:paraId="602AE75F" w14:textId="0493B732" w:rsidR="00C4286C" w:rsidRPr="00C4286C" w:rsidRDefault="00C4286C" w:rsidP="00C4286C">
      <w:pPr>
        <w:spacing w:after="200" w:line="276" w:lineRule="auto"/>
        <w:rPr>
          <w:rFonts w:ascii="Calibri" w:eastAsia="Calibri" w:hAnsi="Calibri" w:cs="Times New Roman"/>
          <w:b/>
        </w:rPr>
      </w:pPr>
      <w:r w:rsidRPr="00C4286C">
        <w:rPr>
          <w:rFonts w:ascii="Calibri" w:eastAsia="Calibri" w:hAnsi="Calibri" w:cs="Times New Roman"/>
          <w:b/>
        </w:rPr>
        <w:t>Antrag: Der Konvent der Fakultät III möge der dargelegten Neufassung der FPO WPO-BA zustimmen und die entsprechende Satzung beschließen.</w:t>
      </w:r>
    </w:p>
    <w:p w14:paraId="6BA15238" w14:textId="77777777" w:rsidR="00C4286C" w:rsidRPr="00094F5A" w:rsidRDefault="00C4286C" w:rsidP="00670FC7">
      <w:pPr>
        <w:spacing w:after="200" w:line="276" w:lineRule="auto"/>
        <w:rPr>
          <w:rFonts w:ascii="Calibri" w:eastAsia="Calibri" w:hAnsi="Calibri" w:cs="Times New Roman"/>
          <w:b/>
        </w:rPr>
      </w:pPr>
    </w:p>
    <w:p w14:paraId="53EFD47F" w14:textId="4DFA39D4" w:rsidR="009D1AC8" w:rsidRPr="00094F5A" w:rsidRDefault="009D1AC8" w:rsidP="009D1AC8">
      <w:pPr>
        <w:numPr>
          <w:ilvl w:val="0"/>
          <w:numId w:val="1"/>
        </w:numPr>
        <w:spacing w:after="200" w:line="276" w:lineRule="auto"/>
        <w:contextualSpacing/>
        <w:rPr>
          <w:rFonts w:ascii="Calibri" w:eastAsia="Calibri" w:hAnsi="Calibri" w:cs="Times New Roman"/>
          <w:b/>
        </w:rPr>
      </w:pPr>
      <w:r w:rsidRPr="00094F5A">
        <w:rPr>
          <w:rFonts w:ascii="Calibri" w:eastAsia="Calibri" w:hAnsi="Calibri" w:cs="Times New Roman"/>
          <w:b/>
        </w:rPr>
        <w:t>Problem</w:t>
      </w:r>
      <w:r w:rsidR="00451FD5" w:rsidRPr="00094F5A">
        <w:rPr>
          <w:rFonts w:ascii="Calibri" w:eastAsia="Calibri" w:hAnsi="Calibri" w:cs="Times New Roman"/>
          <w:b/>
        </w:rPr>
        <w:t>/Anlass</w:t>
      </w:r>
      <w:r w:rsidR="00B05A1A" w:rsidRPr="00094F5A">
        <w:rPr>
          <w:rFonts w:ascii="Calibri" w:eastAsia="Calibri" w:hAnsi="Calibri" w:cs="Times New Roman"/>
          <w:b/>
        </w:rPr>
        <w:t xml:space="preserve"> und Lösung</w:t>
      </w:r>
    </w:p>
    <w:p w14:paraId="32B7FABB" w14:textId="77777777" w:rsidR="009D1AC8" w:rsidRPr="00094F5A" w:rsidRDefault="009D1AC8" w:rsidP="009D1AC8">
      <w:pPr>
        <w:spacing w:after="200" w:line="276" w:lineRule="auto"/>
        <w:ind w:left="720"/>
        <w:contextualSpacing/>
        <w:jc w:val="both"/>
        <w:rPr>
          <w:rFonts w:ascii="Calibri" w:eastAsia="Calibri" w:hAnsi="Calibri" w:cs="Times New Roman"/>
        </w:rPr>
      </w:pPr>
    </w:p>
    <w:p w14:paraId="782103D7" w14:textId="2AFA1280" w:rsidR="00CB28A3" w:rsidRPr="00094F5A" w:rsidRDefault="00CB28A3" w:rsidP="00CB28A3">
      <w:pPr>
        <w:pStyle w:val="Listenabsatz"/>
        <w:numPr>
          <w:ilvl w:val="0"/>
          <w:numId w:val="22"/>
        </w:numPr>
        <w:spacing w:before="60" w:after="60" w:line="256" w:lineRule="auto"/>
        <w:rPr>
          <w:rFonts w:cstheme="minorHAnsi"/>
        </w:rPr>
      </w:pPr>
      <w:r w:rsidRPr="00094F5A">
        <w:rPr>
          <w:rFonts w:cstheme="minorHAnsi"/>
        </w:rPr>
        <w:t>Re-</w:t>
      </w:r>
      <w:r w:rsidR="0018023E">
        <w:rPr>
          <w:rFonts w:cstheme="minorHAnsi"/>
        </w:rPr>
        <w:t>A</w:t>
      </w:r>
      <w:r w:rsidRPr="00094F5A">
        <w:rPr>
          <w:rFonts w:cstheme="minorHAnsi"/>
        </w:rPr>
        <w:t>kkreditierung</w:t>
      </w:r>
    </w:p>
    <w:p w14:paraId="3666F423" w14:textId="4BE1A3E9" w:rsidR="00B05A1A" w:rsidRPr="00094F5A" w:rsidRDefault="00B05A1A" w:rsidP="00B05A1A">
      <w:pPr>
        <w:pStyle w:val="Listenabsatz"/>
        <w:numPr>
          <w:ilvl w:val="0"/>
          <w:numId w:val="22"/>
        </w:numPr>
        <w:spacing w:after="200" w:line="276" w:lineRule="auto"/>
        <w:jc w:val="both"/>
        <w:rPr>
          <w:rFonts w:ascii="Calibri" w:eastAsia="Calibri" w:hAnsi="Calibri" w:cs="Times New Roman"/>
        </w:rPr>
      </w:pPr>
      <w:r w:rsidRPr="00094F5A">
        <w:rPr>
          <w:rFonts w:ascii="Calibri" w:eastAsia="Calibri" w:hAnsi="Calibri" w:cs="Times New Roman"/>
        </w:rPr>
        <w:t>Das Studienangebot in WPO soll mit anderen Studienprogrammen (z.B. B.A.</w:t>
      </w:r>
      <w:r w:rsidR="00F632E9">
        <w:rPr>
          <w:rFonts w:ascii="Calibri" w:eastAsia="Calibri" w:hAnsi="Calibri" w:cs="Times New Roman"/>
        </w:rPr>
        <w:t xml:space="preserve"> </w:t>
      </w:r>
      <w:r w:rsidRPr="00094F5A">
        <w:rPr>
          <w:rFonts w:ascii="Calibri" w:eastAsia="Calibri" w:hAnsi="Calibri" w:cs="Times New Roman"/>
        </w:rPr>
        <w:t>Sozialwissenschaften) besser abgestimmt sein.</w:t>
      </w:r>
    </w:p>
    <w:p w14:paraId="5024C2BC" w14:textId="51C04D80" w:rsidR="00B05A1A" w:rsidRPr="00094F5A" w:rsidRDefault="00B05A1A" w:rsidP="00B05A1A">
      <w:pPr>
        <w:pStyle w:val="Listenabsatz"/>
        <w:numPr>
          <w:ilvl w:val="0"/>
          <w:numId w:val="22"/>
        </w:numPr>
        <w:spacing w:after="200" w:line="276" w:lineRule="auto"/>
        <w:jc w:val="both"/>
        <w:rPr>
          <w:rFonts w:ascii="Calibri" w:eastAsia="Calibri" w:hAnsi="Calibri" w:cs="Times New Roman"/>
        </w:rPr>
      </w:pPr>
      <w:r w:rsidRPr="00094F5A">
        <w:rPr>
          <w:rFonts w:ascii="Calibri" w:eastAsia="Calibri" w:hAnsi="Calibri" w:cs="Times New Roman"/>
        </w:rPr>
        <w:t>Nötige Anpassung der Prüfungsleistungen und Studieninhalte aufgrund neuer Professuren (z.B. Demokratie und Partizipationsforschung) und gesellschaftlicher sowie politischer Veränderungen.</w:t>
      </w:r>
    </w:p>
    <w:p w14:paraId="1138B22C" w14:textId="74D5FBAB" w:rsidR="00B05A1A" w:rsidRPr="00094F5A" w:rsidRDefault="00B05A1A" w:rsidP="007402F2">
      <w:pPr>
        <w:pStyle w:val="Listenabsatz"/>
        <w:numPr>
          <w:ilvl w:val="0"/>
          <w:numId w:val="22"/>
        </w:numPr>
        <w:spacing w:after="200" w:line="276" w:lineRule="auto"/>
        <w:jc w:val="both"/>
        <w:rPr>
          <w:rFonts w:ascii="Calibri" w:eastAsia="Calibri" w:hAnsi="Calibri" w:cs="Times New Roman"/>
        </w:rPr>
      </w:pPr>
      <w:r w:rsidRPr="00094F5A">
        <w:rPr>
          <w:rFonts w:ascii="Calibri" w:eastAsia="Calibri" w:hAnsi="Calibri" w:cs="Times New Roman"/>
        </w:rPr>
        <w:t>Zudem wird dem Wunsch der Studierenden nach mehr Übungen und weiteren Prüfungsformaten aus der Teilstudiengangskonferenz Rechnung getragen.</w:t>
      </w:r>
    </w:p>
    <w:p w14:paraId="7B61B65B" w14:textId="51C7BF03" w:rsidR="00B05A1A" w:rsidRPr="00094F5A" w:rsidRDefault="00B05A1A" w:rsidP="00B05A1A">
      <w:pPr>
        <w:spacing w:after="200" w:line="276" w:lineRule="auto"/>
        <w:contextualSpacing/>
        <w:jc w:val="both"/>
        <w:rPr>
          <w:rFonts w:ascii="Calibri" w:eastAsia="Calibri" w:hAnsi="Calibri" w:cs="Times New Roman"/>
        </w:rPr>
      </w:pPr>
      <w:r w:rsidRPr="00094F5A">
        <w:rPr>
          <w:rFonts w:ascii="Calibri" w:eastAsia="Calibri" w:hAnsi="Calibri" w:cs="Times New Roman"/>
        </w:rPr>
        <w:t>§</w:t>
      </w:r>
      <w:r w:rsidR="001210DF">
        <w:rPr>
          <w:rFonts w:ascii="Calibri" w:eastAsia="Calibri" w:hAnsi="Calibri" w:cs="Times New Roman"/>
        </w:rPr>
        <w:t xml:space="preserve"> </w:t>
      </w:r>
      <w:r w:rsidRPr="00094F5A">
        <w:rPr>
          <w:rFonts w:ascii="Calibri" w:eastAsia="Calibri" w:hAnsi="Calibri" w:cs="Times New Roman"/>
        </w:rPr>
        <w:t>4: Es finden Änderungen in der Reihung der Module statt</w:t>
      </w:r>
      <w:r w:rsidR="00C92D8F" w:rsidRPr="00094F5A">
        <w:rPr>
          <w:rFonts w:ascii="Calibri" w:eastAsia="Calibri" w:hAnsi="Calibri" w:cs="Times New Roman"/>
        </w:rPr>
        <w:t>:</w:t>
      </w:r>
    </w:p>
    <w:p w14:paraId="6E9DCC1F" w14:textId="76F7C97A" w:rsidR="00B05A1A" w:rsidRPr="00094F5A" w:rsidRDefault="00B05A1A" w:rsidP="00B05A1A">
      <w:pPr>
        <w:spacing w:after="200" w:line="276" w:lineRule="auto"/>
        <w:contextualSpacing/>
        <w:jc w:val="both"/>
        <w:rPr>
          <w:rFonts w:ascii="Calibri" w:eastAsia="Calibri" w:hAnsi="Calibri" w:cs="Times New Roman"/>
        </w:rPr>
      </w:pPr>
      <w:r w:rsidRPr="00094F5A">
        <w:rPr>
          <w:rFonts w:ascii="Calibri" w:eastAsia="Calibri" w:hAnsi="Calibri" w:cs="Times New Roman"/>
        </w:rPr>
        <w:t>M</w:t>
      </w:r>
      <w:r w:rsidR="001210DF">
        <w:rPr>
          <w:rFonts w:ascii="Calibri" w:eastAsia="Calibri" w:hAnsi="Calibri" w:cs="Times New Roman"/>
        </w:rPr>
        <w:t xml:space="preserve"> </w:t>
      </w:r>
      <w:r w:rsidRPr="00094F5A">
        <w:rPr>
          <w:rFonts w:ascii="Calibri" w:eastAsia="Calibri" w:hAnsi="Calibri" w:cs="Times New Roman"/>
        </w:rPr>
        <w:t xml:space="preserve">13 soll als fachwissenschaftliche Spezialisierungsoption künftig durch die Vertiefung Wirtschaft abgebildet werden, politische Theorien wurden von allen vorab absolviert. So werden Dopplungen vermieden. </w:t>
      </w:r>
    </w:p>
    <w:p w14:paraId="36ACC643" w14:textId="77777777" w:rsidR="00B05A1A" w:rsidRPr="00094F5A" w:rsidRDefault="00B05A1A" w:rsidP="00B05A1A">
      <w:pPr>
        <w:spacing w:after="200" w:line="276" w:lineRule="auto"/>
        <w:contextualSpacing/>
        <w:jc w:val="both"/>
        <w:rPr>
          <w:rFonts w:ascii="Calibri" w:eastAsia="Calibri" w:hAnsi="Calibri" w:cs="Times New Roman"/>
        </w:rPr>
      </w:pPr>
    </w:p>
    <w:p w14:paraId="1D3EBBB4" w14:textId="77777777" w:rsidR="00B05A1A" w:rsidRPr="00094F5A" w:rsidRDefault="00B05A1A" w:rsidP="00B05A1A">
      <w:pPr>
        <w:spacing w:after="200" w:line="276" w:lineRule="auto"/>
        <w:contextualSpacing/>
        <w:jc w:val="both"/>
        <w:rPr>
          <w:rFonts w:ascii="Calibri" w:eastAsia="Calibri" w:hAnsi="Calibri" w:cs="Times New Roman"/>
        </w:rPr>
      </w:pPr>
      <w:r w:rsidRPr="00094F5A">
        <w:rPr>
          <w:rFonts w:ascii="Calibri" w:eastAsia="Calibri" w:hAnsi="Calibri" w:cs="Times New Roman"/>
        </w:rPr>
        <w:t xml:space="preserve">M7 tauscht mit M9 das Semester. M9 wird künftig im Herbstsemester angeboten, um die Veranstaltung ‚Politische Theorie‘ mit dem BA </w:t>
      </w:r>
      <w:proofErr w:type="spellStart"/>
      <w:r w:rsidRPr="00094F5A">
        <w:rPr>
          <w:rFonts w:ascii="Calibri" w:eastAsia="Calibri" w:hAnsi="Calibri" w:cs="Times New Roman"/>
        </w:rPr>
        <w:t>SoWi</w:t>
      </w:r>
      <w:proofErr w:type="spellEnd"/>
      <w:r w:rsidRPr="00094F5A">
        <w:rPr>
          <w:rFonts w:ascii="Calibri" w:eastAsia="Calibri" w:hAnsi="Calibri" w:cs="Times New Roman"/>
        </w:rPr>
        <w:t xml:space="preserve"> parallel anbieten zu können. </w:t>
      </w:r>
    </w:p>
    <w:p w14:paraId="0AB3A72F" w14:textId="77777777" w:rsidR="00B05A1A" w:rsidRPr="00094F5A" w:rsidRDefault="00B05A1A" w:rsidP="00B05A1A">
      <w:pPr>
        <w:spacing w:after="200" w:line="276" w:lineRule="auto"/>
        <w:contextualSpacing/>
        <w:jc w:val="both"/>
        <w:rPr>
          <w:rFonts w:ascii="Calibri" w:eastAsia="Calibri" w:hAnsi="Calibri" w:cs="Times New Roman"/>
        </w:rPr>
      </w:pPr>
    </w:p>
    <w:p w14:paraId="292171CB" w14:textId="77777777" w:rsidR="00B05A1A" w:rsidRPr="00094F5A" w:rsidRDefault="00B05A1A" w:rsidP="00B05A1A">
      <w:pPr>
        <w:spacing w:after="200" w:line="276" w:lineRule="auto"/>
        <w:contextualSpacing/>
        <w:jc w:val="both"/>
        <w:rPr>
          <w:rFonts w:ascii="Calibri" w:eastAsia="Calibri" w:hAnsi="Calibri" w:cs="Times New Roman"/>
        </w:rPr>
      </w:pPr>
      <w:r w:rsidRPr="00094F5A">
        <w:rPr>
          <w:rFonts w:ascii="Calibri" w:eastAsia="Calibri" w:hAnsi="Calibri" w:cs="Times New Roman"/>
        </w:rPr>
        <w:t xml:space="preserve">M7 International vergleichende Politikwissenschaft wird künftig im BA gelehrt. Die Policy Analyse wird in den MA verschoben. Damit können wir Studienortwechslern von der CAU Studienleistungen besser anrechnen. Dort wird die vergleichende Politikwissenschaft im BA gelehrt.  </w:t>
      </w:r>
    </w:p>
    <w:p w14:paraId="031749AC" w14:textId="77777777" w:rsidR="00B05A1A" w:rsidRPr="00094F5A" w:rsidRDefault="00B05A1A" w:rsidP="00B05A1A">
      <w:pPr>
        <w:spacing w:after="200" w:line="276" w:lineRule="auto"/>
        <w:contextualSpacing/>
        <w:jc w:val="both"/>
        <w:rPr>
          <w:rFonts w:ascii="Calibri" w:eastAsia="Calibri" w:hAnsi="Calibri" w:cs="Times New Roman"/>
        </w:rPr>
      </w:pPr>
    </w:p>
    <w:p w14:paraId="2507708C" w14:textId="5622C498" w:rsidR="00B05A1A" w:rsidRPr="00094F5A" w:rsidRDefault="00B05A1A" w:rsidP="00B05A1A">
      <w:pPr>
        <w:spacing w:after="200" w:line="276" w:lineRule="auto"/>
        <w:contextualSpacing/>
        <w:jc w:val="both"/>
        <w:rPr>
          <w:rFonts w:ascii="Calibri" w:eastAsia="Calibri" w:hAnsi="Calibri" w:cs="Times New Roman"/>
        </w:rPr>
      </w:pPr>
      <w:r w:rsidRPr="00094F5A">
        <w:rPr>
          <w:rFonts w:ascii="Calibri" w:eastAsia="Calibri" w:hAnsi="Calibri" w:cs="Times New Roman"/>
        </w:rPr>
        <w:t>§ 7</w:t>
      </w:r>
      <w:r w:rsidR="00767AC4" w:rsidRPr="00094F5A">
        <w:rPr>
          <w:rFonts w:ascii="Calibri" w:eastAsia="Calibri" w:hAnsi="Calibri" w:cs="Times New Roman"/>
        </w:rPr>
        <w:t xml:space="preserve"> (alt)</w:t>
      </w:r>
      <w:r w:rsidRPr="00094F5A">
        <w:rPr>
          <w:rFonts w:ascii="Calibri" w:eastAsia="Calibri" w:hAnsi="Calibri" w:cs="Times New Roman"/>
        </w:rPr>
        <w:t xml:space="preserve">: Die Prüfungsformen werden </w:t>
      </w:r>
      <w:proofErr w:type="gramStart"/>
      <w:r w:rsidRPr="00094F5A">
        <w:rPr>
          <w:rFonts w:ascii="Calibri" w:eastAsia="Calibri" w:hAnsi="Calibri" w:cs="Times New Roman"/>
        </w:rPr>
        <w:t>gemäß der Vorgaben</w:t>
      </w:r>
      <w:proofErr w:type="gramEnd"/>
      <w:r w:rsidRPr="00094F5A">
        <w:rPr>
          <w:rFonts w:ascii="Calibri" w:eastAsia="Calibri" w:hAnsi="Calibri" w:cs="Times New Roman"/>
        </w:rPr>
        <w:t xml:space="preserve"> angepasst. Der Prüfungsumfang wird dargelegt. Mischformen von Seminar/Übungen werden klarer als Übung dargelegt. Die Prüfungsform „Aktive Mitgestaltung einer Seminarsitzung</w:t>
      </w:r>
      <w:r w:rsidR="00F632E9" w:rsidRPr="00094F5A">
        <w:rPr>
          <w:rFonts w:ascii="Calibri" w:eastAsia="Calibri" w:hAnsi="Calibri" w:cs="Times New Roman"/>
        </w:rPr>
        <w:t>“</w:t>
      </w:r>
      <w:r w:rsidRPr="00094F5A">
        <w:rPr>
          <w:rFonts w:ascii="Calibri" w:eastAsia="Calibri" w:hAnsi="Calibri" w:cs="Times New Roman"/>
        </w:rPr>
        <w:t xml:space="preserve"> wurde entfernt. </w:t>
      </w:r>
    </w:p>
    <w:p w14:paraId="29757471" w14:textId="77777777" w:rsidR="00B05A1A" w:rsidRPr="00094F5A" w:rsidRDefault="00B05A1A" w:rsidP="00B05A1A">
      <w:pPr>
        <w:spacing w:after="200" w:line="276" w:lineRule="auto"/>
        <w:contextualSpacing/>
        <w:jc w:val="both"/>
        <w:rPr>
          <w:rFonts w:ascii="Calibri" w:eastAsia="Calibri" w:hAnsi="Calibri" w:cs="Times New Roman"/>
        </w:rPr>
      </w:pPr>
    </w:p>
    <w:p w14:paraId="1A00D4C4" w14:textId="0EDCD716" w:rsidR="00B05A1A" w:rsidRPr="00094F5A" w:rsidRDefault="00B05A1A" w:rsidP="00B05A1A">
      <w:pPr>
        <w:spacing w:after="200" w:line="276" w:lineRule="auto"/>
        <w:contextualSpacing/>
        <w:jc w:val="both"/>
        <w:rPr>
          <w:rFonts w:ascii="Calibri" w:eastAsia="Calibri" w:hAnsi="Calibri" w:cs="Times New Roman"/>
        </w:rPr>
      </w:pPr>
      <w:r w:rsidRPr="00094F5A">
        <w:rPr>
          <w:rFonts w:ascii="Calibri" w:eastAsia="Calibri" w:hAnsi="Calibri" w:cs="Times New Roman"/>
        </w:rPr>
        <w:t xml:space="preserve">Modul 8 erhält </w:t>
      </w:r>
      <w:r w:rsidR="007F1B29">
        <w:rPr>
          <w:rFonts w:ascii="Calibri" w:eastAsia="Calibri" w:hAnsi="Calibri" w:cs="Times New Roman"/>
        </w:rPr>
        <w:t>verbindliche Studienleistungen</w:t>
      </w:r>
      <w:r w:rsidRPr="00094F5A">
        <w:rPr>
          <w:rFonts w:ascii="Calibri" w:eastAsia="Calibri" w:hAnsi="Calibri" w:cs="Times New Roman"/>
        </w:rPr>
        <w:t>. Es handelt sich um Beobachtungsprotokolle. Hierdurch wird gewährleistet, dass Studierende über ihren Fachinput (Präsentation) hinaus, die weiteren Inhalte des Seminars vertiefen.</w:t>
      </w:r>
    </w:p>
    <w:p w14:paraId="5B331AC3" w14:textId="77777777" w:rsidR="00B05A1A" w:rsidRPr="00094F5A" w:rsidRDefault="00B05A1A" w:rsidP="00B05A1A">
      <w:pPr>
        <w:spacing w:after="200" w:line="276" w:lineRule="auto"/>
        <w:contextualSpacing/>
        <w:jc w:val="both"/>
        <w:rPr>
          <w:rFonts w:ascii="Calibri" w:eastAsia="Calibri" w:hAnsi="Calibri" w:cs="Times New Roman"/>
        </w:rPr>
      </w:pPr>
    </w:p>
    <w:p w14:paraId="52968C2C" w14:textId="77777777" w:rsidR="00B05A1A" w:rsidRPr="00094F5A" w:rsidRDefault="00B05A1A" w:rsidP="00B05A1A">
      <w:pPr>
        <w:spacing w:after="200" w:line="276" w:lineRule="auto"/>
        <w:contextualSpacing/>
        <w:jc w:val="both"/>
        <w:rPr>
          <w:rFonts w:ascii="Calibri" w:eastAsia="Calibri" w:hAnsi="Calibri" w:cs="Times New Roman"/>
        </w:rPr>
      </w:pPr>
      <w:r w:rsidRPr="00094F5A">
        <w:rPr>
          <w:rFonts w:ascii="Calibri" w:eastAsia="Calibri" w:hAnsi="Calibri" w:cs="Times New Roman"/>
        </w:rPr>
        <w:t>Modul 10.2 ist bereits als Übung verankert. Es wird hiermit eine Teilnahmepflicht für das Teilmodul 2 beantragt. Themen des Teilmoduls 1 werden nochmals vertieft. Hierdurch wird gewährleistet, dass eine optimale Klausurvorbereitung stattfinden kann.</w:t>
      </w:r>
    </w:p>
    <w:p w14:paraId="748C4BF3" w14:textId="77777777" w:rsidR="00B05A1A" w:rsidRPr="00094F5A" w:rsidRDefault="00B05A1A" w:rsidP="00B05A1A">
      <w:pPr>
        <w:spacing w:after="200" w:line="276" w:lineRule="auto"/>
        <w:contextualSpacing/>
        <w:jc w:val="both"/>
        <w:rPr>
          <w:rFonts w:ascii="Calibri" w:eastAsia="Calibri" w:hAnsi="Calibri" w:cs="Times New Roman"/>
        </w:rPr>
      </w:pPr>
    </w:p>
    <w:p w14:paraId="57FF1759" w14:textId="7C03B05D" w:rsidR="00B05A1A" w:rsidRDefault="00B05A1A" w:rsidP="00B05A1A">
      <w:pPr>
        <w:spacing w:after="200" w:line="276" w:lineRule="auto"/>
        <w:contextualSpacing/>
        <w:jc w:val="both"/>
        <w:rPr>
          <w:rFonts w:ascii="Calibri" w:eastAsia="Calibri" w:hAnsi="Calibri" w:cs="Times New Roman"/>
        </w:rPr>
      </w:pPr>
      <w:r w:rsidRPr="00094F5A">
        <w:rPr>
          <w:rFonts w:ascii="Calibri" w:eastAsia="Calibri" w:hAnsi="Calibri" w:cs="Times New Roman"/>
        </w:rPr>
        <w:t xml:space="preserve">Das Modul M11 erhält eine stärkere praktische Konturierung und soll fortan als Übung angeboten werden, in der Unterrichtssimulationen und die Erprobung von Makromethoden erfolgen wird. Hierbei wird die Anwesenheitspflicht beantragt, um den Aspekt der praktischen Durchführung gewährleisten zu können. </w:t>
      </w:r>
    </w:p>
    <w:p w14:paraId="3491D44D" w14:textId="77777777" w:rsidR="006D4976" w:rsidRDefault="006D4976" w:rsidP="00B05A1A">
      <w:pPr>
        <w:spacing w:after="200" w:line="276" w:lineRule="auto"/>
        <w:contextualSpacing/>
        <w:jc w:val="both"/>
        <w:rPr>
          <w:rFonts w:ascii="Calibri" w:eastAsia="Calibri" w:hAnsi="Calibri" w:cs="Times New Roman"/>
        </w:rPr>
      </w:pPr>
    </w:p>
    <w:p w14:paraId="4EF68135" w14:textId="088F56DB" w:rsidR="00F632E9" w:rsidRPr="006D4976" w:rsidRDefault="00F632E9" w:rsidP="006D4976">
      <w:pPr>
        <w:spacing w:after="200" w:line="276" w:lineRule="auto"/>
        <w:contextualSpacing/>
        <w:jc w:val="both"/>
        <w:rPr>
          <w:rFonts w:ascii="Calibri" w:eastAsia="Calibri" w:hAnsi="Calibri" w:cs="Times New Roman"/>
        </w:rPr>
      </w:pPr>
      <w:r w:rsidRPr="006D4976">
        <w:rPr>
          <w:rFonts w:ascii="Calibri" w:eastAsia="Calibri" w:hAnsi="Calibri" w:cs="Times New Roman"/>
        </w:rPr>
        <w:t>Die Inhalte von § 5 und § 6 werden künftig in der RaPO abgehandelt.</w:t>
      </w:r>
    </w:p>
    <w:p w14:paraId="73A19E76" w14:textId="77777777" w:rsidR="006D4976" w:rsidRDefault="006D4976" w:rsidP="006D4976">
      <w:pPr>
        <w:spacing w:after="200" w:line="276" w:lineRule="auto"/>
        <w:contextualSpacing/>
        <w:jc w:val="both"/>
        <w:rPr>
          <w:rFonts w:ascii="Calibri" w:eastAsia="Calibri" w:hAnsi="Calibri" w:cs="Times New Roman"/>
        </w:rPr>
      </w:pPr>
      <w:bookmarkStart w:id="0" w:name="_Hlk219218395"/>
    </w:p>
    <w:p w14:paraId="61C7A685" w14:textId="72D86B84" w:rsidR="00F632E9" w:rsidRPr="006D4976" w:rsidRDefault="00F632E9" w:rsidP="006D4976">
      <w:pPr>
        <w:spacing w:after="200" w:line="276" w:lineRule="auto"/>
        <w:contextualSpacing/>
        <w:jc w:val="both"/>
        <w:rPr>
          <w:rFonts w:ascii="Calibri" w:eastAsia="Calibri" w:hAnsi="Calibri" w:cs="Times New Roman"/>
        </w:rPr>
      </w:pPr>
      <w:r w:rsidRPr="006D4976">
        <w:rPr>
          <w:rFonts w:ascii="Calibri" w:eastAsia="Calibri" w:hAnsi="Calibri" w:cs="Times New Roman"/>
        </w:rPr>
        <w:t>Studienverlaufsplan (bisher § 4) und Modultabelle (bisher § 7) müssen künftig als Anhang der FPO geführt werden.</w:t>
      </w:r>
    </w:p>
    <w:p w14:paraId="7F1C37E8" w14:textId="77777777" w:rsidR="006D4976" w:rsidRDefault="006D4976" w:rsidP="006D4976">
      <w:pPr>
        <w:spacing w:after="200" w:line="276" w:lineRule="auto"/>
        <w:contextualSpacing/>
        <w:jc w:val="both"/>
        <w:rPr>
          <w:rFonts w:ascii="Calibri" w:eastAsia="Calibri" w:hAnsi="Calibri" w:cs="Times New Roman"/>
        </w:rPr>
      </w:pPr>
      <w:bookmarkStart w:id="1" w:name="_Hlk219218570"/>
    </w:p>
    <w:p w14:paraId="434C151B" w14:textId="1A490A48" w:rsidR="00F632E9" w:rsidRPr="006D4976" w:rsidRDefault="00F632E9" w:rsidP="006D4976">
      <w:pPr>
        <w:spacing w:after="200" w:line="276" w:lineRule="auto"/>
        <w:contextualSpacing/>
        <w:jc w:val="both"/>
        <w:rPr>
          <w:rFonts w:ascii="Calibri" w:eastAsia="Calibri" w:hAnsi="Calibri" w:cs="Times New Roman"/>
        </w:rPr>
      </w:pPr>
      <w:r w:rsidRPr="006D4976">
        <w:rPr>
          <w:rFonts w:ascii="Calibri" w:eastAsia="Calibri" w:hAnsi="Calibri" w:cs="Times New Roman"/>
        </w:rPr>
        <w:t xml:space="preserve">Die Spezialisierungsoptionen des 5. und 6. Semesters sollen </w:t>
      </w:r>
      <w:proofErr w:type="spellStart"/>
      <w:r w:rsidRPr="006D4976">
        <w:rPr>
          <w:rFonts w:ascii="Calibri" w:eastAsia="Calibri" w:hAnsi="Calibri" w:cs="Times New Roman"/>
        </w:rPr>
        <w:t>studiengangsweit</w:t>
      </w:r>
      <w:proofErr w:type="spellEnd"/>
      <w:r w:rsidRPr="006D4976">
        <w:rPr>
          <w:rFonts w:ascii="Calibri" w:eastAsia="Calibri" w:hAnsi="Calibri" w:cs="Times New Roman"/>
        </w:rPr>
        <w:t xml:space="preserve"> künftig kürzere, einprägsame Bezeichnungen tragen.</w:t>
      </w:r>
    </w:p>
    <w:bookmarkEnd w:id="0"/>
    <w:bookmarkEnd w:id="1"/>
    <w:p w14:paraId="3B4001CB" w14:textId="77777777" w:rsidR="006D4976" w:rsidRDefault="006D4976" w:rsidP="006D4976">
      <w:pPr>
        <w:spacing w:after="200" w:line="276" w:lineRule="auto"/>
        <w:contextualSpacing/>
        <w:jc w:val="both"/>
        <w:rPr>
          <w:rFonts w:ascii="Calibri" w:eastAsia="Calibri" w:hAnsi="Calibri" w:cs="Times New Roman"/>
        </w:rPr>
      </w:pPr>
    </w:p>
    <w:p w14:paraId="772A9A2D" w14:textId="7899B19E" w:rsidR="00F9118B" w:rsidRPr="006D4976" w:rsidRDefault="00F9118B" w:rsidP="006D4976">
      <w:pPr>
        <w:spacing w:after="200" w:line="276" w:lineRule="auto"/>
        <w:contextualSpacing/>
        <w:jc w:val="both"/>
        <w:rPr>
          <w:rFonts w:ascii="Calibri" w:eastAsia="Calibri" w:hAnsi="Calibri" w:cs="Times New Roman"/>
        </w:rPr>
      </w:pPr>
      <w:r w:rsidRPr="006D4976">
        <w:rPr>
          <w:rFonts w:ascii="Calibri" w:eastAsia="Calibri" w:hAnsi="Calibri" w:cs="Times New Roman"/>
        </w:rPr>
        <w:t xml:space="preserve">Die Zahl der unterschiedlichen Prüfungsformen, die in den Studiengängen der EUF verlangt werden, ist im Lauf der Jahre auf ca. 170 angewachsen. Hier ist eine Vereinheitlichung der Bezeichnungen geboten, nicht zuletzt damit die Studierenden möglichst eindeutig informiert werden. </w:t>
      </w:r>
    </w:p>
    <w:p w14:paraId="0E22251D" w14:textId="77777777" w:rsidR="00F632E9" w:rsidRPr="00094F5A" w:rsidRDefault="00F632E9" w:rsidP="006D4976">
      <w:pPr>
        <w:spacing w:after="200" w:line="276" w:lineRule="auto"/>
        <w:contextualSpacing/>
        <w:jc w:val="both"/>
        <w:rPr>
          <w:rFonts w:ascii="Calibri" w:eastAsia="Calibri" w:hAnsi="Calibri" w:cs="Times New Roman"/>
        </w:rPr>
      </w:pPr>
    </w:p>
    <w:p w14:paraId="702FA385" w14:textId="77777777" w:rsidR="00B05A1A" w:rsidRPr="00094F5A" w:rsidRDefault="00B05A1A" w:rsidP="00B05A1A">
      <w:pPr>
        <w:spacing w:after="200" w:line="276" w:lineRule="auto"/>
        <w:contextualSpacing/>
        <w:jc w:val="both"/>
        <w:rPr>
          <w:rFonts w:ascii="Calibri" w:eastAsia="Calibri" w:hAnsi="Calibri" w:cs="Times New Roman"/>
        </w:rPr>
      </w:pPr>
    </w:p>
    <w:p w14:paraId="6AF98871" w14:textId="77777777" w:rsidR="009D1AC8" w:rsidRPr="00094F5A" w:rsidRDefault="009D1AC8" w:rsidP="009D1AC8">
      <w:pPr>
        <w:spacing w:after="0" w:line="240" w:lineRule="auto"/>
        <w:ind w:left="708" w:right="567"/>
        <w:rPr>
          <w:rFonts w:ascii="Calibri" w:eastAsia="Arial" w:hAnsi="Calibri" w:cs="Arial"/>
        </w:rPr>
      </w:pPr>
    </w:p>
    <w:p w14:paraId="41D47E97" w14:textId="77777777" w:rsidR="00670FC7" w:rsidRPr="00094F5A" w:rsidRDefault="009D1AC8" w:rsidP="00B05A1A">
      <w:pPr>
        <w:numPr>
          <w:ilvl w:val="0"/>
          <w:numId w:val="1"/>
        </w:numPr>
        <w:spacing w:after="200" w:line="276" w:lineRule="auto"/>
        <w:contextualSpacing/>
        <w:jc w:val="both"/>
        <w:rPr>
          <w:rFonts w:ascii="Calibri" w:eastAsia="Calibri" w:hAnsi="Calibri" w:cs="Times New Roman"/>
          <w:b/>
        </w:rPr>
      </w:pPr>
      <w:r w:rsidRPr="00094F5A">
        <w:rPr>
          <w:rFonts w:ascii="Calibri" w:eastAsia="Calibri" w:hAnsi="Calibri" w:cs="Times New Roman"/>
          <w:b/>
        </w:rPr>
        <w:t>Alternativen</w:t>
      </w:r>
    </w:p>
    <w:p w14:paraId="4F4B6F98" w14:textId="77777777" w:rsidR="00B05A1A" w:rsidRPr="00094F5A" w:rsidRDefault="00B05A1A" w:rsidP="00B05A1A">
      <w:pPr>
        <w:spacing w:after="200" w:line="276" w:lineRule="auto"/>
        <w:contextualSpacing/>
        <w:jc w:val="both"/>
        <w:rPr>
          <w:rFonts w:ascii="Calibri" w:eastAsia="Calibri" w:hAnsi="Calibri" w:cs="Times New Roman"/>
          <w:b/>
        </w:rPr>
      </w:pPr>
    </w:p>
    <w:p w14:paraId="4407E1EE" w14:textId="77777777" w:rsidR="00B05A1A" w:rsidRDefault="00B05A1A" w:rsidP="00B05A1A">
      <w:pPr>
        <w:spacing w:after="200" w:line="276" w:lineRule="auto"/>
        <w:contextualSpacing/>
        <w:jc w:val="both"/>
        <w:rPr>
          <w:rFonts w:ascii="Calibri" w:eastAsia="Calibri" w:hAnsi="Calibri" w:cs="Times New Roman"/>
        </w:rPr>
      </w:pPr>
      <w:r w:rsidRPr="00094F5A">
        <w:rPr>
          <w:rFonts w:ascii="Calibri" w:eastAsia="Calibri" w:hAnsi="Calibri" w:cs="Times New Roman"/>
        </w:rPr>
        <w:t>Keine.</w:t>
      </w:r>
    </w:p>
    <w:p w14:paraId="4A9FAD01" w14:textId="77777777" w:rsidR="00E723BC" w:rsidRDefault="00E723BC" w:rsidP="00B05A1A">
      <w:pPr>
        <w:spacing w:after="200" w:line="276" w:lineRule="auto"/>
        <w:contextualSpacing/>
        <w:jc w:val="both"/>
        <w:rPr>
          <w:rFonts w:ascii="Calibri" w:eastAsia="Calibri" w:hAnsi="Calibri" w:cs="Times New Roman"/>
        </w:rPr>
      </w:pPr>
    </w:p>
    <w:p w14:paraId="5B3B5C60" w14:textId="7D73480A" w:rsidR="00E723BC" w:rsidRPr="00094F5A" w:rsidRDefault="00E723BC" w:rsidP="00B05A1A">
      <w:pPr>
        <w:spacing w:after="200" w:line="276" w:lineRule="auto"/>
        <w:contextualSpacing/>
        <w:jc w:val="both"/>
        <w:rPr>
          <w:rFonts w:ascii="Calibri" w:eastAsia="Calibri" w:hAnsi="Calibri" w:cs="Times New Roman"/>
        </w:rPr>
        <w:sectPr w:rsidR="00E723BC" w:rsidRPr="00094F5A" w:rsidSect="00E723BC">
          <w:pgSz w:w="11906" w:h="16838"/>
          <w:pgMar w:top="1418" w:right="1418" w:bottom="1134" w:left="1418" w:header="709" w:footer="709" w:gutter="0"/>
          <w:pgNumType w:fmt="upperRoman"/>
          <w:cols w:space="708"/>
          <w:docGrid w:linePitch="360"/>
        </w:sectPr>
      </w:pPr>
    </w:p>
    <w:p w14:paraId="0C95ECB0" w14:textId="77777777" w:rsidR="00C4286C" w:rsidRPr="00270352" w:rsidRDefault="00C4286C" w:rsidP="00C4286C">
      <w:pPr>
        <w:spacing w:after="0" w:line="276" w:lineRule="auto"/>
        <w:contextualSpacing/>
        <w:jc w:val="both"/>
        <w:rPr>
          <w:rFonts w:ascii="Arial" w:eastAsia="Calibri" w:hAnsi="Arial" w:cs="Arial"/>
          <w:b/>
        </w:rPr>
      </w:pPr>
      <w:r w:rsidRPr="00C4286C">
        <w:rPr>
          <w:rFonts w:ascii="Arial" w:eastAsia="Calibri" w:hAnsi="Arial" w:cs="Arial"/>
          <w:b/>
        </w:rPr>
        <w:lastRenderedPageBreak/>
        <w:t>II. Vorschau auf die Satzung (inhaltliche Unterschiede zur Vorgängersatzung hervorgehoben)</w:t>
      </w:r>
    </w:p>
    <w:p w14:paraId="18F7B516" w14:textId="326D51B7" w:rsidR="00103EA5" w:rsidRDefault="00103EA5" w:rsidP="004515CB">
      <w:pPr>
        <w:keepNext/>
        <w:widowControl w:val="0"/>
        <w:spacing w:before="360" w:after="240" w:line="240" w:lineRule="auto"/>
        <w:outlineLvl w:val="0"/>
        <w:rPr>
          <w:rFonts w:ascii="Arial" w:eastAsia="Calibri" w:hAnsi="Arial" w:cs="Arial"/>
          <w:b/>
          <w:bCs/>
        </w:rPr>
      </w:pPr>
      <w:r w:rsidRPr="00094F5A">
        <w:rPr>
          <w:rFonts w:ascii="Arial" w:hAnsi="Arial" w:cs="Arial"/>
          <w:b/>
        </w:rPr>
        <w:t>Fachprüfungsordnung</w:t>
      </w:r>
      <w:r w:rsidRPr="00094F5A">
        <w:rPr>
          <w:rFonts w:ascii="Arial" w:eastAsia="Calibri" w:hAnsi="Arial" w:cs="Arial"/>
          <w:b/>
          <w:bCs/>
        </w:rPr>
        <w:t xml:space="preserve"> (Satzung) der Europa-Universität Flensburg für den Teilstudiengang Wirtschaft/Politik im Studiengang </w:t>
      </w:r>
      <w:r w:rsidRPr="00094F5A">
        <w:rPr>
          <w:rFonts w:ascii="Arial" w:hAnsi="Arial" w:cs="Arial"/>
          <w:b/>
          <w:bCs/>
        </w:rPr>
        <w:t xml:space="preserve">Bildungswissenschaften </w:t>
      </w:r>
      <w:r w:rsidRPr="00094F5A">
        <w:rPr>
          <w:rFonts w:ascii="Arial" w:eastAsia="Calibri" w:hAnsi="Arial" w:cs="Arial"/>
          <w:b/>
          <w:bCs/>
        </w:rPr>
        <w:t xml:space="preserve">mit dem Abschluss </w:t>
      </w:r>
      <w:r w:rsidRPr="00094F5A">
        <w:rPr>
          <w:rFonts w:ascii="Arial" w:hAnsi="Arial" w:cs="Arial"/>
          <w:b/>
          <w:bCs/>
        </w:rPr>
        <w:t xml:space="preserve">Bachelor </w:t>
      </w:r>
      <w:proofErr w:type="spellStart"/>
      <w:r w:rsidRPr="00094F5A">
        <w:rPr>
          <w:rFonts w:ascii="Arial" w:hAnsi="Arial" w:cs="Arial"/>
          <w:b/>
          <w:bCs/>
        </w:rPr>
        <w:t>of</w:t>
      </w:r>
      <w:proofErr w:type="spellEnd"/>
      <w:r w:rsidRPr="00094F5A">
        <w:rPr>
          <w:rFonts w:ascii="Arial" w:hAnsi="Arial" w:cs="Arial"/>
          <w:b/>
          <w:bCs/>
        </w:rPr>
        <w:t xml:space="preserve"> Arts </w:t>
      </w:r>
      <w:r w:rsidRPr="00094F5A">
        <w:rPr>
          <w:rFonts w:ascii="Arial" w:eastAsia="Calibri" w:hAnsi="Arial" w:cs="Arial"/>
          <w:b/>
          <w:bCs/>
        </w:rPr>
        <w:t>(FPO WPO-BA)</w:t>
      </w:r>
    </w:p>
    <w:p w14:paraId="03E0867E" w14:textId="6C9DFB87" w:rsidR="00C4286C" w:rsidRPr="005507F5" w:rsidRDefault="00C4286C" w:rsidP="00C4286C">
      <w:pPr>
        <w:pStyle w:val="StzgTiteleiText"/>
      </w:pPr>
      <w:r>
        <w:t xml:space="preserve">Vom </w:t>
      </w:r>
      <w:r>
        <w:rPr>
          <w:highlight w:val="yellow"/>
        </w:rPr>
        <w:t>XX. XXX XXXX</w:t>
      </w:r>
    </w:p>
    <w:p w14:paraId="57943829" w14:textId="2B9F71C8" w:rsidR="00C4286C" w:rsidRPr="00414F3B" w:rsidRDefault="00C4286C" w:rsidP="00C4286C">
      <w:pPr>
        <w:pStyle w:val="StzgTiteleiText"/>
      </w:pPr>
      <w:r w:rsidRPr="005507F5">
        <w:t>Bekanntmachu</w:t>
      </w:r>
      <w:r w:rsidRPr="00414F3B">
        <w:t xml:space="preserve">ng im </w:t>
      </w:r>
      <w:proofErr w:type="spellStart"/>
      <w:r w:rsidRPr="00414F3B">
        <w:t>NBl</w:t>
      </w:r>
      <w:proofErr w:type="spellEnd"/>
      <w:r w:rsidRPr="00414F3B">
        <w:t xml:space="preserve">. HS MBWFK </w:t>
      </w:r>
      <w:proofErr w:type="spellStart"/>
      <w:r w:rsidRPr="00414F3B">
        <w:t>Schl</w:t>
      </w:r>
      <w:proofErr w:type="spellEnd"/>
      <w:r w:rsidRPr="00414F3B">
        <w:t>.-H.</w:t>
      </w:r>
      <w:r>
        <w:t>,</w:t>
      </w:r>
      <w:r w:rsidRPr="00414F3B">
        <w:t xml:space="preserve"> S. </w:t>
      </w:r>
      <w:r w:rsidRPr="00C4286C">
        <w:rPr>
          <w:highlight w:val="yellow"/>
        </w:rPr>
        <w:t>XX</w:t>
      </w:r>
      <w:r w:rsidRPr="00414F3B">
        <w:br/>
        <w:t xml:space="preserve">Tag der Bekanntmachung auf der Internetseite der EUF: </w:t>
      </w:r>
      <w:r>
        <w:rPr>
          <w:highlight w:val="yellow"/>
        </w:rPr>
        <w:t>XX. XXX XXXX</w:t>
      </w:r>
    </w:p>
    <w:p w14:paraId="6C3B530F" w14:textId="02A3B7F8" w:rsidR="00C4286C" w:rsidRPr="00414F3B" w:rsidRDefault="00C4286C" w:rsidP="00C4286C">
      <w:pPr>
        <w:pStyle w:val="StzgTiteleiText"/>
      </w:pPr>
      <w:r w:rsidRPr="006D6D88">
        <w:t>Aufgrund § 52 Absatz 1 Satz 1 in Verbindung mit Absatz 9 des Hochschulgesetzes (HSG) in der Fassung der Bekanntmachung vom 5. Februar 2016 (</w:t>
      </w:r>
      <w:proofErr w:type="spellStart"/>
      <w:r w:rsidRPr="006D6D88">
        <w:t>GVOBl</w:t>
      </w:r>
      <w:proofErr w:type="spellEnd"/>
      <w:r w:rsidRPr="006D6D88">
        <w:t xml:space="preserve">. </w:t>
      </w:r>
      <w:proofErr w:type="spellStart"/>
      <w:r w:rsidRPr="006D6D88">
        <w:t>Schl</w:t>
      </w:r>
      <w:proofErr w:type="spellEnd"/>
      <w:r w:rsidRPr="006D6D88">
        <w:t>.-H.</w:t>
      </w:r>
      <w:r>
        <w:t>,</w:t>
      </w:r>
      <w:r w:rsidRPr="006D6D88">
        <w:t xml:space="preserve"> S. 39), </w:t>
      </w:r>
      <w:r w:rsidR="00831423" w:rsidRPr="00390D69">
        <w:rPr>
          <w:rFonts w:eastAsia="Times New Roman"/>
        </w:rPr>
        <w:t>zuletzt geändert durch Artikel 1 des Gesetzes vom 11. Dezember 2025 (</w:t>
      </w:r>
      <w:proofErr w:type="spellStart"/>
      <w:r w:rsidR="00831423" w:rsidRPr="00390D69">
        <w:rPr>
          <w:rFonts w:eastAsia="Times New Roman"/>
        </w:rPr>
        <w:t>GVOBl</w:t>
      </w:r>
      <w:proofErr w:type="spellEnd"/>
      <w:r w:rsidR="00831423" w:rsidRPr="00390D69">
        <w:rPr>
          <w:rFonts w:eastAsia="Times New Roman"/>
        </w:rPr>
        <w:t xml:space="preserve">. </w:t>
      </w:r>
      <w:proofErr w:type="spellStart"/>
      <w:r w:rsidR="00831423" w:rsidRPr="00390D69">
        <w:rPr>
          <w:rFonts w:eastAsia="Times New Roman"/>
        </w:rPr>
        <w:t>Schl</w:t>
      </w:r>
      <w:proofErr w:type="spellEnd"/>
      <w:r w:rsidR="00831423" w:rsidRPr="00390D69">
        <w:rPr>
          <w:rFonts w:eastAsia="Times New Roman"/>
        </w:rPr>
        <w:t>.-H. 2025/144)</w:t>
      </w:r>
      <w:r w:rsidRPr="006D6D88">
        <w:t xml:space="preserve">, wird nach Beschlussfassung durch den </w:t>
      </w:r>
      <w:r>
        <w:t xml:space="preserve">Konvent der Fakultät III der Europa-Universität Flensburg vom </w:t>
      </w:r>
      <w:r>
        <w:rPr>
          <w:highlight w:val="yellow"/>
        </w:rPr>
        <w:t>XX. XXX XXXX</w:t>
      </w:r>
      <w:r w:rsidRPr="006D6D88">
        <w:t xml:space="preserve"> die folgende Satzung erlassen. Die Genehmigung des Präsidiums der Europa-Universität </w:t>
      </w:r>
      <w:r>
        <w:t xml:space="preserve">Flensburg ist am </w:t>
      </w:r>
      <w:r>
        <w:rPr>
          <w:highlight w:val="yellow"/>
        </w:rPr>
        <w:t>XX. XXX XXXX</w:t>
      </w:r>
      <w:r w:rsidRPr="006D6D88">
        <w:t xml:space="preserve"> erfolgt.</w:t>
      </w:r>
    </w:p>
    <w:p w14:paraId="3AEE624E" w14:textId="77777777" w:rsidR="00C4286C" w:rsidRPr="00C64813" w:rsidRDefault="00C4286C" w:rsidP="00C4286C">
      <w:pPr>
        <w:keepNext/>
        <w:widowControl w:val="0"/>
        <w:spacing w:before="360" w:after="240" w:line="240" w:lineRule="auto"/>
        <w:rPr>
          <w:rFonts w:ascii="Arial" w:hAnsi="Arial" w:cs="Arial"/>
          <w:b/>
        </w:rPr>
      </w:pPr>
      <w:r w:rsidRPr="00C64813">
        <w:rPr>
          <w:rFonts w:ascii="Arial" w:hAnsi="Arial" w:cs="Arial"/>
          <w:b/>
        </w:rPr>
        <w:t>§ 1 Geltungsbereich</w:t>
      </w:r>
    </w:p>
    <w:p w14:paraId="663E2DEA" w14:textId="77777777" w:rsidR="00C4286C" w:rsidRPr="0035155C" w:rsidRDefault="00C4286C" w:rsidP="00C4286C">
      <w:pPr>
        <w:spacing w:before="120" w:after="120" w:line="240" w:lineRule="auto"/>
        <w:rPr>
          <w:rFonts w:ascii="Arial" w:hAnsi="Arial" w:cs="Arial"/>
        </w:rPr>
      </w:pPr>
      <w:r w:rsidRPr="0035155C">
        <w:rPr>
          <w:rFonts w:ascii="Arial" w:hAnsi="Arial" w:cs="Arial"/>
        </w:rPr>
        <w:t>Die</w:t>
      </w:r>
      <w:r>
        <w:rPr>
          <w:rFonts w:ascii="Arial" w:hAnsi="Arial" w:cs="Arial"/>
        </w:rPr>
        <w:t>se</w:t>
      </w:r>
      <w:r w:rsidRPr="0035155C">
        <w:rPr>
          <w:rFonts w:ascii="Arial" w:hAnsi="Arial" w:cs="Arial"/>
        </w:rPr>
        <w:t xml:space="preserve"> Fach</w:t>
      </w:r>
      <w:r>
        <w:rPr>
          <w:rFonts w:ascii="Arial" w:hAnsi="Arial" w:cs="Arial"/>
        </w:rPr>
        <w:t xml:space="preserve">prüfungsordnung </w:t>
      </w:r>
      <w:r w:rsidRPr="0035155C">
        <w:rPr>
          <w:rFonts w:ascii="Arial" w:hAnsi="Arial" w:cs="Arial"/>
        </w:rPr>
        <w:t xml:space="preserve">gilt für den Studiengang Bildungswissenschaften mit dem Abschluss Bachelor </w:t>
      </w:r>
      <w:proofErr w:type="spellStart"/>
      <w:r w:rsidRPr="0035155C">
        <w:rPr>
          <w:rFonts w:ascii="Arial" w:hAnsi="Arial" w:cs="Arial"/>
        </w:rPr>
        <w:t>of</w:t>
      </w:r>
      <w:proofErr w:type="spellEnd"/>
      <w:r w:rsidRPr="0035155C">
        <w:rPr>
          <w:rFonts w:ascii="Arial" w:hAnsi="Arial" w:cs="Arial"/>
        </w:rPr>
        <w:t xml:space="preserve"> Arts für den Teilstudiengang Wirtschaft/Politik. </w:t>
      </w:r>
      <w:r w:rsidRPr="00CF0E22">
        <w:rPr>
          <w:rFonts w:ascii="Arial" w:hAnsi="Arial" w:cs="Arial"/>
        </w:rPr>
        <w:t xml:space="preserve">Sie ergänzt die Regelungen der Rahmenprüfungsordnung sowie der Prüfungs- und Studienordnung des Studiengangs Bildungswissenschaften mit dem Abschluss Bachelor </w:t>
      </w:r>
      <w:proofErr w:type="spellStart"/>
      <w:r w:rsidRPr="00CF0E22">
        <w:rPr>
          <w:rFonts w:ascii="Arial" w:hAnsi="Arial" w:cs="Arial"/>
        </w:rPr>
        <w:t>of</w:t>
      </w:r>
      <w:proofErr w:type="spellEnd"/>
      <w:r w:rsidRPr="00CF0E22">
        <w:rPr>
          <w:rFonts w:ascii="Arial" w:hAnsi="Arial" w:cs="Arial"/>
        </w:rPr>
        <w:t xml:space="preserve"> Arts.</w:t>
      </w:r>
    </w:p>
    <w:p w14:paraId="7A745334" w14:textId="37D4A8AE" w:rsidR="00C4286C" w:rsidRPr="002A20FA" w:rsidDel="0031720A" w:rsidRDefault="00C4286C" w:rsidP="00C4286C">
      <w:pPr>
        <w:keepNext/>
        <w:widowControl w:val="0"/>
        <w:spacing w:before="360" w:after="240" w:line="240" w:lineRule="auto"/>
        <w:rPr>
          <w:del w:id="2" w:author="Drommler, Nicole" w:date="2026-03-05T09:23:00Z"/>
          <w:rFonts w:ascii="Arial" w:eastAsia="Calibri" w:hAnsi="Arial" w:cs="Arial"/>
        </w:rPr>
      </w:pPr>
      <w:del w:id="3" w:author="Drommler, Nicole" w:date="2026-03-05T09:23:00Z">
        <w:r w:rsidRPr="0035155C" w:rsidDel="0031720A">
          <w:rPr>
            <w:rFonts w:ascii="Arial" w:eastAsia="Calibri" w:hAnsi="Arial" w:cs="Arial"/>
            <w:b/>
          </w:rPr>
          <w:delText>§ 2 Kombination der Studienrichtungen</w:delText>
        </w:r>
      </w:del>
    </w:p>
    <w:p w14:paraId="5BA8F2FE" w14:textId="43C9C631" w:rsidR="00C4286C" w:rsidRPr="0035155C" w:rsidDel="0031720A" w:rsidRDefault="00C4286C" w:rsidP="00C4286C">
      <w:pPr>
        <w:spacing w:before="120" w:after="120" w:line="240" w:lineRule="auto"/>
        <w:rPr>
          <w:del w:id="4" w:author="Drommler, Nicole" w:date="2026-03-05T09:23:00Z"/>
          <w:rFonts w:ascii="Arial" w:hAnsi="Arial" w:cs="Arial"/>
        </w:rPr>
      </w:pPr>
      <w:del w:id="5" w:author="Drommler, Nicole" w:date="2026-03-05T09:23:00Z">
        <w:r w:rsidRPr="0035155C" w:rsidDel="0031720A">
          <w:rPr>
            <w:rFonts w:ascii="Arial" w:hAnsi="Arial" w:cs="Arial"/>
          </w:rPr>
          <w:delText xml:space="preserve">Gemäß der Prüfungs- und Studienordnung der Europa-Universität Flensburg für den Studiengang </w:delText>
        </w:r>
        <w:r w:rsidDel="0031720A">
          <w:rPr>
            <w:rFonts w:ascii="Arial" w:hAnsi="Arial" w:cs="Arial"/>
          </w:rPr>
          <w:delText>Bildungswissenschaften</w:delText>
        </w:r>
        <w:r w:rsidRPr="0035155C" w:rsidDel="0031720A">
          <w:rPr>
            <w:rFonts w:ascii="Arial" w:hAnsi="Arial" w:cs="Arial"/>
          </w:rPr>
          <w:delText xml:space="preserve"> mit dem Abschluss Bachelor of Arts muss der oben bezeichnete Teilstudiengang Wirtschaft/Politik mit dem Teilstudiengang Bildung, Erziehung, Gesellschaft und einem weiteren Teilstudiengang des Bachelor of Arts Bildungswissenschaften kombiniert werden.</w:delText>
        </w:r>
      </w:del>
    </w:p>
    <w:p w14:paraId="7B7ED2E9" w14:textId="2EC51A3F" w:rsidR="00C4286C" w:rsidRPr="002A20FA" w:rsidRDefault="00C4286C" w:rsidP="00C4286C">
      <w:pPr>
        <w:keepNext/>
        <w:widowControl w:val="0"/>
        <w:spacing w:before="360" w:after="240" w:line="240" w:lineRule="auto"/>
        <w:rPr>
          <w:rFonts w:ascii="Arial" w:hAnsi="Arial" w:cs="Arial"/>
        </w:rPr>
      </w:pPr>
      <w:r w:rsidRPr="0035155C">
        <w:rPr>
          <w:rFonts w:ascii="Arial" w:hAnsi="Arial" w:cs="Arial"/>
          <w:b/>
        </w:rPr>
        <w:t xml:space="preserve">§ </w:t>
      </w:r>
      <w:ins w:id="6" w:author="Drommler, Nicole" w:date="2026-03-05T09:23:00Z">
        <w:r w:rsidR="0031720A">
          <w:rPr>
            <w:rFonts w:ascii="Arial" w:hAnsi="Arial" w:cs="Arial"/>
            <w:b/>
          </w:rPr>
          <w:t>2</w:t>
        </w:r>
      </w:ins>
      <w:del w:id="7" w:author="Drommler, Nicole" w:date="2026-03-05T09:23:00Z">
        <w:r w:rsidRPr="0035155C" w:rsidDel="0031720A">
          <w:rPr>
            <w:rFonts w:ascii="Arial" w:hAnsi="Arial" w:cs="Arial"/>
            <w:b/>
          </w:rPr>
          <w:delText>3</w:delText>
        </w:r>
      </w:del>
      <w:r w:rsidRPr="0035155C">
        <w:rPr>
          <w:rFonts w:ascii="Arial" w:hAnsi="Arial" w:cs="Arial"/>
          <w:b/>
        </w:rPr>
        <w:t xml:space="preserve"> Studienziel</w:t>
      </w:r>
    </w:p>
    <w:p w14:paraId="4B6E3047" w14:textId="77777777" w:rsidR="00C4286C" w:rsidRPr="0035155C" w:rsidRDefault="00C4286C" w:rsidP="00C4286C">
      <w:pPr>
        <w:spacing w:before="120" w:after="120" w:line="240" w:lineRule="auto"/>
        <w:rPr>
          <w:rFonts w:ascii="Arial" w:eastAsia="Times New Roman" w:hAnsi="Arial" w:cs="Arial"/>
        </w:rPr>
      </w:pPr>
      <w:r>
        <w:rPr>
          <w:rFonts w:ascii="Arial" w:eastAsia="Times New Roman" w:hAnsi="Arial" w:cs="Arial"/>
        </w:rPr>
        <w:t xml:space="preserve">(1) </w:t>
      </w:r>
      <w:r w:rsidRPr="0035155C">
        <w:rPr>
          <w:rFonts w:ascii="Arial" w:eastAsia="Times New Roman" w:hAnsi="Arial" w:cs="Arial"/>
        </w:rPr>
        <w:t>Ziel des Teilstudiengangs Wirtschaft/Politik ist, fachliche und methodische Grundkompetenzen zu gleichen Teilen in den Wirtschaftswissenschaften (Betriebs- und Volkswirtschaftslehre) sowie in der Politikwissenschaft (Politisches System der Bundesrepublik Deutschland, Internationale Beziehungen, Politische Theorie) zu erwerben und exemplarisch auf zentrale Sachverhalte und Probleme in Politik und Wirtschaft zu beziehen.</w:t>
      </w:r>
    </w:p>
    <w:p w14:paraId="5D3EE28B" w14:textId="77777777" w:rsidR="00C4286C" w:rsidRPr="0035155C" w:rsidRDefault="00C4286C" w:rsidP="00C4286C">
      <w:pPr>
        <w:spacing w:before="120" w:after="120" w:line="240" w:lineRule="auto"/>
        <w:rPr>
          <w:rFonts w:ascii="Arial" w:eastAsia="Times New Roman" w:hAnsi="Arial" w:cs="Arial"/>
        </w:rPr>
      </w:pPr>
      <w:r>
        <w:rPr>
          <w:rFonts w:ascii="Arial" w:eastAsia="Times New Roman" w:hAnsi="Arial" w:cs="Arial"/>
        </w:rPr>
        <w:t xml:space="preserve">(2) </w:t>
      </w:r>
      <w:r w:rsidRPr="0035155C">
        <w:rPr>
          <w:rFonts w:ascii="Arial" w:eastAsia="Times New Roman" w:hAnsi="Arial" w:cs="Arial"/>
        </w:rPr>
        <w:t>Im Bereich Politikwissenschaft erwerben die Studierenden die Fachkompetenz, zentrale Probleme aus unterschiedlichen Politikfeldern theoretisch fundiert mit wissenschaftlichen Methoden zu analysieren, alternative Problemlösungen kritisch zu reflektieren und eigene Lösungsvorschläge zu formulieren. Diese Basiskompetenzen und deren exemplarische Vertiefung sollen die Studierenden befähigen, Kenntnisse und Problemlösungskompetenz für berufsbezogene Zusammenhänge eigenständig zu erweitern.</w:t>
      </w:r>
    </w:p>
    <w:p w14:paraId="5085C4AA" w14:textId="77777777" w:rsidR="00C4286C" w:rsidRPr="0035155C" w:rsidRDefault="00C4286C" w:rsidP="00C4286C">
      <w:pPr>
        <w:spacing w:before="120" w:after="120" w:line="240" w:lineRule="auto"/>
        <w:rPr>
          <w:rFonts w:ascii="Arial" w:eastAsia="Times New Roman" w:hAnsi="Arial" w:cs="Arial"/>
        </w:rPr>
      </w:pPr>
      <w:r>
        <w:rPr>
          <w:rFonts w:ascii="Arial" w:eastAsia="Times New Roman" w:hAnsi="Arial" w:cs="Arial"/>
        </w:rPr>
        <w:t xml:space="preserve">(3) </w:t>
      </w:r>
      <w:r w:rsidRPr="0035155C">
        <w:rPr>
          <w:rFonts w:ascii="Arial" w:eastAsia="Times New Roman" w:hAnsi="Arial" w:cs="Arial"/>
        </w:rPr>
        <w:t>Im Bereich Wirtschaftswissenschaften und Gestaltung von Übergängen werden Studierende für einen fachkompetenten Umgang mit ökonomischen Ansätzen, Methoden und Instrumenten in der Lehre wie in der praktischen Anwendung qualifiziert. Sie erwerben die Fä</w:t>
      </w:r>
      <w:r w:rsidRPr="0035155C">
        <w:rPr>
          <w:rFonts w:ascii="Arial" w:eastAsia="Times New Roman" w:hAnsi="Arial" w:cs="Arial"/>
        </w:rPr>
        <w:lastRenderedPageBreak/>
        <w:t>higkeit, komplexe einzel- und gesamtwirtschaftliche Zusammenhänge und Probleme wissenschaftlich zu analysieren und handlungsorientiert zu bearbeiten. Von zentraler Bedeutung ist hier der Vermittlungsprozess in Bezug auf den Übergang vom Bildungs- in das Beschäftigungssystem sowie die Orientierung auf eine spätere berufliche Selbstständigkeit bei den zukünftigen Schülerinnen und Schülern.</w:t>
      </w:r>
    </w:p>
    <w:p w14:paraId="36D68340" w14:textId="77777777" w:rsidR="00C4286C" w:rsidRPr="0035155C" w:rsidRDefault="00C4286C" w:rsidP="00C4286C">
      <w:pPr>
        <w:spacing w:before="120" w:after="120" w:line="240" w:lineRule="auto"/>
        <w:rPr>
          <w:rFonts w:ascii="Arial" w:eastAsia="Times New Roman" w:hAnsi="Arial" w:cs="Arial"/>
        </w:rPr>
      </w:pPr>
      <w:r>
        <w:rPr>
          <w:rFonts w:ascii="Arial" w:eastAsia="Times New Roman" w:hAnsi="Arial" w:cs="Arial"/>
        </w:rPr>
        <w:t xml:space="preserve">(4) </w:t>
      </w:r>
      <w:r w:rsidRPr="0035155C">
        <w:rPr>
          <w:rFonts w:ascii="Arial" w:eastAsia="Times New Roman" w:hAnsi="Arial" w:cs="Arial"/>
        </w:rPr>
        <w:t>Durch die konzeptionelle und praktische Beschäftigung mit fachdidaktischen Fragen und Problemen bereiten sich die Fachstudierenden einerseits auf die Gestaltung schulischer und außerschulischer Lehr- und Lernprozesse im Bereich der politischen und der ökonomischen Bildung vor; andererseits sind diese Problemlösungs- und Darstellungskompetenzen in politik- und wirtschaftsbezogenen Handlungszusammenhängen praktisch anwendbar. Insofern werden auch Handlungskompetenzen für die aktive Teilnahme an politischen wie an wirtschaftlichen Willensbildungs- und Entscheidungsprozessen ausgebildet.</w:t>
      </w:r>
    </w:p>
    <w:p w14:paraId="5E7611C1" w14:textId="77777777" w:rsidR="00C4286C" w:rsidRPr="0035155C" w:rsidRDefault="00C4286C" w:rsidP="00C4286C">
      <w:pPr>
        <w:spacing w:before="120" w:after="120" w:line="240" w:lineRule="auto"/>
        <w:rPr>
          <w:rFonts w:ascii="Arial" w:hAnsi="Arial" w:cs="Arial"/>
        </w:rPr>
      </w:pPr>
      <w:r>
        <w:rPr>
          <w:rFonts w:ascii="Arial" w:hAnsi="Arial" w:cs="Arial"/>
        </w:rPr>
        <w:t xml:space="preserve">(5) </w:t>
      </w:r>
      <w:r w:rsidRPr="0035155C">
        <w:rPr>
          <w:rFonts w:ascii="Arial" w:hAnsi="Arial" w:cs="Arial"/>
        </w:rPr>
        <w:t>In den fachdidaktischen Modulen, die durchweg fachintegriert konzipiert sind, lernen die Studierenden sowohl Konzeptionen, Leitbilder und Curricula der politischen und der ökonomischen Bildung als auch die begründete Auswahl und Anwendung von Lehr- und Lernformen kennen, welche im schulischen Fachpraktikum beispielhaft erprobt werden.</w:t>
      </w:r>
    </w:p>
    <w:p w14:paraId="7CCDF297" w14:textId="496470D1" w:rsidR="00C4286C" w:rsidRDefault="00C4286C" w:rsidP="00C4286C">
      <w:pPr>
        <w:spacing w:before="120" w:after="120" w:line="240" w:lineRule="auto"/>
        <w:rPr>
          <w:rFonts w:ascii="Arial" w:hAnsi="Arial" w:cs="Arial"/>
        </w:rPr>
      </w:pPr>
      <w:r>
        <w:rPr>
          <w:rFonts w:ascii="Arial" w:hAnsi="Arial" w:cs="Arial"/>
        </w:rPr>
        <w:t xml:space="preserve">(6) </w:t>
      </w:r>
      <w:r w:rsidRPr="0035155C">
        <w:rPr>
          <w:rFonts w:ascii="Arial" w:hAnsi="Arial" w:cs="Arial"/>
        </w:rPr>
        <w:t>Einen weiteren Schwerpunkt des Bereichs Wirtschaft und Gestaltung von Übergängen bildet der Themenbereich Arbeitsmarkt und Beruf, in dem theoretische und methodische Voraussetzungen zum Verständnis und zur Bearbeitung arbeitsmarktpolitischer Themen und Problemlagen erworben werden.</w:t>
      </w:r>
    </w:p>
    <w:p w14:paraId="2D48E103" w14:textId="77777777" w:rsidR="00C4286C" w:rsidRPr="00C4286C" w:rsidRDefault="00C4286C" w:rsidP="00C4286C">
      <w:pPr>
        <w:spacing w:before="120" w:after="120" w:line="240" w:lineRule="auto"/>
        <w:rPr>
          <w:rFonts w:ascii="Arial" w:hAnsi="Arial" w:cs="Arial"/>
        </w:rPr>
      </w:pPr>
    </w:p>
    <w:p w14:paraId="4CC72413" w14:textId="5A8CB18F" w:rsidR="00103EA5" w:rsidRPr="00094F5A" w:rsidRDefault="00103EA5" w:rsidP="00C4286C">
      <w:pPr>
        <w:pStyle w:val="StzgTiteleiText"/>
      </w:pPr>
      <w:r w:rsidRPr="00094F5A">
        <w:rPr>
          <w:b/>
        </w:rPr>
        <w:t xml:space="preserve">§ </w:t>
      </w:r>
      <w:ins w:id="8" w:author="Drommler, Nicole" w:date="2026-03-05T09:23:00Z">
        <w:r w:rsidR="0031720A">
          <w:rPr>
            <w:b/>
          </w:rPr>
          <w:t>3</w:t>
        </w:r>
      </w:ins>
      <w:del w:id="9" w:author="Drommler, Nicole" w:date="2026-03-05T09:23:00Z">
        <w:r w:rsidRPr="00094F5A" w:rsidDel="0031720A">
          <w:rPr>
            <w:b/>
          </w:rPr>
          <w:delText>4</w:delText>
        </w:r>
      </w:del>
      <w:r w:rsidRPr="00094F5A">
        <w:rPr>
          <w:b/>
        </w:rPr>
        <w:t xml:space="preserve"> Studienverlauf</w:t>
      </w:r>
    </w:p>
    <w:p w14:paraId="0EBFCB8A" w14:textId="183A978A" w:rsidR="00103EA5" w:rsidRPr="00094F5A" w:rsidRDefault="00103EA5" w:rsidP="004515CB">
      <w:pPr>
        <w:spacing w:before="120" w:after="120" w:line="240" w:lineRule="auto"/>
        <w:rPr>
          <w:rFonts w:ascii="Arial" w:eastAsia="Times New Roman" w:hAnsi="Arial" w:cs="Arial"/>
        </w:rPr>
      </w:pPr>
      <w:r w:rsidRPr="00094F5A">
        <w:rPr>
          <w:rFonts w:ascii="Arial" w:eastAsia="Times New Roman" w:hAnsi="Arial" w:cs="Arial"/>
        </w:rPr>
        <w:t>(1) Im Teilstudiengang Wirtschaft/Politik sind in der Regel im 1. bis 4. Semester 40 Leistungspunkte zu erwerben</w:t>
      </w:r>
      <w:ins w:id="10" w:author="Drommler, Nicole" w:date="2026-03-10T15:48:00Z">
        <w:r w:rsidR="00893735">
          <w:rPr>
            <w:rFonts w:ascii="Arial" w:eastAsia="Times New Roman" w:hAnsi="Arial" w:cs="Arial"/>
          </w:rPr>
          <w:t>. A</w:t>
        </w:r>
      </w:ins>
      <w:del w:id="11" w:author="Drommler, Nicole" w:date="2026-03-10T15:48:00Z">
        <w:r w:rsidRPr="00094F5A" w:rsidDel="00893735">
          <w:rPr>
            <w:rFonts w:ascii="Arial" w:eastAsia="Times New Roman" w:hAnsi="Arial" w:cs="Arial"/>
          </w:rPr>
          <w:delText>; a</w:delText>
        </w:r>
      </w:del>
      <w:r w:rsidRPr="00094F5A">
        <w:rPr>
          <w:rFonts w:ascii="Arial" w:eastAsia="Times New Roman" w:hAnsi="Arial" w:cs="Arial"/>
        </w:rPr>
        <w:t xml:space="preserve">b dem 5. Semester </w:t>
      </w:r>
      <w:bookmarkStart w:id="12" w:name="_Hlk224049922"/>
      <w:bookmarkStart w:id="13" w:name="_Hlk223083082"/>
      <w:ins w:id="14" w:author="Drommler, Nicole" w:date="2026-03-10T15:48:00Z">
        <w:r w:rsidR="00893735" w:rsidRPr="00893735">
          <w:rPr>
            <w:rFonts w:ascii="Arial" w:eastAsia="Times New Roman" w:hAnsi="Arial" w:cs="Arial"/>
            <w:bCs/>
          </w:rPr>
          <w:t>wird eine der angebotenen Spezialisierungsoptionen im Umfang von 10, 15, 20 oder 25 Leistungspunkten studiert</w:t>
        </w:r>
      </w:ins>
      <w:bookmarkEnd w:id="12"/>
      <w:ins w:id="15" w:author="Drommler, Nicole" w:date="2026-03-05T09:24:00Z">
        <w:r w:rsidR="0031720A" w:rsidRPr="0031720A">
          <w:rPr>
            <w:rFonts w:ascii="Arial" w:eastAsia="Times New Roman" w:hAnsi="Arial" w:cs="Arial"/>
          </w:rPr>
          <w:t>.</w:t>
        </w:r>
      </w:ins>
      <w:bookmarkEnd w:id="13"/>
      <w:del w:id="16" w:author="Drommler, Nicole" w:date="2026-03-05T09:24:00Z">
        <w:r w:rsidRPr="00094F5A" w:rsidDel="0031720A">
          <w:rPr>
            <w:rFonts w:ascii="Arial" w:eastAsia="Times New Roman" w:hAnsi="Arial" w:cs="Arial"/>
          </w:rPr>
          <w:delText>gibt es drei verschiedene Wahlmöglichkeiten („Spezialisierungsoptionen“).</w:delText>
        </w:r>
      </w:del>
    </w:p>
    <w:p w14:paraId="6EF0306A" w14:textId="26C74602" w:rsidR="00103EA5" w:rsidRPr="00094F5A" w:rsidDel="00893735" w:rsidRDefault="00893735" w:rsidP="004515CB">
      <w:pPr>
        <w:spacing w:before="120" w:after="120" w:line="240" w:lineRule="auto"/>
        <w:rPr>
          <w:moveFrom w:id="17" w:author="Drommler, Nicole" w:date="2026-03-10T15:48:00Z"/>
          <w:rFonts w:ascii="Arial" w:hAnsi="Arial" w:cs="Arial"/>
        </w:rPr>
      </w:pPr>
      <w:ins w:id="18" w:author="Drommler, Nicole" w:date="2026-03-10T15:48:00Z">
        <w:r w:rsidRPr="00094F5A" w:rsidDel="00893735">
          <w:rPr>
            <w:rFonts w:ascii="Arial" w:hAnsi="Arial" w:cs="Arial"/>
          </w:rPr>
          <w:t xml:space="preserve"> </w:t>
        </w:r>
      </w:ins>
      <w:moveFromRangeStart w:id="19" w:author="Drommler, Nicole" w:date="2026-03-10T15:48:00Z" w:name="move224050151"/>
      <w:moveFrom w:id="20" w:author="Drommler, Nicole" w:date="2026-03-10T15:48:00Z">
        <w:r w:rsidR="00103EA5" w:rsidRPr="00094F5A" w:rsidDel="00893735">
          <w:rPr>
            <w:rFonts w:ascii="Arial" w:hAnsi="Arial" w:cs="Arial"/>
          </w:rPr>
          <w:t>(2) Das 5. Semester ist als Mobilitätsfenster für ein Auslandsstudium konzipiert (internationales beziehungsweise Europasemester).</w:t>
        </w:r>
      </w:moveFrom>
    </w:p>
    <w:moveFromRangeEnd w:id="19"/>
    <w:p w14:paraId="4C29EF5B" w14:textId="6422F420" w:rsidR="00C4286C" w:rsidRDefault="00103EA5" w:rsidP="00C4286C">
      <w:pPr>
        <w:spacing w:before="120" w:after="120" w:line="240" w:lineRule="auto"/>
        <w:rPr>
          <w:ins w:id="21" w:author="Drommler, Nicole" w:date="2026-03-10T15:48:00Z"/>
          <w:rFonts w:ascii="Arial" w:eastAsia="Calibri" w:hAnsi="Arial" w:cs="Arial"/>
        </w:rPr>
      </w:pPr>
      <w:r w:rsidRPr="00094F5A">
        <w:rPr>
          <w:rFonts w:ascii="Arial" w:hAnsi="Arial" w:cs="Arial"/>
        </w:rPr>
        <w:t>(</w:t>
      </w:r>
      <w:ins w:id="22" w:author="Drommler, Nicole" w:date="2026-03-10T15:49:00Z">
        <w:r w:rsidR="00893735">
          <w:rPr>
            <w:rFonts w:ascii="Arial" w:hAnsi="Arial" w:cs="Arial"/>
          </w:rPr>
          <w:t>2</w:t>
        </w:r>
      </w:ins>
      <w:del w:id="23" w:author="Drommler, Nicole" w:date="2026-03-10T15:49:00Z">
        <w:r w:rsidRPr="00094F5A" w:rsidDel="00893735">
          <w:rPr>
            <w:rFonts w:ascii="Arial" w:hAnsi="Arial" w:cs="Arial"/>
          </w:rPr>
          <w:delText>3</w:delText>
        </w:r>
      </w:del>
      <w:r w:rsidRPr="00094F5A">
        <w:rPr>
          <w:rFonts w:ascii="Arial" w:hAnsi="Arial" w:cs="Arial"/>
        </w:rPr>
        <w:t xml:space="preserve">) </w:t>
      </w:r>
      <w:bookmarkStart w:id="24" w:name="_Hlk212283281"/>
      <w:ins w:id="25" w:author="Drommler, Nicole" w:date="2025-10-29T14:45:00Z">
        <w:del w:id="26" w:author="Leiv Eirik Voigtländer" w:date="2025-10-27T15:39:00Z">
          <w:r w:rsidR="00C4286C" w:rsidRPr="00C4286C" w:rsidDel="008108FE">
            <w:rPr>
              <w:rFonts w:ascii="Arial" w:eastAsia="Calibri" w:hAnsi="Arial" w:cs="Arial"/>
            </w:rPr>
            <w:delText>Empfohlener Studienverlauf:</w:delText>
          </w:r>
          <w:bookmarkEnd w:id="24"/>
          <w:r w:rsidR="00C4286C" w:rsidRPr="00C4286C" w:rsidDel="008108FE">
            <w:rPr>
              <w:rFonts w:ascii="Arial" w:eastAsia="Calibri" w:hAnsi="Arial" w:cs="Arial"/>
            </w:rPr>
            <w:delText xml:space="preserve"> […]</w:delText>
          </w:r>
        </w:del>
        <w:r w:rsidR="00C4286C" w:rsidRPr="00C4286C">
          <w:rPr>
            <w:rFonts w:ascii="Arial" w:eastAsia="Calibri" w:hAnsi="Arial" w:cs="Arial"/>
          </w:rPr>
          <w:t>Der empfohlene Studienverlauf ist Anlage 1 zu entnehmen. Der Teilstudiengang gliedert sich in die Module gemäß Anlage 2. Die Anlagen sind Bestandteil dieser Satzung.</w:t>
        </w:r>
      </w:ins>
    </w:p>
    <w:p w14:paraId="2C751E93" w14:textId="0CCE3B8A" w:rsidR="00893735" w:rsidRPr="00893735" w:rsidRDefault="00893735" w:rsidP="00C4286C">
      <w:pPr>
        <w:spacing w:before="120" w:after="120" w:line="240" w:lineRule="auto"/>
        <w:rPr>
          <w:ins w:id="27" w:author="Drommler, Nicole" w:date="2025-10-29T14:45:00Z"/>
          <w:rFonts w:ascii="Arial" w:hAnsi="Arial" w:cs="Arial"/>
        </w:rPr>
      </w:pPr>
      <w:moveToRangeStart w:id="28" w:author="Drommler, Nicole" w:date="2026-03-10T15:48:00Z" w:name="move224050151"/>
      <w:moveTo w:id="29" w:author="Drommler, Nicole" w:date="2026-03-10T15:48:00Z">
        <w:r w:rsidRPr="00094F5A">
          <w:rPr>
            <w:rFonts w:ascii="Arial" w:hAnsi="Arial" w:cs="Arial"/>
          </w:rPr>
          <w:t>(</w:t>
        </w:r>
      </w:moveTo>
      <w:ins w:id="30" w:author="Drommler, Nicole" w:date="2026-03-10T15:49:00Z">
        <w:r>
          <w:rPr>
            <w:rFonts w:ascii="Arial" w:hAnsi="Arial" w:cs="Arial"/>
          </w:rPr>
          <w:t>3</w:t>
        </w:r>
      </w:ins>
      <w:moveTo w:id="31" w:author="Drommler, Nicole" w:date="2026-03-10T15:48:00Z">
        <w:del w:id="32" w:author="Drommler, Nicole" w:date="2026-03-10T15:49:00Z">
          <w:r w:rsidRPr="00094F5A" w:rsidDel="00893735">
            <w:rPr>
              <w:rFonts w:ascii="Arial" w:hAnsi="Arial" w:cs="Arial"/>
            </w:rPr>
            <w:delText>2</w:delText>
          </w:r>
        </w:del>
        <w:r w:rsidRPr="00094F5A">
          <w:rPr>
            <w:rFonts w:ascii="Arial" w:hAnsi="Arial" w:cs="Arial"/>
          </w:rPr>
          <w:t>) Das 5. Semester ist als Mobilitätsfenster für ein Auslandsstudium konzipiert (internationales beziehungsweise Europasemester).</w:t>
        </w:r>
      </w:moveTo>
      <w:moveToRangeEnd w:id="28"/>
    </w:p>
    <w:p w14:paraId="2A7DEC91" w14:textId="65EB3206" w:rsidR="00103EA5" w:rsidRDefault="00103EA5" w:rsidP="004515CB">
      <w:pPr>
        <w:spacing w:before="120" w:after="120" w:line="240" w:lineRule="auto"/>
        <w:rPr>
          <w:rFonts w:ascii="Arial" w:hAnsi="Arial" w:cs="Arial"/>
        </w:rPr>
      </w:pPr>
      <w:r w:rsidRPr="00094F5A">
        <w:rPr>
          <w:rFonts w:ascii="Arial" w:hAnsi="Arial" w:cs="Arial"/>
        </w:rPr>
        <w:t xml:space="preserve">(4) Die Bachelor Thesis </w:t>
      </w:r>
      <w:del w:id="33" w:author="Drommler, Nicole" w:date="2026-03-05T09:24:00Z">
        <w:r w:rsidRPr="00094F5A" w:rsidDel="0031720A">
          <w:rPr>
            <w:rFonts w:ascii="Arial" w:hAnsi="Arial" w:cs="Arial"/>
          </w:rPr>
          <w:delText xml:space="preserve">im Umfang von 10 Leistungspunkten </w:delText>
        </w:r>
      </w:del>
      <w:r w:rsidRPr="00094F5A">
        <w:rPr>
          <w:rFonts w:ascii="Arial" w:hAnsi="Arial" w:cs="Arial"/>
        </w:rPr>
        <w:t xml:space="preserve">wird bei den Spezialisierungsoptionen für das Lehramt in einem der studierten Teilstudiengänge erstellt. In der Spezialisierungsoption </w:t>
      </w:r>
      <w:del w:id="34" w:author="Fuhrmann, Nora" w:date="2026-01-13T18:27:00Z">
        <w:r w:rsidRPr="00094F5A" w:rsidDel="00AF4B7E">
          <w:rPr>
            <w:rFonts w:ascii="Arial" w:hAnsi="Arial" w:cs="Arial"/>
          </w:rPr>
          <w:delText>außerschulisches erziehungswissenschaftliches Masterstudium</w:delText>
        </w:r>
      </w:del>
      <w:ins w:id="35" w:author="Fuhrmann, Nora" w:date="2026-01-13T18:27:00Z">
        <w:r w:rsidR="00AF4B7E">
          <w:rPr>
            <w:rFonts w:ascii="Arial" w:hAnsi="Arial" w:cs="Arial"/>
          </w:rPr>
          <w:t>Erziehungswissenschaft</w:t>
        </w:r>
      </w:ins>
      <w:r w:rsidRPr="00094F5A">
        <w:rPr>
          <w:rFonts w:ascii="Arial" w:hAnsi="Arial" w:cs="Arial"/>
        </w:rPr>
        <w:t xml:space="preserve"> wird sie in den Erziehungswissenschaften erstellt. In der Spezialisierungsoption </w:t>
      </w:r>
      <w:del w:id="36" w:author="Fuhrmann, Nora" w:date="2026-01-13T18:27:00Z">
        <w:r w:rsidRPr="00094F5A" w:rsidDel="00AF4B7E">
          <w:rPr>
            <w:rFonts w:ascii="Arial" w:hAnsi="Arial" w:cs="Arial"/>
          </w:rPr>
          <w:delText>fachwissenschaftliches Masterstudium</w:delText>
        </w:r>
      </w:del>
      <w:ins w:id="37" w:author="Fuhrmann, Nora" w:date="2026-01-13T18:27:00Z">
        <w:r w:rsidR="00AF4B7E">
          <w:rPr>
            <w:rFonts w:ascii="Arial" w:hAnsi="Arial" w:cs="Arial"/>
          </w:rPr>
          <w:t>Fachwissenschaft</w:t>
        </w:r>
      </w:ins>
      <w:r w:rsidRPr="00094F5A">
        <w:rPr>
          <w:rFonts w:ascii="Arial" w:hAnsi="Arial" w:cs="Arial"/>
        </w:rPr>
        <w:t xml:space="preserve"> wird die Bachelor Thesis in Fach A oder Fach B erstellt.</w:t>
      </w:r>
    </w:p>
    <w:p w14:paraId="0C3B90B4" w14:textId="642B0FAC" w:rsidR="004B31CD" w:rsidRDefault="004B31CD" w:rsidP="004515CB">
      <w:pPr>
        <w:spacing w:before="120" w:after="120" w:line="240" w:lineRule="auto"/>
        <w:rPr>
          <w:rFonts w:ascii="Arial" w:hAnsi="Arial" w:cs="Arial"/>
        </w:rPr>
      </w:pPr>
    </w:p>
    <w:p w14:paraId="0D9D3B90" w14:textId="3C4EDA24" w:rsidR="004B31CD" w:rsidRPr="004B31CD" w:rsidDel="00F632E9" w:rsidRDefault="004B31CD" w:rsidP="004B31CD">
      <w:pPr>
        <w:keepNext/>
        <w:widowControl w:val="0"/>
        <w:spacing w:before="360" w:after="240" w:line="240" w:lineRule="auto"/>
        <w:rPr>
          <w:del w:id="38" w:author="Fuhrmann, Nora" w:date="2026-01-13T18:24:00Z"/>
          <w:rFonts w:ascii="Arial" w:hAnsi="Arial" w:cs="Arial"/>
        </w:rPr>
      </w:pPr>
      <w:del w:id="39" w:author="Fuhrmann, Nora" w:date="2026-01-13T18:24:00Z">
        <w:r w:rsidRPr="004B31CD" w:rsidDel="00F632E9">
          <w:rPr>
            <w:rFonts w:ascii="Arial" w:hAnsi="Arial" w:cs="Arial"/>
            <w:b/>
          </w:rPr>
          <w:delText xml:space="preserve">§ 5 Veranstaltungsformen </w:delText>
        </w:r>
      </w:del>
    </w:p>
    <w:p w14:paraId="6402B031" w14:textId="40B33B54" w:rsidR="004B31CD" w:rsidRPr="004B31CD" w:rsidDel="00F632E9" w:rsidRDefault="004B31CD" w:rsidP="004B31CD">
      <w:pPr>
        <w:spacing w:before="120" w:after="120" w:line="240" w:lineRule="auto"/>
        <w:rPr>
          <w:del w:id="40" w:author="Fuhrmann, Nora" w:date="2026-01-13T18:24:00Z"/>
          <w:rFonts w:ascii="Arial" w:eastAsia="Calibri" w:hAnsi="Arial" w:cs="Arial"/>
        </w:rPr>
      </w:pPr>
      <w:del w:id="41" w:author="Fuhrmann, Nora" w:date="2026-01-13T18:24:00Z">
        <w:r w:rsidRPr="004B31CD" w:rsidDel="00F632E9">
          <w:rPr>
            <w:rFonts w:ascii="Arial" w:eastAsia="Calibri" w:hAnsi="Arial" w:cs="Arial"/>
          </w:rPr>
          <w:delText>Neben den in der Rahmenprüfungsordnung (RaPO) in § 12 vorgesehenen Lehrveranstaltungsformen werden im Teilstudiengang keine weiteren Lehrveranstaltungsformen angeboten.</w:delText>
        </w:r>
      </w:del>
    </w:p>
    <w:p w14:paraId="630521DC" w14:textId="77777777" w:rsidR="004B31CD" w:rsidRPr="00094F5A" w:rsidRDefault="004B31CD" w:rsidP="004515CB">
      <w:pPr>
        <w:spacing w:before="120" w:after="120" w:line="240" w:lineRule="auto"/>
        <w:rPr>
          <w:rFonts w:ascii="Arial" w:hAnsi="Arial" w:cs="Arial"/>
        </w:rPr>
      </w:pPr>
    </w:p>
    <w:p w14:paraId="05FEC67D" w14:textId="3C9DE92F" w:rsidR="00103EA5" w:rsidRPr="00094F5A" w:rsidDel="00F632E9" w:rsidRDefault="00103EA5" w:rsidP="004515CB">
      <w:pPr>
        <w:keepNext/>
        <w:widowControl w:val="0"/>
        <w:spacing w:before="360" w:after="240" w:line="240" w:lineRule="auto"/>
        <w:rPr>
          <w:del w:id="42" w:author="Fuhrmann, Nora" w:date="2026-01-13T18:24:00Z"/>
          <w:rFonts w:ascii="Arial" w:hAnsi="Arial" w:cs="Arial"/>
        </w:rPr>
      </w:pPr>
      <w:del w:id="43" w:author="Fuhrmann, Nora" w:date="2026-01-13T18:24:00Z">
        <w:r w:rsidRPr="00094F5A" w:rsidDel="00F632E9">
          <w:rPr>
            <w:rFonts w:ascii="Arial" w:hAnsi="Arial" w:cs="Arial"/>
            <w:b/>
          </w:rPr>
          <w:lastRenderedPageBreak/>
          <w:delText xml:space="preserve">§ 6 Prüfungsformen </w:delText>
        </w:r>
      </w:del>
    </w:p>
    <w:p w14:paraId="1A114A88" w14:textId="0980DE59" w:rsidR="00103EA5" w:rsidRPr="00094F5A" w:rsidDel="00F632E9" w:rsidRDefault="00103EA5" w:rsidP="004515CB">
      <w:pPr>
        <w:spacing w:before="120" w:after="120" w:line="240" w:lineRule="auto"/>
        <w:rPr>
          <w:ins w:id="44" w:author="Beckmann, Ann-Kathrin" w:date="2024-05-07T16:29:00Z"/>
          <w:del w:id="45" w:author="Fuhrmann, Nora" w:date="2026-01-13T18:24:00Z"/>
          <w:rFonts w:ascii="Arial" w:eastAsia="Calibri" w:hAnsi="Arial" w:cs="Arial"/>
        </w:rPr>
      </w:pPr>
      <w:del w:id="46" w:author="Fuhrmann, Nora" w:date="2026-01-13T18:24:00Z">
        <w:r w:rsidRPr="00094F5A" w:rsidDel="00F632E9">
          <w:rPr>
            <w:rFonts w:ascii="Arial" w:eastAsia="Calibri" w:hAnsi="Arial" w:cs="Arial"/>
          </w:rPr>
          <w:delText xml:space="preserve">Neben den in § 15 RaPO erläuterten Prüfungsformen werden </w:delText>
        </w:r>
      </w:del>
      <w:ins w:id="47" w:author="Leiv Eirik Voigtländer" w:date="2024-08-12T14:25:00Z">
        <w:del w:id="48" w:author="Fuhrmann, Nora" w:date="2026-01-13T18:24:00Z">
          <w:r w:rsidR="00AD4F06" w:rsidRPr="00094F5A" w:rsidDel="00F632E9">
            <w:rPr>
              <w:rFonts w:ascii="Arial" w:eastAsia="Calibri" w:hAnsi="Arial" w:cs="Arial"/>
            </w:rPr>
            <w:delText xml:space="preserve">wird </w:delText>
          </w:r>
        </w:del>
      </w:ins>
      <w:del w:id="49" w:author="Fuhrmann, Nora" w:date="2026-01-13T18:24:00Z">
        <w:r w:rsidRPr="00094F5A" w:rsidDel="00F632E9">
          <w:rPr>
            <w:rFonts w:ascii="Arial" w:eastAsia="Calibri" w:hAnsi="Arial" w:cs="Arial"/>
          </w:rPr>
          <w:delText xml:space="preserve">im Teilstudiengang keine </w:delText>
        </w:r>
      </w:del>
      <w:ins w:id="50" w:author="Beckmann, Ann-Kathrin" w:date="2024-02-14T15:21:00Z">
        <w:del w:id="51" w:author="Fuhrmann, Nora" w:date="2026-01-13T18:24:00Z">
          <w:r w:rsidRPr="00094F5A" w:rsidDel="00F632E9">
            <w:rPr>
              <w:rFonts w:ascii="Arial" w:eastAsia="Calibri" w:hAnsi="Arial" w:cs="Arial"/>
            </w:rPr>
            <w:delText xml:space="preserve">folgende </w:delText>
          </w:r>
        </w:del>
      </w:ins>
      <w:del w:id="52" w:author="Fuhrmann, Nora" w:date="2026-01-13T18:24:00Z">
        <w:r w:rsidRPr="00094F5A" w:rsidDel="00F632E9">
          <w:rPr>
            <w:rFonts w:ascii="Arial" w:eastAsia="Calibri" w:hAnsi="Arial" w:cs="Arial"/>
          </w:rPr>
          <w:delText>weiteren Prüfungsformen angewendet.</w:delText>
        </w:r>
      </w:del>
      <w:ins w:id="53" w:author="Leiv Eirik Voigtländer" w:date="2024-08-07T15:24:00Z">
        <w:del w:id="54" w:author="Fuhrmann, Nora" w:date="2026-01-13T18:24:00Z">
          <w:r w:rsidR="007402F2" w:rsidRPr="00094F5A" w:rsidDel="00F632E9">
            <w:rPr>
              <w:rFonts w:ascii="Arial" w:eastAsia="Calibri" w:hAnsi="Arial" w:cs="Arial"/>
            </w:rPr>
            <w:delText>:</w:delText>
          </w:r>
        </w:del>
      </w:ins>
    </w:p>
    <w:p w14:paraId="24650D52" w14:textId="790B85A3" w:rsidR="00103EA5" w:rsidRPr="00094F5A" w:rsidDel="00F632E9" w:rsidRDefault="00103EA5" w:rsidP="00AD4F06">
      <w:pPr>
        <w:spacing w:before="120" w:after="120" w:line="240" w:lineRule="auto"/>
        <w:ind w:left="709" w:hanging="1"/>
        <w:rPr>
          <w:ins w:id="55" w:author="Beckmann, Ann-Kathrin" w:date="2024-02-14T15:21:00Z"/>
          <w:del w:id="56" w:author="Fuhrmann, Nora" w:date="2026-01-13T18:24:00Z"/>
          <w:rFonts w:ascii="Arial" w:eastAsia="Calibri" w:hAnsi="Arial" w:cs="Arial"/>
        </w:rPr>
      </w:pPr>
      <w:ins w:id="57" w:author="Beckmann, Ann-Kathrin" w:date="2024-05-07T16:29:00Z">
        <w:del w:id="58" w:author="Fuhrmann, Nora" w:date="2026-01-13T18:24:00Z">
          <w:r w:rsidRPr="00094F5A" w:rsidDel="00F632E9">
            <w:rPr>
              <w:rFonts w:ascii="Arial" w:eastAsia="Calibri" w:hAnsi="Arial" w:cs="Arial"/>
            </w:rPr>
            <w:delText>Präsentation mit Unterrichtssimulation</w:delText>
          </w:r>
        </w:del>
      </w:ins>
      <w:ins w:id="59" w:author="Beckmann, Ann-Kathrin" w:date="2024-05-07T16:30:00Z">
        <w:del w:id="60" w:author="Fuhrmann, Nora" w:date="2026-01-13T18:24:00Z">
          <w:r w:rsidRPr="00094F5A" w:rsidDel="00F632E9">
            <w:rPr>
              <w:rFonts w:ascii="Arial" w:eastAsia="Calibri" w:hAnsi="Arial" w:cs="Arial"/>
            </w:rPr>
            <w:delText>: Theoretische Präsentationsprüfung in Verbindung mit einer praktischen Umsetzung der Vermittlung im Rahmen einer Unterrichtssimulation</w:delText>
          </w:r>
        </w:del>
      </w:ins>
    </w:p>
    <w:p w14:paraId="6F58DC57" w14:textId="2D85FAD9" w:rsidR="00103EA5" w:rsidDel="00F632E9" w:rsidRDefault="00103EA5" w:rsidP="004515CB">
      <w:pPr>
        <w:spacing w:before="120" w:after="120" w:line="240" w:lineRule="auto"/>
        <w:rPr>
          <w:del w:id="61" w:author="Fuhrmann, Nora" w:date="2026-01-13T18:25:00Z"/>
          <w:rFonts w:ascii="Arial" w:eastAsia="Calibri" w:hAnsi="Arial" w:cs="Arial"/>
        </w:rPr>
      </w:pPr>
      <w:bookmarkStart w:id="62" w:name="_Hlk174368307"/>
    </w:p>
    <w:p w14:paraId="15743363" w14:textId="4CD9D71F" w:rsidR="004B31CD" w:rsidRDefault="004B31CD" w:rsidP="004515CB">
      <w:pPr>
        <w:spacing w:before="120" w:after="120" w:line="240" w:lineRule="auto"/>
        <w:rPr>
          <w:rFonts w:ascii="Arial" w:eastAsia="Calibri" w:hAnsi="Arial" w:cs="Arial"/>
        </w:rPr>
      </w:pPr>
    </w:p>
    <w:p w14:paraId="6CE67DF1" w14:textId="17669596" w:rsidR="005F754A" w:rsidDel="00893735" w:rsidRDefault="004B31CD" w:rsidP="004B31CD">
      <w:pPr>
        <w:keepNext/>
        <w:widowControl w:val="0"/>
        <w:spacing w:before="360" w:after="240" w:line="240" w:lineRule="auto"/>
        <w:rPr>
          <w:ins w:id="63" w:author="Fuhrmann, Nora" w:date="2026-02-12T15:16:00Z"/>
          <w:del w:id="64" w:author="Drommler, Nicole" w:date="2026-03-10T15:49:00Z"/>
          <w:rFonts w:ascii="Arial" w:eastAsia="Calibri" w:hAnsi="Arial" w:cs="Arial"/>
          <w:b/>
        </w:rPr>
      </w:pPr>
      <w:del w:id="65" w:author="Drommler, Nicole" w:date="2026-03-10T15:49:00Z">
        <w:r w:rsidRPr="004B31CD" w:rsidDel="00893735">
          <w:rPr>
            <w:rFonts w:ascii="Arial" w:eastAsia="Calibri" w:hAnsi="Arial" w:cs="Arial"/>
            <w:b/>
          </w:rPr>
          <w:delText>§ 7 Module des Teilstudiengangs</w:delText>
        </w:r>
      </w:del>
      <w:ins w:id="66" w:author="Fuhrmann, Nora" w:date="2026-02-12T15:16:00Z">
        <w:del w:id="67" w:author="Drommler, Nicole" w:date="2026-03-10T15:49:00Z">
          <w:r w:rsidR="005F754A" w:rsidDel="00893735">
            <w:rPr>
              <w:rFonts w:ascii="Arial" w:eastAsia="Calibri" w:hAnsi="Arial" w:cs="Arial"/>
              <w:b/>
            </w:rPr>
            <w:delText xml:space="preserve"> […] </w:delText>
          </w:r>
        </w:del>
      </w:ins>
    </w:p>
    <w:p w14:paraId="674B0BB3" w14:textId="0AEAEBD2" w:rsidR="004B31CD" w:rsidRPr="004B31CD" w:rsidRDefault="004B31CD" w:rsidP="004B31CD">
      <w:pPr>
        <w:keepNext/>
        <w:widowControl w:val="0"/>
        <w:spacing w:before="360" w:after="240" w:line="240" w:lineRule="auto"/>
        <w:rPr>
          <w:rFonts w:ascii="Arial" w:eastAsia="Calibri" w:hAnsi="Arial" w:cs="Arial"/>
          <w:b/>
        </w:rPr>
      </w:pPr>
      <w:ins w:id="68" w:author="Drommler, Nicole" w:date="2025-10-25T12:36:00Z">
        <w:r w:rsidRPr="004B31CD">
          <w:rPr>
            <w:rFonts w:ascii="Arial" w:eastAsia="Calibri" w:hAnsi="Arial" w:cs="Arial"/>
            <w:b/>
          </w:rPr>
          <w:t>§</w:t>
        </w:r>
      </w:ins>
      <w:ins w:id="69" w:author="Drommler, Nicole" w:date="2025-10-25T12:37:00Z">
        <w:r w:rsidRPr="004B31CD">
          <w:rPr>
            <w:rFonts w:ascii="Arial" w:eastAsia="Calibri" w:hAnsi="Arial" w:cs="Arial"/>
            <w:b/>
          </w:rPr>
          <w:t xml:space="preserve"> </w:t>
        </w:r>
      </w:ins>
      <w:ins w:id="70" w:author="Drommler, Nicole" w:date="2025-10-29T14:47:00Z">
        <w:del w:id="71" w:author="Fuhrmann, Nora" w:date="2026-01-13T18:25:00Z">
          <w:r w:rsidRPr="004B31CD" w:rsidDel="00F632E9">
            <w:rPr>
              <w:rFonts w:ascii="Arial" w:eastAsia="Calibri" w:hAnsi="Arial" w:cs="Arial"/>
              <w:b/>
            </w:rPr>
            <w:delText>8</w:delText>
          </w:r>
        </w:del>
      </w:ins>
      <w:ins w:id="72" w:author="Drommler, Nicole" w:date="2026-03-05T09:25:00Z">
        <w:r w:rsidR="0031720A">
          <w:rPr>
            <w:rFonts w:ascii="Arial" w:eastAsia="Calibri" w:hAnsi="Arial" w:cs="Arial"/>
            <w:b/>
          </w:rPr>
          <w:t>4</w:t>
        </w:r>
      </w:ins>
      <w:ins w:id="73" w:author="Fuhrmann, Nora" w:date="2026-01-13T18:25:00Z">
        <w:del w:id="74" w:author="Drommler, Nicole" w:date="2026-03-05T09:25:00Z">
          <w:r w:rsidR="00F632E9" w:rsidDel="0031720A">
            <w:rPr>
              <w:rFonts w:ascii="Arial" w:eastAsia="Calibri" w:hAnsi="Arial" w:cs="Arial"/>
              <w:b/>
            </w:rPr>
            <w:delText>5</w:delText>
          </w:r>
        </w:del>
      </w:ins>
      <w:ins w:id="75" w:author="Drommler, Nicole" w:date="2025-10-25T12:36:00Z">
        <w:r w:rsidRPr="004B31CD">
          <w:rPr>
            <w:rFonts w:ascii="Arial" w:eastAsia="Calibri" w:hAnsi="Arial" w:cs="Arial"/>
            <w:b/>
          </w:rPr>
          <w:t xml:space="preserve"> Übergangsregelung</w:t>
        </w:r>
      </w:ins>
      <w:ins w:id="76" w:author="Drommler, Nicole" w:date="2025-10-25T12:37:00Z">
        <w:r w:rsidRPr="004B31CD">
          <w:rPr>
            <w:rFonts w:ascii="Arial" w:eastAsia="Calibri" w:hAnsi="Arial" w:cs="Arial"/>
            <w:b/>
          </w:rPr>
          <w:t>en</w:t>
        </w:r>
      </w:ins>
    </w:p>
    <w:p w14:paraId="5A0E1371" w14:textId="12285CA6" w:rsidR="00E67E48" w:rsidRPr="00E67E48" w:rsidRDefault="004B31CD" w:rsidP="00E67E48">
      <w:pPr>
        <w:spacing w:before="360" w:after="360" w:line="264" w:lineRule="auto"/>
        <w:rPr>
          <w:ins w:id="77" w:author="Fenner-Maschke, Jessica" w:date="2026-03-26T13:18:00Z"/>
          <w:rFonts w:ascii="Arial" w:eastAsia="Calibri" w:hAnsi="Arial" w:cs="Arial"/>
          <w:lang w:eastAsia="de-DE"/>
        </w:rPr>
      </w:pPr>
      <w:del w:id="78" w:author="Fenner-Maschke, Jessica" w:date="2026-03-26T13:18:00Z">
        <w:r w:rsidRPr="004B31CD" w:rsidDel="00E67E48">
          <w:rPr>
            <w:rFonts w:ascii="Arial" w:eastAsia="Calibri" w:hAnsi="Arial" w:cs="Arial"/>
            <w:highlight w:val="yellow"/>
            <w:lang w:eastAsia="de-DE"/>
          </w:rPr>
          <w:delText>XX</w:delText>
        </w:r>
      </w:del>
      <w:ins w:id="79" w:author="Fenner-Maschke, Jessica" w:date="2026-03-26T13:18:00Z">
        <w:r w:rsidR="00E67E48" w:rsidRPr="00E67E48">
          <w:rPr>
            <w:rFonts w:ascii="Arial" w:eastAsia="Calibri" w:hAnsi="Arial" w:cs="Arial"/>
            <w:lang w:eastAsia="de-DE"/>
          </w:rPr>
          <w:t xml:space="preserve">(1) Diese </w:t>
        </w:r>
      </w:ins>
      <w:ins w:id="80" w:author="Fuhrmann, Nora" w:date="2026-03-29T13:14:00Z">
        <w:r w:rsidR="00016FF2" w:rsidRPr="00016FF2">
          <w:rPr>
            <w:rFonts w:ascii="Arial" w:eastAsia="Calibri" w:hAnsi="Arial" w:cs="Arial"/>
            <w:lang w:eastAsia="de-DE"/>
          </w:rPr>
          <w:t xml:space="preserve">Fachprüfungsordnung (Satzung) </w:t>
        </w:r>
      </w:ins>
      <w:ins w:id="81" w:author="Fenner-Maschke, Jessica" w:date="2026-03-26T13:18:00Z">
        <w:del w:id="82" w:author="Fuhrmann, Nora" w:date="2026-03-29T13:14:00Z">
          <w:r w:rsidR="00E67E48" w:rsidRPr="00E67E48" w:rsidDel="00016FF2">
            <w:rPr>
              <w:rFonts w:ascii="Arial" w:eastAsia="Calibri" w:hAnsi="Arial" w:cs="Arial"/>
              <w:lang w:eastAsia="de-DE"/>
            </w:rPr>
            <w:delText xml:space="preserve">Prüfungs- und Studienordnung </w:delText>
          </w:r>
        </w:del>
        <w:r w:rsidR="00E67E48" w:rsidRPr="00E67E48">
          <w:rPr>
            <w:rFonts w:ascii="Arial" w:eastAsia="Calibri" w:hAnsi="Arial" w:cs="Arial"/>
            <w:lang w:eastAsia="de-DE"/>
          </w:rPr>
          <w:t xml:space="preserve">gilt für Studierende, die vor dem Inkrafttreten dieser </w:t>
        </w:r>
      </w:ins>
      <w:ins w:id="83" w:author="Fuhrmann, Nora" w:date="2026-03-29T13:14:00Z">
        <w:r w:rsidR="00016FF2" w:rsidRPr="00016FF2">
          <w:rPr>
            <w:rFonts w:ascii="Arial" w:eastAsia="Calibri" w:hAnsi="Arial" w:cs="Arial"/>
            <w:lang w:eastAsia="de-DE"/>
          </w:rPr>
          <w:t xml:space="preserve">Fachprüfungsordnung (Satzung) </w:t>
        </w:r>
      </w:ins>
      <w:ins w:id="84" w:author="Fenner-Maschke, Jessica" w:date="2026-03-26T13:18:00Z">
        <w:del w:id="85" w:author="Fuhrmann, Nora" w:date="2026-03-29T13:14:00Z">
          <w:r w:rsidR="00E67E48" w:rsidRPr="00E67E48" w:rsidDel="00016FF2">
            <w:rPr>
              <w:rFonts w:ascii="Arial" w:eastAsia="Calibri" w:hAnsi="Arial" w:cs="Arial"/>
              <w:lang w:eastAsia="de-DE"/>
            </w:rPr>
            <w:delText xml:space="preserve">Prüfungs- und Studienordnung </w:delText>
          </w:r>
        </w:del>
        <w:r w:rsidR="00E67E48" w:rsidRPr="00E67E48">
          <w:rPr>
            <w:rFonts w:ascii="Arial" w:eastAsia="Calibri" w:hAnsi="Arial" w:cs="Arial"/>
            <w:lang w:eastAsia="de-DE"/>
          </w:rPr>
          <w:t xml:space="preserve">in dem </w:t>
        </w:r>
      </w:ins>
      <w:ins w:id="86" w:author="Fenner-Maschke, Jessica" w:date="2026-03-26T13:19:00Z">
        <w:r w:rsidR="00E67E48" w:rsidRPr="00E67E48">
          <w:rPr>
            <w:rFonts w:ascii="Arial" w:eastAsia="Calibri" w:hAnsi="Arial" w:cs="Arial"/>
            <w:lang w:eastAsia="de-DE"/>
          </w:rPr>
          <w:t xml:space="preserve">Teilstudiengang Wirtschaft/Politik im Studiengang Bildungswissenschaften mit dem Abschluss Bachelor </w:t>
        </w:r>
        <w:proofErr w:type="spellStart"/>
        <w:r w:rsidR="00E67E48" w:rsidRPr="00E67E48">
          <w:rPr>
            <w:rFonts w:ascii="Arial" w:eastAsia="Calibri" w:hAnsi="Arial" w:cs="Arial"/>
            <w:lang w:eastAsia="de-DE"/>
          </w:rPr>
          <w:t>of</w:t>
        </w:r>
        <w:proofErr w:type="spellEnd"/>
        <w:r w:rsidR="00E67E48" w:rsidRPr="00E67E48">
          <w:rPr>
            <w:rFonts w:ascii="Arial" w:eastAsia="Calibri" w:hAnsi="Arial" w:cs="Arial"/>
            <w:lang w:eastAsia="de-DE"/>
          </w:rPr>
          <w:t xml:space="preserve"> Arts</w:t>
        </w:r>
      </w:ins>
      <w:ins w:id="87" w:author="Fenner-Maschke, Jessica" w:date="2026-03-26T13:18:00Z">
        <w:r w:rsidR="00E67E48" w:rsidRPr="00E67E48">
          <w:rPr>
            <w:rFonts w:ascii="Arial" w:eastAsia="Calibri" w:hAnsi="Arial" w:cs="Arial"/>
            <w:lang w:eastAsia="de-DE"/>
          </w:rPr>
          <w:t xml:space="preserve"> eingeschrieben waren, ab dem 1. September </w:t>
        </w:r>
      </w:ins>
      <w:ins w:id="88" w:author="Fenner-Maschke, Jessica" w:date="2026-03-26T13:19:00Z">
        <w:r w:rsidR="00E67E48">
          <w:rPr>
            <w:rFonts w:ascii="Arial" w:eastAsia="Calibri" w:hAnsi="Arial" w:cs="Arial"/>
            <w:lang w:eastAsia="de-DE"/>
          </w:rPr>
          <w:t>2029</w:t>
        </w:r>
      </w:ins>
      <w:ins w:id="89" w:author="Fenner-Maschke, Jessica" w:date="2026-03-26T13:18:00Z">
        <w:r w:rsidR="00E67E48" w:rsidRPr="00E67E48">
          <w:rPr>
            <w:rFonts w:ascii="Arial" w:eastAsia="Calibri" w:hAnsi="Arial" w:cs="Arial"/>
            <w:lang w:eastAsia="de-DE"/>
          </w:rPr>
          <w:t xml:space="preserve">. Bis dahin gilt für diese Studierenden die Fachprüfungsordnung (Satzung) der Europa-Universität Flensburg für den Teilstudiengang Wirtschaft/Politik im Studiengang Bildungswissenschaften mit dem Abschluss Bachelor </w:t>
        </w:r>
        <w:proofErr w:type="spellStart"/>
        <w:r w:rsidR="00E67E48" w:rsidRPr="00E67E48">
          <w:rPr>
            <w:rFonts w:ascii="Arial" w:eastAsia="Calibri" w:hAnsi="Arial" w:cs="Arial"/>
            <w:lang w:eastAsia="de-DE"/>
          </w:rPr>
          <w:t>of</w:t>
        </w:r>
        <w:proofErr w:type="spellEnd"/>
        <w:r w:rsidR="00E67E48" w:rsidRPr="00E67E48">
          <w:rPr>
            <w:rFonts w:ascii="Arial" w:eastAsia="Calibri" w:hAnsi="Arial" w:cs="Arial"/>
            <w:lang w:eastAsia="de-DE"/>
          </w:rPr>
          <w:t xml:space="preserve"> Arts (FPO WPO-BA 2023) vom 14. Juni 2023 (</w:t>
        </w:r>
        <w:proofErr w:type="spellStart"/>
        <w:r w:rsidR="00E67E48" w:rsidRPr="00E67E48">
          <w:rPr>
            <w:rFonts w:ascii="Arial" w:eastAsia="Calibri" w:hAnsi="Arial" w:cs="Arial"/>
            <w:lang w:eastAsia="de-DE"/>
          </w:rPr>
          <w:t>NBl</w:t>
        </w:r>
        <w:proofErr w:type="spellEnd"/>
        <w:r w:rsidR="00E67E48" w:rsidRPr="00E67E48">
          <w:rPr>
            <w:rFonts w:ascii="Arial" w:eastAsia="Calibri" w:hAnsi="Arial" w:cs="Arial"/>
            <w:lang w:eastAsia="de-DE"/>
          </w:rPr>
          <w:t xml:space="preserve">. HS MBWFK </w:t>
        </w:r>
        <w:proofErr w:type="spellStart"/>
        <w:r w:rsidR="00E67E48" w:rsidRPr="00E67E48">
          <w:rPr>
            <w:rFonts w:ascii="Arial" w:eastAsia="Calibri" w:hAnsi="Arial" w:cs="Arial"/>
            <w:lang w:eastAsia="de-DE"/>
          </w:rPr>
          <w:t>Schl</w:t>
        </w:r>
        <w:proofErr w:type="spellEnd"/>
        <w:r w:rsidR="00E67E48" w:rsidRPr="00E67E48">
          <w:rPr>
            <w:rFonts w:ascii="Arial" w:eastAsia="Calibri" w:hAnsi="Arial" w:cs="Arial"/>
            <w:lang w:eastAsia="de-DE"/>
          </w:rPr>
          <w:t>.-H., S. 50)</w:t>
        </w:r>
        <w:r w:rsidR="00E67E48">
          <w:rPr>
            <w:rFonts w:ascii="Arial" w:eastAsia="Calibri" w:hAnsi="Arial" w:cs="Arial"/>
            <w:lang w:eastAsia="de-DE"/>
          </w:rPr>
          <w:t>.</w:t>
        </w:r>
      </w:ins>
    </w:p>
    <w:p w14:paraId="450CC724" w14:textId="089B40C6" w:rsidR="004B31CD" w:rsidRPr="004B31CD" w:rsidRDefault="00E67E48" w:rsidP="00E67E48">
      <w:pPr>
        <w:spacing w:before="360" w:after="360" w:line="264" w:lineRule="auto"/>
        <w:rPr>
          <w:rFonts w:ascii="Arial" w:eastAsiaTheme="minorEastAsia" w:hAnsi="Arial" w:cs="Arial"/>
          <w:b/>
          <w:lang w:eastAsia="de-DE"/>
        </w:rPr>
      </w:pPr>
      <w:ins w:id="90" w:author="Fenner-Maschke, Jessica" w:date="2026-03-26T13:18:00Z">
        <w:r w:rsidRPr="00E67E48">
          <w:rPr>
            <w:rFonts w:ascii="Arial" w:eastAsia="Calibri" w:hAnsi="Arial" w:cs="Arial"/>
            <w:lang w:eastAsia="de-DE"/>
          </w:rPr>
          <w:t xml:space="preserve">(2) Absatz 1 gilt entsprechend für Studierende, die nach dem Inkrafttreten dieser </w:t>
        </w:r>
      </w:ins>
      <w:ins w:id="91" w:author="Fuhrmann, Nora" w:date="2026-03-29T13:15:00Z">
        <w:r w:rsidR="00016FF2" w:rsidRPr="00016FF2">
          <w:rPr>
            <w:rFonts w:ascii="Arial" w:eastAsia="Calibri" w:hAnsi="Arial" w:cs="Arial"/>
            <w:lang w:eastAsia="de-DE"/>
          </w:rPr>
          <w:t xml:space="preserve">Fachprüfungsordnung (Satzung) </w:t>
        </w:r>
      </w:ins>
      <w:ins w:id="92" w:author="Fenner-Maschke, Jessica" w:date="2026-03-26T13:18:00Z">
        <w:del w:id="93" w:author="Fuhrmann, Nora" w:date="2026-03-29T13:15:00Z">
          <w:r w:rsidRPr="00E67E48" w:rsidDel="00016FF2">
            <w:rPr>
              <w:rFonts w:ascii="Arial" w:eastAsia="Calibri" w:hAnsi="Arial" w:cs="Arial"/>
              <w:lang w:eastAsia="de-DE"/>
            </w:rPr>
            <w:delText xml:space="preserve">Prüfungs- und Studienordnung </w:delText>
          </w:r>
        </w:del>
        <w:r w:rsidRPr="00E67E48">
          <w:rPr>
            <w:rFonts w:ascii="Arial" w:eastAsia="Calibri" w:hAnsi="Arial" w:cs="Arial"/>
            <w:lang w:eastAsia="de-DE"/>
          </w:rPr>
          <w:t xml:space="preserve">in dem Teilstudiengang Wirtschaft/Politik im Studiengang Bildungswissenschaften mit dem Abschluss Bachelor </w:t>
        </w:r>
        <w:proofErr w:type="spellStart"/>
        <w:r w:rsidRPr="00E67E48">
          <w:rPr>
            <w:rFonts w:ascii="Arial" w:eastAsia="Calibri" w:hAnsi="Arial" w:cs="Arial"/>
            <w:lang w:eastAsia="de-DE"/>
          </w:rPr>
          <w:t>of</w:t>
        </w:r>
        <w:proofErr w:type="spellEnd"/>
        <w:r w:rsidRPr="00E67E48">
          <w:rPr>
            <w:rFonts w:ascii="Arial" w:eastAsia="Calibri" w:hAnsi="Arial" w:cs="Arial"/>
            <w:lang w:eastAsia="de-DE"/>
          </w:rPr>
          <w:t xml:space="preserve"> Arts in das 2. oder ein höheres Fachsemester eingeschrieben werden.</w:t>
        </w:r>
      </w:ins>
    </w:p>
    <w:p w14:paraId="67E58D40" w14:textId="71659062" w:rsidR="004B31CD" w:rsidRPr="004B31CD" w:rsidRDefault="004B31CD" w:rsidP="004B31CD">
      <w:pPr>
        <w:spacing w:before="360" w:after="360" w:line="264" w:lineRule="auto"/>
        <w:rPr>
          <w:rFonts w:ascii="Arial" w:eastAsiaTheme="minorEastAsia" w:hAnsi="Arial" w:cs="Arial"/>
          <w:b/>
          <w:lang w:eastAsia="de-DE"/>
        </w:rPr>
      </w:pPr>
      <w:r w:rsidRPr="004B31CD">
        <w:rPr>
          <w:rFonts w:ascii="Arial" w:eastAsiaTheme="minorEastAsia" w:hAnsi="Arial" w:cs="Arial"/>
          <w:b/>
          <w:lang w:eastAsia="de-DE"/>
        </w:rPr>
        <w:t xml:space="preserve">§ </w:t>
      </w:r>
      <w:ins w:id="94" w:author="Drommler, Nicole" w:date="2026-03-05T09:25:00Z">
        <w:r w:rsidR="0031720A">
          <w:rPr>
            <w:rFonts w:ascii="Arial" w:eastAsiaTheme="minorEastAsia" w:hAnsi="Arial" w:cs="Arial"/>
            <w:b/>
            <w:lang w:eastAsia="de-DE"/>
          </w:rPr>
          <w:t>5</w:t>
        </w:r>
      </w:ins>
      <w:ins w:id="95" w:author="Fuhrmann, Nora" w:date="2026-01-13T18:25:00Z">
        <w:del w:id="96" w:author="Drommler, Nicole" w:date="2026-03-05T09:25:00Z">
          <w:r w:rsidR="00F632E9" w:rsidDel="0031720A">
            <w:rPr>
              <w:rFonts w:ascii="Arial" w:eastAsiaTheme="minorEastAsia" w:hAnsi="Arial" w:cs="Arial"/>
              <w:b/>
              <w:lang w:eastAsia="de-DE"/>
            </w:rPr>
            <w:delText>6</w:delText>
          </w:r>
        </w:del>
      </w:ins>
      <w:del w:id="97" w:author="Drommler, Nicole" w:date="2025-10-29T14:48:00Z">
        <w:r w:rsidRPr="004B31CD" w:rsidDel="004B31CD">
          <w:rPr>
            <w:rFonts w:ascii="Arial" w:eastAsiaTheme="minorEastAsia" w:hAnsi="Arial" w:cs="Arial"/>
            <w:b/>
            <w:lang w:eastAsia="de-DE"/>
          </w:rPr>
          <w:delText>8</w:delText>
        </w:r>
      </w:del>
      <w:r w:rsidRPr="004B31CD">
        <w:rPr>
          <w:rFonts w:ascii="Arial" w:eastAsiaTheme="minorEastAsia" w:hAnsi="Arial" w:cs="Arial"/>
          <w:b/>
          <w:lang w:eastAsia="de-DE"/>
        </w:rPr>
        <w:t xml:space="preserve"> Inkrafttreten</w:t>
      </w:r>
      <w:ins w:id="98" w:author="Fuhrmann, Nora" w:date="2026-01-14T11:31:00Z">
        <w:r w:rsidR="00983EA7">
          <w:rPr>
            <w:rFonts w:ascii="Arial" w:eastAsiaTheme="minorEastAsia" w:hAnsi="Arial" w:cs="Arial"/>
            <w:b/>
            <w:lang w:eastAsia="de-DE"/>
          </w:rPr>
          <w:t>, Außerkrafttreten</w:t>
        </w:r>
      </w:ins>
    </w:p>
    <w:p w14:paraId="6C68B03B" w14:textId="2C167F71" w:rsidR="004B31CD" w:rsidRPr="004B31CD" w:rsidRDefault="004B31CD" w:rsidP="004B31CD">
      <w:pPr>
        <w:spacing w:before="120" w:after="120" w:line="264" w:lineRule="auto"/>
        <w:rPr>
          <w:rFonts w:ascii="Arial" w:eastAsiaTheme="minorEastAsia" w:hAnsi="Arial" w:cs="Arial"/>
          <w:lang w:val="da-DK" w:eastAsia="de-DE"/>
        </w:rPr>
      </w:pPr>
      <w:r w:rsidRPr="004B31CD">
        <w:rPr>
          <w:rFonts w:ascii="Arial" w:eastAsiaTheme="minorEastAsia" w:hAnsi="Arial" w:cs="Arial"/>
          <w:lang w:eastAsia="de-DE"/>
        </w:rPr>
        <w:t xml:space="preserve">Diese Satzung tritt am 1. </w:t>
      </w:r>
      <w:r w:rsidRPr="004B31CD">
        <w:rPr>
          <w:rFonts w:ascii="Arial" w:eastAsiaTheme="minorEastAsia" w:hAnsi="Arial" w:cs="Arial"/>
          <w:lang w:val="da-DK" w:eastAsia="de-DE"/>
        </w:rPr>
        <w:t>September 202</w:t>
      </w:r>
      <w:r>
        <w:rPr>
          <w:rFonts w:ascii="Arial" w:eastAsiaTheme="minorEastAsia" w:hAnsi="Arial" w:cs="Arial"/>
          <w:lang w:val="da-DK" w:eastAsia="de-DE"/>
        </w:rPr>
        <w:t>6</w:t>
      </w:r>
      <w:r w:rsidRPr="004B31CD">
        <w:rPr>
          <w:rFonts w:ascii="Arial" w:eastAsiaTheme="minorEastAsia" w:hAnsi="Arial" w:cs="Arial"/>
          <w:lang w:val="da-DK" w:eastAsia="de-DE"/>
        </w:rPr>
        <w:t xml:space="preserve"> in Kraft</w:t>
      </w:r>
      <w:r w:rsidRPr="00A36843">
        <w:rPr>
          <w:rFonts w:ascii="Arial" w:eastAsiaTheme="minorEastAsia" w:hAnsi="Arial" w:cs="Arial"/>
          <w:lang w:val="da-DK" w:eastAsia="de-DE"/>
        </w:rPr>
        <w:t>.</w:t>
      </w:r>
      <w:ins w:id="99" w:author="Fuhrmann, Nora" w:date="2026-01-14T11:31:00Z">
        <w:r w:rsidR="00983EA7" w:rsidRPr="00A36843">
          <w:rPr>
            <w:rFonts w:ascii="Arial" w:eastAsiaTheme="minorEastAsia" w:hAnsi="Arial" w:cs="Arial"/>
            <w:lang w:val="da-DK" w:eastAsia="de-DE"/>
          </w:rPr>
          <w:t xml:space="preserve"> </w:t>
        </w:r>
        <w:r w:rsidR="00983EA7" w:rsidRPr="00A36843">
          <w:rPr>
            <w:rFonts w:ascii="Arial" w:hAnsi="Arial" w:cs="Arial"/>
          </w:rPr>
          <w:t xml:space="preserve">Gleichzeitig tritt die Fachprüfungsordnung (Satzung) der Europa-Universität Flensburg für den Teilstudiengang Wirtschaft/Politik im Studiengang Bildungswissenschaften mit dem Abschluss Bachelor </w:t>
        </w:r>
        <w:proofErr w:type="spellStart"/>
        <w:r w:rsidR="00983EA7" w:rsidRPr="00A36843">
          <w:rPr>
            <w:rFonts w:ascii="Arial" w:hAnsi="Arial" w:cs="Arial"/>
          </w:rPr>
          <w:t>of</w:t>
        </w:r>
        <w:proofErr w:type="spellEnd"/>
        <w:r w:rsidR="00983EA7" w:rsidRPr="00A36843">
          <w:rPr>
            <w:rFonts w:ascii="Arial" w:hAnsi="Arial" w:cs="Arial"/>
          </w:rPr>
          <w:t xml:space="preserve"> Arts (FPO WPO-BA 2023) vom 14. Juni 2023 (</w:t>
        </w:r>
        <w:proofErr w:type="spellStart"/>
        <w:r w:rsidR="00983EA7" w:rsidRPr="00A36843">
          <w:rPr>
            <w:rFonts w:ascii="Arial" w:hAnsi="Arial" w:cs="Arial"/>
          </w:rPr>
          <w:t>NBl</w:t>
        </w:r>
        <w:proofErr w:type="spellEnd"/>
        <w:r w:rsidR="00983EA7" w:rsidRPr="00A36843">
          <w:rPr>
            <w:rFonts w:ascii="Arial" w:hAnsi="Arial" w:cs="Arial"/>
          </w:rPr>
          <w:t xml:space="preserve">. HS MBWFK </w:t>
        </w:r>
        <w:proofErr w:type="spellStart"/>
        <w:r w:rsidR="00983EA7" w:rsidRPr="00A36843">
          <w:rPr>
            <w:rFonts w:ascii="Arial" w:hAnsi="Arial" w:cs="Arial"/>
          </w:rPr>
          <w:t>Schl</w:t>
        </w:r>
        <w:proofErr w:type="spellEnd"/>
        <w:r w:rsidR="00983EA7" w:rsidRPr="00A36843">
          <w:rPr>
            <w:rFonts w:ascii="Arial" w:hAnsi="Arial" w:cs="Arial"/>
          </w:rPr>
          <w:t>.-H., S. 5</w:t>
        </w:r>
      </w:ins>
      <w:ins w:id="100" w:author="Fuhrmann, Nora" w:date="2026-01-14T11:32:00Z">
        <w:r w:rsidR="00983EA7" w:rsidRPr="00A36843">
          <w:rPr>
            <w:rFonts w:ascii="Arial" w:hAnsi="Arial" w:cs="Arial"/>
          </w:rPr>
          <w:t>0</w:t>
        </w:r>
      </w:ins>
      <w:ins w:id="101" w:author="Fuhrmann, Nora" w:date="2026-01-14T11:31:00Z">
        <w:r w:rsidR="00983EA7" w:rsidRPr="00A36843">
          <w:rPr>
            <w:rFonts w:ascii="Arial" w:hAnsi="Arial" w:cs="Arial"/>
          </w:rPr>
          <w:t>)</w:t>
        </w:r>
      </w:ins>
      <w:ins w:id="102" w:author="Fuhrmann, Nora" w:date="2026-01-14T11:33:00Z">
        <w:r w:rsidR="00983EA7" w:rsidRPr="00A36843">
          <w:rPr>
            <w:rFonts w:ascii="Arial" w:hAnsi="Arial" w:cs="Arial"/>
          </w:rPr>
          <w:t xml:space="preserve"> </w:t>
        </w:r>
      </w:ins>
      <w:ins w:id="103" w:author="Fuhrmann, Nora" w:date="2026-01-14T11:31:00Z">
        <w:r w:rsidR="00983EA7" w:rsidRPr="00A36843">
          <w:rPr>
            <w:rFonts w:ascii="Arial" w:hAnsi="Arial" w:cs="Arial"/>
          </w:rPr>
          <w:t>außer Kraft.</w:t>
        </w:r>
      </w:ins>
    </w:p>
    <w:p w14:paraId="073DBB6D" w14:textId="77777777" w:rsidR="004B31CD" w:rsidRPr="004B31CD" w:rsidRDefault="004B31CD" w:rsidP="004B31CD">
      <w:pPr>
        <w:spacing w:before="120" w:after="120" w:line="264" w:lineRule="auto"/>
        <w:rPr>
          <w:rFonts w:ascii="Arial" w:eastAsiaTheme="minorEastAsia" w:hAnsi="Arial" w:cs="Arial"/>
          <w:lang w:val="da-DK" w:eastAsia="de-DE"/>
        </w:rPr>
      </w:pPr>
    </w:p>
    <w:p w14:paraId="664BFEF7" w14:textId="77777777" w:rsidR="004B31CD" w:rsidRPr="004B31CD" w:rsidRDefault="004B31CD" w:rsidP="004B31CD">
      <w:pPr>
        <w:spacing w:before="120" w:after="120" w:line="264" w:lineRule="auto"/>
        <w:rPr>
          <w:rFonts w:ascii="Arial" w:eastAsiaTheme="minorEastAsia" w:hAnsi="Arial" w:cs="Arial"/>
          <w:lang w:val="da-DK" w:eastAsia="de-DE"/>
        </w:rPr>
      </w:pPr>
    </w:p>
    <w:p w14:paraId="0C8136AE" w14:textId="06372F52" w:rsidR="004B31CD" w:rsidRPr="005F754A" w:rsidRDefault="004B31CD" w:rsidP="004B31CD">
      <w:pPr>
        <w:spacing w:before="120" w:after="120" w:line="264" w:lineRule="auto"/>
        <w:rPr>
          <w:rFonts w:ascii="Arial" w:eastAsiaTheme="minorEastAsia" w:hAnsi="Arial" w:cs="Arial"/>
          <w:lang w:val="en-US" w:eastAsia="de-DE"/>
        </w:rPr>
      </w:pPr>
      <w:r w:rsidRPr="004B31CD">
        <w:rPr>
          <w:rFonts w:ascii="Arial" w:eastAsiaTheme="minorEastAsia" w:hAnsi="Arial" w:cs="Arial"/>
          <w:lang w:val="da-DK" w:eastAsia="de-DE"/>
        </w:rPr>
        <w:t xml:space="preserve">Flensburg, den </w:t>
      </w:r>
      <w:r w:rsidRPr="004B31CD">
        <w:rPr>
          <w:rFonts w:ascii="Arial" w:eastAsiaTheme="minorEastAsia" w:hAnsi="Arial" w:cs="Arial"/>
          <w:highlight w:val="yellow"/>
          <w:lang w:eastAsia="de-DE"/>
        </w:rPr>
        <w:t xml:space="preserve">XX. </w:t>
      </w:r>
      <w:r w:rsidRPr="005F754A">
        <w:rPr>
          <w:rFonts w:ascii="Arial" w:eastAsiaTheme="minorEastAsia" w:hAnsi="Arial" w:cs="Arial"/>
          <w:highlight w:val="yellow"/>
          <w:lang w:val="en-US" w:eastAsia="de-DE"/>
        </w:rPr>
        <w:t>XXX XXXX</w:t>
      </w:r>
    </w:p>
    <w:p w14:paraId="541B68BB" w14:textId="77777777" w:rsidR="004B31CD" w:rsidRPr="005F754A" w:rsidRDefault="004B31CD" w:rsidP="004B31CD">
      <w:pPr>
        <w:spacing w:before="120" w:after="120" w:line="264" w:lineRule="auto"/>
        <w:rPr>
          <w:rFonts w:ascii="Arial" w:eastAsiaTheme="minorEastAsia" w:hAnsi="Arial" w:cs="Arial"/>
          <w:lang w:val="en-US" w:eastAsia="de-DE"/>
        </w:rPr>
      </w:pPr>
    </w:p>
    <w:p w14:paraId="3A8DBEA0" w14:textId="77777777" w:rsidR="004B31CD" w:rsidRPr="005F754A" w:rsidRDefault="004B31CD" w:rsidP="004B31CD">
      <w:pPr>
        <w:spacing w:before="120" w:after="120" w:line="264" w:lineRule="auto"/>
        <w:rPr>
          <w:rFonts w:ascii="Arial" w:eastAsiaTheme="minorEastAsia" w:hAnsi="Arial" w:cs="Arial"/>
          <w:lang w:val="en-US" w:eastAsia="de-DE"/>
        </w:rPr>
      </w:pPr>
    </w:p>
    <w:p w14:paraId="6AD6E128" w14:textId="7407A823" w:rsidR="004B31CD" w:rsidRPr="0069473A" w:rsidRDefault="004B31CD" w:rsidP="004B31CD">
      <w:pPr>
        <w:spacing w:before="120" w:after="120" w:line="264" w:lineRule="auto"/>
        <w:rPr>
          <w:rFonts w:ascii="Arial" w:eastAsiaTheme="minorEastAsia" w:hAnsi="Arial" w:cs="Arial"/>
          <w:lang w:val="en-US" w:eastAsia="de-DE"/>
        </w:rPr>
      </w:pPr>
      <w:r w:rsidRPr="00573FEC">
        <w:rPr>
          <w:rFonts w:ascii="Arial" w:eastAsiaTheme="minorEastAsia" w:hAnsi="Arial" w:cs="Arial"/>
          <w:lang w:val="en-US" w:eastAsia="de-DE"/>
        </w:rPr>
        <w:t>Prof. Dr. Florian Bruckmann</w:t>
      </w:r>
    </w:p>
    <w:p w14:paraId="50889DFD" w14:textId="77777777" w:rsidR="004B31CD" w:rsidRPr="004B31CD" w:rsidRDefault="004B31CD" w:rsidP="004B31CD">
      <w:pPr>
        <w:spacing w:before="120" w:after="120" w:line="264" w:lineRule="auto"/>
        <w:rPr>
          <w:rFonts w:ascii="Arial" w:eastAsiaTheme="minorEastAsia" w:hAnsi="Arial" w:cs="Arial"/>
          <w:lang w:eastAsia="de-DE"/>
        </w:rPr>
      </w:pPr>
      <w:r w:rsidRPr="004B31CD">
        <w:rPr>
          <w:rFonts w:ascii="Arial" w:eastAsiaTheme="minorEastAsia" w:hAnsi="Arial" w:cs="Arial"/>
          <w:lang w:eastAsia="de-DE"/>
        </w:rPr>
        <w:t>Dekan</w:t>
      </w:r>
      <w:del w:id="104" w:author="Fuhrmann, Nora" w:date="2026-01-13T18:26:00Z">
        <w:r w:rsidRPr="004B31CD" w:rsidDel="00F632E9">
          <w:rPr>
            <w:rFonts w:ascii="Arial" w:eastAsiaTheme="minorEastAsia" w:hAnsi="Arial" w:cs="Arial"/>
            <w:lang w:eastAsia="de-DE"/>
          </w:rPr>
          <w:delText>in</w:delText>
        </w:r>
      </w:del>
      <w:r w:rsidRPr="004B31CD">
        <w:rPr>
          <w:rFonts w:ascii="Arial" w:eastAsiaTheme="minorEastAsia" w:hAnsi="Arial" w:cs="Arial"/>
          <w:lang w:eastAsia="de-DE"/>
        </w:rPr>
        <w:t xml:space="preserve"> der Fakultät III der Europa-Universität Flensburg</w:t>
      </w:r>
    </w:p>
    <w:p w14:paraId="5C1EA50A" w14:textId="58A948EC" w:rsidR="004B31CD" w:rsidRDefault="004B31CD">
      <w:pPr>
        <w:rPr>
          <w:rFonts w:ascii="Arial" w:eastAsia="Calibri" w:hAnsi="Arial" w:cs="Arial"/>
        </w:rPr>
      </w:pPr>
      <w:r>
        <w:rPr>
          <w:rFonts w:ascii="Arial" w:eastAsia="Calibri" w:hAnsi="Arial" w:cs="Arial"/>
        </w:rPr>
        <w:br w:type="page"/>
      </w:r>
    </w:p>
    <w:p w14:paraId="6A02743E" w14:textId="4A4C95E0" w:rsidR="004B31CD" w:rsidRPr="004B31CD" w:rsidRDefault="004B31CD" w:rsidP="004B31CD">
      <w:pPr>
        <w:spacing w:before="120" w:after="120" w:line="240" w:lineRule="auto"/>
        <w:rPr>
          <w:rFonts w:ascii="Arial" w:eastAsia="Calibri" w:hAnsi="Arial" w:cs="Arial"/>
          <w:b/>
        </w:rPr>
      </w:pPr>
      <w:r w:rsidRPr="004B31CD">
        <w:rPr>
          <w:rFonts w:ascii="Arial" w:eastAsia="Calibri" w:hAnsi="Arial" w:cs="Arial"/>
          <w:b/>
        </w:rPr>
        <w:lastRenderedPageBreak/>
        <w:t>Anlage 1: Empfohlener Studienverlauf</w:t>
      </w:r>
      <w:r w:rsidR="00BE2DB7">
        <w:rPr>
          <w:rFonts w:ascii="Arial" w:eastAsia="Calibri" w:hAnsi="Arial" w:cs="Arial"/>
          <w:b/>
        </w:rPr>
        <w:t xml:space="preserve"> des Teilstudiengangs</w:t>
      </w:r>
    </w:p>
    <w:p w14:paraId="7B326DC0" w14:textId="7A3E2EB5" w:rsidR="004B31CD" w:rsidRPr="004B31CD" w:rsidRDefault="004B31CD" w:rsidP="004B31CD">
      <w:pPr>
        <w:spacing w:before="120" w:after="120" w:line="240" w:lineRule="auto"/>
        <w:rPr>
          <w:rFonts w:ascii="Arial" w:eastAsia="Calibri" w:hAnsi="Arial" w:cs="Arial"/>
          <w:b/>
        </w:rPr>
      </w:pPr>
      <w:r w:rsidRPr="004B31CD">
        <w:rPr>
          <w:rFonts w:ascii="Arial" w:eastAsia="Calibri" w:hAnsi="Arial" w:cs="Arial"/>
        </w:rPr>
        <w:t xml:space="preserve">Gemäß § </w:t>
      </w:r>
      <w:r w:rsidR="0031720A">
        <w:rPr>
          <w:rFonts w:ascii="Arial" w:eastAsia="Calibri" w:hAnsi="Arial" w:cs="Arial"/>
        </w:rPr>
        <w:t>3</w:t>
      </w:r>
      <w:r w:rsidRPr="004B31CD">
        <w:rPr>
          <w:rFonts w:ascii="Arial" w:eastAsia="Calibri" w:hAnsi="Arial" w:cs="Arial"/>
        </w:rPr>
        <w:t xml:space="preserve"> Absatz </w:t>
      </w:r>
      <w:r w:rsidR="00893735">
        <w:rPr>
          <w:rFonts w:ascii="Arial" w:eastAsia="Calibri" w:hAnsi="Arial" w:cs="Arial"/>
        </w:rPr>
        <w:t>2</w:t>
      </w:r>
      <w:r w:rsidRPr="004B31CD">
        <w:rPr>
          <w:rFonts w:ascii="Arial" w:eastAsia="Calibri" w:hAnsi="Arial" w:cs="Arial"/>
        </w:rPr>
        <w:t xml:space="preserve"> Satz 1 wird der folgende Studienverlauf empfohlen:</w:t>
      </w:r>
    </w:p>
    <w:p w14:paraId="015CCB57" w14:textId="77777777" w:rsidR="004B31CD" w:rsidRDefault="004B31CD" w:rsidP="004515CB">
      <w:pPr>
        <w:spacing w:before="120" w:after="120" w:line="240" w:lineRule="auto"/>
        <w:rPr>
          <w:rFonts w:ascii="Arial" w:eastAsia="Calibri" w:hAnsi="Arial" w:cs="Arial"/>
        </w:rPr>
      </w:pPr>
    </w:p>
    <w:p w14:paraId="6EEB93A9" w14:textId="77777777" w:rsidR="004B31CD" w:rsidRPr="00094F5A" w:rsidRDefault="004B31CD" w:rsidP="004B31CD">
      <w:pPr>
        <w:spacing w:after="0" w:line="264" w:lineRule="auto"/>
        <w:rPr>
          <w:rFonts w:ascii="Arial" w:eastAsia="Times New Roman"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
        <w:gridCol w:w="1117"/>
        <w:gridCol w:w="236"/>
        <w:gridCol w:w="2787"/>
        <w:gridCol w:w="2787"/>
        <w:gridCol w:w="236"/>
        <w:gridCol w:w="1117"/>
      </w:tblGrid>
      <w:tr w:rsidR="004B31CD" w:rsidRPr="00094F5A" w14:paraId="6541E3E1" w14:textId="77777777" w:rsidTr="001A51DC">
        <w:trPr>
          <w:trHeight w:val="709"/>
          <w:jc w:val="center"/>
        </w:trPr>
        <w:tc>
          <w:tcPr>
            <w:tcW w:w="395" w:type="dxa"/>
            <w:tcBorders>
              <w:top w:val="nil"/>
              <w:left w:val="nil"/>
              <w:bottom w:val="nil"/>
            </w:tcBorders>
            <w:vAlign w:val="center"/>
          </w:tcPr>
          <w:p w14:paraId="5E8CB520" w14:textId="77777777" w:rsidR="004B31CD" w:rsidRPr="00094F5A" w:rsidRDefault="004B31CD" w:rsidP="001A51DC">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1</w:t>
            </w:r>
          </w:p>
        </w:tc>
        <w:tc>
          <w:tcPr>
            <w:tcW w:w="1117" w:type="dxa"/>
            <w:shd w:val="clear" w:color="auto" w:fill="F2F2F2"/>
            <w:vAlign w:val="center"/>
          </w:tcPr>
          <w:p w14:paraId="570D7AD8"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c>
          <w:tcPr>
            <w:tcW w:w="236" w:type="dxa"/>
            <w:tcBorders>
              <w:top w:val="nil"/>
              <w:bottom w:val="nil"/>
            </w:tcBorders>
            <w:vAlign w:val="center"/>
          </w:tcPr>
          <w:p w14:paraId="3B2E91BA"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2787" w:type="dxa"/>
            <w:vAlign w:val="center"/>
          </w:tcPr>
          <w:p w14:paraId="04995D92" w14:textId="71E3F3E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05"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 xml:space="preserve">1: Einführung in die </w:t>
            </w:r>
            <w:r w:rsidRPr="00094F5A">
              <w:rPr>
                <w:rFonts w:ascii="Arial" w:eastAsia="Times New Roman" w:hAnsi="Arial" w:cs="Arial"/>
                <w:sz w:val="20"/>
                <w:szCs w:val="20"/>
                <w:lang w:eastAsia="de-DE"/>
              </w:rPr>
              <w:br/>
              <w:t>Politikwissenschaft</w:t>
            </w:r>
            <w:ins w:id="106" w:author="Christof Roos" w:date="2024-02-20T12:26:00Z">
              <w:r w:rsidRPr="00094F5A">
                <w:rPr>
                  <w:rFonts w:ascii="Arial" w:eastAsia="Times New Roman" w:hAnsi="Arial" w:cs="Arial"/>
                  <w:sz w:val="20"/>
                  <w:szCs w:val="20"/>
                  <w:lang w:eastAsia="de-DE"/>
                </w:rPr>
                <w:t xml:space="preserve"> und </w:t>
              </w:r>
            </w:ins>
            <w:ins w:id="107" w:author="Christof Roos" w:date="2026-02-05T20:42:00Z">
              <w:r w:rsidR="001A71BF">
                <w:rPr>
                  <w:rFonts w:ascii="Arial" w:eastAsia="Times New Roman" w:hAnsi="Arial" w:cs="Arial"/>
                  <w:sz w:val="20"/>
                  <w:szCs w:val="20"/>
                  <w:lang w:eastAsia="de-DE"/>
                </w:rPr>
                <w:t xml:space="preserve">die </w:t>
              </w:r>
            </w:ins>
            <w:ins w:id="108" w:author="Christof Roos" w:date="2024-02-20T12:26:00Z">
              <w:r w:rsidRPr="00094F5A">
                <w:rPr>
                  <w:rFonts w:ascii="Arial" w:eastAsia="Times New Roman" w:hAnsi="Arial" w:cs="Arial"/>
                  <w:sz w:val="20"/>
                  <w:szCs w:val="20"/>
                  <w:lang w:eastAsia="de-DE"/>
                </w:rPr>
                <w:t>Methoden der Sozialwissenschaft</w:t>
              </w:r>
            </w:ins>
            <w:ins w:id="109" w:author="Christof Roos" w:date="2024-03-04T10:10:00Z">
              <w:r w:rsidRPr="00094F5A">
                <w:rPr>
                  <w:rFonts w:ascii="Arial" w:eastAsia="Times New Roman" w:hAnsi="Arial" w:cs="Arial"/>
                  <w:sz w:val="20"/>
                  <w:szCs w:val="20"/>
                  <w:lang w:eastAsia="de-DE"/>
                </w:rPr>
                <w:t>en</w:t>
              </w:r>
            </w:ins>
          </w:p>
        </w:tc>
        <w:tc>
          <w:tcPr>
            <w:tcW w:w="2787" w:type="dxa"/>
            <w:vAlign w:val="center"/>
          </w:tcPr>
          <w:p w14:paraId="0AA76B15"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10"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2: Grundlagen der Wirtschaftswissenschaften I: Volkswirtschaftslehre</w:t>
            </w:r>
          </w:p>
        </w:tc>
        <w:tc>
          <w:tcPr>
            <w:tcW w:w="236" w:type="dxa"/>
            <w:tcBorders>
              <w:top w:val="nil"/>
              <w:bottom w:val="nil"/>
            </w:tcBorders>
            <w:vAlign w:val="center"/>
          </w:tcPr>
          <w:p w14:paraId="53C3AB37"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148C4BBA"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4B31CD" w:rsidRPr="00094F5A" w14:paraId="497FF20F" w14:textId="77777777" w:rsidTr="001A51DC">
        <w:trPr>
          <w:trHeight w:val="709"/>
          <w:jc w:val="center"/>
        </w:trPr>
        <w:tc>
          <w:tcPr>
            <w:tcW w:w="395" w:type="dxa"/>
            <w:tcBorders>
              <w:top w:val="nil"/>
              <w:left w:val="nil"/>
              <w:bottom w:val="nil"/>
            </w:tcBorders>
            <w:vAlign w:val="center"/>
          </w:tcPr>
          <w:p w14:paraId="2BD00941" w14:textId="77777777" w:rsidR="004B31CD" w:rsidRPr="00094F5A" w:rsidRDefault="004B31CD" w:rsidP="001A51DC">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2</w:t>
            </w:r>
          </w:p>
        </w:tc>
        <w:tc>
          <w:tcPr>
            <w:tcW w:w="1117" w:type="dxa"/>
            <w:shd w:val="clear" w:color="auto" w:fill="F2F2F2"/>
            <w:vAlign w:val="center"/>
          </w:tcPr>
          <w:p w14:paraId="66FFC645"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c>
          <w:tcPr>
            <w:tcW w:w="236" w:type="dxa"/>
            <w:tcBorders>
              <w:top w:val="nil"/>
              <w:bottom w:val="nil"/>
            </w:tcBorders>
            <w:vAlign w:val="center"/>
          </w:tcPr>
          <w:p w14:paraId="7D664617"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2787" w:type="dxa"/>
            <w:vAlign w:val="center"/>
          </w:tcPr>
          <w:p w14:paraId="579BD851"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11"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3: Grundlagen der Wirtschafts- und Politikdidaktik</w:t>
            </w:r>
          </w:p>
        </w:tc>
        <w:tc>
          <w:tcPr>
            <w:tcW w:w="2787" w:type="dxa"/>
            <w:vAlign w:val="center"/>
          </w:tcPr>
          <w:p w14:paraId="10C66DED"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12"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4: Grundlagen der Wirtschaftswissenschaften II: Betriebswirtschaftslehre</w:t>
            </w:r>
          </w:p>
        </w:tc>
        <w:tc>
          <w:tcPr>
            <w:tcW w:w="236" w:type="dxa"/>
            <w:tcBorders>
              <w:top w:val="nil"/>
              <w:bottom w:val="nil"/>
            </w:tcBorders>
            <w:vAlign w:val="center"/>
          </w:tcPr>
          <w:p w14:paraId="2773D00D"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210149FB"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4B31CD" w:rsidRPr="00094F5A" w14:paraId="53FFF116" w14:textId="77777777" w:rsidTr="001A51DC">
        <w:trPr>
          <w:trHeight w:val="709"/>
          <w:jc w:val="center"/>
        </w:trPr>
        <w:tc>
          <w:tcPr>
            <w:tcW w:w="395" w:type="dxa"/>
            <w:tcBorders>
              <w:top w:val="nil"/>
              <w:left w:val="nil"/>
              <w:bottom w:val="nil"/>
            </w:tcBorders>
            <w:vAlign w:val="center"/>
          </w:tcPr>
          <w:p w14:paraId="4C75F50D" w14:textId="77777777" w:rsidR="004B31CD" w:rsidRPr="00094F5A" w:rsidRDefault="004B31CD" w:rsidP="001A51DC">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3</w:t>
            </w:r>
          </w:p>
        </w:tc>
        <w:tc>
          <w:tcPr>
            <w:tcW w:w="1117" w:type="dxa"/>
            <w:shd w:val="clear" w:color="auto" w:fill="F2F2F2"/>
            <w:vAlign w:val="center"/>
          </w:tcPr>
          <w:p w14:paraId="6446D820"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c>
          <w:tcPr>
            <w:tcW w:w="236" w:type="dxa"/>
            <w:tcBorders>
              <w:top w:val="nil"/>
              <w:bottom w:val="nil"/>
            </w:tcBorders>
            <w:vAlign w:val="center"/>
          </w:tcPr>
          <w:p w14:paraId="0CDE2CC1"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2787" w:type="dxa"/>
            <w:vAlign w:val="center"/>
          </w:tcPr>
          <w:p w14:paraId="42679585"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13"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 xml:space="preserve">5: </w:t>
            </w:r>
            <w:ins w:id="114" w:author="Christof Roos" w:date="2024-02-20T12:27:00Z">
              <w:r w:rsidRPr="00094F5A">
                <w:rPr>
                  <w:rFonts w:ascii="Arial" w:eastAsia="Times New Roman" w:hAnsi="Arial" w:cs="Arial"/>
                  <w:sz w:val="20"/>
                  <w:szCs w:val="20"/>
                  <w:lang w:eastAsia="de-DE"/>
                </w:rPr>
                <w:t>Regieren im Mehrebenensystem der Europäischen Union</w:t>
              </w:r>
            </w:ins>
            <w:del w:id="115" w:author="Christof Roos" w:date="2024-02-20T12:27:00Z">
              <w:r w:rsidRPr="00094F5A" w:rsidDel="00E8012C">
                <w:rPr>
                  <w:rFonts w:ascii="Arial" w:eastAsia="Times New Roman" w:hAnsi="Arial" w:cs="Arial"/>
                  <w:sz w:val="20"/>
                  <w:szCs w:val="20"/>
                  <w:lang w:eastAsia="de-DE"/>
                </w:rPr>
                <w:delText>Europäische Union und Internationale Beziehungen</w:delText>
              </w:r>
            </w:del>
          </w:p>
        </w:tc>
        <w:tc>
          <w:tcPr>
            <w:tcW w:w="2787" w:type="dxa"/>
            <w:vAlign w:val="center"/>
          </w:tcPr>
          <w:p w14:paraId="1ADFEC01"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16"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6: Fachdidaktisches Theorie-Praxis-Modul: Fachdidaktisches Praktikum mit fachdidaktischem Seminar</w:t>
            </w:r>
          </w:p>
        </w:tc>
        <w:tc>
          <w:tcPr>
            <w:tcW w:w="236" w:type="dxa"/>
            <w:tcBorders>
              <w:top w:val="nil"/>
              <w:bottom w:val="nil"/>
            </w:tcBorders>
            <w:vAlign w:val="center"/>
          </w:tcPr>
          <w:p w14:paraId="1B6DB04B"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5A10DD20"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4B31CD" w:rsidRPr="00094F5A" w14:paraId="5EDF3098" w14:textId="77777777" w:rsidTr="001A51DC">
        <w:trPr>
          <w:trHeight w:val="709"/>
          <w:jc w:val="center"/>
        </w:trPr>
        <w:tc>
          <w:tcPr>
            <w:tcW w:w="395" w:type="dxa"/>
            <w:tcBorders>
              <w:top w:val="nil"/>
              <w:left w:val="nil"/>
              <w:bottom w:val="nil"/>
            </w:tcBorders>
            <w:vAlign w:val="center"/>
          </w:tcPr>
          <w:p w14:paraId="1CD0B861" w14:textId="77777777" w:rsidR="004B31CD" w:rsidRPr="00094F5A" w:rsidRDefault="004B31CD" w:rsidP="001A51DC">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4</w:t>
            </w:r>
          </w:p>
        </w:tc>
        <w:tc>
          <w:tcPr>
            <w:tcW w:w="1117" w:type="dxa"/>
            <w:shd w:val="clear" w:color="auto" w:fill="F2F2F2"/>
            <w:vAlign w:val="center"/>
          </w:tcPr>
          <w:p w14:paraId="0E3E1D7C"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c>
          <w:tcPr>
            <w:tcW w:w="236" w:type="dxa"/>
            <w:tcBorders>
              <w:top w:val="nil"/>
              <w:bottom w:val="nil"/>
            </w:tcBorders>
            <w:vAlign w:val="center"/>
          </w:tcPr>
          <w:p w14:paraId="7FFDD305"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2787" w:type="dxa"/>
            <w:vAlign w:val="center"/>
          </w:tcPr>
          <w:p w14:paraId="479550C4" w14:textId="41D29822"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17" w:author="Arne Wulf" w:date="2026-03-03T14:06:00Z">
              <w:r w:rsidRPr="00094F5A" w:rsidDel="00375070">
                <w:rPr>
                  <w:rFonts w:ascii="Arial" w:eastAsia="Times New Roman" w:hAnsi="Arial" w:cs="Arial"/>
                  <w:sz w:val="20"/>
                  <w:szCs w:val="20"/>
                  <w:lang w:eastAsia="de-DE"/>
                </w:rPr>
                <w:delText xml:space="preserve"> </w:delText>
              </w:r>
            </w:del>
            <w:ins w:id="118" w:author="Fuhrmann, Nora" w:date="2026-02-18T14:07:00Z">
              <w:r w:rsidR="00B03E87">
                <w:rPr>
                  <w:rFonts w:ascii="Arial" w:eastAsia="Times New Roman" w:hAnsi="Arial" w:cs="Arial"/>
                  <w:sz w:val="20"/>
                  <w:szCs w:val="20"/>
                  <w:lang w:eastAsia="de-DE"/>
                </w:rPr>
                <w:t>15</w:t>
              </w:r>
            </w:ins>
            <w:del w:id="119" w:author="Fuhrmann, Nora" w:date="2026-02-12T16:04:00Z">
              <w:r w:rsidRPr="00094F5A" w:rsidDel="005C16AC">
                <w:rPr>
                  <w:rFonts w:ascii="Arial" w:eastAsia="Times New Roman" w:hAnsi="Arial" w:cs="Arial"/>
                  <w:sz w:val="20"/>
                  <w:szCs w:val="20"/>
                  <w:lang w:eastAsia="de-DE"/>
                </w:rPr>
                <w:delText>7</w:delText>
              </w:r>
            </w:del>
            <w:del w:id="120" w:author="Fuhrmann, Nora" w:date="2026-02-18T14:07:00Z">
              <w:r w:rsidRPr="00094F5A" w:rsidDel="00B03E87">
                <w:rPr>
                  <w:rFonts w:ascii="Arial" w:eastAsia="Times New Roman" w:hAnsi="Arial" w:cs="Arial"/>
                  <w:sz w:val="20"/>
                  <w:szCs w:val="20"/>
                  <w:lang w:eastAsia="de-DE"/>
                </w:rPr>
                <w:delText>:</w:delText>
              </w:r>
            </w:del>
            <w:r w:rsidRPr="00094F5A">
              <w:rPr>
                <w:rFonts w:ascii="Arial" w:eastAsia="Times New Roman" w:hAnsi="Arial" w:cs="Arial"/>
                <w:sz w:val="20"/>
                <w:szCs w:val="20"/>
                <w:lang w:eastAsia="de-DE"/>
              </w:rPr>
              <w:t xml:space="preserve"> </w:t>
            </w:r>
            <w:ins w:id="121" w:author="Christof Roos" w:date="2024-02-20T12:28:00Z">
              <w:r w:rsidRPr="00094F5A">
                <w:rPr>
                  <w:rFonts w:ascii="Arial" w:eastAsia="Times New Roman" w:hAnsi="Arial" w:cs="Arial"/>
                  <w:sz w:val="20"/>
                  <w:szCs w:val="20"/>
                  <w:lang w:eastAsia="de-DE"/>
                </w:rPr>
                <w:t>International vergleichende Politikwissenschaft: Regimetypen und Politikfelder</w:t>
              </w:r>
            </w:ins>
            <w:del w:id="122" w:author="Christof Roos" w:date="2024-02-20T12:28:00Z">
              <w:r w:rsidRPr="00094F5A" w:rsidDel="00E8012C">
                <w:rPr>
                  <w:rFonts w:ascii="Arial" w:eastAsia="Times New Roman" w:hAnsi="Arial" w:cs="Arial"/>
                  <w:sz w:val="20"/>
                  <w:szCs w:val="20"/>
                  <w:lang w:eastAsia="de-DE"/>
                </w:rPr>
                <w:delText>Politische Theorien</w:delText>
              </w:r>
            </w:del>
          </w:p>
        </w:tc>
        <w:tc>
          <w:tcPr>
            <w:tcW w:w="2787" w:type="dxa"/>
            <w:vAlign w:val="center"/>
          </w:tcPr>
          <w:p w14:paraId="4648430C"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23"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8: Grundlagen der Wirtschaftswissenschaften III: Volkswirtschaftslehre</w:t>
            </w:r>
          </w:p>
        </w:tc>
        <w:tc>
          <w:tcPr>
            <w:tcW w:w="236" w:type="dxa"/>
            <w:tcBorders>
              <w:top w:val="nil"/>
              <w:bottom w:val="nil"/>
            </w:tcBorders>
            <w:vAlign w:val="center"/>
          </w:tcPr>
          <w:p w14:paraId="5D410703"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22B6EE42"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bl>
    <w:p w14:paraId="33581029" w14:textId="77777777" w:rsidR="004B31CD" w:rsidRPr="00094F5A" w:rsidRDefault="004B31CD" w:rsidP="004B31CD">
      <w:pPr>
        <w:spacing w:after="0" w:line="264" w:lineRule="auto"/>
        <w:jc w:val="right"/>
        <w:rPr>
          <w:rFonts w:ascii="Arial" w:eastAsia="Times New Roman" w:hAnsi="Arial" w:cs="Arial"/>
          <w:lang w:eastAsia="de-DE"/>
        </w:rPr>
      </w:pPr>
    </w:p>
    <w:p w14:paraId="5470BFAC" w14:textId="05A6D177" w:rsidR="004B31CD" w:rsidRPr="00094F5A" w:rsidRDefault="004B31CD" w:rsidP="004B31CD">
      <w:pPr>
        <w:spacing w:before="120" w:after="120" w:line="240" w:lineRule="auto"/>
        <w:rPr>
          <w:rFonts w:ascii="Arial" w:hAnsi="Arial" w:cs="Arial"/>
        </w:rPr>
      </w:pPr>
      <w:r w:rsidRPr="00094F5A">
        <w:rPr>
          <w:rFonts w:ascii="Arial" w:hAnsi="Arial" w:cs="Arial"/>
        </w:rPr>
        <w:t xml:space="preserve">Spezialisierungsoption </w:t>
      </w:r>
      <w:del w:id="124" w:author="Fuhrmann, Nora" w:date="2026-01-13T18:26:00Z">
        <w:r w:rsidRPr="00094F5A" w:rsidDel="00F632E9">
          <w:rPr>
            <w:rFonts w:ascii="Arial" w:hAnsi="Arial" w:cs="Arial"/>
          </w:rPr>
          <w:delText>für Master of Education für das Lehramt an Gemeinschaftsschulen beziehungsweise das Lehramt an Gymnasien beziehungsweise das Lehramt an berufsbildenden Schulen (Ernährungs- und Hauswirtschaftswissenschaft)</w:delText>
        </w:r>
      </w:del>
      <w:ins w:id="125" w:author="Fuhrmann, Nora" w:date="2026-01-13T18:26:00Z">
        <w:r w:rsidR="00F632E9">
          <w:rPr>
            <w:rFonts w:ascii="Arial" w:hAnsi="Arial" w:cs="Arial"/>
          </w:rPr>
          <w:t>Sekundarschulen</w:t>
        </w:r>
      </w:ins>
      <w:r w:rsidRPr="00094F5A">
        <w:rPr>
          <w:rFonts w:ascii="Arial" w:hAnsi="Arial" w:cs="Arial"/>
        </w:rPr>
        <w:t>:</w:t>
      </w:r>
    </w:p>
    <w:p w14:paraId="04760DF8" w14:textId="77777777" w:rsidR="004B31CD" w:rsidRPr="00094F5A" w:rsidRDefault="004B31CD" w:rsidP="004B31CD">
      <w:pPr>
        <w:spacing w:after="0" w:line="264" w:lineRule="auto"/>
        <w:rPr>
          <w:rFonts w:ascii="Arial" w:eastAsia="Times New Roman"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1142"/>
        <w:gridCol w:w="236"/>
        <w:gridCol w:w="2787"/>
        <w:gridCol w:w="2787"/>
        <w:gridCol w:w="236"/>
        <w:gridCol w:w="1117"/>
      </w:tblGrid>
      <w:tr w:rsidR="004B31CD" w:rsidRPr="00094F5A" w14:paraId="07735AEB" w14:textId="77777777" w:rsidTr="001A51DC">
        <w:trPr>
          <w:trHeight w:val="709"/>
          <w:jc w:val="center"/>
        </w:trPr>
        <w:tc>
          <w:tcPr>
            <w:tcW w:w="370" w:type="dxa"/>
            <w:tcBorders>
              <w:top w:val="nil"/>
              <w:left w:val="nil"/>
              <w:bottom w:val="nil"/>
            </w:tcBorders>
            <w:vAlign w:val="center"/>
          </w:tcPr>
          <w:p w14:paraId="40028676" w14:textId="77777777" w:rsidR="004B31CD" w:rsidRPr="00094F5A" w:rsidRDefault="004B31CD" w:rsidP="001A51DC">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5</w:t>
            </w:r>
          </w:p>
        </w:tc>
        <w:tc>
          <w:tcPr>
            <w:tcW w:w="1142" w:type="dxa"/>
            <w:shd w:val="clear" w:color="auto" w:fill="F2F2F2"/>
            <w:vAlign w:val="center"/>
          </w:tcPr>
          <w:p w14:paraId="3BED2C84"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c>
          <w:tcPr>
            <w:tcW w:w="236" w:type="dxa"/>
            <w:tcBorders>
              <w:top w:val="nil"/>
              <w:bottom w:val="nil"/>
            </w:tcBorders>
            <w:vAlign w:val="center"/>
          </w:tcPr>
          <w:p w14:paraId="14D1A104"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2787" w:type="dxa"/>
            <w:vAlign w:val="center"/>
          </w:tcPr>
          <w:p w14:paraId="491AE0DB" w14:textId="4DE3A00D"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26" w:author="Arne Wulf" w:date="2026-03-03T14:06:00Z">
              <w:r w:rsidRPr="00094F5A" w:rsidDel="00375070">
                <w:rPr>
                  <w:rFonts w:ascii="Arial" w:eastAsia="Times New Roman" w:hAnsi="Arial" w:cs="Arial"/>
                  <w:sz w:val="20"/>
                  <w:szCs w:val="20"/>
                  <w:lang w:eastAsia="de-DE"/>
                </w:rPr>
                <w:delText xml:space="preserve"> </w:delText>
              </w:r>
            </w:del>
            <w:ins w:id="127" w:author="Fuhrmann, Nora" w:date="2026-02-12T16:04:00Z">
              <w:r w:rsidR="005C16AC">
                <w:rPr>
                  <w:rFonts w:ascii="Arial" w:eastAsia="Times New Roman" w:hAnsi="Arial" w:cs="Arial"/>
                  <w:sz w:val="20"/>
                  <w:szCs w:val="20"/>
                  <w:lang w:eastAsia="de-DE"/>
                </w:rPr>
                <w:t>7</w:t>
              </w:r>
            </w:ins>
            <w:del w:id="128" w:author="Fuhrmann, Nora" w:date="2026-02-12T16:04:00Z">
              <w:r w:rsidRPr="00094F5A" w:rsidDel="005C16AC">
                <w:rPr>
                  <w:rFonts w:ascii="Arial" w:eastAsia="Times New Roman" w:hAnsi="Arial" w:cs="Arial"/>
                  <w:sz w:val="20"/>
                  <w:szCs w:val="20"/>
                  <w:lang w:eastAsia="de-DE"/>
                </w:rPr>
                <w:delText>9</w:delText>
              </w:r>
            </w:del>
            <w:r w:rsidRPr="00094F5A">
              <w:rPr>
                <w:rFonts w:ascii="Arial" w:eastAsia="Times New Roman" w:hAnsi="Arial" w:cs="Arial"/>
                <w:sz w:val="20"/>
                <w:szCs w:val="20"/>
                <w:lang w:eastAsia="de-DE"/>
              </w:rPr>
              <w:t xml:space="preserve">: </w:t>
            </w:r>
            <w:ins w:id="129" w:author="Christof Roos" w:date="2024-02-20T12:29:00Z">
              <w:r w:rsidRPr="00094F5A">
                <w:rPr>
                  <w:rFonts w:ascii="Arial" w:eastAsia="Times New Roman" w:hAnsi="Arial" w:cs="Arial"/>
                  <w:sz w:val="20"/>
                  <w:szCs w:val="20"/>
                  <w:lang w:eastAsia="de-DE"/>
                </w:rPr>
                <w:t>Politische Theorie</w:t>
              </w:r>
            </w:ins>
            <w:del w:id="130" w:author="Christof Roos" w:date="2024-02-20T12:29:00Z">
              <w:r w:rsidRPr="00094F5A" w:rsidDel="00E8012C">
                <w:rPr>
                  <w:rFonts w:ascii="Arial" w:eastAsia="Times New Roman" w:hAnsi="Arial" w:cs="Arial"/>
                  <w:sz w:val="20"/>
                  <w:szCs w:val="20"/>
                  <w:lang w:eastAsia="de-DE"/>
                </w:rPr>
                <w:delText xml:space="preserve">Politikwissenschaft </w:delText>
              </w:r>
              <w:r w:rsidRPr="00094F5A" w:rsidDel="00E8012C">
                <w:rPr>
                  <w:rFonts w:ascii="Arial" w:eastAsia="Times New Roman" w:hAnsi="Arial" w:cs="Arial"/>
                  <w:sz w:val="20"/>
                  <w:szCs w:val="20"/>
                  <w:lang w:eastAsia="de-DE"/>
                </w:rPr>
                <w:br/>
                <w:delText>als Policy-Forschung</w:delText>
              </w:r>
            </w:del>
          </w:p>
        </w:tc>
        <w:tc>
          <w:tcPr>
            <w:tcW w:w="2787" w:type="dxa"/>
            <w:vAlign w:val="center"/>
          </w:tcPr>
          <w:p w14:paraId="27311990"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31"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10: Gestaltung von Übergängen in Bildung und Arbeit</w:t>
            </w:r>
          </w:p>
        </w:tc>
        <w:tc>
          <w:tcPr>
            <w:tcW w:w="236" w:type="dxa"/>
            <w:tcBorders>
              <w:top w:val="nil"/>
              <w:bottom w:val="nil"/>
            </w:tcBorders>
            <w:vAlign w:val="center"/>
          </w:tcPr>
          <w:p w14:paraId="21AE6149"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39D6FB4C"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4B31CD" w:rsidRPr="00094F5A" w14:paraId="2C32D75F" w14:textId="77777777" w:rsidTr="001A51DC">
        <w:trPr>
          <w:trHeight w:val="709"/>
          <w:jc w:val="center"/>
        </w:trPr>
        <w:tc>
          <w:tcPr>
            <w:tcW w:w="370" w:type="dxa"/>
            <w:tcBorders>
              <w:top w:val="nil"/>
              <w:left w:val="nil"/>
              <w:bottom w:val="nil"/>
            </w:tcBorders>
            <w:vAlign w:val="center"/>
          </w:tcPr>
          <w:p w14:paraId="6F73A7B5" w14:textId="77777777" w:rsidR="004B31CD" w:rsidRPr="00094F5A" w:rsidRDefault="004B31CD" w:rsidP="001A51DC">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6</w:t>
            </w:r>
          </w:p>
        </w:tc>
        <w:tc>
          <w:tcPr>
            <w:tcW w:w="1142" w:type="dxa"/>
            <w:shd w:val="clear" w:color="auto" w:fill="F2F2F2"/>
            <w:vAlign w:val="center"/>
          </w:tcPr>
          <w:p w14:paraId="42F5CFC0" w14:textId="4BD1F69A" w:rsidR="004B31CD" w:rsidRPr="00094F5A" w:rsidRDefault="004B31CD" w:rsidP="001A51DC">
            <w:pPr>
              <w:spacing w:before="40" w:after="40" w:line="240" w:lineRule="auto"/>
              <w:jc w:val="center"/>
              <w:rPr>
                <w:rFonts w:ascii="Arial" w:eastAsia="Times New Roman" w:hAnsi="Arial" w:cs="Arial"/>
                <w:sz w:val="20"/>
                <w:szCs w:val="20"/>
                <w:lang w:val="en-GB" w:eastAsia="de-DE"/>
              </w:rPr>
            </w:pPr>
            <w:r w:rsidRPr="00094F5A">
              <w:rPr>
                <w:rFonts w:ascii="Arial" w:eastAsia="Times New Roman" w:hAnsi="Arial" w:cs="Arial"/>
                <w:sz w:val="20"/>
                <w:szCs w:val="20"/>
                <w:lang w:val="en-GB" w:eastAsia="de-DE"/>
              </w:rPr>
              <w:t xml:space="preserve">BA Thesis </w:t>
            </w:r>
            <w:r w:rsidRPr="00094F5A">
              <w:rPr>
                <w:rFonts w:ascii="Arial" w:eastAsia="Times New Roman" w:hAnsi="Arial" w:cs="Arial"/>
                <w:spacing w:val="-6"/>
                <w:sz w:val="20"/>
                <w:szCs w:val="20"/>
                <w:lang w:val="en-GB" w:eastAsia="de-DE"/>
              </w:rPr>
              <w:t>(A/B/</w:t>
            </w:r>
            <w:ins w:id="132" w:author="Fuhrmann, Nora" w:date="2026-03-02T14:37:00Z">
              <w:r w:rsidR="004C2DC8">
                <w:rPr>
                  <w:rFonts w:ascii="Arial" w:eastAsia="Times New Roman" w:hAnsi="Arial" w:cs="Arial"/>
                  <w:spacing w:val="-6"/>
                  <w:sz w:val="20"/>
                  <w:szCs w:val="20"/>
                  <w:lang w:val="en-GB" w:eastAsia="de-DE"/>
                </w:rPr>
                <w:t>BEG</w:t>
              </w:r>
            </w:ins>
            <w:del w:id="133" w:author="Fuhrmann, Nora" w:date="2026-03-02T14:37:00Z">
              <w:r w:rsidRPr="00094F5A" w:rsidDel="004C2DC8">
                <w:rPr>
                  <w:rFonts w:ascii="Arial" w:eastAsia="Times New Roman" w:hAnsi="Arial" w:cs="Arial"/>
                  <w:spacing w:val="-6"/>
                  <w:sz w:val="20"/>
                  <w:szCs w:val="20"/>
                  <w:lang w:val="en-GB" w:eastAsia="de-DE"/>
                </w:rPr>
                <w:delText>E</w:delText>
              </w:r>
            </w:del>
            <w:r w:rsidRPr="00094F5A">
              <w:rPr>
                <w:rFonts w:ascii="Arial" w:eastAsia="Times New Roman" w:hAnsi="Arial" w:cs="Arial"/>
                <w:spacing w:val="-6"/>
                <w:sz w:val="20"/>
                <w:szCs w:val="20"/>
                <w:lang w:val="en-GB" w:eastAsia="de-DE"/>
              </w:rPr>
              <w:t>)</w:t>
            </w:r>
          </w:p>
        </w:tc>
        <w:tc>
          <w:tcPr>
            <w:tcW w:w="236" w:type="dxa"/>
            <w:tcBorders>
              <w:top w:val="nil"/>
              <w:bottom w:val="nil"/>
            </w:tcBorders>
            <w:vAlign w:val="center"/>
          </w:tcPr>
          <w:p w14:paraId="6B2FE279" w14:textId="77777777" w:rsidR="004B31CD" w:rsidRPr="00094F5A" w:rsidRDefault="004B31CD" w:rsidP="001A51DC">
            <w:pPr>
              <w:spacing w:before="40" w:after="40" w:line="240" w:lineRule="auto"/>
              <w:rPr>
                <w:rFonts w:ascii="Arial" w:eastAsia="Times New Roman" w:hAnsi="Arial" w:cs="Arial"/>
                <w:sz w:val="20"/>
                <w:szCs w:val="20"/>
                <w:lang w:val="en-GB" w:eastAsia="de-DE"/>
              </w:rPr>
            </w:pPr>
          </w:p>
        </w:tc>
        <w:tc>
          <w:tcPr>
            <w:tcW w:w="2787" w:type="dxa"/>
            <w:vAlign w:val="center"/>
          </w:tcPr>
          <w:p w14:paraId="2710211D"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34"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11: Politik und Wirtschaft in Vermittlung</w:t>
            </w:r>
          </w:p>
        </w:tc>
        <w:tc>
          <w:tcPr>
            <w:tcW w:w="2787" w:type="dxa"/>
            <w:vAlign w:val="center"/>
          </w:tcPr>
          <w:p w14:paraId="30D31167" w14:textId="59208A66"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35"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 xml:space="preserve">12: </w:t>
            </w:r>
            <w:ins w:id="136" w:author="Christof Roos" w:date="2024-02-20T12:29:00Z">
              <w:r w:rsidRPr="00094F5A">
                <w:rPr>
                  <w:rFonts w:ascii="Arial" w:eastAsia="Times New Roman" w:hAnsi="Arial" w:cs="Arial"/>
                  <w:sz w:val="20"/>
                  <w:szCs w:val="20"/>
                  <w:lang w:eastAsia="de-DE"/>
                </w:rPr>
                <w:t xml:space="preserve">Internationale Beziehungen und </w:t>
              </w:r>
            </w:ins>
            <w:ins w:id="137" w:author="Christof Roos" w:date="2026-02-05T20:42:00Z">
              <w:r w:rsidR="001A71BF">
                <w:rPr>
                  <w:rFonts w:ascii="Arial" w:eastAsia="Times New Roman" w:hAnsi="Arial" w:cs="Arial"/>
                  <w:sz w:val="20"/>
                  <w:szCs w:val="20"/>
                  <w:lang w:eastAsia="de-DE"/>
                </w:rPr>
                <w:t>European</w:t>
              </w:r>
            </w:ins>
            <w:ins w:id="138" w:author="Christof Roos" w:date="2024-02-20T12:29:00Z">
              <w:r w:rsidRPr="00094F5A">
                <w:rPr>
                  <w:rFonts w:ascii="Arial" w:eastAsia="Times New Roman" w:hAnsi="Arial" w:cs="Arial"/>
                  <w:sz w:val="20"/>
                  <w:szCs w:val="20"/>
                  <w:lang w:eastAsia="de-DE"/>
                </w:rPr>
                <w:t xml:space="preserve"> </w:t>
              </w:r>
              <w:proofErr w:type="spellStart"/>
              <w:r w:rsidRPr="00094F5A">
                <w:rPr>
                  <w:rFonts w:ascii="Arial" w:eastAsia="Times New Roman" w:hAnsi="Arial" w:cs="Arial"/>
                  <w:sz w:val="20"/>
                  <w:szCs w:val="20"/>
                  <w:lang w:eastAsia="de-DE"/>
                </w:rPr>
                <w:t>Governance</w:t>
              </w:r>
            </w:ins>
            <w:proofErr w:type="spellEnd"/>
            <w:del w:id="139" w:author="Christof Roos" w:date="2024-02-20T12:29:00Z">
              <w:r w:rsidRPr="00094F5A" w:rsidDel="00E8012C">
                <w:rPr>
                  <w:rFonts w:ascii="Arial" w:eastAsia="Times New Roman" w:hAnsi="Arial" w:cs="Arial"/>
                  <w:sz w:val="20"/>
                  <w:szCs w:val="20"/>
                  <w:lang w:eastAsia="de-DE"/>
                </w:rPr>
                <w:delText>Global &amp; European Governance</w:delText>
              </w:r>
            </w:del>
          </w:p>
        </w:tc>
        <w:tc>
          <w:tcPr>
            <w:tcW w:w="236" w:type="dxa"/>
            <w:tcBorders>
              <w:top w:val="nil"/>
              <w:bottom w:val="nil"/>
            </w:tcBorders>
            <w:vAlign w:val="center"/>
          </w:tcPr>
          <w:p w14:paraId="2C4F7B47"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00392AFD"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bl>
    <w:p w14:paraId="357D187A" w14:textId="77777777" w:rsidR="004B31CD" w:rsidRPr="00094F5A" w:rsidRDefault="004B31CD" w:rsidP="004B31CD">
      <w:pPr>
        <w:spacing w:after="0" w:line="264" w:lineRule="auto"/>
        <w:rPr>
          <w:rFonts w:ascii="Arial" w:eastAsia="Times New Roman" w:hAnsi="Arial" w:cs="Arial"/>
          <w:lang w:eastAsia="de-DE"/>
        </w:rPr>
      </w:pPr>
    </w:p>
    <w:p w14:paraId="1B20D4B1" w14:textId="05C83A84" w:rsidR="004B31CD" w:rsidRPr="00094F5A" w:rsidRDefault="004B31CD" w:rsidP="004B31CD">
      <w:pPr>
        <w:spacing w:before="120" w:after="120" w:line="240" w:lineRule="auto"/>
        <w:rPr>
          <w:rFonts w:ascii="Arial" w:hAnsi="Arial" w:cs="Arial"/>
        </w:rPr>
      </w:pPr>
      <w:r w:rsidRPr="00094F5A">
        <w:rPr>
          <w:rFonts w:ascii="Arial" w:hAnsi="Arial" w:cs="Arial"/>
        </w:rPr>
        <w:t xml:space="preserve">Spezialisierungsoption </w:t>
      </w:r>
      <w:del w:id="140" w:author="Fuhrmann, Nora" w:date="2026-01-13T18:26:00Z">
        <w:r w:rsidRPr="00094F5A" w:rsidDel="00F632E9">
          <w:rPr>
            <w:rFonts w:ascii="Arial" w:hAnsi="Arial" w:cs="Arial"/>
          </w:rPr>
          <w:delText>erziehungswissenschaftlicher Fach-Masterstudiengang</w:delText>
        </w:r>
      </w:del>
      <w:ins w:id="141" w:author="Fuhrmann, Nora" w:date="2026-01-13T18:26:00Z">
        <w:r w:rsidR="00F632E9">
          <w:rPr>
            <w:rFonts w:ascii="Arial" w:hAnsi="Arial" w:cs="Arial"/>
          </w:rPr>
          <w:t>Erziehungswissenschaft</w:t>
        </w:r>
      </w:ins>
      <w:r w:rsidR="00700B52">
        <w:rPr>
          <w:rFonts w:ascii="Arial" w:hAnsi="Arial" w:cs="Arial"/>
        </w:rPr>
        <w:t>,</w:t>
      </w:r>
      <w:r w:rsidRPr="00094F5A">
        <w:rPr>
          <w:rFonts w:ascii="Arial" w:hAnsi="Arial" w:cs="Arial"/>
        </w:rPr>
        <w:t xml:space="preserve"> </w:t>
      </w:r>
      <w:r w:rsidR="00700B52" w:rsidRPr="00094F5A">
        <w:rPr>
          <w:rFonts w:ascii="Arial" w:hAnsi="Arial" w:cs="Arial"/>
        </w:rPr>
        <w:t xml:space="preserve">im Teilstudiengang Wirtschaft/Politik </w:t>
      </w:r>
      <w:r w:rsidRPr="00094F5A">
        <w:rPr>
          <w:rFonts w:ascii="Arial" w:hAnsi="Arial" w:cs="Arial"/>
        </w:rPr>
        <w:t>insgesamt 10</w:t>
      </w:r>
      <w:r w:rsidR="00700B52">
        <w:rPr>
          <w:rFonts w:ascii="Arial" w:hAnsi="Arial" w:cs="Arial"/>
        </w:rPr>
        <w:t> LP (</w:t>
      </w:r>
      <w:r w:rsidR="00700B52" w:rsidRPr="00094F5A">
        <w:rPr>
          <w:rFonts w:ascii="Arial" w:hAnsi="Arial" w:cs="Arial"/>
        </w:rPr>
        <w:t>M</w:t>
      </w:r>
      <w:del w:id="142" w:author="Fuhrmann, Nora" w:date="2026-03-28T18:13:00Z">
        <w:r w:rsidR="00700B52" w:rsidRPr="00094F5A" w:rsidDel="00F92945">
          <w:rPr>
            <w:rFonts w:ascii="Arial" w:hAnsi="Arial" w:cs="Arial"/>
          </w:rPr>
          <w:delText xml:space="preserve"> </w:delText>
        </w:r>
      </w:del>
      <w:ins w:id="143" w:author="Fuhrmann, Nora" w:date="2026-03-28T18:13:00Z">
        <w:r w:rsidR="00F92945">
          <w:rPr>
            <w:rFonts w:ascii="Arial" w:hAnsi="Arial" w:cs="Arial"/>
          </w:rPr>
          <w:t>7</w:t>
        </w:r>
      </w:ins>
      <w:del w:id="144" w:author="Fuhrmann, Nora" w:date="2026-03-28T18:13:00Z">
        <w:r w:rsidR="00700B52" w:rsidRPr="00094F5A" w:rsidDel="00F92945">
          <w:rPr>
            <w:rFonts w:ascii="Arial" w:hAnsi="Arial" w:cs="Arial"/>
          </w:rPr>
          <w:delText>9</w:delText>
        </w:r>
      </w:del>
      <w:r w:rsidR="00700B52" w:rsidRPr="00094F5A">
        <w:rPr>
          <w:rFonts w:ascii="Arial" w:hAnsi="Arial" w:cs="Arial"/>
        </w:rPr>
        <w:t xml:space="preserve"> und </w:t>
      </w:r>
      <w:ins w:id="145" w:author="Fuhrmann, Nora" w:date="2026-03-28T18:13:00Z">
        <w:r w:rsidR="00F92945">
          <w:rPr>
            <w:rFonts w:ascii="Arial" w:hAnsi="Arial" w:cs="Arial"/>
          </w:rPr>
          <w:t>M</w:t>
        </w:r>
      </w:ins>
      <w:r w:rsidR="00700B52" w:rsidRPr="00094F5A">
        <w:rPr>
          <w:rFonts w:ascii="Arial" w:hAnsi="Arial" w:cs="Arial"/>
        </w:rPr>
        <w:t>10</w:t>
      </w:r>
      <w:r w:rsidR="00700B52">
        <w:rPr>
          <w:rFonts w:ascii="Arial" w:hAnsi="Arial" w:cs="Arial"/>
        </w:rPr>
        <w:t>)</w:t>
      </w:r>
      <w:r w:rsidRPr="00094F5A">
        <w:rPr>
          <w:rFonts w:ascii="Arial" w:hAnsi="Arial" w:cs="Arial"/>
        </w:rPr>
        <w:t xml:space="preserve"> oder 15 LP </w:t>
      </w:r>
      <w:r w:rsidR="00700B52">
        <w:rPr>
          <w:rFonts w:ascii="Arial" w:hAnsi="Arial" w:cs="Arial"/>
        </w:rPr>
        <w:t>(</w:t>
      </w:r>
      <w:r w:rsidRPr="00094F5A">
        <w:rPr>
          <w:rFonts w:ascii="Arial" w:hAnsi="Arial" w:cs="Arial"/>
        </w:rPr>
        <w:t>M</w:t>
      </w:r>
      <w:ins w:id="146" w:author="Fuhrmann, Nora" w:date="2026-03-28T18:14:00Z">
        <w:r w:rsidR="00F92945">
          <w:rPr>
            <w:rFonts w:ascii="Arial" w:hAnsi="Arial" w:cs="Arial"/>
          </w:rPr>
          <w:t>7</w:t>
        </w:r>
      </w:ins>
      <w:del w:id="147" w:author="Fuhrmann, Nora" w:date="2026-03-28T18:13:00Z">
        <w:r w:rsidRPr="00094F5A" w:rsidDel="00F92945">
          <w:rPr>
            <w:rFonts w:ascii="Arial" w:hAnsi="Arial" w:cs="Arial"/>
          </w:rPr>
          <w:delText xml:space="preserve"> 9</w:delText>
        </w:r>
      </w:del>
      <w:r w:rsidRPr="00094F5A">
        <w:rPr>
          <w:rFonts w:ascii="Arial" w:hAnsi="Arial" w:cs="Arial"/>
        </w:rPr>
        <w:t xml:space="preserve">, </w:t>
      </w:r>
      <w:ins w:id="148" w:author="Fuhrmann, Nora" w:date="2026-03-28T18:14:00Z">
        <w:r w:rsidR="00F92945">
          <w:rPr>
            <w:rFonts w:ascii="Arial" w:hAnsi="Arial" w:cs="Arial"/>
          </w:rPr>
          <w:t>M</w:t>
        </w:r>
      </w:ins>
      <w:r w:rsidRPr="00094F5A">
        <w:rPr>
          <w:rFonts w:ascii="Arial" w:hAnsi="Arial" w:cs="Arial"/>
        </w:rPr>
        <w:t xml:space="preserve">10 und </w:t>
      </w:r>
      <w:ins w:id="149" w:author="Fuhrmann, Nora" w:date="2026-03-28T18:14:00Z">
        <w:r w:rsidR="00F92945">
          <w:rPr>
            <w:rFonts w:ascii="Arial" w:hAnsi="Arial" w:cs="Arial"/>
          </w:rPr>
          <w:t>M</w:t>
        </w:r>
      </w:ins>
      <w:r w:rsidRPr="00094F5A">
        <w:rPr>
          <w:rFonts w:ascii="Arial" w:hAnsi="Arial" w:cs="Arial"/>
        </w:rPr>
        <w:t>11):</w:t>
      </w:r>
    </w:p>
    <w:p w14:paraId="558C5202" w14:textId="77777777" w:rsidR="004B31CD" w:rsidRPr="00094F5A" w:rsidRDefault="004B31CD" w:rsidP="004B31CD">
      <w:pPr>
        <w:spacing w:after="0" w:line="264" w:lineRule="auto"/>
        <w:rPr>
          <w:rFonts w:ascii="Arial" w:eastAsia="Times New Roman"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1142"/>
        <w:gridCol w:w="236"/>
        <w:gridCol w:w="1858"/>
        <w:gridCol w:w="1858"/>
        <w:gridCol w:w="1858"/>
        <w:gridCol w:w="236"/>
        <w:gridCol w:w="1117"/>
      </w:tblGrid>
      <w:tr w:rsidR="004B31CD" w:rsidRPr="00094F5A" w14:paraId="05145F44" w14:textId="77777777" w:rsidTr="001A51DC">
        <w:trPr>
          <w:trHeight w:val="709"/>
          <w:jc w:val="center"/>
        </w:trPr>
        <w:tc>
          <w:tcPr>
            <w:tcW w:w="370" w:type="dxa"/>
            <w:tcBorders>
              <w:top w:val="nil"/>
              <w:left w:val="nil"/>
              <w:bottom w:val="nil"/>
            </w:tcBorders>
            <w:vAlign w:val="center"/>
          </w:tcPr>
          <w:p w14:paraId="0332EA0D" w14:textId="77777777" w:rsidR="004B31CD" w:rsidRPr="00094F5A" w:rsidRDefault="004B31CD" w:rsidP="001A51DC">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5</w:t>
            </w:r>
          </w:p>
        </w:tc>
        <w:tc>
          <w:tcPr>
            <w:tcW w:w="1142" w:type="dxa"/>
            <w:shd w:val="clear" w:color="auto" w:fill="F2F2F2"/>
            <w:vAlign w:val="center"/>
          </w:tcPr>
          <w:p w14:paraId="5349A799"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c>
          <w:tcPr>
            <w:tcW w:w="236" w:type="dxa"/>
            <w:tcBorders>
              <w:top w:val="nil"/>
              <w:bottom w:val="nil"/>
            </w:tcBorders>
            <w:vAlign w:val="center"/>
          </w:tcPr>
          <w:p w14:paraId="4BAF7F3C"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858" w:type="dxa"/>
            <w:vAlign w:val="center"/>
          </w:tcPr>
          <w:p w14:paraId="26B10BCC" w14:textId="307FF76D"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50" w:author="Arne Wulf" w:date="2026-03-03T14:06:00Z">
              <w:r w:rsidRPr="00094F5A" w:rsidDel="00375070">
                <w:rPr>
                  <w:rFonts w:ascii="Arial" w:eastAsia="Times New Roman" w:hAnsi="Arial" w:cs="Arial"/>
                  <w:sz w:val="20"/>
                  <w:szCs w:val="20"/>
                  <w:lang w:eastAsia="de-DE"/>
                </w:rPr>
                <w:delText xml:space="preserve"> </w:delText>
              </w:r>
            </w:del>
            <w:ins w:id="151" w:author="Fuhrmann, Nora" w:date="2026-02-12T16:04:00Z">
              <w:r w:rsidR="005C16AC">
                <w:rPr>
                  <w:rFonts w:ascii="Arial" w:eastAsia="Times New Roman" w:hAnsi="Arial" w:cs="Arial"/>
                  <w:sz w:val="20"/>
                  <w:szCs w:val="20"/>
                  <w:lang w:eastAsia="de-DE"/>
                </w:rPr>
                <w:t>7</w:t>
              </w:r>
            </w:ins>
            <w:del w:id="152" w:author="Fuhrmann, Nora" w:date="2026-02-12T16:04:00Z">
              <w:r w:rsidRPr="00094F5A" w:rsidDel="005C16AC">
                <w:rPr>
                  <w:rFonts w:ascii="Arial" w:eastAsia="Times New Roman" w:hAnsi="Arial" w:cs="Arial"/>
                  <w:sz w:val="20"/>
                  <w:szCs w:val="20"/>
                  <w:lang w:eastAsia="de-DE"/>
                </w:rPr>
                <w:delText>9</w:delText>
              </w:r>
            </w:del>
            <w:r w:rsidRPr="00094F5A">
              <w:rPr>
                <w:rFonts w:ascii="Arial" w:eastAsia="Times New Roman" w:hAnsi="Arial" w:cs="Arial"/>
                <w:sz w:val="20"/>
                <w:szCs w:val="20"/>
                <w:lang w:eastAsia="de-DE"/>
              </w:rPr>
              <w:t xml:space="preserve">: </w:t>
            </w:r>
            <w:ins w:id="153" w:author="Christof Roos" w:date="2024-02-20T12:31:00Z">
              <w:r w:rsidRPr="00094F5A">
                <w:rPr>
                  <w:rFonts w:ascii="Arial" w:eastAsia="Times New Roman" w:hAnsi="Arial" w:cs="Arial"/>
                  <w:sz w:val="20"/>
                  <w:szCs w:val="20"/>
                  <w:lang w:eastAsia="de-DE"/>
                </w:rPr>
                <w:t>Politische Theorie</w:t>
              </w:r>
            </w:ins>
            <w:del w:id="154" w:author="Christof Roos" w:date="2024-02-20T12:31:00Z">
              <w:r w:rsidRPr="00094F5A" w:rsidDel="00E8012C">
                <w:rPr>
                  <w:rFonts w:ascii="Arial" w:eastAsia="Times New Roman" w:hAnsi="Arial" w:cs="Arial"/>
                  <w:sz w:val="20"/>
                  <w:szCs w:val="20"/>
                  <w:lang w:eastAsia="de-DE"/>
                </w:rPr>
                <w:delText>Politikwissenschaft als Policy-Forschung</w:delText>
              </w:r>
            </w:del>
          </w:p>
        </w:tc>
        <w:tc>
          <w:tcPr>
            <w:tcW w:w="1858" w:type="dxa"/>
            <w:vAlign w:val="center"/>
          </w:tcPr>
          <w:p w14:paraId="711E5345"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55"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10: Gestaltung von Übergängen in Bildung und Arbeit</w:t>
            </w:r>
          </w:p>
        </w:tc>
        <w:tc>
          <w:tcPr>
            <w:tcW w:w="1858" w:type="dxa"/>
            <w:vAlign w:val="center"/>
          </w:tcPr>
          <w:p w14:paraId="336D66D1"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56"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11 (W): Politik und Wirtschaft in Vermittlung</w:t>
            </w:r>
          </w:p>
        </w:tc>
        <w:tc>
          <w:tcPr>
            <w:tcW w:w="236" w:type="dxa"/>
            <w:tcBorders>
              <w:top w:val="nil"/>
              <w:bottom w:val="nil"/>
            </w:tcBorders>
            <w:vAlign w:val="center"/>
          </w:tcPr>
          <w:p w14:paraId="070E375F"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476EEA03"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4B31CD" w:rsidRPr="00094F5A" w14:paraId="243F32D6" w14:textId="77777777" w:rsidTr="001A51DC">
        <w:trPr>
          <w:trHeight w:val="709"/>
          <w:jc w:val="center"/>
        </w:trPr>
        <w:tc>
          <w:tcPr>
            <w:tcW w:w="370" w:type="dxa"/>
            <w:tcBorders>
              <w:top w:val="nil"/>
              <w:left w:val="nil"/>
              <w:bottom w:val="nil"/>
            </w:tcBorders>
            <w:vAlign w:val="center"/>
          </w:tcPr>
          <w:p w14:paraId="799775F0" w14:textId="77777777" w:rsidR="004B31CD" w:rsidRPr="00094F5A" w:rsidRDefault="004B31CD" w:rsidP="001A51DC">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6</w:t>
            </w:r>
          </w:p>
        </w:tc>
        <w:tc>
          <w:tcPr>
            <w:tcW w:w="3236" w:type="dxa"/>
            <w:gridSpan w:val="3"/>
            <w:shd w:val="clear" w:color="auto" w:fill="F2F2F2"/>
            <w:vAlign w:val="center"/>
          </w:tcPr>
          <w:p w14:paraId="429467E8"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c>
          <w:tcPr>
            <w:tcW w:w="1858" w:type="dxa"/>
            <w:shd w:val="clear" w:color="auto" w:fill="F2F2F2"/>
            <w:vAlign w:val="center"/>
          </w:tcPr>
          <w:p w14:paraId="52630287"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Bachelor Thesis</w:t>
            </w:r>
            <w:r w:rsidRPr="00094F5A">
              <w:rPr>
                <w:rFonts w:ascii="Arial" w:eastAsia="Times New Roman" w:hAnsi="Arial" w:cs="Arial"/>
                <w:sz w:val="20"/>
                <w:szCs w:val="20"/>
                <w:lang w:eastAsia="de-DE"/>
              </w:rPr>
              <w:br/>
              <w:t>(</w:t>
            </w:r>
            <w:proofErr w:type="spellStart"/>
            <w:r w:rsidRPr="00094F5A">
              <w:rPr>
                <w:rFonts w:ascii="Arial" w:eastAsia="Times New Roman" w:hAnsi="Arial" w:cs="Arial"/>
                <w:sz w:val="20"/>
                <w:szCs w:val="20"/>
                <w:lang w:eastAsia="de-DE"/>
              </w:rPr>
              <w:t>Erzwiss</w:t>
            </w:r>
            <w:proofErr w:type="spellEnd"/>
            <w:r w:rsidRPr="00094F5A">
              <w:rPr>
                <w:rFonts w:ascii="Arial" w:eastAsia="Times New Roman" w:hAnsi="Arial" w:cs="Arial"/>
                <w:sz w:val="20"/>
                <w:szCs w:val="20"/>
                <w:lang w:eastAsia="de-DE"/>
              </w:rPr>
              <w:t>.)</w:t>
            </w:r>
          </w:p>
        </w:tc>
        <w:tc>
          <w:tcPr>
            <w:tcW w:w="3211" w:type="dxa"/>
            <w:gridSpan w:val="3"/>
            <w:shd w:val="clear" w:color="auto" w:fill="F2F2F2"/>
            <w:vAlign w:val="center"/>
          </w:tcPr>
          <w:p w14:paraId="3B64C751"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r>
    </w:tbl>
    <w:p w14:paraId="278E0F5D" w14:textId="77777777" w:rsidR="004B31CD" w:rsidRPr="00094F5A" w:rsidRDefault="004B31CD" w:rsidP="004B31CD">
      <w:pPr>
        <w:spacing w:after="0" w:line="264" w:lineRule="auto"/>
        <w:rPr>
          <w:rFonts w:ascii="Arial" w:eastAsia="Times New Roman" w:hAnsi="Arial" w:cs="Arial"/>
          <w:lang w:eastAsia="de-DE"/>
        </w:rPr>
      </w:pPr>
    </w:p>
    <w:p w14:paraId="0FF0318A" w14:textId="28071922" w:rsidR="004B31CD" w:rsidRPr="00094F5A" w:rsidRDefault="004B31CD" w:rsidP="004B31CD">
      <w:pPr>
        <w:spacing w:before="120" w:after="120" w:line="240" w:lineRule="auto"/>
        <w:rPr>
          <w:rFonts w:ascii="Arial" w:hAnsi="Arial" w:cs="Arial"/>
        </w:rPr>
      </w:pPr>
      <w:r w:rsidRPr="00094F5A">
        <w:rPr>
          <w:rFonts w:ascii="Arial" w:hAnsi="Arial" w:cs="Arial"/>
        </w:rPr>
        <w:t xml:space="preserve">Spezialisierungsoption </w:t>
      </w:r>
      <w:del w:id="157" w:author="Fuhrmann, Nora" w:date="2026-01-13T18:26:00Z">
        <w:r w:rsidRPr="00094F5A" w:rsidDel="00F632E9">
          <w:rPr>
            <w:rFonts w:ascii="Arial" w:hAnsi="Arial" w:cs="Arial"/>
          </w:rPr>
          <w:delText>fachwissenschaftlicher Masterstudiengang</w:delText>
        </w:r>
      </w:del>
      <w:ins w:id="158" w:author="Fuhrmann, Nora" w:date="2026-01-13T18:26:00Z">
        <w:r w:rsidR="00F632E9">
          <w:rPr>
            <w:rFonts w:ascii="Arial" w:hAnsi="Arial" w:cs="Arial"/>
          </w:rPr>
          <w:t>Fachwissenschaft</w:t>
        </w:r>
      </w:ins>
      <w:r w:rsidR="00700B52">
        <w:rPr>
          <w:rFonts w:ascii="Arial" w:hAnsi="Arial" w:cs="Arial"/>
        </w:rPr>
        <w:t>,</w:t>
      </w:r>
      <w:r w:rsidRPr="00094F5A">
        <w:rPr>
          <w:rFonts w:ascii="Arial" w:hAnsi="Arial" w:cs="Arial"/>
        </w:rPr>
        <w:t xml:space="preserve"> </w:t>
      </w:r>
      <w:r w:rsidR="00700B52" w:rsidRPr="00094F5A">
        <w:rPr>
          <w:rFonts w:ascii="Arial" w:hAnsi="Arial" w:cs="Arial"/>
        </w:rPr>
        <w:t xml:space="preserve">im Teilstudiengang Wirtschaft/Politik </w:t>
      </w:r>
      <w:r w:rsidRPr="00094F5A">
        <w:rPr>
          <w:rFonts w:ascii="Arial" w:hAnsi="Arial" w:cs="Arial"/>
        </w:rPr>
        <w:t>insgesamt 20</w:t>
      </w:r>
      <w:r w:rsidR="00700B52">
        <w:rPr>
          <w:rFonts w:ascii="Arial" w:hAnsi="Arial" w:cs="Arial"/>
        </w:rPr>
        <w:t> LP (ohne M11)</w:t>
      </w:r>
      <w:r w:rsidRPr="00094F5A">
        <w:rPr>
          <w:rFonts w:ascii="Arial" w:hAnsi="Arial" w:cs="Arial"/>
        </w:rPr>
        <w:t xml:space="preserve"> oder 25 LP</w:t>
      </w:r>
      <w:r w:rsidR="00700B52">
        <w:rPr>
          <w:rFonts w:ascii="Arial" w:hAnsi="Arial" w:cs="Arial"/>
        </w:rPr>
        <w:t xml:space="preserve"> (mit M11</w:t>
      </w:r>
      <w:r w:rsidRPr="00094F5A">
        <w:rPr>
          <w:rFonts w:ascii="Arial" w:hAnsi="Arial" w:cs="Arial"/>
        </w:rPr>
        <w:t>):</w:t>
      </w:r>
    </w:p>
    <w:p w14:paraId="0CA92AF1" w14:textId="77777777" w:rsidR="004B31CD" w:rsidRPr="00094F5A" w:rsidRDefault="004B31CD" w:rsidP="004B31CD">
      <w:pPr>
        <w:spacing w:after="0" w:line="264" w:lineRule="auto"/>
        <w:rPr>
          <w:rFonts w:ascii="Arial" w:eastAsia="Times New Roman"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1142"/>
        <w:gridCol w:w="236"/>
        <w:gridCol w:w="1858"/>
        <w:gridCol w:w="929"/>
        <w:gridCol w:w="929"/>
        <w:gridCol w:w="1858"/>
        <w:gridCol w:w="236"/>
        <w:gridCol w:w="1117"/>
      </w:tblGrid>
      <w:tr w:rsidR="004B31CD" w:rsidRPr="00094F5A" w14:paraId="2508938E" w14:textId="77777777" w:rsidTr="001A51DC">
        <w:trPr>
          <w:trHeight w:val="709"/>
          <w:jc w:val="center"/>
        </w:trPr>
        <w:tc>
          <w:tcPr>
            <w:tcW w:w="370" w:type="dxa"/>
            <w:tcBorders>
              <w:top w:val="nil"/>
              <w:left w:val="nil"/>
              <w:bottom w:val="nil"/>
            </w:tcBorders>
            <w:vAlign w:val="center"/>
          </w:tcPr>
          <w:p w14:paraId="50E10EAE" w14:textId="77777777" w:rsidR="004B31CD" w:rsidRPr="00094F5A" w:rsidRDefault="004B31CD" w:rsidP="001A51DC">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lastRenderedPageBreak/>
              <w:t>5</w:t>
            </w:r>
          </w:p>
        </w:tc>
        <w:tc>
          <w:tcPr>
            <w:tcW w:w="1142" w:type="dxa"/>
            <w:shd w:val="clear" w:color="auto" w:fill="F2F2F2"/>
            <w:vAlign w:val="center"/>
          </w:tcPr>
          <w:p w14:paraId="64FD0CB7"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c>
          <w:tcPr>
            <w:tcW w:w="236" w:type="dxa"/>
            <w:tcBorders>
              <w:top w:val="nil"/>
              <w:bottom w:val="nil"/>
            </w:tcBorders>
            <w:vAlign w:val="center"/>
          </w:tcPr>
          <w:p w14:paraId="5ADDAAB6"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858" w:type="dxa"/>
            <w:vAlign w:val="center"/>
          </w:tcPr>
          <w:p w14:paraId="04EAE6FB" w14:textId="3843EF3C"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59" w:author="Arne Wulf" w:date="2026-03-03T14:06:00Z">
              <w:r w:rsidRPr="00094F5A" w:rsidDel="00375070">
                <w:rPr>
                  <w:rFonts w:ascii="Arial" w:eastAsia="Times New Roman" w:hAnsi="Arial" w:cs="Arial"/>
                  <w:sz w:val="20"/>
                  <w:szCs w:val="20"/>
                  <w:lang w:eastAsia="de-DE"/>
                </w:rPr>
                <w:delText xml:space="preserve"> </w:delText>
              </w:r>
            </w:del>
            <w:ins w:id="160" w:author="Fuhrmann, Nora" w:date="2026-02-12T16:04:00Z">
              <w:r w:rsidR="005C16AC">
                <w:rPr>
                  <w:rFonts w:ascii="Arial" w:eastAsia="Times New Roman" w:hAnsi="Arial" w:cs="Arial"/>
                  <w:sz w:val="20"/>
                  <w:szCs w:val="20"/>
                  <w:lang w:eastAsia="de-DE"/>
                </w:rPr>
                <w:t>7</w:t>
              </w:r>
            </w:ins>
            <w:del w:id="161" w:author="Fuhrmann, Nora" w:date="2026-02-12T16:04:00Z">
              <w:r w:rsidRPr="00094F5A" w:rsidDel="005C16AC">
                <w:rPr>
                  <w:rFonts w:ascii="Arial" w:eastAsia="Times New Roman" w:hAnsi="Arial" w:cs="Arial"/>
                  <w:sz w:val="20"/>
                  <w:szCs w:val="20"/>
                  <w:lang w:eastAsia="de-DE"/>
                </w:rPr>
                <w:delText>9</w:delText>
              </w:r>
            </w:del>
            <w:r w:rsidRPr="00094F5A">
              <w:rPr>
                <w:rFonts w:ascii="Arial" w:eastAsia="Times New Roman" w:hAnsi="Arial" w:cs="Arial"/>
                <w:sz w:val="20"/>
                <w:szCs w:val="20"/>
                <w:lang w:eastAsia="de-DE"/>
              </w:rPr>
              <w:t xml:space="preserve">: </w:t>
            </w:r>
            <w:ins w:id="162" w:author="Christof Roos" w:date="2024-02-20T12:31:00Z">
              <w:r w:rsidRPr="00094F5A">
                <w:rPr>
                  <w:rFonts w:ascii="Arial" w:eastAsia="Times New Roman" w:hAnsi="Arial" w:cs="Arial"/>
                  <w:sz w:val="20"/>
                  <w:szCs w:val="20"/>
                  <w:lang w:eastAsia="de-DE"/>
                </w:rPr>
                <w:t>Politische Theorie</w:t>
              </w:r>
            </w:ins>
            <w:del w:id="163" w:author="Christof Roos" w:date="2024-02-20T12:31:00Z">
              <w:r w:rsidRPr="00094F5A" w:rsidDel="00E8012C">
                <w:rPr>
                  <w:rFonts w:ascii="Arial" w:eastAsia="Times New Roman" w:hAnsi="Arial" w:cs="Arial"/>
                  <w:sz w:val="20"/>
                  <w:szCs w:val="20"/>
                  <w:lang w:eastAsia="de-DE"/>
                </w:rPr>
                <w:delText>Politikwissenschaft als Policy-Forschung</w:delText>
              </w:r>
            </w:del>
          </w:p>
        </w:tc>
        <w:tc>
          <w:tcPr>
            <w:tcW w:w="1858" w:type="dxa"/>
            <w:gridSpan w:val="2"/>
            <w:vAlign w:val="center"/>
          </w:tcPr>
          <w:p w14:paraId="42ABDD03"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64"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10: Gestaltung von Übergängen in Bildung und Arbeit</w:t>
            </w:r>
          </w:p>
        </w:tc>
        <w:tc>
          <w:tcPr>
            <w:tcW w:w="1858" w:type="dxa"/>
            <w:vAlign w:val="center"/>
          </w:tcPr>
          <w:p w14:paraId="564A8DE9"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65" w:author="Arne Wulf" w:date="2026-03-03T14:06: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11 (W): Politik und Wirtschaft in Vermittlung</w:t>
            </w:r>
          </w:p>
        </w:tc>
        <w:tc>
          <w:tcPr>
            <w:tcW w:w="236" w:type="dxa"/>
            <w:tcBorders>
              <w:top w:val="nil"/>
              <w:bottom w:val="nil"/>
            </w:tcBorders>
            <w:vAlign w:val="center"/>
          </w:tcPr>
          <w:p w14:paraId="05330AF9"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1238B871"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4B31CD" w:rsidRPr="00094F5A" w14:paraId="1AE48BF4" w14:textId="77777777" w:rsidTr="001A51DC">
        <w:trPr>
          <w:trHeight w:val="709"/>
          <w:jc w:val="center"/>
        </w:trPr>
        <w:tc>
          <w:tcPr>
            <w:tcW w:w="370" w:type="dxa"/>
            <w:tcBorders>
              <w:top w:val="nil"/>
              <w:left w:val="nil"/>
              <w:bottom w:val="nil"/>
            </w:tcBorders>
            <w:vAlign w:val="center"/>
          </w:tcPr>
          <w:p w14:paraId="55117385" w14:textId="77777777" w:rsidR="004B31CD" w:rsidRPr="00094F5A" w:rsidRDefault="004B31CD" w:rsidP="001A51DC">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6</w:t>
            </w:r>
          </w:p>
        </w:tc>
        <w:tc>
          <w:tcPr>
            <w:tcW w:w="1142" w:type="dxa"/>
            <w:shd w:val="clear" w:color="auto" w:fill="F2F2F2"/>
            <w:vAlign w:val="center"/>
          </w:tcPr>
          <w:p w14:paraId="1989935B" w14:textId="77777777" w:rsidR="004B31CD" w:rsidRPr="00094F5A" w:rsidRDefault="004B31CD" w:rsidP="001A51DC">
            <w:pPr>
              <w:spacing w:before="40" w:after="40" w:line="240" w:lineRule="auto"/>
              <w:jc w:val="center"/>
              <w:rPr>
                <w:rFonts w:ascii="Arial" w:eastAsia="Times New Roman" w:hAnsi="Arial" w:cs="Arial"/>
                <w:sz w:val="20"/>
                <w:szCs w:val="20"/>
                <w:lang w:val="en-GB" w:eastAsia="de-DE"/>
              </w:rPr>
            </w:pPr>
            <w:r w:rsidRPr="00094F5A">
              <w:rPr>
                <w:rFonts w:ascii="Arial" w:eastAsia="Times New Roman" w:hAnsi="Arial" w:cs="Arial"/>
                <w:sz w:val="20"/>
                <w:szCs w:val="20"/>
                <w:lang w:val="en-GB" w:eastAsia="de-DE"/>
              </w:rPr>
              <w:t>BA Thesis</w:t>
            </w:r>
            <w:r w:rsidRPr="00094F5A">
              <w:rPr>
                <w:rFonts w:ascii="Arial" w:eastAsia="Times New Roman" w:hAnsi="Arial" w:cs="Arial"/>
                <w:sz w:val="20"/>
                <w:szCs w:val="20"/>
                <w:lang w:val="en-GB" w:eastAsia="de-DE"/>
              </w:rPr>
              <w:br/>
              <w:t xml:space="preserve">(A </w:t>
            </w:r>
            <w:proofErr w:type="spellStart"/>
            <w:r w:rsidRPr="00094F5A">
              <w:rPr>
                <w:rFonts w:ascii="Arial" w:eastAsia="Times New Roman" w:hAnsi="Arial" w:cs="Arial"/>
                <w:sz w:val="20"/>
                <w:szCs w:val="20"/>
                <w:lang w:val="en-GB" w:eastAsia="de-DE"/>
              </w:rPr>
              <w:t>oder</w:t>
            </w:r>
            <w:proofErr w:type="spellEnd"/>
            <w:r w:rsidRPr="00094F5A">
              <w:rPr>
                <w:rFonts w:ascii="Arial" w:eastAsia="Times New Roman" w:hAnsi="Arial" w:cs="Arial"/>
                <w:sz w:val="20"/>
                <w:szCs w:val="20"/>
                <w:lang w:val="en-GB" w:eastAsia="de-DE"/>
              </w:rPr>
              <w:t xml:space="preserve"> B)</w:t>
            </w:r>
          </w:p>
        </w:tc>
        <w:tc>
          <w:tcPr>
            <w:tcW w:w="236" w:type="dxa"/>
            <w:tcBorders>
              <w:top w:val="nil"/>
              <w:bottom w:val="nil"/>
            </w:tcBorders>
            <w:vAlign w:val="center"/>
          </w:tcPr>
          <w:p w14:paraId="4DE6BBF6" w14:textId="77777777" w:rsidR="004B31CD" w:rsidRPr="00094F5A" w:rsidRDefault="004B31CD" w:rsidP="001A51DC">
            <w:pPr>
              <w:spacing w:before="40" w:after="40" w:line="240" w:lineRule="auto"/>
              <w:rPr>
                <w:rFonts w:ascii="Arial" w:eastAsia="Times New Roman" w:hAnsi="Arial" w:cs="Arial"/>
                <w:sz w:val="20"/>
                <w:szCs w:val="20"/>
                <w:lang w:val="en-GB" w:eastAsia="de-DE"/>
              </w:rPr>
            </w:pPr>
          </w:p>
        </w:tc>
        <w:tc>
          <w:tcPr>
            <w:tcW w:w="2787" w:type="dxa"/>
            <w:gridSpan w:val="2"/>
            <w:vAlign w:val="center"/>
          </w:tcPr>
          <w:p w14:paraId="27C5A529" w14:textId="2B2497C4"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66" w:author="Arne Wulf" w:date="2026-03-03T14:07: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 xml:space="preserve">12: </w:t>
            </w:r>
            <w:ins w:id="167" w:author="Christof Roos" w:date="2024-02-20T12:31:00Z">
              <w:r w:rsidRPr="00094F5A">
                <w:rPr>
                  <w:rFonts w:ascii="Arial" w:eastAsia="Times New Roman" w:hAnsi="Arial" w:cs="Arial"/>
                  <w:sz w:val="20"/>
                  <w:szCs w:val="20"/>
                  <w:lang w:eastAsia="de-DE"/>
                </w:rPr>
                <w:t xml:space="preserve">Internationale Beziehungen und </w:t>
              </w:r>
            </w:ins>
            <w:ins w:id="168" w:author="Christof Roos" w:date="2026-02-05T20:42:00Z">
              <w:r w:rsidR="001A71BF">
                <w:rPr>
                  <w:rFonts w:ascii="Arial" w:eastAsia="Times New Roman" w:hAnsi="Arial" w:cs="Arial"/>
                  <w:sz w:val="20"/>
                  <w:szCs w:val="20"/>
                  <w:lang w:eastAsia="de-DE"/>
                </w:rPr>
                <w:t xml:space="preserve">European </w:t>
              </w:r>
            </w:ins>
            <w:proofErr w:type="spellStart"/>
            <w:ins w:id="169" w:author="Christof Roos" w:date="2024-02-20T12:31:00Z">
              <w:r w:rsidRPr="00094F5A">
                <w:rPr>
                  <w:rFonts w:ascii="Arial" w:eastAsia="Times New Roman" w:hAnsi="Arial" w:cs="Arial"/>
                  <w:sz w:val="20"/>
                  <w:szCs w:val="20"/>
                  <w:lang w:eastAsia="de-DE"/>
                </w:rPr>
                <w:t>Governance</w:t>
              </w:r>
            </w:ins>
            <w:proofErr w:type="spellEnd"/>
            <w:del w:id="170" w:author="Christof Roos" w:date="2024-02-20T12:31:00Z">
              <w:r w:rsidRPr="00094F5A" w:rsidDel="00E8012C">
                <w:rPr>
                  <w:rFonts w:ascii="Arial" w:eastAsia="Times New Roman" w:hAnsi="Arial" w:cs="Arial"/>
                  <w:sz w:val="20"/>
                  <w:szCs w:val="20"/>
                  <w:lang w:eastAsia="de-DE"/>
                </w:rPr>
                <w:delText>Global &amp; European Governance</w:delText>
              </w:r>
            </w:del>
          </w:p>
        </w:tc>
        <w:tc>
          <w:tcPr>
            <w:tcW w:w="2787" w:type="dxa"/>
            <w:gridSpan w:val="2"/>
            <w:vAlign w:val="center"/>
          </w:tcPr>
          <w:p w14:paraId="645DD2BC"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del w:id="171" w:author="Arne Wulf" w:date="2026-03-03T14:07:00Z">
              <w:r w:rsidRPr="00094F5A" w:rsidDel="00375070">
                <w:rPr>
                  <w:rFonts w:ascii="Arial" w:eastAsia="Times New Roman" w:hAnsi="Arial" w:cs="Arial"/>
                  <w:sz w:val="20"/>
                  <w:szCs w:val="20"/>
                  <w:lang w:eastAsia="de-DE"/>
                </w:rPr>
                <w:delText xml:space="preserve"> </w:delText>
              </w:r>
            </w:del>
            <w:r w:rsidRPr="00094F5A">
              <w:rPr>
                <w:rFonts w:ascii="Arial" w:eastAsia="Times New Roman" w:hAnsi="Arial" w:cs="Arial"/>
                <w:sz w:val="20"/>
                <w:szCs w:val="20"/>
                <w:lang w:eastAsia="de-DE"/>
              </w:rPr>
              <w:t>13: Vertiefung Wirtschaft</w:t>
            </w:r>
            <w:del w:id="172" w:author="Christof Roos" w:date="2024-03-04T10:11:00Z">
              <w:r w:rsidRPr="00094F5A" w:rsidDel="00664B09">
                <w:rPr>
                  <w:rFonts w:ascii="Arial" w:eastAsia="Times New Roman" w:hAnsi="Arial" w:cs="Arial"/>
                  <w:sz w:val="20"/>
                  <w:szCs w:val="20"/>
                  <w:lang w:eastAsia="de-DE"/>
                </w:rPr>
                <w:delText>/</w:delText>
              </w:r>
            </w:del>
            <w:ins w:id="173" w:author="Christof Roos" w:date="2024-03-04T10:11:00Z">
              <w:r w:rsidRPr="00094F5A" w:rsidDel="00664B09">
                <w:rPr>
                  <w:rFonts w:ascii="Arial" w:eastAsia="Times New Roman" w:hAnsi="Arial" w:cs="Arial"/>
                  <w:sz w:val="20"/>
                  <w:szCs w:val="20"/>
                  <w:lang w:eastAsia="de-DE"/>
                </w:rPr>
                <w:t xml:space="preserve"> </w:t>
              </w:r>
            </w:ins>
            <w:del w:id="174" w:author="Christof Roos" w:date="2024-03-04T10:11:00Z">
              <w:r w:rsidRPr="00094F5A" w:rsidDel="00664B09">
                <w:rPr>
                  <w:rFonts w:ascii="Arial" w:eastAsia="Times New Roman" w:hAnsi="Arial" w:cs="Arial"/>
                  <w:sz w:val="20"/>
                  <w:szCs w:val="20"/>
                  <w:lang w:eastAsia="de-DE"/>
                </w:rPr>
                <w:delText>Politik</w:delText>
              </w:r>
            </w:del>
          </w:p>
        </w:tc>
        <w:tc>
          <w:tcPr>
            <w:tcW w:w="236" w:type="dxa"/>
            <w:tcBorders>
              <w:top w:val="nil"/>
              <w:bottom w:val="nil"/>
            </w:tcBorders>
            <w:vAlign w:val="center"/>
          </w:tcPr>
          <w:p w14:paraId="7E6A6304" w14:textId="77777777" w:rsidR="004B31CD" w:rsidRPr="00094F5A" w:rsidRDefault="004B31CD" w:rsidP="001A51DC">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52657FCC" w14:textId="77777777" w:rsidR="004B31CD" w:rsidRPr="00094F5A" w:rsidRDefault="004B31CD" w:rsidP="001A51DC">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bl>
    <w:p w14:paraId="39E18A84" w14:textId="1C8BBD5A" w:rsidR="004B31CD" w:rsidRDefault="004B31CD" w:rsidP="004515CB">
      <w:pPr>
        <w:spacing w:before="120" w:after="120" w:line="240" w:lineRule="auto"/>
        <w:rPr>
          <w:rFonts w:ascii="Arial" w:eastAsia="Calibri" w:hAnsi="Arial" w:cs="Arial"/>
        </w:rPr>
      </w:pPr>
    </w:p>
    <w:p w14:paraId="37EBDF8A" w14:textId="77777777" w:rsidR="004B31CD" w:rsidRPr="00094F5A" w:rsidRDefault="004B31CD" w:rsidP="004515CB">
      <w:pPr>
        <w:spacing w:before="120" w:after="120" w:line="240" w:lineRule="auto"/>
        <w:rPr>
          <w:ins w:id="175" w:author="Beckmann, Ann-Kathrin" w:date="2024-02-14T15:41:00Z"/>
          <w:rFonts w:ascii="Arial" w:eastAsia="Calibri" w:hAnsi="Arial" w:cs="Arial"/>
        </w:rPr>
      </w:pPr>
    </w:p>
    <w:p w14:paraId="3F09ED7E" w14:textId="77777777" w:rsidR="00103EA5" w:rsidRPr="00094F5A" w:rsidRDefault="00103EA5" w:rsidP="004515CB">
      <w:pPr>
        <w:spacing w:before="120" w:after="120" w:line="240" w:lineRule="auto"/>
        <w:rPr>
          <w:ins w:id="176" w:author="Beckmann, Ann-Kathrin" w:date="2024-02-14T15:40:00Z"/>
          <w:rFonts w:ascii="Arial" w:eastAsia="Calibri" w:hAnsi="Arial" w:cs="Arial"/>
        </w:rPr>
        <w:sectPr w:rsidR="00103EA5" w:rsidRPr="00094F5A" w:rsidSect="00E723BC">
          <w:footerReference w:type="default" r:id="rId10"/>
          <w:pgSz w:w="11906" w:h="16838"/>
          <w:pgMar w:top="1418" w:right="1418" w:bottom="1134" w:left="1418" w:header="709" w:footer="709" w:gutter="0"/>
          <w:cols w:space="708"/>
          <w:docGrid w:linePitch="360"/>
        </w:sectPr>
      </w:pPr>
    </w:p>
    <w:bookmarkEnd w:id="62"/>
    <w:p w14:paraId="66152DE3" w14:textId="77777777" w:rsidR="004B31CD" w:rsidRPr="004B31CD" w:rsidRDefault="00103EA5" w:rsidP="004B31CD">
      <w:pPr>
        <w:keepNext/>
        <w:widowControl w:val="0"/>
        <w:spacing w:before="360" w:after="240" w:line="240" w:lineRule="auto"/>
        <w:rPr>
          <w:rFonts w:ascii="Arial" w:eastAsia="Calibri" w:hAnsi="Arial" w:cs="Arial"/>
          <w:b/>
        </w:rPr>
      </w:pPr>
      <w:r w:rsidRPr="00094F5A">
        <w:rPr>
          <w:rFonts w:ascii="Arial" w:hAnsi="Arial" w:cs="Arial"/>
          <w:b/>
        </w:rPr>
        <w:lastRenderedPageBreak/>
        <w:t xml:space="preserve">§ </w:t>
      </w:r>
      <w:r w:rsidR="004B31CD" w:rsidRPr="004B31CD">
        <w:rPr>
          <w:rFonts w:ascii="Arial" w:eastAsia="Calibri" w:hAnsi="Arial" w:cs="Arial"/>
          <w:b/>
        </w:rPr>
        <w:t xml:space="preserve">Anlage 2: Module des Teilstudiengangs: </w:t>
      </w:r>
    </w:p>
    <w:p w14:paraId="7AE8C639" w14:textId="20695DB9" w:rsidR="00103EA5" w:rsidRPr="004B31CD" w:rsidRDefault="004B31CD" w:rsidP="004B31CD">
      <w:pPr>
        <w:spacing w:before="120" w:after="120" w:line="240" w:lineRule="auto"/>
        <w:rPr>
          <w:rFonts w:ascii="Arial" w:eastAsia="Calibri" w:hAnsi="Arial" w:cs="Arial"/>
        </w:rPr>
      </w:pPr>
      <w:r w:rsidRPr="004B31CD">
        <w:rPr>
          <w:rFonts w:ascii="Arial" w:eastAsia="Calibri" w:hAnsi="Arial" w:cs="Arial"/>
        </w:rPr>
        <w:t xml:space="preserve">Gemäß § </w:t>
      </w:r>
      <w:r w:rsidR="0031720A">
        <w:rPr>
          <w:rFonts w:ascii="Arial" w:eastAsia="Calibri" w:hAnsi="Arial" w:cs="Arial"/>
        </w:rPr>
        <w:t>3</w:t>
      </w:r>
      <w:r w:rsidRPr="004B31CD">
        <w:rPr>
          <w:rFonts w:ascii="Arial" w:eastAsia="Calibri" w:hAnsi="Arial" w:cs="Arial"/>
        </w:rPr>
        <w:t xml:space="preserve"> Absatz </w:t>
      </w:r>
      <w:r w:rsidR="00893735">
        <w:rPr>
          <w:rFonts w:ascii="Arial" w:eastAsia="Calibri" w:hAnsi="Arial" w:cs="Arial"/>
        </w:rPr>
        <w:t>2</w:t>
      </w:r>
      <w:r w:rsidRPr="004B31CD">
        <w:rPr>
          <w:rFonts w:ascii="Arial" w:eastAsia="Calibri" w:hAnsi="Arial" w:cs="Arial"/>
        </w:rPr>
        <w:t xml:space="preserve"> Satz 2 gliedert sich der Teilstudiengang in die folgenden Module:</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4"/>
        <w:gridCol w:w="1418"/>
        <w:gridCol w:w="1843"/>
        <w:gridCol w:w="1701"/>
        <w:gridCol w:w="1559"/>
        <w:gridCol w:w="3402"/>
        <w:gridCol w:w="851"/>
        <w:gridCol w:w="567"/>
      </w:tblGrid>
      <w:tr w:rsidR="00103EA5" w:rsidRPr="00094F5A" w14:paraId="094C2540" w14:textId="77777777" w:rsidTr="009612D5">
        <w:trPr>
          <w:cantSplit/>
          <w:tblHeader/>
          <w:jc w:val="center"/>
        </w:trPr>
        <w:tc>
          <w:tcPr>
            <w:tcW w:w="2834" w:type="dxa"/>
            <w:tcBorders>
              <w:top w:val="single" w:sz="2" w:space="0" w:color="000001"/>
              <w:left w:val="single" w:sz="2" w:space="0" w:color="000001"/>
              <w:bottom w:val="single" w:sz="2" w:space="0" w:color="000001"/>
              <w:right w:val="single" w:sz="2" w:space="0" w:color="000001"/>
            </w:tcBorders>
          </w:tcPr>
          <w:p w14:paraId="2891ECA9" w14:textId="77777777" w:rsidR="00103EA5" w:rsidRPr="00E723BC" w:rsidRDefault="00103EA5" w:rsidP="00181C40">
            <w:pPr>
              <w:spacing w:before="40" w:after="40" w:line="276" w:lineRule="auto"/>
              <w:rPr>
                <w:rFonts w:ascii="Arial" w:eastAsiaTheme="minorEastAsia" w:hAnsi="Arial" w:cs="Arial"/>
                <w:b/>
                <w:strike/>
                <w:sz w:val="20"/>
                <w:szCs w:val="20"/>
                <w:lang w:eastAsia="de-DE"/>
              </w:rPr>
            </w:pPr>
            <w:r w:rsidRPr="00E723BC">
              <w:rPr>
                <w:rFonts w:ascii="Arial" w:hAnsi="Arial" w:cs="Arial"/>
                <w:b/>
                <w:strike/>
                <w:sz w:val="20"/>
                <w:szCs w:val="20"/>
              </w:rPr>
              <w:t>Modul</w:t>
            </w:r>
          </w:p>
        </w:tc>
        <w:tc>
          <w:tcPr>
            <w:tcW w:w="1418" w:type="dxa"/>
            <w:tcBorders>
              <w:top w:val="single" w:sz="2" w:space="0" w:color="000001"/>
              <w:left w:val="single" w:sz="2" w:space="0" w:color="000001"/>
              <w:bottom w:val="single" w:sz="2" w:space="0" w:color="000001"/>
              <w:right w:val="single" w:sz="2" w:space="0" w:color="000001"/>
            </w:tcBorders>
          </w:tcPr>
          <w:p w14:paraId="0130E5DE" w14:textId="77777777" w:rsidR="00103EA5" w:rsidRPr="00E723BC" w:rsidRDefault="00103EA5" w:rsidP="00860315">
            <w:pPr>
              <w:spacing w:before="40" w:after="40" w:line="276" w:lineRule="auto"/>
              <w:jc w:val="center"/>
              <w:rPr>
                <w:rFonts w:ascii="Arial" w:eastAsiaTheme="minorEastAsia" w:hAnsi="Arial" w:cs="Arial"/>
                <w:b/>
                <w:strike/>
                <w:sz w:val="20"/>
                <w:szCs w:val="20"/>
                <w:lang w:eastAsia="de-DE"/>
              </w:rPr>
            </w:pPr>
            <w:r w:rsidRPr="00E723BC">
              <w:rPr>
                <w:rFonts w:ascii="Arial" w:hAnsi="Arial" w:cs="Arial"/>
                <w:b/>
                <w:strike/>
                <w:sz w:val="20"/>
                <w:szCs w:val="20"/>
              </w:rPr>
              <w:t>Teilnahmevoraussetzung</w:t>
            </w:r>
          </w:p>
        </w:tc>
        <w:tc>
          <w:tcPr>
            <w:tcW w:w="1843" w:type="dxa"/>
            <w:tcBorders>
              <w:top w:val="single" w:sz="2" w:space="0" w:color="000001"/>
              <w:left w:val="single" w:sz="2" w:space="0" w:color="000001"/>
              <w:bottom w:val="single" w:sz="2" w:space="0" w:color="000001"/>
              <w:right w:val="single" w:sz="2" w:space="0" w:color="000001"/>
            </w:tcBorders>
          </w:tcPr>
          <w:p w14:paraId="4BEF1A4A" w14:textId="77777777" w:rsidR="00103EA5" w:rsidRPr="00E723BC" w:rsidRDefault="00103EA5" w:rsidP="00860315">
            <w:pPr>
              <w:spacing w:before="40" w:after="40" w:line="276" w:lineRule="auto"/>
              <w:jc w:val="center"/>
              <w:rPr>
                <w:rFonts w:ascii="Arial" w:eastAsiaTheme="minorEastAsia" w:hAnsi="Arial" w:cs="Arial"/>
                <w:b/>
                <w:strike/>
                <w:sz w:val="20"/>
                <w:szCs w:val="20"/>
                <w:lang w:eastAsia="de-DE"/>
              </w:rPr>
            </w:pPr>
            <w:r w:rsidRPr="00E723BC">
              <w:rPr>
                <w:rFonts w:ascii="Arial" w:hAnsi="Arial" w:cs="Arial"/>
                <w:b/>
                <w:strike/>
                <w:sz w:val="20"/>
                <w:szCs w:val="20"/>
              </w:rPr>
              <w:t>Veranstaltungs-formen (Anzahl, Art und SWS)</w:t>
            </w:r>
          </w:p>
        </w:tc>
        <w:tc>
          <w:tcPr>
            <w:tcW w:w="1701" w:type="dxa"/>
            <w:tcBorders>
              <w:top w:val="single" w:sz="2" w:space="0" w:color="000001"/>
              <w:left w:val="single" w:sz="2" w:space="0" w:color="000001"/>
              <w:bottom w:val="single" w:sz="2" w:space="0" w:color="000001"/>
              <w:right w:val="single" w:sz="2" w:space="0" w:color="000001"/>
            </w:tcBorders>
          </w:tcPr>
          <w:p w14:paraId="2ED05BE8" w14:textId="77777777" w:rsidR="00103EA5" w:rsidRPr="00E723BC" w:rsidRDefault="00103EA5" w:rsidP="00860315">
            <w:pPr>
              <w:spacing w:before="40" w:after="40" w:line="276" w:lineRule="auto"/>
              <w:jc w:val="center"/>
              <w:rPr>
                <w:rFonts w:ascii="Arial" w:eastAsiaTheme="minorEastAsia" w:hAnsi="Arial" w:cs="Arial"/>
                <w:b/>
                <w:strike/>
                <w:sz w:val="20"/>
                <w:szCs w:val="20"/>
                <w:lang w:eastAsia="de-DE"/>
              </w:rPr>
            </w:pPr>
            <w:r w:rsidRPr="00E723BC">
              <w:rPr>
                <w:rFonts w:ascii="Arial" w:hAnsi="Arial" w:cs="Arial"/>
                <w:b/>
                <w:strike/>
                <w:sz w:val="20"/>
                <w:szCs w:val="20"/>
              </w:rPr>
              <w:t>Teilnahme-pflicht</w:t>
            </w:r>
          </w:p>
        </w:tc>
        <w:tc>
          <w:tcPr>
            <w:tcW w:w="1559" w:type="dxa"/>
            <w:tcBorders>
              <w:top w:val="single" w:sz="2" w:space="0" w:color="000001"/>
              <w:left w:val="single" w:sz="2" w:space="0" w:color="000001"/>
              <w:bottom w:val="single" w:sz="2" w:space="0" w:color="000001"/>
              <w:right w:val="single" w:sz="2" w:space="0" w:color="000001"/>
            </w:tcBorders>
          </w:tcPr>
          <w:p w14:paraId="0A629C1D" w14:textId="77777777" w:rsidR="00103EA5" w:rsidRPr="00E723BC" w:rsidRDefault="00103EA5" w:rsidP="00860315">
            <w:pPr>
              <w:spacing w:before="40" w:after="40" w:line="276" w:lineRule="auto"/>
              <w:jc w:val="center"/>
              <w:rPr>
                <w:rFonts w:ascii="Arial" w:eastAsiaTheme="minorEastAsia" w:hAnsi="Arial" w:cs="Arial"/>
                <w:b/>
                <w:strike/>
                <w:sz w:val="20"/>
                <w:szCs w:val="20"/>
                <w:lang w:eastAsia="de-DE"/>
              </w:rPr>
            </w:pPr>
            <w:r w:rsidRPr="00E723BC">
              <w:rPr>
                <w:rFonts w:ascii="Arial" w:hAnsi="Arial" w:cs="Arial"/>
                <w:b/>
                <w:strike/>
                <w:sz w:val="20"/>
                <w:szCs w:val="20"/>
              </w:rPr>
              <w:t>Prüfungs-</w:t>
            </w:r>
            <w:r w:rsidRPr="00E723BC">
              <w:rPr>
                <w:rFonts w:ascii="Arial" w:hAnsi="Arial" w:cs="Arial"/>
                <w:b/>
                <w:strike/>
                <w:sz w:val="20"/>
                <w:szCs w:val="20"/>
              </w:rPr>
              <w:br/>
            </w:r>
            <w:proofErr w:type="spellStart"/>
            <w:r w:rsidRPr="00E723BC">
              <w:rPr>
                <w:rFonts w:ascii="Arial" w:hAnsi="Arial" w:cs="Arial"/>
                <w:b/>
                <w:strike/>
                <w:sz w:val="20"/>
                <w:szCs w:val="20"/>
              </w:rPr>
              <w:t>vorleistung</w:t>
            </w:r>
            <w:proofErr w:type="spellEnd"/>
          </w:p>
        </w:tc>
        <w:tc>
          <w:tcPr>
            <w:tcW w:w="3402" w:type="dxa"/>
            <w:tcBorders>
              <w:top w:val="single" w:sz="2" w:space="0" w:color="000001"/>
              <w:left w:val="single" w:sz="2" w:space="0" w:color="000001"/>
              <w:bottom w:val="single" w:sz="2" w:space="0" w:color="000001"/>
              <w:right w:val="single" w:sz="2" w:space="0" w:color="000001"/>
            </w:tcBorders>
          </w:tcPr>
          <w:p w14:paraId="040BCD4B" w14:textId="77777777" w:rsidR="00103EA5" w:rsidRPr="00E723BC" w:rsidRDefault="00103EA5" w:rsidP="00181C40">
            <w:pPr>
              <w:spacing w:before="40" w:after="40" w:line="276" w:lineRule="auto"/>
              <w:rPr>
                <w:rFonts w:ascii="Arial" w:eastAsiaTheme="minorEastAsia" w:hAnsi="Arial" w:cs="Arial"/>
                <w:b/>
                <w:strike/>
                <w:sz w:val="20"/>
                <w:szCs w:val="20"/>
                <w:lang w:eastAsia="de-DE"/>
              </w:rPr>
            </w:pPr>
            <w:r w:rsidRPr="00E723BC">
              <w:rPr>
                <w:rFonts w:ascii="Arial" w:hAnsi="Arial" w:cs="Arial"/>
                <w:b/>
                <w:strike/>
                <w:sz w:val="20"/>
                <w:szCs w:val="20"/>
              </w:rPr>
              <w:t>Prüfungsleistung</w:t>
            </w:r>
          </w:p>
        </w:tc>
        <w:tc>
          <w:tcPr>
            <w:tcW w:w="851" w:type="dxa"/>
            <w:tcBorders>
              <w:top w:val="single" w:sz="2" w:space="0" w:color="000001"/>
              <w:left w:val="single" w:sz="2" w:space="0" w:color="000001"/>
              <w:bottom w:val="single" w:sz="2" w:space="0" w:color="000001"/>
              <w:right w:val="single" w:sz="2" w:space="0" w:color="000001"/>
            </w:tcBorders>
          </w:tcPr>
          <w:p w14:paraId="53CF7808" w14:textId="77777777" w:rsidR="00103EA5" w:rsidRPr="00E723BC" w:rsidRDefault="00103EA5" w:rsidP="00D079B1">
            <w:pPr>
              <w:spacing w:before="40" w:after="40" w:line="276" w:lineRule="auto"/>
              <w:jc w:val="center"/>
              <w:rPr>
                <w:rFonts w:ascii="Arial" w:eastAsiaTheme="minorEastAsia" w:hAnsi="Arial" w:cs="Arial"/>
                <w:b/>
                <w:strike/>
                <w:sz w:val="20"/>
                <w:szCs w:val="20"/>
                <w:lang w:eastAsia="de-DE"/>
              </w:rPr>
            </w:pPr>
            <w:r w:rsidRPr="00E723BC">
              <w:rPr>
                <w:rFonts w:ascii="Arial" w:hAnsi="Arial" w:cs="Arial"/>
                <w:b/>
                <w:strike/>
                <w:sz w:val="20"/>
                <w:szCs w:val="20"/>
              </w:rPr>
              <w:t>Beno-</w:t>
            </w:r>
            <w:proofErr w:type="spellStart"/>
            <w:r w:rsidRPr="00E723BC">
              <w:rPr>
                <w:rFonts w:ascii="Arial" w:hAnsi="Arial" w:cs="Arial"/>
                <w:b/>
                <w:strike/>
                <w:sz w:val="20"/>
                <w:szCs w:val="20"/>
              </w:rPr>
              <w:t>tung</w:t>
            </w:r>
            <w:proofErr w:type="spellEnd"/>
          </w:p>
        </w:tc>
        <w:tc>
          <w:tcPr>
            <w:tcW w:w="567" w:type="dxa"/>
            <w:tcBorders>
              <w:top w:val="single" w:sz="2" w:space="0" w:color="000001"/>
              <w:left w:val="single" w:sz="2" w:space="0" w:color="000001"/>
              <w:bottom w:val="single" w:sz="2" w:space="0" w:color="000001"/>
              <w:right w:val="single" w:sz="2" w:space="0" w:color="000001"/>
            </w:tcBorders>
          </w:tcPr>
          <w:p w14:paraId="593CB72D" w14:textId="77777777" w:rsidR="00103EA5" w:rsidRPr="00E723BC" w:rsidRDefault="00103EA5" w:rsidP="00D079B1">
            <w:pPr>
              <w:spacing w:before="40" w:after="40" w:line="276" w:lineRule="auto"/>
              <w:ind w:right="57"/>
              <w:jc w:val="right"/>
              <w:rPr>
                <w:rFonts w:ascii="Arial" w:eastAsiaTheme="minorEastAsia" w:hAnsi="Arial" w:cs="Arial"/>
                <w:b/>
                <w:strike/>
                <w:sz w:val="20"/>
                <w:szCs w:val="20"/>
                <w:lang w:eastAsia="de-DE"/>
              </w:rPr>
            </w:pPr>
            <w:r w:rsidRPr="00E723BC">
              <w:rPr>
                <w:rFonts w:ascii="Arial" w:hAnsi="Arial" w:cs="Arial"/>
                <w:b/>
                <w:strike/>
                <w:sz w:val="20"/>
                <w:szCs w:val="20"/>
              </w:rPr>
              <w:t>LP</w:t>
            </w:r>
          </w:p>
        </w:tc>
      </w:tr>
      <w:tr w:rsidR="00103EA5" w:rsidRPr="00094F5A" w14:paraId="36AFD3AF" w14:textId="77777777" w:rsidTr="009612D5">
        <w:trPr>
          <w:cantSplit/>
          <w:trHeight w:val="709"/>
          <w:jc w:val="center"/>
        </w:trPr>
        <w:tc>
          <w:tcPr>
            <w:tcW w:w="2834" w:type="dxa"/>
          </w:tcPr>
          <w:p w14:paraId="493DAAF1" w14:textId="3607092C" w:rsidR="00103EA5" w:rsidRPr="00E723BC" w:rsidRDefault="00103EA5" w:rsidP="00181C40">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M 1: Einführung in die </w:t>
            </w:r>
            <w:r w:rsidRPr="00E723BC">
              <w:rPr>
                <w:rFonts w:ascii="Arial" w:eastAsia="Times New Roman" w:hAnsi="Arial" w:cs="Arial"/>
                <w:strike/>
                <w:sz w:val="20"/>
                <w:szCs w:val="20"/>
                <w:lang w:eastAsia="de-DE"/>
              </w:rPr>
              <w:br/>
              <w:t>Politikwissenschaft</w:t>
            </w:r>
            <w:ins w:id="177" w:author="Christof Roos" w:date="2024-02-20T12:33:00Z">
              <w:r w:rsidRPr="00E723BC">
                <w:rPr>
                  <w:rFonts w:ascii="Arial" w:eastAsia="Times New Roman" w:hAnsi="Arial" w:cs="Arial"/>
                  <w:strike/>
                  <w:sz w:val="20"/>
                  <w:szCs w:val="20"/>
                  <w:lang w:eastAsia="de-DE"/>
                </w:rPr>
                <w:t xml:space="preserve"> und</w:t>
              </w:r>
            </w:ins>
            <w:ins w:id="178" w:author="Christof Roos" w:date="2026-02-06T12:39:00Z">
              <w:r w:rsidR="00C53093" w:rsidRPr="00E723BC">
                <w:rPr>
                  <w:rFonts w:ascii="Arial" w:eastAsia="Times New Roman" w:hAnsi="Arial" w:cs="Arial"/>
                  <w:strike/>
                  <w:sz w:val="20"/>
                  <w:szCs w:val="20"/>
                  <w:lang w:eastAsia="de-DE"/>
                </w:rPr>
                <w:t xml:space="preserve"> die</w:t>
              </w:r>
            </w:ins>
            <w:ins w:id="179" w:author="Christof Roos" w:date="2024-02-20T12:33:00Z">
              <w:r w:rsidRPr="00E723BC">
                <w:rPr>
                  <w:rFonts w:ascii="Arial" w:eastAsia="Times New Roman" w:hAnsi="Arial" w:cs="Arial"/>
                  <w:strike/>
                  <w:sz w:val="20"/>
                  <w:szCs w:val="20"/>
                  <w:lang w:eastAsia="de-DE"/>
                </w:rPr>
                <w:t xml:space="preserve"> Methoden der Sozialwissenschaft</w:t>
              </w:r>
            </w:ins>
            <w:ins w:id="180" w:author="Christof Roos" w:date="2024-03-04T10:12:00Z">
              <w:r w:rsidRPr="00E723BC">
                <w:rPr>
                  <w:rFonts w:ascii="Arial" w:eastAsia="Times New Roman" w:hAnsi="Arial" w:cs="Arial"/>
                  <w:strike/>
                  <w:sz w:val="20"/>
                  <w:szCs w:val="20"/>
                  <w:lang w:eastAsia="de-DE"/>
                </w:rPr>
                <w:t>en</w:t>
              </w:r>
            </w:ins>
          </w:p>
        </w:tc>
        <w:tc>
          <w:tcPr>
            <w:tcW w:w="1418" w:type="dxa"/>
          </w:tcPr>
          <w:p w14:paraId="5DD3BD36"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1843" w:type="dxa"/>
          </w:tcPr>
          <w:p w14:paraId="1F0E9C68"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V: 2 SWS</w:t>
            </w:r>
          </w:p>
          <w:p w14:paraId="0E9308D1"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2 SWS</w:t>
            </w:r>
          </w:p>
        </w:tc>
        <w:tc>
          <w:tcPr>
            <w:tcW w:w="1701" w:type="dxa"/>
          </w:tcPr>
          <w:p w14:paraId="39C5F4E5"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Nein</w:t>
            </w:r>
          </w:p>
        </w:tc>
        <w:tc>
          <w:tcPr>
            <w:tcW w:w="1559" w:type="dxa"/>
          </w:tcPr>
          <w:p w14:paraId="7A50CD27"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3402" w:type="dxa"/>
          </w:tcPr>
          <w:p w14:paraId="08DB5AD1" w14:textId="77777777" w:rsidR="00103EA5" w:rsidRPr="00E723BC" w:rsidDel="00CF4C56" w:rsidRDefault="00103EA5" w:rsidP="00181C40">
            <w:pPr>
              <w:spacing w:before="40" w:after="40" w:line="276" w:lineRule="auto"/>
              <w:rPr>
                <w:del w:id="181" w:author="Drommler, Nicole" w:date="2024-01-20T12:59:00Z"/>
                <w:rFonts w:ascii="Arial" w:eastAsia="Times New Roman" w:hAnsi="Arial" w:cs="Arial"/>
                <w:strike/>
                <w:sz w:val="20"/>
                <w:szCs w:val="20"/>
                <w:lang w:eastAsia="de-DE"/>
              </w:rPr>
            </w:pPr>
            <w:del w:id="182" w:author="Drommler, Nicole" w:date="2024-01-20T12:59:00Z">
              <w:r w:rsidRPr="00E723BC" w:rsidDel="00CF4C56">
                <w:rPr>
                  <w:rFonts w:ascii="Arial" w:eastAsia="Times New Roman" w:hAnsi="Arial" w:cs="Arial"/>
                  <w:strike/>
                  <w:sz w:val="20"/>
                  <w:szCs w:val="20"/>
                  <w:lang w:eastAsia="de-DE"/>
                </w:rPr>
                <w:delText>Aktive Mitgestaltung einer Seminarsitzung</w:delText>
              </w:r>
            </w:del>
          </w:p>
          <w:p w14:paraId="6237AAF6" w14:textId="77777777" w:rsidR="00103EA5" w:rsidRPr="00E723BC" w:rsidDel="00CF4C56" w:rsidRDefault="00103EA5" w:rsidP="00181C40">
            <w:pPr>
              <w:spacing w:before="40" w:after="40" w:line="276" w:lineRule="auto"/>
              <w:rPr>
                <w:del w:id="183" w:author="Drommler, Nicole" w:date="2024-01-20T12:59:00Z"/>
                <w:rFonts w:ascii="Arial" w:eastAsia="Times New Roman" w:hAnsi="Arial" w:cs="Arial"/>
                <w:strike/>
                <w:sz w:val="20"/>
                <w:szCs w:val="20"/>
                <w:lang w:eastAsia="de-DE"/>
              </w:rPr>
            </w:pPr>
            <w:del w:id="184" w:author="Drommler, Nicole" w:date="2024-01-20T12:59:00Z">
              <w:r w:rsidRPr="00E723BC" w:rsidDel="00CF4C56">
                <w:rPr>
                  <w:rFonts w:ascii="Arial" w:eastAsia="Times New Roman" w:hAnsi="Arial" w:cs="Arial"/>
                  <w:strike/>
                  <w:sz w:val="20"/>
                  <w:szCs w:val="20"/>
                  <w:lang w:eastAsia="de-DE"/>
                </w:rPr>
                <w:delText xml:space="preserve">und </w:delText>
              </w:r>
            </w:del>
          </w:p>
          <w:p w14:paraId="0CA69190" w14:textId="77777777" w:rsidR="00103EA5" w:rsidRPr="00E723BC" w:rsidRDefault="00103EA5" w:rsidP="00181C40">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Klausur (90 Min</w:t>
            </w:r>
            <w:ins w:id="185" w:author="Drommler, Nicole" w:date="2024-01-20T13:00:00Z">
              <w:r w:rsidRPr="00E723BC">
                <w:rPr>
                  <w:rFonts w:ascii="Arial" w:eastAsia="Times New Roman" w:hAnsi="Arial" w:cs="Arial"/>
                  <w:strike/>
                  <w:sz w:val="20"/>
                  <w:szCs w:val="20"/>
                  <w:lang w:eastAsia="de-DE"/>
                </w:rPr>
                <w:t>uten</w:t>
              </w:r>
            </w:ins>
            <w:del w:id="186" w:author="Drommler, Nicole" w:date="2024-01-20T13:00:00Z">
              <w:r w:rsidRPr="00E723BC" w:rsidDel="00CF4C56">
                <w:rPr>
                  <w:rFonts w:ascii="Arial" w:eastAsia="Times New Roman" w:hAnsi="Arial" w:cs="Arial"/>
                  <w:strike/>
                  <w:sz w:val="20"/>
                  <w:szCs w:val="20"/>
                  <w:lang w:eastAsia="de-DE"/>
                </w:rPr>
                <w:delText>.</w:delText>
              </w:r>
            </w:del>
            <w:r w:rsidRPr="00E723BC">
              <w:rPr>
                <w:rFonts w:ascii="Arial" w:eastAsia="Times New Roman" w:hAnsi="Arial" w:cs="Arial"/>
                <w:strike/>
                <w:sz w:val="20"/>
                <w:szCs w:val="20"/>
                <w:lang w:eastAsia="de-DE"/>
              </w:rPr>
              <w:t>)</w:t>
            </w:r>
          </w:p>
        </w:tc>
        <w:tc>
          <w:tcPr>
            <w:tcW w:w="851" w:type="dxa"/>
          </w:tcPr>
          <w:p w14:paraId="6D2AEDE4"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Ja </w:t>
            </w:r>
          </w:p>
        </w:tc>
        <w:tc>
          <w:tcPr>
            <w:tcW w:w="567" w:type="dxa"/>
          </w:tcPr>
          <w:p w14:paraId="22F546F4"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26072002" w14:textId="77777777" w:rsidTr="009612D5">
        <w:trPr>
          <w:cantSplit/>
          <w:trHeight w:val="709"/>
          <w:jc w:val="center"/>
        </w:trPr>
        <w:tc>
          <w:tcPr>
            <w:tcW w:w="2834" w:type="dxa"/>
          </w:tcPr>
          <w:p w14:paraId="1258C0A3"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M 2: Grundlagen der </w:t>
            </w:r>
            <w:r w:rsidRPr="00E723BC">
              <w:rPr>
                <w:rFonts w:ascii="Arial" w:eastAsia="Times New Roman" w:hAnsi="Arial" w:cs="Arial"/>
                <w:strike/>
                <w:sz w:val="20"/>
                <w:szCs w:val="20"/>
                <w:lang w:eastAsia="de-DE"/>
              </w:rPr>
              <w:br/>
              <w:t>Wirtschaftswissenschaften I: Volkswirtschaftslehre</w:t>
            </w:r>
          </w:p>
        </w:tc>
        <w:tc>
          <w:tcPr>
            <w:tcW w:w="1418" w:type="dxa"/>
          </w:tcPr>
          <w:p w14:paraId="71E2DB71"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1843" w:type="dxa"/>
          </w:tcPr>
          <w:p w14:paraId="27098107"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V: 2 SWS</w:t>
            </w:r>
          </w:p>
          <w:p w14:paraId="32A7B080"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2 SWS</w:t>
            </w:r>
          </w:p>
        </w:tc>
        <w:tc>
          <w:tcPr>
            <w:tcW w:w="1701" w:type="dxa"/>
          </w:tcPr>
          <w:p w14:paraId="662AF8DD"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Nein</w:t>
            </w:r>
          </w:p>
        </w:tc>
        <w:tc>
          <w:tcPr>
            <w:tcW w:w="1559" w:type="dxa"/>
          </w:tcPr>
          <w:p w14:paraId="199A1260"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3402" w:type="dxa"/>
          </w:tcPr>
          <w:p w14:paraId="46BFA96B" w14:textId="77777777" w:rsidR="00103EA5" w:rsidRPr="00E723BC" w:rsidDel="00CF4C56" w:rsidRDefault="00103EA5" w:rsidP="006C562D">
            <w:pPr>
              <w:spacing w:before="40" w:after="40" w:line="276" w:lineRule="auto"/>
              <w:rPr>
                <w:del w:id="187" w:author="Drommler, Nicole" w:date="2024-01-20T12:59:00Z"/>
                <w:rFonts w:ascii="Arial" w:eastAsia="Times New Roman" w:hAnsi="Arial" w:cs="Arial"/>
                <w:strike/>
                <w:sz w:val="20"/>
                <w:szCs w:val="20"/>
                <w:lang w:eastAsia="de-DE"/>
              </w:rPr>
            </w:pPr>
            <w:del w:id="188" w:author="Drommler, Nicole" w:date="2024-01-20T12:59:00Z">
              <w:r w:rsidRPr="00E723BC" w:rsidDel="00CF4C56">
                <w:rPr>
                  <w:rFonts w:ascii="Arial" w:eastAsia="Times New Roman" w:hAnsi="Arial" w:cs="Arial"/>
                  <w:strike/>
                  <w:sz w:val="20"/>
                  <w:szCs w:val="20"/>
                  <w:lang w:eastAsia="de-DE"/>
                </w:rPr>
                <w:delText xml:space="preserve">Aktive Mitgestaltung einer Seminarsitzung </w:delText>
              </w:r>
            </w:del>
          </w:p>
          <w:p w14:paraId="41D33EB8" w14:textId="77777777" w:rsidR="00103EA5" w:rsidRPr="00E723BC" w:rsidDel="00CF4C56" w:rsidRDefault="00103EA5" w:rsidP="006C562D">
            <w:pPr>
              <w:spacing w:before="40" w:after="40" w:line="276" w:lineRule="auto"/>
              <w:rPr>
                <w:del w:id="189" w:author="Drommler, Nicole" w:date="2024-01-20T12:59:00Z"/>
                <w:rFonts w:ascii="Arial" w:eastAsia="Times New Roman" w:hAnsi="Arial" w:cs="Arial"/>
                <w:strike/>
                <w:sz w:val="20"/>
                <w:szCs w:val="20"/>
                <w:lang w:eastAsia="de-DE"/>
              </w:rPr>
            </w:pPr>
            <w:del w:id="190" w:author="Drommler, Nicole" w:date="2024-01-20T12:59:00Z">
              <w:r w:rsidRPr="00E723BC" w:rsidDel="00CF4C56">
                <w:rPr>
                  <w:rFonts w:ascii="Arial" w:eastAsia="Times New Roman" w:hAnsi="Arial" w:cs="Arial"/>
                  <w:strike/>
                  <w:sz w:val="20"/>
                  <w:szCs w:val="20"/>
                  <w:lang w:eastAsia="de-DE"/>
                </w:rPr>
                <w:delText xml:space="preserve">und </w:delText>
              </w:r>
            </w:del>
          </w:p>
          <w:p w14:paraId="6019F24E"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Klausur (90 Min</w:t>
            </w:r>
            <w:ins w:id="191" w:author="Drommler, Nicole" w:date="2024-01-20T13:00:00Z">
              <w:r w:rsidRPr="00E723BC">
                <w:rPr>
                  <w:rFonts w:ascii="Arial" w:eastAsia="Times New Roman" w:hAnsi="Arial" w:cs="Arial"/>
                  <w:strike/>
                  <w:sz w:val="20"/>
                  <w:szCs w:val="20"/>
                  <w:lang w:eastAsia="de-DE"/>
                </w:rPr>
                <w:t>uten</w:t>
              </w:r>
            </w:ins>
            <w:del w:id="192" w:author="Drommler, Nicole" w:date="2024-01-20T13:00:00Z">
              <w:r w:rsidRPr="00E723BC" w:rsidDel="00CF4C56">
                <w:rPr>
                  <w:rFonts w:ascii="Arial" w:eastAsia="Times New Roman" w:hAnsi="Arial" w:cs="Arial"/>
                  <w:strike/>
                  <w:sz w:val="20"/>
                  <w:szCs w:val="20"/>
                  <w:lang w:eastAsia="de-DE"/>
                </w:rPr>
                <w:delText>.</w:delText>
              </w:r>
            </w:del>
            <w:r w:rsidRPr="00E723BC">
              <w:rPr>
                <w:rFonts w:ascii="Arial" w:eastAsia="Times New Roman" w:hAnsi="Arial" w:cs="Arial"/>
                <w:strike/>
                <w:sz w:val="20"/>
                <w:szCs w:val="20"/>
                <w:lang w:eastAsia="de-DE"/>
              </w:rPr>
              <w:t>)</w:t>
            </w:r>
          </w:p>
        </w:tc>
        <w:tc>
          <w:tcPr>
            <w:tcW w:w="851" w:type="dxa"/>
          </w:tcPr>
          <w:p w14:paraId="5E7195E4"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469039D3"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681555C7" w14:textId="77777777" w:rsidTr="009612D5">
        <w:trPr>
          <w:cantSplit/>
          <w:trHeight w:val="709"/>
          <w:jc w:val="center"/>
        </w:trPr>
        <w:tc>
          <w:tcPr>
            <w:tcW w:w="2834" w:type="dxa"/>
          </w:tcPr>
          <w:p w14:paraId="7A63A3B8"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 3: Grundlagen der Wirtschafts- und Politikdidaktik</w:t>
            </w:r>
          </w:p>
        </w:tc>
        <w:tc>
          <w:tcPr>
            <w:tcW w:w="1418" w:type="dxa"/>
          </w:tcPr>
          <w:p w14:paraId="5B8CD67C"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1843" w:type="dxa"/>
          </w:tcPr>
          <w:p w14:paraId="450D2AA3"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4 SWS</w:t>
            </w:r>
          </w:p>
        </w:tc>
        <w:tc>
          <w:tcPr>
            <w:tcW w:w="1701" w:type="dxa"/>
          </w:tcPr>
          <w:p w14:paraId="25299605"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Nein</w:t>
            </w:r>
          </w:p>
        </w:tc>
        <w:tc>
          <w:tcPr>
            <w:tcW w:w="1559" w:type="dxa"/>
          </w:tcPr>
          <w:p w14:paraId="476CF962"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3402" w:type="dxa"/>
          </w:tcPr>
          <w:p w14:paraId="3AA80DF4"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Klausur (90 Min</w:t>
            </w:r>
            <w:ins w:id="193" w:author="Drommler, Nicole" w:date="2024-01-20T13:00:00Z">
              <w:r w:rsidRPr="00E723BC">
                <w:rPr>
                  <w:rFonts w:ascii="Arial" w:eastAsia="Times New Roman" w:hAnsi="Arial" w:cs="Arial"/>
                  <w:strike/>
                  <w:sz w:val="20"/>
                  <w:szCs w:val="20"/>
                  <w:lang w:eastAsia="de-DE"/>
                </w:rPr>
                <w:t>uten</w:t>
              </w:r>
            </w:ins>
            <w:del w:id="194" w:author="Drommler, Nicole" w:date="2024-01-20T13:00:00Z">
              <w:r w:rsidRPr="00E723BC" w:rsidDel="00CF4C56">
                <w:rPr>
                  <w:rFonts w:ascii="Arial" w:eastAsia="Times New Roman" w:hAnsi="Arial" w:cs="Arial"/>
                  <w:strike/>
                  <w:sz w:val="20"/>
                  <w:szCs w:val="20"/>
                  <w:lang w:eastAsia="de-DE"/>
                </w:rPr>
                <w:delText>.</w:delText>
              </w:r>
            </w:del>
            <w:r w:rsidRPr="00E723BC">
              <w:rPr>
                <w:rFonts w:ascii="Arial" w:eastAsia="Times New Roman" w:hAnsi="Arial" w:cs="Arial"/>
                <w:strike/>
                <w:sz w:val="20"/>
                <w:szCs w:val="20"/>
                <w:lang w:eastAsia="de-DE"/>
              </w:rPr>
              <w:t>)</w:t>
            </w:r>
          </w:p>
        </w:tc>
        <w:tc>
          <w:tcPr>
            <w:tcW w:w="851" w:type="dxa"/>
          </w:tcPr>
          <w:p w14:paraId="5C2C0BF3"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20D35FF7"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4DDF0A87" w14:textId="77777777" w:rsidTr="009612D5">
        <w:trPr>
          <w:cantSplit/>
          <w:trHeight w:val="709"/>
          <w:jc w:val="center"/>
        </w:trPr>
        <w:tc>
          <w:tcPr>
            <w:tcW w:w="2834" w:type="dxa"/>
          </w:tcPr>
          <w:p w14:paraId="1588A556"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M 4: Grundlagen der </w:t>
            </w:r>
            <w:r w:rsidRPr="00E723BC">
              <w:rPr>
                <w:rFonts w:ascii="Arial" w:eastAsia="Times New Roman" w:hAnsi="Arial" w:cs="Arial"/>
                <w:strike/>
                <w:sz w:val="20"/>
                <w:szCs w:val="20"/>
                <w:lang w:eastAsia="de-DE"/>
              </w:rPr>
              <w:br/>
              <w:t>Wirtschaftswissenschaften II: Betriebswirtschaftslehre</w:t>
            </w:r>
          </w:p>
        </w:tc>
        <w:tc>
          <w:tcPr>
            <w:tcW w:w="1418" w:type="dxa"/>
          </w:tcPr>
          <w:p w14:paraId="363B9941"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1843" w:type="dxa"/>
          </w:tcPr>
          <w:p w14:paraId="27731141"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2 S: je 2 SWS</w:t>
            </w:r>
          </w:p>
        </w:tc>
        <w:tc>
          <w:tcPr>
            <w:tcW w:w="1701" w:type="dxa"/>
          </w:tcPr>
          <w:p w14:paraId="0469BEC3"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Nein</w:t>
            </w:r>
          </w:p>
        </w:tc>
        <w:tc>
          <w:tcPr>
            <w:tcW w:w="1559" w:type="dxa"/>
          </w:tcPr>
          <w:p w14:paraId="67C7F1A4"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3402" w:type="dxa"/>
          </w:tcPr>
          <w:p w14:paraId="7C8E0042" w14:textId="77777777" w:rsidR="00103EA5" w:rsidRPr="00E723BC" w:rsidDel="00CF4C56" w:rsidRDefault="00103EA5" w:rsidP="006C562D">
            <w:pPr>
              <w:spacing w:before="40" w:after="40" w:line="276" w:lineRule="auto"/>
              <w:rPr>
                <w:del w:id="195" w:author="Drommler, Nicole" w:date="2024-01-20T12:59:00Z"/>
                <w:rFonts w:ascii="Arial" w:eastAsia="Times New Roman" w:hAnsi="Arial" w:cs="Arial"/>
                <w:strike/>
                <w:sz w:val="20"/>
                <w:szCs w:val="20"/>
                <w:lang w:eastAsia="de-DE"/>
              </w:rPr>
            </w:pPr>
            <w:del w:id="196" w:author="Drommler, Nicole" w:date="2024-01-20T12:59:00Z">
              <w:r w:rsidRPr="00E723BC" w:rsidDel="00CF4C56">
                <w:rPr>
                  <w:rFonts w:ascii="Arial" w:eastAsia="Times New Roman" w:hAnsi="Arial" w:cs="Arial"/>
                  <w:strike/>
                  <w:sz w:val="20"/>
                  <w:szCs w:val="20"/>
                  <w:lang w:eastAsia="de-DE"/>
                </w:rPr>
                <w:delText>Aktive Mitgestaltung einer Seminarsitzung</w:delText>
              </w:r>
            </w:del>
          </w:p>
          <w:p w14:paraId="6EACE274" w14:textId="77777777" w:rsidR="00103EA5" w:rsidRPr="00E723BC" w:rsidDel="00CF4C56" w:rsidRDefault="00103EA5" w:rsidP="006C562D">
            <w:pPr>
              <w:spacing w:before="40" w:after="40" w:line="276" w:lineRule="auto"/>
              <w:rPr>
                <w:del w:id="197" w:author="Drommler, Nicole" w:date="2024-01-20T12:59:00Z"/>
                <w:rFonts w:ascii="Arial" w:eastAsia="Times New Roman" w:hAnsi="Arial" w:cs="Arial"/>
                <w:strike/>
                <w:sz w:val="20"/>
                <w:szCs w:val="20"/>
                <w:lang w:eastAsia="de-DE"/>
              </w:rPr>
            </w:pPr>
            <w:del w:id="198" w:author="Drommler, Nicole" w:date="2024-01-20T12:59:00Z">
              <w:r w:rsidRPr="00E723BC" w:rsidDel="00CF4C56">
                <w:rPr>
                  <w:rFonts w:ascii="Arial" w:eastAsia="Times New Roman" w:hAnsi="Arial" w:cs="Arial"/>
                  <w:strike/>
                  <w:sz w:val="20"/>
                  <w:szCs w:val="20"/>
                  <w:lang w:eastAsia="de-DE"/>
                </w:rPr>
                <w:delText>und</w:delText>
              </w:r>
            </w:del>
          </w:p>
          <w:p w14:paraId="79786D5B"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Klausur (90 Min</w:t>
            </w:r>
            <w:ins w:id="199" w:author="Drommler, Nicole" w:date="2024-01-20T13:00:00Z">
              <w:r w:rsidRPr="00E723BC">
                <w:rPr>
                  <w:rFonts w:ascii="Arial" w:eastAsia="Times New Roman" w:hAnsi="Arial" w:cs="Arial"/>
                  <w:strike/>
                  <w:sz w:val="20"/>
                  <w:szCs w:val="20"/>
                  <w:lang w:eastAsia="de-DE"/>
                </w:rPr>
                <w:t>uten</w:t>
              </w:r>
            </w:ins>
            <w:del w:id="200" w:author="Drommler, Nicole" w:date="2024-01-20T13:00:00Z">
              <w:r w:rsidRPr="00E723BC" w:rsidDel="00CF4C56">
                <w:rPr>
                  <w:rFonts w:ascii="Arial" w:eastAsia="Times New Roman" w:hAnsi="Arial" w:cs="Arial"/>
                  <w:strike/>
                  <w:sz w:val="20"/>
                  <w:szCs w:val="20"/>
                  <w:lang w:eastAsia="de-DE"/>
                </w:rPr>
                <w:delText>.</w:delText>
              </w:r>
            </w:del>
            <w:r w:rsidRPr="00E723BC">
              <w:rPr>
                <w:rFonts w:ascii="Arial" w:eastAsia="Times New Roman" w:hAnsi="Arial" w:cs="Arial"/>
                <w:strike/>
                <w:sz w:val="20"/>
                <w:szCs w:val="20"/>
                <w:lang w:eastAsia="de-DE"/>
              </w:rPr>
              <w:t>)</w:t>
            </w:r>
          </w:p>
        </w:tc>
        <w:tc>
          <w:tcPr>
            <w:tcW w:w="851" w:type="dxa"/>
          </w:tcPr>
          <w:p w14:paraId="1C082795"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7FE34BC7"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1A3D1BDE" w14:textId="77777777" w:rsidTr="009612D5">
        <w:trPr>
          <w:cantSplit/>
          <w:trHeight w:val="709"/>
          <w:jc w:val="center"/>
        </w:trPr>
        <w:tc>
          <w:tcPr>
            <w:tcW w:w="2834" w:type="dxa"/>
          </w:tcPr>
          <w:p w14:paraId="00A3B2FD"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M 5: </w:t>
            </w:r>
            <w:ins w:id="201" w:author="Christof Roos" w:date="2024-02-20T12:34:00Z">
              <w:r w:rsidRPr="00E723BC">
                <w:rPr>
                  <w:rFonts w:ascii="Arial" w:eastAsia="Times New Roman" w:hAnsi="Arial" w:cs="Arial"/>
                  <w:strike/>
                  <w:sz w:val="20"/>
                  <w:szCs w:val="20"/>
                  <w:lang w:eastAsia="de-DE"/>
                </w:rPr>
                <w:t>Regieren im Mehrebenensystem der Europäischen Union</w:t>
              </w:r>
            </w:ins>
            <w:del w:id="202" w:author="Christof Roos" w:date="2024-02-20T12:34:00Z">
              <w:r w:rsidRPr="00E723BC" w:rsidDel="00E8012C">
                <w:rPr>
                  <w:rFonts w:ascii="Arial" w:eastAsia="Times New Roman" w:hAnsi="Arial" w:cs="Arial"/>
                  <w:strike/>
                  <w:sz w:val="20"/>
                  <w:szCs w:val="20"/>
                  <w:lang w:eastAsia="de-DE"/>
                </w:rPr>
                <w:delText>Europäische Union und Internationale Beziehungen</w:delText>
              </w:r>
            </w:del>
          </w:p>
        </w:tc>
        <w:tc>
          <w:tcPr>
            <w:tcW w:w="1418" w:type="dxa"/>
          </w:tcPr>
          <w:p w14:paraId="23165480"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Modul 1</w:t>
            </w:r>
            <w:r w:rsidRPr="00E723BC">
              <w:rPr>
                <w:rFonts w:ascii="Arial" w:eastAsia="Times New Roman" w:hAnsi="Arial" w:cs="Arial"/>
                <w:strike/>
                <w:sz w:val="20"/>
                <w:szCs w:val="20"/>
                <w:lang w:eastAsia="de-DE"/>
              </w:rPr>
              <w:br/>
              <w:t>Modul 2</w:t>
            </w:r>
            <w:r w:rsidRPr="00E723BC">
              <w:rPr>
                <w:rFonts w:ascii="Arial" w:eastAsia="Times New Roman" w:hAnsi="Arial" w:cs="Arial"/>
                <w:strike/>
                <w:sz w:val="20"/>
                <w:szCs w:val="20"/>
                <w:lang w:eastAsia="de-DE"/>
              </w:rPr>
              <w:br/>
              <w:t>Modul 3</w:t>
            </w:r>
            <w:r w:rsidRPr="00E723BC">
              <w:rPr>
                <w:rFonts w:ascii="Arial" w:eastAsia="Times New Roman" w:hAnsi="Arial" w:cs="Arial"/>
                <w:strike/>
                <w:sz w:val="20"/>
                <w:szCs w:val="20"/>
                <w:lang w:eastAsia="de-DE"/>
              </w:rPr>
              <w:br/>
              <w:t>Modul 4</w:t>
            </w:r>
          </w:p>
        </w:tc>
        <w:tc>
          <w:tcPr>
            <w:tcW w:w="1843" w:type="dxa"/>
          </w:tcPr>
          <w:p w14:paraId="2AB47C02"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2 SWS</w:t>
            </w:r>
          </w:p>
        </w:tc>
        <w:tc>
          <w:tcPr>
            <w:tcW w:w="1701" w:type="dxa"/>
          </w:tcPr>
          <w:p w14:paraId="69061EF8"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Nein</w:t>
            </w:r>
          </w:p>
        </w:tc>
        <w:tc>
          <w:tcPr>
            <w:tcW w:w="1559" w:type="dxa"/>
          </w:tcPr>
          <w:p w14:paraId="2ADF082B" w14:textId="0F91B1BD" w:rsidR="00103EA5" w:rsidRPr="00E723BC" w:rsidRDefault="00622A6A" w:rsidP="00860315">
            <w:pPr>
              <w:spacing w:before="40" w:after="40" w:line="276" w:lineRule="auto"/>
              <w:jc w:val="center"/>
              <w:rPr>
                <w:rFonts w:ascii="Arial" w:eastAsia="Times New Roman" w:hAnsi="Arial" w:cs="Arial"/>
                <w:strike/>
                <w:sz w:val="20"/>
                <w:szCs w:val="20"/>
                <w:lang w:eastAsia="de-DE"/>
              </w:rPr>
            </w:pPr>
            <w:ins w:id="203" w:author="Pavic, Adriana" w:date="2024-12-16T17:56:00Z">
              <w:del w:id="204" w:author="Christof Roos" w:date="2026-02-05T20:46:00Z">
                <w:r w:rsidRPr="00E723BC" w:rsidDel="001A71BF">
                  <w:rPr>
                    <w:rFonts w:ascii="Arial" w:eastAsia="Times New Roman" w:hAnsi="Arial" w:cs="Arial"/>
                    <w:strike/>
                    <w:sz w:val="20"/>
                    <w:szCs w:val="20"/>
                    <w:lang w:eastAsia="de-DE"/>
                  </w:rPr>
                  <w:delText xml:space="preserve">Mündliche </w:delText>
                </w:r>
              </w:del>
            </w:ins>
            <w:ins w:id="205" w:author="Pavic, Adriana" w:date="2025-01-08T11:46:00Z">
              <w:del w:id="206" w:author="Christof Roos" w:date="2026-02-05T20:46:00Z">
                <w:r w:rsidR="00A303EF" w:rsidRPr="00E723BC" w:rsidDel="001A71BF">
                  <w:rPr>
                    <w:rFonts w:ascii="Arial" w:eastAsia="Times New Roman" w:hAnsi="Arial" w:cs="Arial"/>
                    <w:strike/>
                    <w:sz w:val="20"/>
                    <w:szCs w:val="20"/>
                    <w:lang w:eastAsia="de-DE"/>
                  </w:rPr>
                  <w:delText>L</w:delText>
                </w:r>
              </w:del>
            </w:ins>
            <w:ins w:id="207" w:author="Pavic, Adriana" w:date="2024-12-16T17:56:00Z">
              <w:del w:id="208" w:author="Christof Roos" w:date="2026-02-05T20:46:00Z">
                <w:r w:rsidRPr="00E723BC" w:rsidDel="001A71BF">
                  <w:rPr>
                    <w:rFonts w:ascii="Arial" w:eastAsia="Times New Roman" w:hAnsi="Arial" w:cs="Arial"/>
                    <w:strike/>
                    <w:sz w:val="20"/>
                    <w:szCs w:val="20"/>
                    <w:lang w:eastAsia="de-DE"/>
                  </w:rPr>
                  <w:delText>eistung</w:delText>
                </w:r>
              </w:del>
            </w:ins>
            <w:ins w:id="209" w:author="Pavic, Adriana" w:date="2025-01-08T11:46:00Z">
              <w:del w:id="210" w:author="Christof Roos" w:date="2026-02-05T20:46:00Z">
                <w:r w:rsidR="00A303EF" w:rsidRPr="00E723BC" w:rsidDel="001A71BF">
                  <w:rPr>
                    <w:rFonts w:ascii="Arial" w:eastAsia="Times New Roman" w:hAnsi="Arial" w:cs="Arial"/>
                    <w:strike/>
                    <w:sz w:val="20"/>
                    <w:szCs w:val="20"/>
                    <w:lang w:eastAsia="de-DE"/>
                  </w:rPr>
                  <w:delText xml:space="preserve"> gemäß </w:delText>
                </w:r>
              </w:del>
            </w:ins>
            <w:ins w:id="211" w:author="Pavic, Adriana" w:date="2025-01-08T11:47:00Z">
              <w:del w:id="212" w:author="Christof Roos" w:date="2026-02-05T20:46:00Z">
                <w:r w:rsidR="00A303EF" w:rsidRPr="00E723BC" w:rsidDel="001A71BF">
                  <w:rPr>
                    <w:rFonts w:ascii="Arial" w:eastAsia="Times New Roman" w:hAnsi="Arial" w:cs="Arial"/>
                    <w:strike/>
                    <w:sz w:val="20"/>
                    <w:szCs w:val="20"/>
                    <w:lang w:eastAsia="de-DE"/>
                  </w:rPr>
                  <w:delText>§ 7</w:delText>
                </w:r>
              </w:del>
            </w:ins>
            <w:ins w:id="213" w:author="Christof Roos" w:date="2026-02-05T20:45:00Z">
              <w:r w:rsidR="001A71BF" w:rsidRPr="00E723BC">
                <w:rPr>
                  <w:rFonts w:ascii="Arial" w:eastAsia="Times New Roman" w:hAnsi="Arial" w:cs="Arial"/>
                  <w:strike/>
                  <w:sz w:val="20"/>
                  <w:szCs w:val="20"/>
                  <w:lang w:eastAsia="de-DE"/>
                </w:rPr>
                <w:t>Exposé (2 Seiten)</w:t>
              </w:r>
            </w:ins>
            <w:del w:id="214" w:author="Pavic, Adriana" w:date="2024-12-16T17:56:00Z">
              <w:r w:rsidR="00103EA5" w:rsidRPr="00E723BC" w:rsidDel="00622A6A">
                <w:rPr>
                  <w:rFonts w:ascii="Arial" w:eastAsia="Times New Roman" w:hAnsi="Arial" w:cs="Arial"/>
                  <w:strike/>
                  <w:sz w:val="20"/>
                  <w:szCs w:val="20"/>
                  <w:lang w:eastAsia="de-DE"/>
                </w:rPr>
                <w:delText>Keine</w:delText>
              </w:r>
            </w:del>
          </w:p>
        </w:tc>
        <w:tc>
          <w:tcPr>
            <w:tcW w:w="3402" w:type="dxa"/>
          </w:tcPr>
          <w:p w14:paraId="4949235A" w14:textId="77777777" w:rsidR="00103EA5" w:rsidRPr="00E723BC" w:rsidDel="00CF4C56" w:rsidRDefault="00103EA5" w:rsidP="006C562D">
            <w:pPr>
              <w:spacing w:before="40" w:after="40" w:line="276" w:lineRule="auto"/>
              <w:rPr>
                <w:del w:id="215" w:author="Drommler, Nicole" w:date="2024-01-20T12:59:00Z"/>
                <w:rFonts w:ascii="Arial" w:eastAsia="Times New Roman" w:hAnsi="Arial" w:cs="Arial"/>
                <w:strike/>
                <w:sz w:val="20"/>
                <w:szCs w:val="20"/>
                <w:lang w:eastAsia="de-DE"/>
              </w:rPr>
            </w:pPr>
            <w:del w:id="216" w:author="Drommler, Nicole" w:date="2024-01-20T12:59:00Z">
              <w:r w:rsidRPr="00E723BC" w:rsidDel="00CF4C56">
                <w:rPr>
                  <w:rFonts w:ascii="Arial" w:eastAsia="Times New Roman" w:hAnsi="Arial" w:cs="Arial"/>
                  <w:strike/>
                  <w:sz w:val="20"/>
                  <w:szCs w:val="20"/>
                  <w:lang w:eastAsia="de-DE"/>
                </w:rPr>
                <w:delText>Aktive Mitgestaltung einer Seminarsitzung</w:delText>
              </w:r>
            </w:del>
          </w:p>
          <w:p w14:paraId="15DE0359" w14:textId="77777777" w:rsidR="00103EA5" w:rsidRPr="00E723BC" w:rsidDel="00CF4C56" w:rsidRDefault="00103EA5" w:rsidP="006C562D">
            <w:pPr>
              <w:spacing w:before="40" w:after="40" w:line="276" w:lineRule="auto"/>
              <w:rPr>
                <w:del w:id="217" w:author="Drommler, Nicole" w:date="2024-01-20T12:59:00Z"/>
                <w:rFonts w:ascii="Arial" w:eastAsia="Times New Roman" w:hAnsi="Arial" w:cs="Arial"/>
                <w:strike/>
                <w:sz w:val="20"/>
                <w:szCs w:val="20"/>
                <w:lang w:eastAsia="de-DE"/>
              </w:rPr>
            </w:pPr>
            <w:del w:id="218" w:author="Drommler, Nicole" w:date="2024-01-20T12:59:00Z">
              <w:r w:rsidRPr="00E723BC" w:rsidDel="00CF4C56">
                <w:rPr>
                  <w:rFonts w:ascii="Arial" w:eastAsia="Times New Roman" w:hAnsi="Arial" w:cs="Arial"/>
                  <w:strike/>
                  <w:sz w:val="20"/>
                  <w:szCs w:val="20"/>
                  <w:lang w:eastAsia="de-DE"/>
                </w:rPr>
                <w:delText>und</w:delText>
              </w:r>
            </w:del>
          </w:p>
          <w:p w14:paraId="1E121EA9" w14:textId="77777777" w:rsidR="00103EA5" w:rsidRPr="00E723BC" w:rsidRDefault="00103EA5" w:rsidP="006C562D">
            <w:pPr>
              <w:spacing w:before="40" w:after="40" w:line="276" w:lineRule="auto"/>
              <w:rPr>
                <w:ins w:id="219" w:author="Christof Roos" w:date="2026-02-05T20:42:00Z"/>
                <w:rFonts w:ascii="Arial" w:eastAsia="Times New Roman" w:hAnsi="Arial" w:cs="Arial"/>
                <w:strike/>
                <w:sz w:val="20"/>
                <w:szCs w:val="20"/>
                <w:lang w:eastAsia="de-DE"/>
              </w:rPr>
            </w:pPr>
            <w:del w:id="220" w:author="Christof Roos" w:date="2024-02-20T12:35:00Z">
              <w:r w:rsidRPr="00E723BC" w:rsidDel="00E8012C">
                <w:rPr>
                  <w:rFonts w:ascii="Arial" w:eastAsia="Times New Roman" w:hAnsi="Arial" w:cs="Arial"/>
                  <w:strike/>
                  <w:sz w:val="20"/>
                  <w:szCs w:val="20"/>
                  <w:lang w:eastAsia="de-DE"/>
                </w:rPr>
                <w:delText>Referat</w:delText>
              </w:r>
            </w:del>
            <w:del w:id="221" w:author="Leiv Eirik Voigtländer" w:date="2024-08-07T16:16:00Z">
              <w:r w:rsidR="003A5CBD" w:rsidRPr="00E723BC" w:rsidDel="003A5CBD">
                <w:rPr>
                  <w:rFonts w:ascii="Arial" w:eastAsia="Times New Roman" w:hAnsi="Arial" w:cs="Arial"/>
                  <w:strike/>
                  <w:sz w:val="20"/>
                  <w:szCs w:val="20"/>
                  <w:lang w:eastAsia="de-DE"/>
                </w:rPr>
                <w:delText xml:space="preserve"> </w:delText>
              </w:r>
            </w:del>
            <w:del w:id="222" w:author="Leiv Eirik Voigtländer" w:date="2024-08-07T16:11:00Z">
              <w:r w:rsidRPr="00E723BC" w:rsidDel="00D96448">
                <w:rPr>
                  <w:rFonts w:ascii="Arial" w:eastAsia="Times New Roman" w:hAnsi="Arial" w:cs="Arial"/>
                  <w:strike/>
                  <w:sz w:val="20"/>
                  <w:szCs w:val="20"/>
                  <w:lang w:eastAsia="de-DE"/>
                </w:rPr>
                <w:delText>mit schriftlicher Ausarbeitung (12-15 S</w:delText>
              </w:r>
            </w:del>
            <w:ins w:id="223" w:author="Drommler, Nicole" w:date="2024-01-20T13:01:00Z">
              <w:del w:id="224" w:author="Leiv Eirik Voigtländer" w:date="2024-08-07T16:11:00Z">
                <w:r w:rsidRPr="00E723BC" w:rsidDel="00D96448">
                  <w:rPr>
                    <w:rFonts w:ascii="Arial" w:eastAsia="Times New Roman" w:hAnsi="Arial" w:cs="Arial"/>
                    <w:strike/>
                    <w:sz w:val="20"/>
                    <w:szCs w:val="20"/>
                    <w:lang w:eastAsia="de-DE"/>
                  </w:rPr>
                  <w:delText>eiten</w:delText>
                </w:r>
              </w:del>
            </w:ins>
            <w:del w:id="225" w:author="Leiv Eirik Voigtländer" w:date="2024-08-07T16:11:00Z">
              <w:r w:rsidRPr="00E723BC" w:rsidDel="00D96448">
                <w:rPr>
                  <w:rFonts w:ascii="Arial" w:eastAsia="Times New Roman" w:hAnsi="Arial" w:cs="Arial"/>
                  <w:strike/>
                  <w:sz w:val="20"/>
                  <w:szCs w:val="20"/>
                  <w:lang w:eastAsia="de-DE"/>
                </w:rPr>
                <w:delText>.)</w:delText>
              </w:r>
            </w:del>
            <w:ins w:id="226" w:author="Leiv Eirik Voigtländer" w:date="2024-08-07T16:11:00Z">
              <w:r w:rsidR="00D96448" w:rsidRPr="00E723BC">
                <w:rPr>
                  <w:rFonts w:ascii="Arial" w:eastAsia="Times New Roman" w:hAnsi="Arial" w:cs="Arial"/>
                  <w:strike/>
                  <w:sz w:val="20"/>
                  <w:szCs w:val="20"/>
                  <w:lang w:eastAsia="de-DE"/>
                </w:rPr>
                <w:t xml:space="preserve"> </w:t>
              </w:r>
            </w:ins>
            <w:ins w:id="227" w:author="User 1" w:date="2024-08-12T11:34:00Z">
              <w:r w:rsidR="00666440" w:rsidRPr="00E723BC">
                <w:rPr>
                  <w:rFonts w:ascii="Arial" w:eastAsia="Times New Roman" w:hAnsi="Arial" w:cs="Arial"/>
                  <w:strike/>
                  <w:sz w:val="20"/>
                  <w:szCs w:val="20"/>
                  <w:lang w:eastAsia="de-DE"/>
                </w:rPr>
                <w:t xml:space="preserve">Hausarbeit (12-15 Seiten) </w:t>
              </w:r>
            </w:ins>
          </w:p>
          <w:p w14:paraId="01332409" w14:textId="7E8F8B72" w:rsidR="001A71BF" w:rsidRPr="00E723BC" w:rsidRDefault="001A71BF" w:rsidP="006C562D">
            <w:pPr>
              <w:spacing w:before="40" w:after="40" w:line="276" w:lineRule="auto"/>
              <w:rPr>
                <w:rFonts w:ascii="Arial" w:eastAsia="Times New Roman" w:hAnsi="Arial" w:cs="Arial"/>
                <w:strike/>
                <w:sz w:val="20"/>
                <w:szCs w:val="20"/>
                <w:lang w:eastAsia="de-DE"/>
              </w:rPr>
            </w:pPr>
          </w:p>
        </w:tc>
        <w:tc>
          <w:tcPr>
            <w:tcW w:w="851" w:type="dxa"/>
          </w:tcPr>
          <w:p w14:paraId="21FA1150"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1176EBB4"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669B7429" w14:textId="77777777" w:rsidTr="009612D5">
        <w:trPr>
          <w:cantSplit/>
          <w:trHeight w:val="709"/>
          <w:jc w:val="center"/>
        </w:trPr>
        <w:tc>
          <w:tcPr>
            <w:tcW w:w="2834" w:type="dxa"/>
          </w:tcPr>
          <w:p w14:paraId="3562C9B6"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lastRenderedPageBreak/>
              <w:t>M 6: Fachdidaktisches Theorie-Praxis-Modul: Fachdidaktisches Praktikum mit fachdidaktischem Seminar</w:t>
            </w:r>
          </w:p>
        </w:tc>
        <w:tc>
          <w:tcPr>
            <w:tcW w:w="1418" w:type="dxa"/>
          </w:tcPr>
          <w:p w14:paraId="29E113D6"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1843" w:type="dxa"/>
          </w:tcPr>
          <w:p w14:paraId="3AC2CA44"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2 SWS</w:t>
            </w:r>
          </w:p>
        </w:tc>
        <w:tc>
          <w:tcPr>
            <w:tcW w:w="1701" w:type="dxa"/>
          </w:tcPr>
          <w:p w14:paraId="5DD65E28"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1559" w:type="dxa"/>
          </w:tcPr>
          <w:p w14:paraId="03E6FB01"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3402" w:type="dxa"/>
          </w:tcPr>
          <w:p w14:paraId="4F37FA01" w14:textId="7225DA84"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Portfolio </w:t>
            </w:r>
            <w:ins w:id="228" w:author="Christof Roos" w:date="2026-02-05T20:43:00Z">
              <w:r w:rsidR="001A71BF" w:rsidRPr="00E723BC">
                <w:rPr>
                  <w:rFonts w:ascii="Arial" w:eastAsia="Times New Roman" w:hAnsi="Arial" w:cs="Arial"/>
                  <w:strike/>
                  <w:sz w:val="20"/>
                  <w:szCs w:val="20"/>
                  <w:lang w:eastAsia="de-DE"/>
                </w:rPr>
                <w:t>(schriftliche Leistung 8-10 Seiten/ audiovi</w:t>
              </w:r>
            </w:ins>
            <w:ins w:id="229" w:author="Christof Roos" w:date="2026-02-05T20:44:00Z">
              <w:r w:rsidR="001A71BF" w:rsidRPr="00E723BC">
                <w:rPr>
                  <w:rFonts w:ascii="Arial" w:eastAsia="Times New Roman" w:hAnsi="Arial" w:cs="Arial"/>
                  <w:strike/>
                  <w:sz w:val="20"/>
                  <w:szCs w:val="20"/>
                  <w:lang w:eastAsia="de-DE"/>
                </w:rPr>
                <w:t xml:space="preserve">sueller Inhalt 20 Minuten) </w:t>
              </w:r>
            </w:ins>
            <w:r w:rsidRPr="00E723BC">
              <w:rPr>
                <w:rFonts w:ascii="Arial" w:eastAsia="Times New Roman" w:hAnsi="Arial" w:cs="Arial"/>
                <w:strike/>
                <w:sz w:val="20"/>
                <w:szCs w:val="20"/>
                <w:lang w:eastAsia="de-DE"/>
              </w:rPr>
              <w:t xml:space="preserve">oder schriftliche Prüfungsleistung (ca. 8-10 Seiten). </w:t>
            </w:r>
          </w:p>
          <w:p w14:paraId="317ECB63"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(Begleitend zum fachdidaktischen Praktikum ist in einem der zwei fachdidaktischen Seminare (Fach A oder Fach B) ein Portfolio zu erstellen. Im anderen fachdidaktischen Seminar ist anstelle eines Portfolios dann eine andere schriftliche Prüfungsleistung zu erbringen. Näheres regelt § 6 Abs. 5 der Ordnung der Europa-Universität Flensburg zu den Schulpraktischen Studien für den Studiengang Bildungswissenschaften mit dem Abschluss Bachelor </w:t>
            </w:r>
            <w:proofErr w:type="spellStart"/>
            <w:r w:rsidRPr="00E723BC">
              <w:rPr>
                <w:rFonts w:ascii="Arial" w:eastAsia="Times New Roman" w:hAnsi="Arial" w:cs="Arial"/>
                <w:strike/>
                <w:sz w:val="20"/>
                <w:szCs w:val="20"/>
                <w:lang w:eastAsia="de-DE"/>
              </w:rPr>
              <w:t>of</w:t>
            </w:r>
            <w:proofErr w:type="spellEnd"/>
            <w:r w:rsidRPr="00E723BC">
              <w:rPr>
                <w:rFonts w:ascii="Arial" w:eastAsia="Times New Roman" w:hAnsi="Arial" w:cs="Arial"/>
                <w:strike/>
                <w:sz w:val="20"/>
                <w:szCs w:val="20"/>
                <w:lang w:eastAsia="de-DE"/>
              </w:rPr>
              <w:t xml:space="preserve"> Arts vom 25. Juni 2015, in ihrer jeweils gültigen Fassung.</w:t>
            </w:r>
          </w:p>
        </w:tc>
        <w:tc>
          <w:tcPr>
            <w:tcW w:w="851" w:type="dxa"/>
          </w:tcPr>
          <w:p w14:paraId="684D5254"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Nein</w:t>
            </w:r>
          </w:p>
        </w:tc>
        <w:tc>
          <w:tcPr>
            <w:tcW w:w="567" w:type="dxa"/>
          </w:tcPr>
          <w:p w14:paraId="795C57A6"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70783B41" w14:textId="77777777" w:rsidTr="009612D5">
        <w:trPr>
          <w:cantSplit/>
          <w:trHeight w:val="709"/>
          <w:jc w:val="center"/>
        </w:trPr>
        <w:tc>
          <w:tcPr>
            <w:tcW w:w="2834" w:type="dxa"/>
          </w:tcPr>
          <w:p w14:paraId="74C448A5"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M 7: </w:t>
            </w:r>
            <w:ins w:id="230" w:author="Christof Roos" w:date="2024-02-20T12:34:00Z">
              <w:r w:rsidRPr="00E723BC">
                <w:rPr>
                  <w:rFonts w:ascii="Arial" w:eastAsia="Times New Roman" w:hAnsi="Arial" w:cs="Arial"/>
                  <w:strike/>
                  <w:sz w:val="20"/>
                  <w:szCs w:val="20"/>
                  <w:lang w:eastAsia="de-DE"/>
                </w:rPr>
                <w:t>International vergleichende Politikwissenschaft: Regimetypen und Politikfelder</w:t>
              </w:r>
            </w:ins>
            <w:del w:id="231" w:author="Christof Roos" w:date="2024-02-20T12:34:00Z">
              <w:r w:rsidRPr="00E723BC" w:rsidDel="00E8012C">
                <w:rPr>
                  <w:rFonts w:ascii="Arial" w:eastAsia="Times New Roman" w:hAnsi="Arial" w:cs="Arial"/>
                  <w:strike/>
                  <w:sz w:val="20"/>
                  <w:szCs w:val="20"/>
                  <w:lang w:eastAsia="de-DE"/>
                </w:rPr>
                <w:delText>Politische Theorien</w:delText>
              </w:r>
            </w:del>
          </w:p>
        </w:tc>
        <w:tc>
          <w:tcPr>
            <w:tcW w:w="1418" w:type="dxa"/>
          </w:tcPr>
          <w:p w14:paraId="2923D688"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Modul 1</w:t>
            </w:r>
            <w:r w:rsidRPr="00E723BC">
              <w:rPr>
                <w:rFonts w:ascii="Arial" w:eastAsia="Times New Roman" w:hAnsi="Arial" w:cs="Arial"/>
                <w:strike/>
                <w:sz w:val="20"/>
                <w:szCs w:val="20"/>
                <w:lang w:eastAsia="de-DE"/>
              </w:rPr>
              <w:br/>
              <w:t>Modul 2</w:t>
            </w:r>
            <w:r w:rsidRPr="00E723BC">
              <w:rPr>
                <w:rFonts w:ascii="Arial" w:eastAsia="Times New Roman" w:hAnsi="Arial" w:cs="Arial"/>
                <w:strike/>
                <w:sz w:val="20"/>
                <w:szCs w:val="20"/>
                <w:lang w:eastAsia="de-DE"/>
              </w:rPr>
              <w:br/>
              <w:t>Modul 3</w:t>
            </w:r>
            <w:r w:rsidRPr="00E723BC">
              <w:rPr>
                <w:rFonts w:ascii="Arial" w:eastAsia="Times New Roman" w:hAnsi="Arial" w:cs="Arial"/>
                <w:strike/>
                <w:sz w:val="20"/>
                <w:szCs w:val="20"/>
                <w:lang w:eastAsia="de-DE"/>
              </w:rPr>
              <w:br/>
              <w:t>Modul 4</w:t>
            </w:r>
          </w:p>
        </w:tc>
        <w:tc>
          <w:tcPr>
            <w:tcW w:w="1843" w:type="dxa"/>
          </w:tcPr>
          <w:p w14:paraId="5EE9EB28"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2 SWS</w:t>
            </w:r>
            <w:r w:rsidRPr="00E723BC">
              <w:rPr>
                <w:rFonts w:ascii="Arial" w:eastAsia="Times New Roman" w:hAnsi="Arial" w:cs="Arial"/>
                <w:strike/>
                <w:sz w:val="20"/>
                <w:szCs w:val="20"/>
                <w:lang w:eastAsia="de-DE"/>
              </w:rPr>
              <w:br/>
            </w:r>
          </w:p>
        </w:tc>
        <w:tc>
          <w:tcPr>
            <w:tcW w:w="1701" w:type="dxa"/>
          </w:tcPr>
          <w:p w14:paraId="4EEF4FDF"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Nein</w:t>
            </w:r>
          </w:p>
        </w:tc>
        <w:tc>
          <w:tcPr>
            <w:tcW w:w="1559" w:type="dxa"/>
          </w:tcPr>
          <w:p w14:paraId="4DD7FEE5" w14:textId="0CC80C40" w:rsidR="00103EA5" w:rsidRPr="00E723BC" w:rsidRDefault="00622A6A" w:rsidP="00860315">
            <w:pPr>
              <w:spacing w:before="40" w:after="40" w:line="276" w:lineRule="auto"/>
              <w:jc w:val="center"/>
              <w:rPr>
                <w:rFonts w:ascii="Arial" w:eastAsia="Times New Roman" w:hAnsi="Arial" w:cs="Arial"/>
                <w:strike/>
                <w:sz w:val="20"/>
                <w:szCs w:val="20"/>
                <w:lang w:eastAsia="de-DE"/>
              </w:rPr>
            </w:pPr>
            <w:ins w:id="232" w:author="Pavic, Adriana" w:date="2024-12-16T17:57:00Z">
              <w:del w:id="233" w:author="Christof Roos" w:date="2026-02-05T20:45:00Z">
                <w:r w:rsidRPr="00E723BC" w:rsidDel="001A71BF">
                  <w:rPr>
                    <w:rFonts w:ascii="Arial" w:eastAsia="Times New Roman" w:hAnsi="Arial" w:cs="Arial"/>
                    <w:strike/>
                    <w:sz w:val="20"/>
                    <w:szCs w:val="20"/>
                    <w:lang w:eastAsia="de-DE"/>
                  </w:rPr>
                  <w:delText xml:space="preserve">Mündliche </w:delText>
                </w:r>
              </w:del>
            </w:ins>
            <w:ins w:id="234" w:author="Pavic, Adriana" w:date="2025-01-08T11:47:00Z">
              <w:del w:id="235" w:author="Christof Roos" w:date="2026-02-05T20:45:00Z">
                <w:r w:rsidR="00A303EF" w:rsidRPr="00E723BC" w:rsidDel="001A71BF">
                  <w:rPr>
                    <w:rFonts w:ascii="Arial" w:eastAsia="Times New Roman" w:hAnsi="Arial" w:cs="Arial"/>
                    <w:strike/>
                    <w:sz w:val="20"/>
                    <w:szCs w:val="20"/>
                    <w:lang w:eastAsia="de-DE"/>
                  </w:rPr>
                  <w:delText>L</w:delText>
                </w:r>
              </w:del>
            </w:ins>
            <w:ins w:id="236" w:author="Pavic, Adriana" w:date="2024-12-16T17:57:00Z">
              <w:del w:id="237" w:author="Christof Roos" w:date="2026-02-05T20:45:00Z">
                <w:r w:rsidRPr="00E723BC" w:rsidDel="001A71BF">
                  <w:rPr>
                    <w:rFonts w:ascii="Arial" w:eastAsia="Times New Roman" w:hAnsi="Arial" w:cs="Arial"/>
                    <w:strike/>
                    <w:sz w:val="20"/>
                    <w:szCs w:val="20"/>
                    <w:lang w:eastAsia="de-DE"/>
                  </w:rPr>
                  <w:delText>eistung</w:delText>
                </w:r>
              </w:del>
            </w:ins>
            <w:ins w:id="238" w:author="Pavic, Adriana" w:date="2025-01-08T11:48:00Z">
              <w:del w:id="239" w:author="Christof Roos" w:date="2026-02-05T20:45:00Z">
                <w:r w:rsidR="00A303EF" w:rsidRPr="00E723BC" w:rsidDel="001A71BF">
                  <w:rPr>
                    <w:rFonts w:ascii="Arial" w:eastAsia="Times New Roman" w:hAnsi="Arial" w:cs="Arial"/>
                    <w:strike/>
                    <w:sz w:val="20"/>
                    <w:szCs w:val="20"/>
                    <w:lang w:eastAsia="de-DE"/>
                  </w:rPr>
                  <w:delText xml:space="preserve"> gemäß § 7</w:delText>
                </w:r>
              </w:del>
            </w:ins>
            <w:ins w:id="240" w:author="Christof Roos" w:date="2026-02-05T20:45:00Z">
              <w:r w:rsidR="001A71BF" w:rsidRPr="00E723BC">
                <w:rPr>
                  <w:rFonts w:ascii="Arial" w:eastAsia="Times New Roman" w:hAnsi="Arial" w:cs="Arial"/>
                  <w:strike/>
                  <w:color w:val="FF0000"/>
                  <w:sz w:val="20"/>
                  <w:szCs w:val="20"/>
                  <w:lang w:eastAsia="de-DE"/>
                </w:rPr>
                <w:t>Referat oder Exposé (2 Seiten)</w:t>
              </w:r>
            </w:ins>
            <w:del w:id="241" w:author="Pavic, Adriana" w:date="2024-12-16T17:57:00Z">
              <w:r w:rsidR="00103EA5" w:rsidRPr="00E723BC" w:rsidDel="00622A6A">
                <w:rPr>
                  <w:rFonts w:ascii="Arial" w:eastAsia="Times New Roman" w:hAnsi="Arial" w:cs="Arial"/>
                  <w:strike/>
                  <w:sz w:val="20"/>
                  <w:szCs w:val="20"/>
                  <w:lang w:eastAsia="de-DE"/>
                </w:rPr>
                <w:delText>Keine</w:delText>
              </w:r>
            </w:del>
          </w:p>
        </w:tc>
        <w:tc>
          <w:tcPr>
            <w:tcW w:w="3402" w:type="dxa"/>
          </w:tcPr>
          <w:p w14:paraId="725A6BB5" w14:textId="77777777" w:rsidR="00103EA5" w:rsidRPr="00E723BC" w:rsidDel="00CF4C56" w:rsidRDefault="00103EA5" w:rsidP="006C562D">
            <w:pPr>
              <w:spacing w:before="40" w:after="40" w:line="276" w:lineRule="auto"/>
              <w:rPr>
                <w:del w:id="242" w:author="Drommler, Nicole" w:date="2024-01-20T12:59:00Z"/>
                <w:rFonts w:ascii="Arial" w:eastAsia="Times New Roman" w:hAnsi="Arial" w:cs="Arial"/>
                <w:strike/>
                <w:sz w:val="20"/>
                <w:szCs w:val="20"/>
                <w:lang w:eastAsia="de-DE"/>
              </w:rPr>
            </w:pPr>
            <w:del w:id="243" w:author="Drommler, Nicole" w:date="2024-01-20T12:59:00Z">
              <w:r w:rsidRPr="00E723BC" w:rsidDel="00CF4C56">
                <w:rPr>
                  <w:rFonts w:ascii="Arial" w:eastAsia="Times New Roman" w:hAnsi="Arial" w:cs="Arial"/>
                  <w:strike/>
                  <w:sz w:val="20"/>
                  <w:szCs w:val="20"/>
                  <w:lang w:eastAsia="de-DE"/>
                </w:rPr>
                <w:delText>Aktive Mitgestaltung einer Seminarsitzung</w:delText>
              </w:r>
            </w:del>
          </w:p>
          <w:p w14:paraId="11E2FAC3" w14:textId="77777777" w:rsidR="00103EA5" w:rsidRPr="00E723BC" w:rsidDel="00CF4C56" w:rsidRDefault="00103EA5" w:rsidP="006C562D">
            <w:pPr>
              <w:spacing w:before="40" w:after="40" w:line="276" w:lineRule="auto"/>
              <w:rPr>
                <w:del w:id="244" w:author="Drommler, Nicole" w:date="2024-01-20T12:59:00Z"/>
                <w:rFonts w:ascii="Arial" w:eastAsia="Times New Roman" w:hAnsi="Arial" w:cs="Arial"/>
                <w:strike/>
                <w:sz w:val="20"/>
                <w:szCs w:val="20"/>
                <w:lang w:eastAsia="de-DE"/>
              </w:rPr>
            </w:pPr>
            <w:del w:id="245" w:author="Drommler, Nicole" w:date="2024-01-20T12:59:00Z">
              <w:r w:rsidRPr="00E723BC" w:rsidDel="00CF4C56">
                <w:rPr>
                  <w:rFonts w:ascii="Arial" w:eastAsia="Times New Roman" w:hAnsi="Arial" w:cs="Arial"/>
                  <w:strike/>
                  <w:sz w:val="20"/>
                  <w:szCs w:val="20"/>
                  <w:lang w:eastAsia="de-DE"/>
                </w:rPr>
                <w:delText>und</w:delText>
              </w:r>
            </w:del>
          </w:p>
          <w:p w14:paraId="3F4599D1" w14:textId="77777777" w:rsidR="00103EA5" w:rsidRPr="00E723BC" w:rsidRDefault="00103EA5" w:rsidP="006C562D">
            <w:pPr>
              <w:spacing w:before="40" w:after="40" w:line="276" w:lineRule="auto"/>
              <w:rPr>
                <w:ins w:id="246" w:author="Christof Roos" w:date="2026-02-05T20:44:00Z"/>
                <w:rFonts w:ascii="Arial" w:eastAsia="Times New Roman" w:hAnsi="Arial" w:cs="Arial"/>
                <w:strike/>
                <w:color w:val="FF0000"/>
                <w:sz w:val="20"/>
                <w:szCs w:val="20"/>
                <w:lang w:eastAsia="de-DE"/>
              </w:rPr>
            </w:pPr>
            <w:del w:id="247" w:author="Christof Roos" w:date="2024-02-20T12:37:00Z">
              <w:r w:rsidRPr="00E723BC" w:rsidDel="004F20EB">
                <w:rPr>
                  <w:rFonts w:ascii="Arial" w:eastAsia="Times New Roman" w:hAnsi="Arial" w:cs="Arial"/>
                  <w:strike/>
                  <w:sz w:val="20"/>
                  <w:szCs w:val="20"/>
                  <w:lang w:eastAsia="de-DE"/>
                </w:rPr>
                <w:delText>Referat</w:delText>
              </w:r>
            </w:del>
            <w:ins w:id="248" w:author="Christof Roos" w:date="2024-02-20T12:37:00Z">
              <w:r w:rsidRPr="00E723BC">
                <w:rPr>
                  <w:rFonts w:ascii="Arial" w:eastAsia="Times New Roman" w:hAnsi="Arial" w:cs="Arial"/>
                  <w:strike/>
                  <w:sz w:val="20"/>
                  <w:szCs w:val="20"/>
                  <w:lang w:eastAsia="de-DE"/>
                </w:rPr>
                <w:t>Hausarbeit</w:t>
              </w:r>
            </w:ins>
            <w:ins w:id="249" w:author="Leiv Eirik Voigtländer" w:date="2024-08-07T15:44:00Z">
              <w:r w:rsidR="00EC4A09" w:rsidRPr="00E723BC">
                <w:rPr>
                  <w:rFonts w:ascii="Arial" w:eastAsia="Times New Roman" w:hAnsi="Arial" w:cs="Arial"/>
                  <w:strike/>
                  <w:sz w:val="20"/>
                  <w:szCs w:val="20"/>
                  <w:lang w:eastAsia="de-DE"/>
                </w:rPr>
                <w:t xml:space="preserve"> (</w:t>
              </w:r>
            </w:ins>
            <w:ins w:id="250" w:author="Christof Roos" w:date="2024-02-20T12:37:00Z">
              <w:r w:rsidRPr="00E723BC">
                <w:rPr>
                  <w:rFonts w:ascii="Arial" w:eastAsia="Times New Roman" w:hAnsi="Arial" w:cs="Arial"/>
                  <w:strike/>
                  <w:color w:val="FF0000"/>
                  <w:sz w:val="20"/>
                  <w:szCs w:val="20"/>
                  <w:lang w:eastAsia="de-DE"/>
                </w:rPr>
                <w:t>12-15 Seiten</w:t>
              </w:r>
            </w:ins>
            <w:ins w:id="251" w:author="Leiv Eirik Voigtländer" w:date="2024-08-07T15:44:00Z">
              <w:r w:rsidR="00EC4A09" w:rsidRPr="00E723BC">
                <w:rPr>
                  <w:rFonts w:ascii="Arial" w:eastAsia="Times New Roman" w:hAnsi="Arial" w:cs="Arial"/>
                  <w:strike/>
                  <w:color w:val="FF0000"/>
                  <w:sz w:val="20"/>
                  <w:szCs w:val="20"/>
                  <w:lang w:eastAsia="de-DE"/>
                </w:rPr>
                <w:t>)</w:t>
              </w:r>
            </w:ins>
          </w:p>
          <w:p w14:paraId="4BBAD5FE" w14:textId="29EB7F5D" w:rsidR="001A71BF" w:rsidRPr="00E723BC" w:rsidRDefault="001A71BF" w:rsidP="006C562D">
            <w:pPr>
              <w:spacing w:before="40" w:after="40" w:line="276" w:lineRule="auto"/>
              <w:rPr>
                <w:rFonts w:ascii="Arial" w:eastAsia="Times New Roman" w:hAnsi="Arial" w:cs="Arial"/>
                <w:strike/>
                <w:sz w:val="20"/>
                <w:szCs w:val="20"/>
                <w:lang w:eastAsia="de-DE"/>
              </w:rPr>
            </w:pPr>
          </w:p>
        </w:tc>
        <w:tc>
          <w:tcPr>
            <w:tcW w:w="851" w:type="dxa"/>
          </w:tcPr>
          <w:p w14:paraId="59B0523B"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5C4F7CEB"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10499F9C" w14:textId="77777777" w:rsidTr="009612D5">
        <w:trPr>
          <w:cantSplit/>
          <w:trHeight w:val="709"/>
          <w:jc w:val="center"/>
        </w:trPr>
        <w:tc>
          <w:tcPr>
            <w:tcW w:w="2834" w:type="dxa"/>
          </w:tcPr>
          <w:p w14:paraId="4F861E6E"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 8: Grundlagen der Wirtschaftswissenschaften III: Volkswirtschaftslehre</w:t>
            </w:r>
          </w:p>
        </w:tc>
        <w:tc>
          <w:tcPr>
            <w:tcW w:w="1418" w:type="dxa"/>
          </w:tcPr>
          <w:p w14:paraId="674A3880"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Modul 1</w:t>
            </w:r>
            <w:r w:rsidRPr="00E723BC">
              <w:rPr>
                <w:rFonts w:ascii="Arial" w:eastAsia="Times New Roman" w:hAnsi="Arial" w:cs="Arial"/>
                <w:strike/>
                <w:sz w:val="20"/>
                <w:szCs w:val="20"/>
                <w:lang w:eastAsia="de-DE"/>
              </w:rPr>
              <w:br/>
              <w:t>Modul 2</w:t>
            </w:r>
            <w:r w:rsidRPr="00E723BC">
              <w:rPr>
                <w:rFonts w:ascii="Arial" w:eastAsia="Times New Roman" w:hAnsi="Arial" w:cs="Arial"/>
                <w:strike/>
                <w:sz w:val="20"/>
                <w:szCs w:val="20"/>
                <w:lang w:eastAsia="de-DE"/>
              </w:rPr>
              <w:br/>
              <w:t>Modul 3</w:t>
            </w:r>
            <w:r w:rsidRPr="00E723BC">
              <w:rPr>
                <w:rFonts w:ascii="Arial" w:eastAsia="Times New Roman" w:hAnsi="Arial" w:cs="Arial"/>
                <w:strike/>
                <w:sz w:val="20"/>
                <w:szCs w:val="20"/>
                <w:lang w:eastAsia="de-DE"/>
              </w:rPr>
              <w:br/>
              <w:t>Modul 4</w:t>
            </w:r>
          </w:p>
        </w:tc>
        <w:tc>
          <w:tcPr>
            <w:tcW w:w="1843" w:type="dxa"/>
          </w:tcPr>
          <w:p w14:paraId="25667ED6"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2 SWS</w:t>
            </w:r>
          </w:p>
        </w:tc>
        <w:tc>
          <w:tcPr>
            <w:tcW w:w="1701" w:type="dxa"/>
          </w:tcPr>
          <w:p w14:paraId="681CA6A4"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Nein</w:t>
            </w:r>
          </w:p>
        </w:tc>
        <w:tc>
          <w:tcPr>
            <w:tcW w:w="1559" w:type="dxa"/>
          </w:tcPr>
          <w:p w14:paraId="2E31C5AF" w14:textId="5D311BD0" w:rsidR="00103EA5" w:rsidRPr="00E723BC" w:rsidRDefault="00EC4A09" w:rsidP="00860315">
            <w:pPr>
              <w:spacing w:before="40" w:after="40" w:line="276" w:lineRule="auto"/>
              <w:jc w:val="center"/>
              <w:rPr>
                <w:rFonts w:ascii="Arial" w:eastAsia="Times New Roman" w:hAnsi="Arial" w:cs="Arial"/>
                <w:strike/>
                <w:sz w:val="20"/>
                <w:szCs w:val="20"/>
                <w:lang w:eastAsia="de-DE"/>
              </w:rPr>
            </w:pPr>
            <w:ins w:id="252" w:author="Leiv Eirik Voigtländer" w:date="2024-08-07T15:54:00Z">
              <w:r w:rsidRPr="00E723BC">
                <w:rPr>
                  <w:strike/>
                </w:rPr>
                <w:t>E</w:t>
              </w:r>
            </w:ins>
            <w:ins w:id="253" w:author="Beckmann, Ann-Kathrin" w:date="2024-02-14T15:35:00Z">
              <w:r w:rsidR="00103EA5" w:rsidRPr="00E723BC">
                <w:rPr>
                  <w:strike/>
                </w:rPr>
                <w:t>ine Leistung gemäß § 7</w:t>
              </w:r>
            </w:ins>
            <w:ins w:id="254" w:author="Leiv Eirik Voigtländer" w:date="2024-08-07T15:45:00Z">
              <w:r w:rsidRPr="00E723BC">
                <w:rPr>
                  <w:strike/>
                </w:rPr>
                <w:t>:</w:t>
              </w:r>
            </w:ins>
            <w:del w:id="255" w:author="Beckmann, Ann-Kathrin" w:date="2024-02-14T15:35:00Z">
              <w:r w:rsidR="00103EA5" w:rsidRPr="00E723BC" w:rsidDel="0091377B">
                <w:rPr>
                  <w:rFonts w:ascii="Arial" w:eastAsia="Times New Roman" w:hAnsi="Arial" w:cs="Arial"/>
                  <w:strike/>
                  <w:sz w:val="20"/>
                  <w:szCs w:val="20"/>
                  <w:lang w:eastAsia="de-DE"/>
                </w:rPr>
                <w:delText>Keine</w:delText>
              </w:r>
            </w:del>
            <w:ins w:id="256" w:author="Beckmann, Ann-Kathrin" w:date="2024-02-14T15:35:00Z">
              <w:r w:rsidR="00103EA5" w:rsidRPr="00E723BC">
                <w:rPr>
                  <w:rFonts w:ascii="Arial" w:eastAsia="Times New Roman" w:hAnsi="Arial" w:cs="Arial"/>
                  <w:strike/>
                  <w:sz w:val="20"/>
                  <w:szCs w:val="20"/>
                  <w:lang w:eastAsia="de-DE"/>
                </w:rPr>
                <w:t xml:space="preserve"> 5 </w:t>
              </w:r>
            </w:ins>
            <w:ins w:id="257" w:author="Beckmann, Ann-Kathrin" w:date="2024-05-07T15:44:00Z">
              <w:r w:rsidR="00103EA5" w:rsidRPr="00E723BC">
                <w:rPr>
                  <w:rFonts w:ascii="Arial" w:eastAsia="Times New Roman" w:hAnsi="Arial" w:cs="Arial"/>
                  <w:strike/>
                  <w:sz w:val="20"/>
                  <w:szCs w:val="20"/>
                  <w:lang w:eastAsia="de-DE"/>
                </w:rPr>
                <w:t>Beobachtungsp</w:t>
              </w:r>
            </w:ins>
            <w:ins w:id="258" w:author="Beckmann, Ann-Kathrin" w:date="2024-02-14T15:35:00Z">
              <w:r w:rsidR="00103EA5" w:rsidRPr="00E723BC">
                <w:rPr>
                  <w:rFonts w:ascii="Arial" w:eastAsia="Times New Roman" w:hAnsi="Arial" w:cs="Arial"/>
                  <w:strike/>
                  <w:sz w:val="20"/>
                  <w:szCs w:val="20"/>
                  <w:lang w:eastAsia="de-DE"/>
                </w:rPr>
                <w:t>rotokolle</w:t>
              </w:r>
            </w:ins>
          </w:p>
        </w:tc>
        <w:tc>
          <w:tcPr>
            <w:tcW w:w="3402" w:type="dxa"/>
          </w:tcPr>
          <w:p w14:paraId="467997D3" w14:textId="36056DBA"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Referat </w:t>
            </w:r>
            <w:ins w:id="259" w:author="Leiv Eirik Voigtländer" w:date="2024-08-07T15:45:00Z">
              <w:r w:rsidR="00EC4A09" w:rsidRPr="00E723BC">
                <w:rPr>
                  <w:rFonts w:ascii="Arial" w:eastAsia="Times New Roman" w:hAnsi="Arial" w:cs="Arial"/>
                  <w:strike/>
                  <w:sz w:val="20"/>
                  <w:szCs w:val="20"/>
                  <w:lang w:eastAsia="de-DE"/>
                </w:rPr>
                <w:t>(</w:t>
              </w:r>
            </w:ins>
            <w:ins w:id="260" w:author="Beckmann, Ann-Kathrin" w:date="2024-02-07T12:40:00Z">
              <w:r w:rsidRPr="00E723BC">
                <w:rPr>
                  <w:rFonts w:ascii="Arial" w:eastAsia="Times New Roman" w:hAnsi="Arial" w:cs="Arial"/>
                  <w:strike/>
                  <w:color w:val="FF0000"/>
                  <w:sz w:val="20"/>
                  <w:szCs w:val="20"/>
                  <w:lang w:eastAsia="de-DE"/>
                </w:rPr>
                <w:t>45 Minuten</w:t>
              </w:r>
            </w:ins>
            <w:ins w:id="261" w:author="Leiv Eirik Voigtländer" w:date="2024-08-07T15:45:00Z">
              <w:r w:rsidR="00EC4A09" w:rsidRPr="00E723BC">
                <w:rPr>
                  <w:rFonts w:ascii="Arial" w:eastAsia="Times New Roman" w:hAnsi="Arial" w:cs="Arial"/>
                  <w:strike/>
                  <w:color w:val="FF0000"/>
                  <w:sz w:val="20"/>
                  <w:szCs w:val="20"/>
                  <w:lang w:eastAsia="de-DE"/>
                </w:rPr>
                <w:t>)</w:t>
              </w:r>
            </w:ins>
            <w:r w:rsidRPr="00E723BC">
              <w:rPr>
                <w:rFonts w:ascii="Arial" w:eastAsia="Times New Roman" w:hAnsi="Arial" w:cs="Arial"/>
                <w:strike/>
                <w:sz w:val="20"/>
                <w:szCs w:val="20"/>
                <w:lang w:eastAsia="de-DE"/>
              </w:rPr>
              <w:t xml:space="preserve"> mit schriftlicher Ausarbeitung (12-15 S</w:t>
            </w:r>
            <w:ins w:id="262" w:author="Drommler, Nicole" w:date="2024-01-20T13:02:00Z">
              <w:r w:rsidRPr="00E723BC">
                <w:rPr>
                  <w:rFonts w:ascii="Arial" w:eastAsia="Times New Roman" w:hAnsi="Arial" w:cs="Arial"/>
                  <w:strike/>
                  <w:sz w:val="20"/>
                  <w:szCs w:val="20"/>
                  <w:lang w:eastAsia="de-DE"/>
                </w:rPr>
                <w:t>eiten</w:t>
              </w:r>
            </w:ins>
            <w:del w:id="263" w:author="Drommler, Nicole" w:date="2024-01-20T13:02:00Z">
              <w:r w:rsidRPr="00E723BC" w:rsidDel="00CF4C56">
                <w:rPr>
                  <w:rFonts w:ascii="Arial" w:eastAsia="Times New Roman" w:hAnsi="Arial" w:cs="Arial"/>
                  <w:strike/>
                  <w:sz w:val="20"/>
                  <w:szCs w:val="20"/>
                  <w:lang w:eastAsia="de-DE"/>
                </w:rPr>
                <w:delText>.</w:delText>
              </w:r>
            </w:del>
            <w:r w:rsidRPr="00E723BC">
              <w:rPr>
                <w:rFonts w:ascii="Arial" w:eastAsia="Times New Roman" w:hAnsi="Arial" w:cs="Arial"/>
                <w:strike/>
                <w:sz w:val="20"/>
                <w:szCs w:val="20"/>
                <w:lang w:eastAsia="de-DE"/>
              </w:rPr>
              <w:t>)</w:t>
            </w:r>
          </w:p>
        </w:tc>
        <w:tc>
          <w:tcPr>
            <w:tcW w:w="851" w:type="dxa"/>
          </w:tcPr>
          <w:p w14:paraId="41C25DE8"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58996878"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723F3F88" w14:textId="77777777" w:rsidTr="009612D5">
        <w:trPr>
          <w:cantSplit/>
          <w:trHeight w:val="709"/>
          <w:jc w:val="center"/>
        </w:trPr>
        <w:tc>
          <w:tcPr>
            <w:tcW w:w="2834" w:type="dxa"/>
          </w:tcPr>
          <w:p w14:paraId="2DACE515" w14:textId="77777777" w:rsidR="00780558" w:rsidRPr="00E723BC" w:rsidRDefault="00103EA5" w:rsidP="006C562D">
            <w:pPr>
              <w:spacing w:before="40" w:after="40" w:line="276" w:lineRule="auto"/>
              <w:rPr>
                <w:ins w:id="264" w:author="Leiv Eirik Voigtländer" w:date="2024-08-07T15:57:00Z"/>
                <w:rFonts w:ascii="Arial" w:eastAsia="Times New Roman" w:hAnsi="Arial" w:cs="Arial"/>
                <w:strike/>
                <w:sz w:val="20"/>
                <w:szCs w:val="20"/>
                <w:lang w:eastAsia="de-DE"/>
              </w:rPr>
            </w:pPr>
            <w:r w:rsidRPr="00E723BC">
              <w:rPr>
                <w:rFonts w:ascii="Arial" w:eastAsia="Times New Roman" w:hAnsi="Arial" w:cs="Arial"/>
                <w:strike/>
                <w:sz w:val="20"/>
                <w:szCs w:val="20"/>
                <w:lang w:eastAsia="de-DE"/>
              </w:rPr>
              <w:lastRenderedPageBreak/>
              <w:t xml:space="preserve">M 9: </w:t>
            </w:r>
            <w:ins w:id="265" w:author="Christof Roos" w:date="2024-02-20T12:34:00Z">
              <w:r w:rsidRPr="00E723BC">
                <w:rPr>
                  <w:rFonts w:ascii="Arial" w:eastAsia="Times New Roman" w:hAnsi="Arial" w:cs="Arial"/>
                  <w:strike/>
                  <w:sz w:val="20"/>
                  <w:szCs w:val="20"/>
                  <w:lang w:eastAsia="de-DE"/>
                </w:rPr>
                <w:t>Politische Theorie</w:t>
              </w:r>
            </w:ins>
            <w:del w:id="266" w:author="Christof Roos" w:date="2024-02-20T12:34:00Z">
              <w:r w:rsidRPr="00E723BC" w:rsidDel="00E8012C">
                <w:rPr>
                  <w:rFonts w:ascii="Arial" w:eastAsia="Times New Roman" w:hAnsi="Arial" w:cs="Arial"/>
                  <w:strike/>
                  <w:sz w:val="20"/>
                  <w:szCs w:val="20"/>
                  <w:lang w:eastAsia="de-DE"/>
                </w:rPr>
                <w:delText>Politikwissenschaft als Policy-Forschung</w:delText>
              </w:r>
            </w:del>
          </w:p>
          <w:p w14:paraId="737CD93E" w14:textId="3184C8AC" w:rsidR="00103EA5" w:rsidRPr="00E723BC" w:rsidRDefault="00780558" w:rsidP="006C562D">
            <w:pPr>
              <w:spacing w:before="40" w:after="40" w:line="276" w:lineRule="auto"/>
              <w:rPr>
                <w:rFonts w:ascii="Arial" w:eastAsia="Times New Roman" w:hAnsi="Arial" w:cs="Arial"/>
                <w:strike/>
                <w:sz w:val="20"/>
                <w:szCs w:val="20"/>
                <w:lang w:eastAsia="de-DE"/>
              </w:rPr>
            </w:pPr>
            <w:ins w:id="267" w:author="Leiv Eirik Voigtländer" w:date="2024-08-07T15:57:00Z">
              <w:r w:rsidRPr="00E723BC">
                <w:rPr>
                  <w:rFonts w:ascii="Arial" w:eastAsia="Times New Roman" w:hAnsi="Arial" w:cs="Arial"/>
                  <w:strike/>
                  <w:sz w:val="20"/>
                  <w:szCs w:val="20"/>
                  <w:lang w:eastAsia="de-DE"/>
                </w:rPr>
                <w:t xml:space="preserve">(Voraussetzung für M.Ed. Gemeinschaftsschulen, M.Ed. Gymnasien, M.Ed. berufsbildende Schulen, </w:t>
              </w:r>
              <w:proofErr w:type="spellStart"/>
              <w:r w:rsidRPr="00E723BC">
                <w:rPr>
                  <w:rFonts w:ascii="Arial" w:eastAsia="Times New Roman" w:hAnsi="Arial" w:cs="Arial"/>
                  <w:strike/>
                  <w:sz w:val="20"/>
                  <w:szCs w:val="20"/>
                  <w:lang w:eastAsia="de-DE"/>
                </w:rPr>
                <w:t>Erzwiss</w:t>
              </w:r>
              <w:proofErr w:type="spellEnd"/>
              <w:r w:rsidRPr="00E723BC">
                <w:rPr>
                  <w:rFonts w:ascii="Arial" w:eastAsia="Times New Roman" w:hAnsi="Arial" w:cs="Arial"/>
                  <w:strike/>
                  <w:sz w:val="20"/>
                  <w:szCs w:val="20"/>
                  <w:lang w:eastAsia="de-DE"/>
                </w:rPr>
                <w:t xml:space="preserve">, </w:t>
              </w:r>
              <w:proofErr w:type="spellStart"/>
              <w:r w:rsidRPr="00E723BC">
                <w:rPr>
                  <w:rFonts w:ascii="Arial" w:eastAsia="Times New Roman" w:hAnsi="Arial" w:cs="Arial"/>
                  <w:strike/>
                  <w:sz w:val="20"/>
                  <w:szCs w:val="20"/>
                  <w:lang w:eastAsia="de-DE"/>
                </w:rPr>
                <w:t>Fachwiss</w:t>
              </w:r>
              <w:proofErr w:type="spellEnd"/>
              <w:r w:rsidRPr="00E723BC">
                <w:rPr>
                  <w:rFonts w:ascii="Arial" w:eastAsia="Times New Roman" w:hAnsi="Arial" w:cs="Arial"/>
                  <w:strike/>
                  <w:sz w:val="20"/>
                  <w:szCs w:val="20"/>
                  <w:lang w:eastAsia="de-DE"/>
                </w:rPr>
                <w:t>.)</w:t>
              </w:r>
            </w:ins>
          </w:p>
        </w:tc>
        <w:tc>
          <w:tcPr>
            <w:tcW w:w="1418" w:type="dxa"/>
          </w:tcPr>
          <w:p w14:paraId="17A71ADC"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Modul 1</w:t>
            </w:r>
            <w:r w:rsidRPr="00E723BC">
              <w:rPr>
                <w:rFonts w:ascii="Arial" w:eastAsia="Times New Roman" w:hAnsi="Arial" w:cs="Arial"/>
                <w:strike/>
                <w:sz w:val="20"/>
                <w:szCs w:val="20"/>
                <w:lang w:eastAsia="de-DE"/>
              </w:rPr>
              <w:br/>
              <w:t>Modul 2</w:t>
            </w:r>
            <w:r w:rsidRPr="00E723BC">
              <w:rPr>
                <w:rFonts w:ascii="Arial" w:eastAsia="Times New Roman" w:hAnsi="Arial" w:cs="Arial"/>
                <w:strike/>
                <w:sz w:val="20"/>
                <w:szCs w:val="20"/>
                <w:lang w:eastAsia="de-DE"/>
              </w:rPr>
              <w:br/>
              <w:t>Modul 3</w:t>
            </w:r>
            <w:r w:rsidRPr="00E723BC">
              <w:rPr>
                <w:rFonts w:ascii="Arial" w:eastAsia="Times New Roman" w:hAnsi="Arial" w:cs="Arial"/>
                <w:strike/>
                <w:sz w:val="20"/>
                <w:szCs w:val="20"/>
                <w:lang w:eastAsia="de-DE"/>
              </w:rPr>
              <w:br/>
              <w:t>Modul 4</w:t>
            </w:r>
          </w:p>
        </w:tc>
        <w:tc>
          <w:tcPr>
            <w:tcW w:w="1843" w:type="dxa"/>
          </w:tcPr>
          <w:p w14:paraId="00BE1CCD"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2 SWS</w:t>
            </w:r>
          </w:p>
        </w:tc>
        <w:tc>
          <w:tcPr>
            <w:tcW w:w="1701" w:type="dxa"/>
          </w:tcPr>
          <w:p w14:paraId="1863A4C4"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Nein</w:t>
            </w:r>
          </w:p>
        </w:tc>
        <w:tc>
          <w:tcPr>
            <w:tcW w:w="1559" w:type="dxa"/>
          </w:tcPr>
          <w:p w14:paraId="41B4A0D6"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3402" w:type="dxa"/>
          </w:tcPr>
          <w:p w14:paraId="498B0879" w14:textId="0360306D" w:rsidR="00103EA5" w:rsidRPr="00E723BC" w:rsidDel="00666440" w:rsidRDefault="00103EA5" w:rsidP="006C562D">
            <w:pPr>
              <w:spacing w:before="40" w:after="40" w:line="276" w:lineRule="auto"/>
              <w:rPr>
                <w:del w:id="268" w:author="User 1" w:date="2024-08-12T11:35:00Z"/>
                <w:rFonts w:ascii="Arial" w:eastAsia="Times New Roman" w:hAnsi="Arial" w:cs="Arial"/>
                <w:strike/>
                <w:sz w:val="20"/>
                <w:szCs w:val="20"/>
                <w:lang w:eastAsia="de-DE"/>
              </w:rPr>
            </w:pPr>
            <w:del w:id="269" w:author="User 1" w:date="2024-08-12T11:35:00Z">
              <w:r w:rsidRPr="00E723BC" w:rsidDel="00666440">
                <w:rPr>
                  <w:rFonts w:ascii="Arial" w:eastAsia="Times New Roman" w:hAnsi="Arial" w:cs="Arial"/>
                  <w:strike/>
                  <w:sz w:val="20"/>
                  <w:szCs w:val="20"/>
                  <w:lang w:eastAsia="de-DE"/>
                </w:rPr>
                <w:delText>Aktive Mitgestaltung einer Seminarsitzung</w:delText>
              </w:r>
            </w:del>
          </w:p>
          <w:p w14:paraId="75D0DA21" w14:textId="77777777" w:rsidR="00103EA5" w:rsidRPr="00E723BC" w:rsidDel="004F20EB" w:rsidRDefault="00103EA5" w:rsidP="006C562D">
            <w:pPr>
              <w:spacing w:before="40" w:after="40" w:line="276" w:lineRule="auto"/>
              <w:rPr>
                <w:del w:id="270" w:author="Christof Roos" w:date="2024-02-20T12:38:00Z"/>
                <w:rFonts w:ascii="Arial" w:eastAsia="Times New Roman" w:hAnsi="Arial" w:cs="Arial"/>
                <w:strike/>
                <w:sz w:val="20"/>
                <w:szCs w:val="20"/>
                <w:lang w:eastAsia="de-DE"/>
              </w:rPr>
            </w:pPr>
            <w:del w:id="271" w:author="Christof Roos" w:date="2024-02-20T12:38:00Z">
              <w:r w:rsidRPr="00E723BC" w:rsidDel="004F20EB">
                <w:rPr>
                  <w:rFonts w:ascii="Arial" w:eastAsia="Times New Roman" w:hAnsi="Arial" w:cs="Arial"/>
                  <w:strike/>
                  <w:sz w:val="20"/>
                  <w:szCs w:val="20"/>
                  <w:lang w:eastAsia="de-DE"/>
                </w:rPr>
                <w:delText>und</w:delText>
              </w:r>
            </w:del>
          </w:p>
          <w:p w14:paraId="2B9FA4F9" w14:textId="7E5890DF" w:rsidR="00AD4F06" w:rsidRPr="00E723BC" w:rsidDel="001A71BF" w:rsidRDefault="00103EA5" w:rsidP="00AD4F06">
            <w:pPr>
              <w:spacing w:before="40" w:after="40" w:line="276" w:lineRule="auto"/>
              <w:rPr>
                <w:del w:id="272" w:author="Christof Roos" w:date="2026-02-05T20:46:00Z"/>
                <w:rFonts w:cstheme="minorHAnsi"/>
                <w:strike/>
                <w:sz w:val="20"/>
                <w:szCs w:val="20"/>
              </w:rPr>
            </w:pPr>
            <w:del w:id="273" w:author="Christof Roos" w:date="2024-02-20T12:38:00Z">
              <w:r w:rsidRPr="00E723BC" w:rsidDel="004F20EB">
                <w:rPr>
                  <w:rFonts w:ascii="Arial" w:eastAsia="Times New Roman" w:hAnsi="Arial" w:cs="Arial"/>
                  <w:strike/>
                  <w:sz w:val="20"/>
                  <w:szCs w:val="20"/>
                  <w:lang w:eastAsia="de-DE"/>
                </w:rPr>
                <w:delText>Hausarbeit (12-15 S</w:delText>
              </w:r>
            </w:del>
            <w:ins w:id="274" w:author="Drommler, Nicole" w:date="2024-01-20T13:02:00Z">
              <w:del w:id="275" w:author="Christof Roos" w:date="2024-02-20T12:38:00Z">
                <w:r w:rsidRPr="00E723BC" w:rsidDel="004F20EB">
                  <w:rPr>
                    <w:rFonts w:ascii="Arial" w:eastAsia="Times New Roman" w:hAnsi="Arial" w:cs="Arial"/>
                    <w:strike/>
                    <w:sz w:val="20"/>
                    <w:szCs w:val="20"/>
                    <w:lang w:eastAsia="de-DE"/>
                  </w:rPr>
                  <w:delText>eiten</w:delText>
                </w:r>
              </w:del>
            </w:ins>
            <w:del w:id="276" w:author="Christof Roos" w:date="2024-02-20T12:38:00Z">
              <w:r w:rsidRPr="00E723BC" w:rsidDel="004F20EB">
                <w:rPr>
                  <w:rFonts w:ascii="Arial" w:eastAsia="Times New Roman" w:hAnsi="Arial" w:cs="Arial"/>
                  <w:strike/>
                  <w:sz w:val="20"/>
                  <w:szCs w:val="20"/>
                  <w:lang w:eastAsia="de-DE"/>
                </w:rPr>
                <w:delText>.)</w:delText>
              </w:r>
            </w:del>
            <w:r w:rsidR="00AD4F06" w:rsidRPr="00E723BC">
              <w:rPr>
                <w:rFonts w:cstheme="minorHAnsi"/>
                <w:strike/>
                <w:sz w:val="20"/>
                <w:szCs w:val="20"/>
              </w:rPr>
              <w:t xml:space="preserve"> </w:t>
            </w:r>
          </w:p>
          <w:p w14:paraId="684D0B76" w14:textId="1ABD6C93" w:rsidR="00103EA5" w:rsidRPr="00E723BC" w:rsidRDefault="00D246C1" w:rsidP="001A71BF">
            <w:pPr>
              <w:spacing w:before="40" w:after="40" w:line="276" w:lineRule="auto"/>
              <w:rPr>
                <w:rFonts w:ascii="Arial" w:eastAsia="Times New Roman" w:hAnsi="Arial" w:cs="Arial"/>
                <w:strike/>
                <w:sz w:val="20"/>
                <w:szCs w:val="20"/>
                <w:lang w:eastAsia="de-DE"/>
              </w:rPr>
            </w:pPr>
            <w:ins w:id="277" w:author="Leiv Eirik Voigtländer" w:date="2024-08-12T14:36:00Z">
              <w:del w:id="278" w:author="Christof Roos" w:date="2026-02-05T20:46:00Z">
                <w:r w:rsidRPr="00E723BC" w:rsidDel="001A71BF">
                  <w:rPr>
                    <w:rFonts w:ascii="Arial" w:eastAsia="Times New Roman" w:hAnsi="Arial" w:cs="Arial"/>
                    <w:strike/>
                    <w:sz w:val="20"/>
                    <w:szCs w:val="20"/>
                    <w:lang w:eastAsia="de-DE"/>
                  </w:rPr>
                  <w:delText>Aufbereitung eines Textes oder Themas als mündliche (10 Minuten) oder schriftliche (ca. 1-2 Seiten) Prüfungsleistung und schriftliche Ausarbeitung (</w:delText>
                </w:r>
              </w:del>
            </w:ins>
            <w:ins w:id="279" w:author="Leiv Eirik Voigtländer" w:date="2024-08-13T09:50:00Z">
              <w:del w:id="280" w:author="Christof Roos" w:date="2026-02-05T20:46:00Z">
                <w:r w:rsidR="00094F5A" w:rsidRPr="00E723BC" w:rsidDel="001A71BF">
                  <w:rPr>
                    <w:rFonts w:ascii="Arial" w:eastAsia="Times New Roman" w:hAnsi="Arial" w:cs="Arial"/>
                    <w:strike/>
                    <w:sz w:val="20"/>
                    <w:szCs w:val="20"/>
                    <w:lang w:eastAsia="de-DE"/>
                  </w:rPr>
                  <w:delText>8-10</w:delText>
                </w:r>
              </w:del>
            </w:ins>
            <w:ins w:id="281" w:author="Leiv Eirik Voigtländer" w:date="2024-08-12T14:36:00Z">
              <w:del w:id="282" w:author="Christof Roos" w:date="2026-02-05T20:46:00Z">
                <w:r w:rsidRPr="00E723BC" w:rsidDel="001A71BF">
                  <w:rPr>
                    <w:rFonts w:ascii="Arial" w:eastAsia="Times New Roman" w:hAnsi="Arial" w:cs="Arial"/>
                    <w:strike/>
                    <w:sz w:val="20"/>
                    <w:szCs w:val="20"/>
                    <w:lang w:eastAsia="de-DE"/>
                  </w:rPr>
                  <w:delText xml:space="preserve"> Seiten)</w:delText>
                </w:r>
              </w:del>
            </w:ins>
            <w:ins w:id="283" w:author="Christof Roos" w:date="2026-02-05T20:46:00Z">
              <w:r w:rsidR="001A71BF" w:rsidRPr="00E723BC">
                <w:rPr>
                  <w:rFonts w:ascii="Arial" w:eastAsia="Times New Roman" w:hAnsi="Arial" w:cs="Arial"/>
                  <w:strike/>
                  <w:sz w:val="20"/>
                  <w:szCs w:val="20"/>
                  <w:lang w:eastAsia="de-DE"/>
                </w:rPr>
                <w:t xml:space="preserve">Referat und Klausur </w:t>
              </w:r>
            </w:ins>
          </w:p>
        </w:tc>
        <w:tc>
          <w:tcPr>
            <w:tcW w:w="851" w:type="dxa"/>
          </w:tcPr>
          <w:p w14:paraId="6EBDA839"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7CEB844C"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0DB543F3" w14:textId="77777777" w:rsidTr="009612D5">
        <w:trPr>
          <w:cantSplit/>
          <w:trHeight w:val="709"/>
          <w:jc w:val="center"/>
        </w:trPr>
        <w:tc>
          <w:tcPr>
            <w:tcW w:w="2834" w:type="dxa"/>
          </w:tcPr>
          <w:p w14:paraId="0E729F41" w14:textId="77777777" w:rsidR="00103EA5" w:rsidRPr="00E723BC" w:rsidRDefault="00103EA5" w:rsidP="006C562D">
            <w:pPr>
              <w:spacing w:before="40" w:after="40" w:line="276" w:lineRule="auto"/>
              <w:rPr>
                <w:ins w:id="284" w:author="Leiv Eirik Voigtländer" w:date="2024-08-07T15:58:00Z"/>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 10: Gestaltung von Übergängen in Bildung und Arbeit</w:t>
            </w:r>
          </w:p>
          <w:p w14:paraId="7F754235" w14:textId="64248ECA" w:rsidR="00780558" w:rsidRPr="00E723BC" w:rsidRDefault="00780558" w:rsidP="006C562D">
            <w:pPr>
              <w:spacing w:before="40" w:after="40" w:line="276" w:lineRule="auto"/>
              <w:rPr>
                <w:rFonts w:ascii="Arial" w:eastAsia="Times New Roman" w:hAnsi="Arial" w:cs="Arial"/>
                <w:strike/>
                <w:sz w:val="20"/>
                <w:szCs w:val="20"/>
                <w:lang w:eastAsia="de-DE"/>
              </w:rPr>
            </w:pPr>
            <w:ins w:id="285" w:author="Leiv Eirik Voigtländer" w:date="2024-08-07T15:58:00Z">
              <w:r w:rsidRPr="00E723BC">
                <w:rPr>
                  <w:rFonts w:ascii="Arial" w:eastAsia="Times New Roman" w:hAnsi="Arial" w:cs="Arial"/>
                  <w:strike/>
                  <w:sz w:val="20"/>
                  <w:szCs w:val="20"/>
                  <w:lang w:eastAsia="de-DE"/>
                </w:rPr>
                <w:t>(Voraussetzung für M.Ed. Gemeinschaftsschulen, M.Ed. Gymnasien, M.Ed. berufsbildende Schulen</w:t>
              </w:r>
            </w:ins>
            <w:ins w:id="286" w:author="Leiv Eirik Voigtländer" w:date="2024-08-07T15:59:00Z">
              <w:r w:rsidRPr="00E723BC">
                <w:rPr>
                  <w:rFonts w:ascii="Arial" w:eastAsia="Times New Roman" w:hAnsi="Arial" w:cs="Arial"/>
                  <w:strike/>
                  <w:sz w:val="20"/>
                  <w:szCs w:val="20"/>
                  <w:lang w:eastAsia="de-DE"/>
                </w:rPr>
                <w:t xml:space="preserve">, </w:t>
              </w:r>
              <w:proofErr w:type="spellStart"/>
              <w:proofErr w:type="gramStart"/>
              <w:r w:rsidRPr="00E723BC">
                <w:rPr>
                  <w:rFonts w:ascii="Arial" w:eastAsia="Times New Roman" w:hAnsi="Arial" w:cs="Arial"/>
                  <w:strike/>
                  <w:sz w:val="20"/>
                  <w:szCs w:val="20"/>
                  <w:lang w:eastAsia="de-DE"/>
                </w:rPr>
                <w:t>Erzwiss</w:t>
              </w:r>
              <w:proofErr w:type="spellEnd"/>
              <w:r w:rsidRPr="00E723BC">
                <w:rPr>
                  <w:rFonts w:ascii="Arial" w:eastAsia="Times New Roman" w:hAnsi="Arial" w:cs="Arial"/>
                  <w:strike/>
                  <w:sz w:val="20"/>
                  <w:szCs w:val="20"/>
                  <w:lang w:eastAsia="de-DE"/>
                </w:rPr>
                <w:t>,,</w:t>
              </w:r>
            </w:ins>
            <w:proofErr w:type="gramEnd"/>
            <w:ins w:id="287" w:author="Leiv Eirik Voigtländer" w:date="2024-08-07T15:58:00Z">
              <w:r w:rsidRPr="00E723BC">
                <w:rPr>
                  <w:rFonts w:ascii="Arial" w:eastAsia="Times New Roman" w:hAnsi="Arial" w:cs="Arial"/>
                  <w:strike/>
                  <w:sz w:val="20"/>
                  <w:szCs w:val="20"/>
                  <w:lang w:eastAsia="de-DE"/>
                </w:rPr>
                <w:t xml:space="preserve"> </w:t>
              </w:r>
              <w:proofErr w:type="spellStart"/>
              <w:r w:rsidRPr="00E723BC">
                <w:rPr>
                  <w:rFonts w:ascii="Arial" w:eastAsia="Times New Roman" w:hAnsi="Arial" w:cs="Arial"/>
                  <w:strike/>
                  <w:sz w:val="20"/>
                  <w:szCs w:val="20"/>
                  <w:lang w:eastAsia="de-DE"/>
                </w:rPr>
                <w:t>Fachwiss</w:t>
              </w:r>
              <w:proofErr w:type="spellEnd"/>
              <w:r w:rsidRPr="00E723BC">
                <w:rPr>
                  <w:rFonts w:ascii="Arial" w:eastAsia="Times New Roman" w:hAnsi="Arial" w:cs="Arial"/>
                  <w:strike/>
                  <w:sz w:val="20"/>
                  <w:szCs w:val="20"/>
                  <w:lang w:eastAsia="de-DE"/>
                </w:rPr>
                <w:t>.)</w:t>
              </w:r>
            </w:ins>
          </w:p>
        </w:tc>
        <w:tc>
          <w:tcPr>
            <w:tcW w:w="1418" w:type="dxa"/>
          </w:tcPr>
          <w:p w14:paraId="5079EA8E"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Modul 1</w:t>
            </w:r>
            <w:r w:rsidRPr="00E723BC">
              <w:rPr>
                <w:rFonts w:ascii="Arial" w:eastAsia="Times New Roman" w:hAnsi="Arial" w:cs="Arial"/>
                <w:strike/>
                <w:sz w:val="20"/>
                <w:szCs w:val="20"/>
                <w:lang w:eastAsia="de-DE"/>
              </w:rPr>
              <w:br/>
              <w:t>Modul 2</w:t>
            </w:r>
            <w:r w:rsidRPr="00E723BC">
              <w:rPr>
                <w:rFonts w:ascii="Arial" w:eastAsia="Times New Roman" w:hAnsi="Arial" w:cs="Arial"/>
                <w:strike/>
                <w:sz w:val="20"/>
                <w:szCs w:val="20"/>
                <w:lang w:eastAsia="de-DE"/>
              </w:rPr>
              <w:br/>
              <w:t>Modul 3</w:t>
            </w:r>
            <w:r w:rsidRPr="00E723BC">
              <w:rPr>
                <w:rFonts w:ascii="Arial" w:eastAsia="Times New Roman" w:hAnsi="Arial" w:cs="Arial"/>
                <w:strike/>
                <w:sz w:val="20"/>
                <w:szCs w:val="20"/>
                <w:lang w:eastAsia="de-DE"/>
              </w:rPr>
              <w:br/>
              <w:t>Modul 4</w:t>
            </w:r>
          </w:p>
        </w:tc>
        <w:tc>
          <w:tcPr>
            <w:tcW w:w="1843" w:type="dxa"/>
          </w:tcPr>
          <w:p w14:paraId="70283ACD"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2 SWS</w:t>
            </w:r>
          </w:p>
          <w:p w14:paraId="5264B5EB"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Ü: 2 SWS</w:t>
            </w:r>
          </w:p>
        </w:tc>
        <w:tc>
          <w:tcPr>
            <w:tcW w:w="1701" w:type="dxa"/>
          </w:tcPr>
          <w:p w14:paraId="7CA3E47D" w14:textId="6761D0CB" w:rsidR="00103EA5" w:rsidRPr="00E723BC" w:rsidRDefault="004A4C63" w:rsidP="00860315">
            <w:pPr>
              <w:spacing w:before="40" w:after="40" w:line="276" w:lineRule="auto"/>
              <w:jc w:val="center"/>
              <w:rPr>
                <w:ins w:id="288" w:author="Beckmann, Ann-Kathrin" w:date="2024-02-14T11:05:00Z"/>
                <w:rFonts w:ascii="Arial" w:eastAsia="Times New Roman" w:hAnsi="Arial" w:cs="Arial"/>
                <w:strike/>
                <w:sz w:val="20"/>
                <w:szCs w:val="20"/>
                <w:lang w:eastAsia="de-DE"/>
              </w:rPr>
            </w:pPr>
            <w:ins w:id="289" w:author="Drommler, Nicole" w:date="2024-08-29T14:36:00Z">
              <w:r w:rsidRPr="00E723BC">
                <w:rPr>
                  <w:rFonts w:ascii="Arial" w:eastAsia="Times New Roman" w:hAnsi="Arial" w:cs="Arial"/>
                  <w:strike/>
                  <w:sz w:val="20"/>
                  <w:szCs w:val="20"/>
                  <w:lang w:eastAsia="de-DE"/>
                </w:rPr>
                <w:t>T</w:t>
              </w:r>
            </w:ins>
            <w:ins w:id="290" w:author="Beckmann, Ann-Kathrin" w:date="2024-02-14T11:05:00Z">
              <w:r w:rsidR="00103EA5" w:rsidRPr="00E723BC">
                <w:rPr>
                  <w:rFonts w:ascii="Arial" w:eastAsia="Times New Roman" w:hAnsi="Arial" w:cs="Arial"/>
                  <w:strike/>
                  <w:sz w:val="20"/>
                  <w:szCs w:val="20"/>
                  <w:lang w:eastAsia="de-DE"/>
                </w:rPr>
                <w:t>M</w:t>
              </w:r>
            </w:ins>
            <w:ins w:id="291" w:author="Drommler, Nicole" w:date="2024-08-29T14:36:00Z">
              <w:r w:rsidRPr="00E723BC">
                <w:rPr>
                  <w:rFonts w:ascii="Arial" w:eastAsia="Times New Roman" w:hAnsi="Arial" w:cs="Arial"/>
                  <w:strike/>
                  <w:sz w:val="20"/>
                  <w:szCs w:val="20"/>
                  <w:lang w:eastAsia="de-DE"/>
                </w:rPr>
                <w:t xml:space="preserve"> </w:t>
              </w:r>
            </w:ins>
            <w:ins w:id="292" w:author="Beckmann, Ann-Kathrin" w:date="2024-02-14T11:05:00Z">
              <w:r w:rsidR="00103EA5" w:rsidRPr="00E723BC">
                <w:rPr>
                  <w:rFonts w:ascii="Arial" w:eastAsia="Times New Roman" w:hAnsi="Arial" w:cs="Arial"/>
                  <w:strike/>
                  <w:sz w:val="20"/>
                  <w:szCs w:val="20"/>
                  <w:lang w:eastAsia="de-DE"/>
                </w:rPr>
                <w:t>10.1</w:t>
              </w:r>
            </w:ins>
            <w:ins w:id="293" w:author="Drommler, Nicole" w:date="2024-08-29T14:36:00Z">
              <w:r w:rsidRPr="00E723BC">
                <w:rPr>
                  <w:rFonts w:ascii="Arial" w:eastAsia="Times New Roman" w:hAnsi="Arial" w:cs="Arial"/>
                  <w:strike/>
                  <w:sz w:val="20"/>
                  <w:szCs w:val="20"/>
                  <w:lang w:eastAsia="de-DE"/>
                </w:rPr>
                <w:t xml:space="preserve">: </w:t>
              </w:r>
            </w:ins>
            <w:r w:rsidR="00103EA5" w:rsidRPr="00E723BC">
              <w:rPr>
                <w:rFonts w:ascii="Arial" w:eastAsia="Times New Roman" w:hAnsi="Arial" w:cs="Arial"/>
                <w:strike/>
                <w:sz w:val="20"/>
                <w:szCs w:val="20"/>
                <w:lang w:eastAsia="de-DE"/>
              </w:rPr>
              <w:t>Nein</w:t>
            </w:r>
          </w:p>
          <w:p w14:paraId="368193BC" w14:textId="58CF5673" w:rsidR="00103EA5" w:rsidRPr="00E723BC" w:rsidRDefault="004A4C63" w:rsidP="00A564B9">
            <w:pPr>
              <w:spacing w:before="40" w:after="40" w:line="276" w:lineRule="auto"/>
              <w:rPr>
                <w:rFonts w:ascii="Arial" w:eastAsia="Times New Roman" w:hAnsi="Arial" w:cs="Arial"/>
                <w:strike/>
                <w:sz w:val="20"/>
                <w:szCs w:val="20"/>
                <w:lang w:eastAsia="de-DE"/>
              </w:rPr>
            </w:pPr>
            <w:ins w:id="294" w:author="Drommler, Nicole" w:date="2024-08-29T14:36:00Z">
              <w:r w:rsidRPr="00E723BC">
                <w:rPr>
                  <w:rFonts w:ascii="Arial" w:eastAsia="Times New Roman" w:hAnsi="Arial" w:cs="Arial"/>
                  <w:strike/>
                  <w:sz w:val="20"/>
                  <w:szCs w:val="20"/>
                  <w:lang w:eastAsia="de-DE"/>
                </w:rPr>
                <w:t>T</w:t>
              </w:r>
            </w:ins>
            <w:ins w:id="295" w:author="Beckmann, Ann-Kathrin" w:date="2024-02-07T12:40:00Z">
              <w:r w:rsidR="00103EA5" w:rsidRPr="00E723BC">
                <w:rPr>
                  <w:rFonts w:ascii="Arial" w:eastAsia="Times New Roman" w:hAnsi="Arial" w:cs="Arial"/>
                  <w:strike/>
                  <w:sz w:val="20"/>
                  <w:szCs w:val="20"/>
                  <w:lang w:eastAsia="de-DE"/>
                </w:rPr>
                <w:t>M</w:t>
              </w:r>
            </w:ins>
            <w:ins w:id="296" w:author="Drommler, Nicole" w:date="2024-08-29T14:36:00Z">
              <w:r w:rsidRPr="00E723BC">
                <w:rPr>
                  <w:rFonts w:ascii="Arial" w:eastAsia="Times New Roman" w:hAnsi="Arial" w:cs="Arial"/>
                  <w:strike/>
                  <w:sz w:val="20"/>
                  <w:szCs w:val="20"/>
                  <w:lang w:eastAsia="de-DE"/>
                </w:rPr>
                <w:t xml:space="preserve"> </w:t>
              </w:r>
            </w:ins>
            <w:ins w:id="297" w:author="Beckmann, Ann-Kathrin" w:date="2024-02-07T12:40:00Z">
              <w:r w:rsidR="00103EA5" w:rsidRPr="00E723BC">
                <w:rPr>
                  <w:rFonts w:ascii="Arial" w:eastAsia="Times New Roman" w:hAnsi="Arial" w:cs="Arial"/>
                  <w:strike/>
                  <w:sz w:val="20"/>
                  <w:szCs w:val="20"/>
                  <w:lang w:eastAsia="de-DE"/>
                </w:rPr>
                <w:t>10.2</w:t>
              </w:r>
            </w:ins>
            <w:ins w:id="298" w:author="Drommler, Nicole" w:date="2024-08-29T14:36:00Z">
              <w:r w:rsidRPr="00E723BC">
                <w:rPr>
                  <w:rFonts w:ascii="Arial" w:eastAsia="Times New Roman" w:hAnsi="Arial" w:cs="Arial"/>
                  <w:strike/>
                  <w:sz w:val="20"/>
                  <w:szCs w:val="20"/>
                  <w:lang w:eastAsia="de-DE"/>
                </w:rPr>
                <w:t>:</w:t>
              </w:r>
            </w:ins>
            <w:ins w:id="299" w:author="Beckmann, Ann-Kathrin" w:date="2024-02-07T12:40:00Z">
              <w:del w:id="300" w:author="Drommler, Nicole" w:date="2024-08-29T14:36:00Z">
                <w:r w:rsidR="00103EA5" w:rsidRPr="00E723BC" w:rsidDel="004A4C63">
                  <w:rPr>
                    <w:rFonts w:ascii="Arial" w:eastAsia="Times New Roman" w:hAnsi="Arial" w:cs="Arial"/>
                    <w:strike/>
                    <w:sz w:val="20"/>
                    <w:szCs w:val="20"/>
                    <w:lang w:eastAsia="de-DE"/>
                  </w:rPr>
                  <w:delText xml:space="preserve"> </w:delText>
                </w:r>
              </w:del>
            </w:ins>
            <w:ins w:id="301" w:author="Beckmann, Ann-Kathrin" w:date="2024-02-14T15:27:00Z">
              <w:r w:rsidR="00103EA5" w:rsidRPr="00E723BC">
                <w:rPr>
                  <w:rFonts w:ascii="Arial" w:eastAsia="Times New Roman" w:hAnsi="Arial" w:cs="Arial"/>
                  <w:strike/>
                  <w:sz w:val="20"/>
                  <w:szCs w:val="20"/>
                  <w:lang w:eastAsia="de-DE"/>
                </w:rPr>
                <w:t>J</w:t>
              </w:r>
            </w:ins>
            <w:ins w:id="302" w:author="Beckmann, Ann-Kathrin" w:date="2024-02-07T12:41:00Z">
              <w:r w:rsidR="00103EA5" w:rsidRPr="00E723BC">
                <w:rPr>
                  <w:rFonts w:ascii="Arial" w:eastAsia="Times New Roman" w:hAnsi="Arial" w:cs="Arial"/>
                  <w:strike/>
                  <w:sz w:val="20"/>
                  <w:szCs w:val="20"/>
                  <w:lang w:eastAsia="de-DE"/>
                </w:rPr>
                <w:t>a</w:t>
              </w:r>
            </w:ins>
          </w:p>
        </w:tc>
        <w:tc>
          <w:tcPr>
            <w:tcW w:w="1559" w:type="dxa"/>
          </w:tcPr>
          <w:p w14:paraId="240D64BF"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del w:id="303" w:author="Beckmann, Ann-Kathrin" w:date="2024-02-14T15:51:00Z">
              <w:r w:rsidRPr="00E723BC" w:rsidDel="00517962">
                <w:rPr>
                  <w:rFonts w:ascii="Arial" w:eastAsia="Times New Roman" w:hAnsi="Arial" w:cs="Arial"/>
                  <w:strike/>
                  <w:sz w:val="20"/>
                  <w:szCs w:val="20"/>
                  <w:lang w:eastAsia="de-DE"/>
                </w:rPr>
                <w:delText>Keine</w:delText>
              </w:r>
            </w:del>
          </w:p>
        </w:tc>
        <w:tc>
          <w:tcPr>
            <w:tcW w:w="3402" w:type="dxa"/>
          </w:tcPr>
          <w:p w14:paraId="30DEB7DF"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Klausur (90 Min</w:t>
            </w:r>
            <w:ins w:id="304" w:author="Drommler, Nicole" w:date="2024-01-20T13:02:00Z">
              <w:r w:rsidRPr="00E723BC">
                <w:rPr>
                  <w:rFonts w:ascii="Arial" w:eastAsia="Times New Roman" w:hAnsi="Arial" w:cs="Arial"/>
                  <w:strike/>
                  <w:sz w:val="20"/>
                  <w:szCs w:val="20"/>
                  <w:lang w:eastAsia="de-DE"/>
                </w:rPr>
                <w:t>uten</w:t>
              </w:r>
            </w:ins>
            <w:del w:id="305" w:author="Drommler, Nicole" w:date="2024-01-20T13:02:00Z">
              <w:r w:rsidRPr="00E723BC" w:rsidDel="00CF4C56">
                <w:rPr>
                  <w:rFonts w:ascii="Arial" w:eastAsia="Times New Roman" w:hAnsi="Arial" w:cs="Arial"/>
                  <w:strike/>
                  <w:sz w:val="20"/>
                  <w:szCs w:val="20"/>
                  <w:lang w:eastAsia="de-DE"/>
                </w:rPr>
                <w:delText>.</w:delText>
              </w:r>
            </w:del>
            <w:r w:rsidRPr="00E723BC">
              <w:rPr>
                <w:rFonts w:ascii="Arial" w:eastAsia="Times New Roman" w:hAnsi="Arial" w:cs="Arial"/>
                <w:strike/>
                <w:sz w:val="20"/>
                <w:szCs w:val="20"/>
                <w:lang w:eastAsia="de-DE"/>
              </w:rPr>
              <w:t>)</w:t>
            </w:r>
          </w:p>
        </w:tc>
        <w:tc>
          <w:tcPr>
            <w:tcW w:w="851" w:type="dxa"/>
          </w:tcPr>
          <w:p w14:paraId="6B40C099"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2E299E93"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424A954A" w14:textId="77777777" w:rsidTr="009612D5">
        <w:trPr>
          <w:cantSplit/>
          <w:trHeight w:val="709"/>
          <w:jc w:val="center"/>
        </w:trPr>
        <w:tc>
          <w:tcPr>
            <w:tcW w:w="2834" w:type="dxa"/>
          </w:tcPr>
          <w:p w14:paraId="7DFC6CE2"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M 11: Politik und Wirtschaft in Vermittlung </w:t>
            </w:r>
            <w:r w:rsidRPr="00E723BC">
              <w:rPr>
                <w:rFonts w:ascii="Arial" w:eastAsia="Times New Roman" w:hAnsi="Arial" w:cs="Arial"/>
                <w:strike/>
                <w:sz w:val="20"/>
                <w:szCs w:val="20"/>
                <w:lang w:eastAsia="de-DE"/>
              </w:rPr>
              <w:br/>
              <w:t xml:space="preserve">(Voraussetzung für M.Ed. Gemeinschaftsschulen, M.Ed. Gymnasien, M.Ed. berufsbildende Schulen; Wahlmöglichkeit für </w:t>
            </w:r>
            <w:proofErr w:type="spellStart"/>
            <w:r w:rsidRPr="00E723BC">
              <w:rPr>
                <w:rFonts w:ascii="Arial" w:eastAsia="Times New Roman" w:hAnsi="Arial" w:cs="Arial"/>
                <w:strike/>
                <w:sz w:val="20"/>
                <w:szCs w:val="20"/>
                <w:lang w:eastAsia="de-DE"/>
              </w:rPr>
              <w:t>Erzwiss</w:t>
            </w:r>
            <w:proofErr w:type="spellEnd"/>
            <w:r w:rsidRPr="00E723BC">
              <w:rPr>
                <w:rFonts w:ascii="Arial" w:eastAsia="Times New Roman" w:hAnsi="Arial" w:cs="Arial"/>
                <w:strike/>
                <w:sz w:val="20"/>
                <w:szCs w:val="20"/>
                <w:lang w:eastAsia="de-DE"/>
              </w:rPr>
              <w:t xml:space="preserve">, </w:t>
            </w:r>
            <w:proofErr w:type="spellStart"/>
            <w:r w:rsidRPr="00E723BC">
              <w:rPr>
                <w:rFonts w:ascii="Arial" w:eastAsia="Times New Roman" w:hAnsi="Arial" w:cs="Arial"/>
                <w:strike/>
                <w:sz w:val="20"/>
                <w:szCs w:val="20"/>
                <w:lang w:eastAsia="de-DE"/>
              </w:rPr>
              <w:t>Fachwiss</w:t>
            </w:r>
            <w:proofErr w:type="spellEnd"/>
            <w:r w:rsidRPr="00E723BC">
              <w:rPr>
                <w:rFonts w:ascii="Arial" w:eastAsia="Times New Roman" w:hAnsi="Arial" w:cs="Arial"/>
                <w:strike/>
                <w:sz w:val="20"/>
                <w:szCs w:val="20"/>
                <w:lang w:eastAsia="de-DE"/>
              </w:rPr>
              <w:t>.)</w:t>
            </w:r>
          </w:p>
        </w:tc>
        <w:tc>
          <w:tcPr>
            <w:tcW w:w="1418" w:type="dxa"/>
          </w:tcPr>
          <w:p w14:paraId="57EA0F5D"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Modul 1</w:t>
            </w:r>
            <w:r w:rsidRPr="00E723BC">
              <w:rPr>
                <w:rFonts w:ascii="Arial" w:eastAsia="Times New Roman" w:hAnsi="Arial" w:cs="Arial"/>
                <w:strike/>
                <w:sz w:val="20"/>
                <w:szCs w:val="20"/>
                <w:lang w:eastAsia="de-DE"/>
              </w:rPr>
              <w:br/>
              <w:t>Modul 2</w:t>
            </w:r>
            <w:r w:rsidRPr="00E723BC">
              <w:rPr>
                <w:rFonts w:ascii="Arial" w:eastAsia="Times New Roman" w:hAnsi="Arial" w:cs="Arial"/>
                <w:strike/>
                <w:sz w:val="20"/>
                <w:szCs w:val="20"/>
                <w:lang w:eastAsia="de-DE"/>
              </w:rPr>
              <w:br/>
              <w:t>Modul 3</w:t>
            </w:r>
            <w:r w:rsidRPr="00E723BC">
              <w:rPr>
                <w:rFonts w:ascii="Arial" w:eastAsia="Times New Roman" w:hAnsi="Arial" w:cs="Arial"/>
                <w:strike/>
                <w:sz w:val="20"/>
                <w:szCs w:val="20"/>
                <w:lang w:eastAsia="de-DE"/>
              </w:rPr>
              <w:br/>
              <w:t>Modul 4</w:t>
            </w:r>
          </w:p>
        </w:tc>
        <w:tc>
          <w:tcPr>
            <w:tcW w:w="1843" w:type="dxa"/>
          </w:tcPr>
          <w:p w14:paraId="495C46F7"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1 </w:t>
            </w:r>
            <w:ins w:id="306" w:author="Beckmann, Ann-Kathrin" w:date="2024-05-23T11:37:00Z">
              <w:r w:rsidRPr="00E723BC">
                <w:rPr>
                  <w:rFonts w:ascii="Arial" w:eastAsia="Times New Roman" w:hAnsi="Arial" w:cs="Arial"/>
                  <w:strike/>
                  <w:sz w:val="20"/>
                  <w:szCs w:val="20"/>
                  <w:lang w:eastAsia="de-DE"/>
                </w:rPr>
                <w:t>Ü</w:t>
              </w:r>
            </w:ins>
            <w:del w:id="307" w:author="Beckmann, Ann-Kathrin" w:date="2024-05-23T11:37:00Z">
              <w:r w:rsidRPr="00E723BC" w:rsidDel="009026EE">
                <w:rPr>
                  <w:rFonts w:ascii="Arial" w:eastAsia="Times New Roman" w:hAnsi="Arial" w:cs="Arial"/>
                  <w:strike/>
                  <w:sz w:val="20"/>
                  <w:szCs w:val="20"/>
                  <w:lang w:eastAsia="de-DE"/>
                </w:rPr>
                <w:delText>S</w:delText>
              </w:r>
            </w:del>
            <w:r w:rsidRPr="00E723BC">
              <w:rPr>
                <w:rFonts w:ascii="Arial" w:eastAsia="Times New Roman" w:hAnsi="Arial" w:cs="Arial"/>
                <w:strike/>
                <w:sz w:val="20"/>
                <w:szCs w:val="20"/>
                <w:lang w:eastAsia="de-DE"/>
              </w:rPr>
              <w:t>: 2 SWS</w:t>
            </w:r>
            <w:r w:rsidRPr="00E723BC">
              <w:rPr>
                <w:rFonts w:ascii="Arial" w:eastAsia="Times New Roman" w:hAnsi="Arial" w:cs="Arial"/>
                <w:strike/>
                <w:sz w:val="20"/>
                <w:szCs w:val="20"/>
                <w:lang w:eastAsia="de-DE"/>
              </w:rPr>
              <w:br/>
            </w:r>
          </w:p>
        </w:tc>
        <w:tc>
          <w:tcPr>
            <w:tcW w:w="1701" w:type="dxa"/>
          </w:tcPr>
          <w:p w14:paraId="741B45F2" w14:textId="7A22216F" w:rsidR="00103EA5" w:rsidRPr="00E723BC" w:rsidRDefault="00103EA5" w:rsidP="00860315">
            <w:pPr>
              <w:spacing w:after="200" w:line="276" w:lineRule="auto"/>
              <w:jc w:val="center"/>
              <w:rPr>
                <w:rFonts w:ascii="Arial" w:eastAsia="Times New Roman" w:hAnsi="Arial" w:cs="Arial"/>
                <w:strike/>
                <w:sz w:val="20"/>
                <w:szCs w:val="20"/>
                <w:lang w:eastAsia="de-DE"/>
              </w:rPr>
            </w:pPr>
            <w:del w:id="308" w:author="Beckmann, Ann-Kathrin" w:date="2024-05-23T11:37:00Z">
              <w:r w:rsidRPr="00E723BC" w:rsidDel="009026EE">
                <w:rPr>
                  <w:rFonts w:ascii="Arial" w:eastAsia="Times New Roman" w:hAnsi="Arial" w:cs="Arial"/>
                  <w:strike/>
                  <w:sz w:val="20"/>
                  <w:szCs w:val="20"/>
                  <w:lang w:eastAsia="de-DE"/>
                </w:rPr>
                <w:delText>Nein</w:delText>
              </w:r>
            </w:del>
            <w:ins w:id="309" w:author="Drommler, Nicole" w:date="2024-08-29T14:38:00Z">
              <w:r w:rsidR="004A4C63" w:rsidRPr="00E723BC">
                <w:rPr>
                  <w:rFonts w:ascii="Arial" w:eastAsia="Times New Roman" w:hAnsi="Arial" w:cs="Arial"/>
                  <w:strike/>
                  <w:sz w:val="20"/>
                  <w:szCs w:val="20"/>
                  <w:lang w:eastAsia="de-DE"/>
                </w:rPr>
                <w:t>J</w:t>
              </w:r>
            </w:ins>
            <w:ins w:id="310" w:author="Beckmann, Ann-Kathrin" w:date="2024-05-23T11:37:00Z">
              <w:del w:id="311" w:author="Drommler, Nicole" w:date="2024-08-29T14:38:00Z">
                <w:r w:rsidRPr="00E723BC" w:rsidDel="004A4C63">
                  <w:rPr>
                    <w:rFonts w:ascii="Arial" w:eastAsia="Times New Roman" w:hAnsi="Arial" w:cs="Arial"/>
                    <w:strike/>
                    <w:sz w:val="20"/>
                    <w:szCs w:val="20"/>
                    <w:lang w:eastAsia="de-DE"/>
                  </w:rPr>
                  <w:delText>j</w:delText>
                </w:r>
              </w:del>
              <w:r w:rsidRPr="00E723BC">
                <w:rPr>
                  <w:rFonts w:ascii="Arial" w:eastAsia="Times New Roman" w:hAnsi="Arial" w:cs="Arial"/>
                  <w:strike/>
                  <w:sz w:val="20"/>
                  <w:szCs w:val="20"/>
                  <w:lang w:eastAsia="de-DE"/>
                </w:rPr>
                <w:t>a</w:t>
              </w:r>
            </w:ins>
          </w:p>
        </w:tc>
        <w:tc>
          <w:tcPr>
            <w:tcW w:w="1559" w:type="dxa"/>
          </w:tcPr>
          <w:p w14:paraId="55575B69" w14:textId="5E2B6856" w:rsidR="00103EA5" w:rsidRPr="00E723BC" w:rsidRDefault="00103EA5" w:rsidP="00860315">
            <w:pPr>
              <w:spacing w:after="200" w:line="276" w:lineRule="auto"/>
              <w:jc w:val="center"/>
              <w:rPr>
                <w:ins w:id="312" w:author="Beckmann, Ann-Kathrin" w:date="2024-05-07T16:10:00Z"/>
                <w:rFonts w:ascii="Arial" w:eastAsia="Times New Roman" w:hAnsi="Arial" w:cs="Arial"/>
                <w:strike/>
                <w:sz w:val="20"/>
                <w:szCs w:val="20"/>
                <w:lang w:eastAsia="de-DE"/>
              </w:rPr>
            </w:pPr>
            <w:del w:id="313" w:author="Beckmann, Ann-Kathrin" w:date="2024-05-07T16:10:00Z">
              <w:r w:rsidRPr="00E723BC" w:rsidDel="0065594D">
                <w:rPr>
                  <w:rFonts w:ascii="Arial" w:eastAsia="Times New Roman" w:hAnsi="Arial" w:cs="Arial"/>
                  <w:strike/>
                  <w:sz w:val="20"/>
                  <w:szCs w:val="20"/>
                  <w:lang w:eastAsia="de-DE"/>
                </w:rPr>
                <w:delText>Keine</w:delText>
              </w:r>
            </w:del>
          </w:p>
          <w:p w14:paraId="135AA6C9" w14:textId="148902C4" w:rsidR="00103EA5" w:rsidRPr="00E723BC" w:rsidRDefault="00EC4A09" w:rsidP="00860315">
            <w:pPr>
              <w:spacing w:after="200" w:line="276" w:lineRule="auto"/>
              <w:jc w:val="center"/>
              <w:rPr>
                <w:rFonts w:ascii="Arial" w:eastAsia="Times New Roman" w:hAnsi="Arial" w:cs="Arial"/>
                <w:strike/>
                <w:sz w:val="20"/>
                <w:szCs w:val="20"/>
                <w:lang w:eastAsia="de-DE"/>
              </w:rPr>
            </w:pPr>
            <w:ins w:id="314" w:author="Leiv Eirik Voigtländer" w:date="2024-08-07T15:54:00Z">
              <w:r w:rsidRPr="00E723BC">
                <w:rPr>
                  <w:rFonts w:ascii="Arial" w:eastAsia="Times New Roman" w:hAnsi="Arial" w:cs="Arial"/>
                  <w:strike/>
                  <w:sz w:val="20"/>
                  <w:szCs w:val="20"/>
                  <w:lang w:eastAsia="de-DE"/>
                </w:rPr>
                <w:t>E</w:t>
              </w:r>
            </w:ins>
            <w:ins w:id="315" w:author="Beckmann, Ann-Kathrin" w:date="2024-05-07T16:10:00Z">
              <w:r w:rsidR="00103EA5" w:rsidRPr="00E723BC">
                <w:rPr>
                  <w:rFonts w:ascii="Arial" w:eastAsia="Times New Roman" w:hAnsi="Arial" w:cs="Arial"/>
                  <w:strike/>
                  <w:sz w:val="20"/>
                  <w:szCs w:val="20"/>
                  <w:lang w:eastAsia="de-DE"/>
                </w:rPr>
                <w:t>ine Leistung gemäß § 7</w:t>
              </w:r>
            </w:ins>
            <w:ins w:id="316" w:author="Leiv Eirik Voigtländer" w:date="2024-08-07T15:46:00Z">
              <w:r w:rsidRPr="00E723BC">
                <w:rPr>
                  <w:rFonts w:ascii="Arial" w:eastAsia="Times New Roman" w:hAnsi="Arial" w:cs="Arial"/>
                  <w:strike/>
                  <w:sz w:val="20"/>
                  <w:szCs w:val="20"/>
                  <w:lang w:eastAsia="de-DE"/>
                </w:rPr>
                <w:t>:</w:t>
              </w:r>
            </w:ins>
            <w:ins w:id="317" w:author="Beckmann, Ann-Kathrin" w:date="2024-05-07T16:10:00Z">
              <w:r w:rsidR="00103EA5" w:rsidRPr="00E723BC">
                <w:rPr>
                  <w:rFonts w:ascii="Arial" w:eastAsia="Times New Roman" w:hAnsi="Arial" w:cs="Arial"/>
                  <w:strike/>
                  <w:sz w:val="20"/>
                  <w:szCs w:val="20"/>
                  <w:lang w:eastAsia="de-DE"/>
                </w:rPr>
                <w:t xml:space="preserve"> 5 Beobachtungsprotokolle</w:t>
              </w:r>
            </w:ins>
          </w:p>
        </w:tc>
        <w:tc>
          <w:tcPr>
            <w:tcW w:w="3402" w:type="dxa"/>
          </w:tcPr>
          <w:p w14:paraId="17BD261E" w14:textId="49B4B1B6" w:rsidR="00103EA5" w:rsidRPr="00E723BC" w:rsidRDefault="00103EA5" w:rsidP="006C562D">
            <w:pPr>
              <w:spacing w:after="200" w:line="276" w:lineRule="auto"/>
              <w:rPr>
                <w:rFonts w:ascii="Arial" w:eastAsia="Times New Roman" w:hAnsi="Arial" w:cs="Arial"/>
                <w:strike/>
                <w:sz w:val="20"/>
                <w:szCs w:val="20"/>
                <w:lang w:eastAsia="de-DE"/>
              </w:rPr>
            </w:pPr>
            <w:del w:id="318" w:author="Beckmann, Ann-Kathrin" w:date="2024-05-07T16:01:00Z">
              <w:r w:rsidRPr="00E723BC" w:rsidDel="00AA23C3">
                <w:rPr>
                  <w:rFonts w:ascii="Arial" w:eastAsia="Times New Roman" w:hAnsi="Arial" w:cs="Arial"/>
                  <w:strike/>
                  <w:sz w:val="20"/>
                  <w:szCs w:val="20"/>
                  <w:lang w:eastAsia="de-DE"/>
                </w:rPr>
                <w:delText xml:space="preserve">Portfolio mit Präsentation </w:delText>
              </w:r>
            </w:del>
            <w:ins w:id="319" w:author="Beckmann, Ann-Kathrin" w:date="2024-05-07T16:09:00Z">
              <w:r w:rsidRPr="00E723BC">
                <w:rPr>
                  <w:rFonts w:ascii="Arial" w:eastAsia="Times New Roman" w:hAnsi="Arial" w:cs="Arial"/>
                  <w:strike/>
                  <w:sz w:val="20"/>
                  <w:szCs w:val="20"/>
                  <w:lang w:eastAsia="de-DE"/>
                </w:rPr>
                <w:t>Präsentation mit Unterrichtssimulation</w:t>
              </w:r>
            </w:ins>
            <w:ins w:id="320" w:author="Beckmann, Ann-Kathrin" w:date="2024-05-07T16:10:00Z">
              <w:r w:rsidRPr="00E723BC">
                <w:rPr>
                  <w:rFonts w:ascii="Arial" w:eastAsia="Times New Roman" w:hAnsi="Arial" w:cs="Arial"/>
                  <w:strike/>
                  <w:sz w:val="20"/>
                  <w:szCs w:val="20"/>
                  <w:lang w:eastAsia="de-DE"/>
                </w:rPr>
                <w:t xml:space="preserve"> (70 Minuten)</w:t>
              </w:r>
            </w:ins>
          </w:p>
        </w:tc>
        <w:tc>
          <w:tcPr>
            <w:tcW w:w="851" w:type="dxa"/>
          </w:tcPr>
          <w:p w14:paraId="4E6C101C"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22B2D964"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499935DA" w14:textId="77777777" w:rsidTr="009612D5">
        <w:trPr>
          <w:cantSplit/>
          <w:trHeight w:val="709"/>
          <w:jc w:val="center"/>
        </w:trPr>
        <w:tc>
          <w:tcPr>
            <w:tcW w:w="2834" w:type="dxa"/>
          </w:tcPr>
          <w:p w14:paraId="424E080E" w14:textId="30C2533E"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lastRenderedPageBreak/>
              <w:t xml:space="preserve">M 12: </w:t>
            </w:r>
            <w:ins w:id="321" w:author="Christof Roos" w:date="2024-02-20T12:35:00Z">
              <w:r w:rsidRPr="00E723BC">
                <w:rPr>
                  <w:rFonts w:ascii="Arial" w:eastAsia="Times New Roman" w:hAnsi="Arial" w:cs="Arial"/>
                  <w:strike/>
                  <w:sz w:val="20"/>
                  <w:szCs w:val="20"/>
                  <w:lang w:eastAsia="de-DE"/>
                </w:rPr>
                <w:t xml:space="preserve">Internationale Beziehungen und </w:t>
              </w:r>
            </w:ins>
            <w:ins w:id="322" w:author="Christof Roos" w:date="2026-02-05T20:47:00Z">
              <w:r w:rsidR="001A71BF" w:rsidRPr="00E723BC">
                <w:rPr>
                  <w:rFonts w:ascii="Arial" w:eastAsia="Times New Roman" w:hAnsi="Arial" w:cs="Arial"/>
                  <w:strike/>
                  <w:sz w:val="20"/>
                  <w:szCs w:val="20"/>
                  <w:lang w:eastAsia="de-DE"/>
                </w:rPr>
                <w:t xml:space="preserve">European </w:t>
              </w:r>
            </w:ins>
            <w:proofErr w:type="spellStart"/>
            <w:ins w:id="323" w:author="Christof Roos" w:date="2024-02-20T12:35:00Z">
              <w:r w:rsidRPr="00E723BC">
                <w:rPr>
                  <w:rFonts w:ascii="Arial" w:eastAsia="Times New Roman" w:hAnsi="Arial" w:cs="Arial"/>
                  <w:strike/>
                  <w:sz w:val="20"/>
                  <w:szCs w:val="20"/>
                  <w:lang w:eastAsia="de-DE"/>
                </w:rPr>
                <w:t>Governance</w:t>
              </w:r>
            </w:ins>
            <w:proofErr w:type="spellEnd"/>
            <w:del w:id="324" w:author="Christof Roos" w:date="2024-02-20T12:35:00Z">
              <w:r w:rsidRPr="00E723BC" w:rsidDel="00E8012C">
                <w:rPr>
                  <w:rFonts w:ascii="Arial" w:eastAsia="Times New Roman" w:hAnsi="Arial" w:cs="Arial"/>
                  <w:strike/>
                  <w:sz w:val="20"/>
                  <w:szCs w:val="20"/>
                  <w:lang w:eastAsia="de-DE"/>
                </w:rPr>
                <w:delText xml:space="preserve">Global &amp; European Governance </w:delText>
              </w:r>
            </w:del>
            <w:r w:rsidRPr="00E723BC">
              <w:rPr>
                <w:rFonts w:ascii="Arial" w:eastAsia="Times New Roman" w:hAnsi="Arial" w:cs="Arial"/>
                <w:strike/>
                <w:sz w:val="20"/>
                <w:szCs w:val="20"/>
                <w:lang w:eastAsia="de-DE"/>
              </w:rPr>
              <w:br/>
              <w:t xml:space="preserve">(Voraussetzung für </w:t>
            </w:r>
            <w:proofErr w:type="spellStart"/>
            <w:r w:rsidRPr="00E723BC">
              <w:rPr>
                <w:rFonts w:ascii="Arial" w:eastAsia="Times New Roman" w:hAnsi="Arial" w:cs="Arial"/>
                <w:strike/>
                <w:sz w:val="20"/>
                <w:szCs w:val="20"/>
                <w:lang w:eastAsia="de-DE"/>
              </w:rPr>
              <w:t>M.Ed</w:t>
            </w:r>
            <w:proofErr w:type="spellEnd"/>
            <w:r w:rsidRPr="00E723BC">
              <w:rPr>
                <w:rFonts w:ascii="Arial" w:eastAsia="Times New Roman" w:hAnsi="Arial" w:cs="Arial"/>
                <w:strike/>
                <w:sz w:val="20"/>
                <w:szCs w:val="20"/>
                <w:lang w:eastAsia="de-DE"/>
              </w:rPr>
              <w:t xml:space="preserve">. Gemeinschaftsschulen, M.Ed. Gymnasien, M.Ed. berufsbildende Schulen, </w:t>
            </w:r>
            <w:proofErr w:type="spellStart"/>
            <w:r w:rsidRPr="00E723BC">
              <w:rPr>
                <w:rFonts w:ascii="Arial" w:eastAsia="Times New Roman" w:hAnsi="Arial" w:cs="Arial"/>
                <w:strike/>
                <w:sz w:val="20"/>
                <w:szCs w:val="20"/>
                <w:lang w:eastAsia="de-DE"/>
              </w:rPr>
              <w:t>Fachwiss</w:t>
            </w:r>
            <w:proofErr w:type="spellEnd"/>
            <w:r w:rsidRPr="00E723BC">
              <w:rPr>
                <w:rFonts w:ascii="Arial" w:eastAsia="Times New Roman" w:hAnsi="Arial" w:cs="Arial"/>
                <w:strike/>
                <w:sz w:val="20"/>
                <w:szCs w:val="20"/>
                <w:lang w:eastAsia="de-DE"/>
              </w:rPr>
              <w:t>.)</w:t>
            </w:r>
          </w:p>
        </w:tc>
        <w:tc>
          <w:tcPr>
            <w:tcW w:w="1418" w:type="dxa"/>
          </w:tcPr>
          <w:p w14:paraId="4697E890"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Modul 1</w:t>
            </w:r>
            <w:r w:rsidRPr="00E723BC">
              <w:rPr>
                <w:rFonts w:ascii="Arial" w:eastAsia="Times New Roman" w:hAnsi="Arial" w:cs="Arial"/>
                <w:strike/>
                <w:sz w:val="20"/>
                <w:szCs w:val="20"/>
                <w:lang w:eastAsia="de-DE"/>
              </w:rPr>
              <w:br/>
              <w:t>Modul 2</w:t>
            </w:r>
            <w:r w:rsidRPr="00E723BC">
              <w:rPr>
                <w:rFonts w:ascii="Arial" w:eastAsia="Times New Roman" w:hAnsi="Arial" w:cs="Arial"/>
                <w:strike/>
                <w:sz w:val="20"/>
                <w:szCs w:val="20"/>
                <w:lang w:eastAsia="de-DE"/>
              </w:rPr>
              <w:br/>
              <w:t>Modul 3</w:t>
            </w:r>
            <w:r w:rsidRPr="00E723BC">
              <w:rPr>
                <w:rFonts w:ascii="Arial" w:eastAsia="Times New Roman" w:hAnsi="Arial" w:cs="Arial"/>
                <w:strike/>
                <w:sz w:val="20"/>
                <w:szCs w:val="20"/>
                <w:lang w:eastAsia="de-DE"/>
              </w:rPr>
              <w:br/>
              <w:t>Modul 4</w:t>
            </w:r>
          </w:p>
        </w:tc>
        <w:tc>
          <w:tcPr>
            <w:tcW w:w="1843" w:type="dxa"/>
          </w:tcPr>
          <w:p w14:paraId="4CC1B03B"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2 SWS</w:t>
            </w:r>
          </w:p>
        </w:tc>
        <w:tc>
          <w:tcPr>
            <w:tcW w:w="1701" w:type="dxa"/>
          </w:tcPr>
          <w:p w14:paraId="3D92B20F" w14:textId="77777777" w:rsidR="00103EA5" w:rsidRPr="00E723BC" w:rsidRDefault="00103EA5" w:rsidP="00860315">
            <w:pPr>
              <w:spacing w:after="200" w:line="276" w:lineRule="auto"/>
              <w:jc w:val="center"/>
              <w:rPr>
                <w:rFonts w:ascii="Arial" w:eastAsia="Times New Roman" w:hAnsi="Arial" w:cs="Times New Roman"/>
                <w:strike/>
                <w:sz w:val="20"/>
                <w:szCs w:val="20"/>
                <w:lang w:eastAsia="de-DE"/>
              </w:rPr>
            </w:pPr>
            <w:r w:rsidRPr="00E723BC">
              <w:rPr>
                <w:rFonts w:ascii="Arial" w:eastAsia="Times New Roman" w:hAnsi="Arial" w:cs="Times New Roman"/>
                <w:strike/>
                <w:sz w:val="20"/>
                <w:szCs w:val="20"/>
                <w:lang w:eastAsia="de-DE"/>
              </w:rPr>
              <w:t>Nein</w:t>
            </w:r>
          </w:p>
        </w:tc>
        <w:tc>
          <w:tcPr>
            <w:tcW w:w="1559" w:type="dxa"/>
          </w:tcPr>
          <w:p w14:paraId="3FC5AF22" w14:textId="77777777" w:rsidR="00103EA5" w:rsidRPr="00E723BC" w:rsidRDefault="00103EA5" w:rsidP="00860315">
            <w:pPr>
              <w:spacing w:after="200" w:line="276" w:lineRule="auto"/>
              <w:jc w:val="center"/>
              <w:rPr>
                <w:rFonts w:ascii="Arial" w:eastAsia="Times New Roman" w:hAnsi="Arial" w:cs="Times New Roman"/>
                <w:strike/>
                <w:sz w:val="20"/>
                <w:szCs w:val="20"/>
                <w:lang w:eastAsia="de-DE"/>
              </w:rPr>
            </w:pPr>
            <w:r w:rsidRPr="00E723BC">
              <w:rPr>
                <w:rFonts w:ascii="Arial" w:eastAsia="Times New Roman" w:hAnsi="Arial" w:cs="Times New Roman"/>
                <w:strike/>
                <w:sz w:val="20"/>
                <w:szCs w:val="20"/>
                <w:lang w:eastAsia="de-DE"/>
              </w:rPr>
              <w:t>Keine</w:t>
            </w:r>
          </w:p>
        </w:tc>
        <w:tc>
          <w:tcPr>
            <w:tcW w:w="3402" w:type="dxa"/>
          </w:tcPr>
          <w:p w14:paraId="3BCAC375" w14:textId="2D804347" w:rsidR="00666440" w:rsidRPr="00E723BC" w:rsidRDefault="00666440" w:rsidP="00666440">
            <w:pPr>
              <w:spacing w:before="40" w:after="40" w:line="276" w:lineRule="auto"/>
              <w:rPr>
                <w:ins w:id="325" w:author="User 1" w:date="2024-08-12T11:35:00Z"/>
                <w:rFonts w:cstheme="minorHAnsi"/>
                <w:strike/>
                <w:sz w:val="20"/>
                <w:szCs w:val="20"/>
              </w:rPr>
            </w:pPr>
            <w:ins w:id="326" w:author="User 1" w:date="2024-08-12T11:35:00Z">
              <w:del w:id="327" w:author="Christof Roos" w:date="2026-02-05T20:47:00Z">
                <w:r w:rsidRPr="00E723BC" w:rsidDel="001A71BF">
                  <w:rPr>
                    <w:rFonts w:cstheme="minorHAnsi"/>
                    <w:strike/>
                  </w:rPr>
                  <w:delText>Aufbereitung eines Textes oder Themas</w:delText>
                </w:r>
              </w:del>
            </w:ins>
            <w:ins w:id="328" w:author="Leiv Eirik Voigtländer" w:date="2024-08-12T14:35:00Z">
              <w:del w:id="329" w:author="Christof Roos" w:date="2026-02-05T20:47:00Z">
                <w:r w:rsidR="00D246C1" w:rsidRPr="00E723BC" w:rsidDel="001A71BF">
                  <w:rPr>
                    <w:rFonts w:cstheme="minorHAnsi"/>
                    <w:strike/>
                  </w:rPr>
                  <w:delText xml:space="preserve"> als</w:delText>
                </w:r>
              </w:del>
            </w:ins>
            <w:ins w:id="330" w:author="User 1" w:date="2024-08-12T11:35:00Z">
              <w:del w:id="331" w:author="Christof Roos" w:date="2026-02-05T20:47:00Z">
                <w:r w:rsidRPr="00E723BC" w:rsidDel="001A71BF">
                  <w:rPr>
                    <w:rFonts w:cstheme="minorHAnsi"/>
                    <w:strike/>
                  </w:rPr>
                  <w:delText xml:space="preserve"> mündlich</w:delText>
                </w:r>
              </w:del>
            </w:ins>
            <w:ins w:id="332" w:author="Leiv Eirik Voigtländer" w:date="2024-08-12T14:35:00Z">
              <w:del w:id="333" w:author="Christof Roos" w:date="2026-02-05T20:47:00Z">
                <w:r w:rsidR="00D246C1" w:rsidRPr="00E723BC" w:rsidDel="001A71BF">
                  <w:rPr>
                    <w:rFonts w:cstheme="minorHAnsi"/>
                    <w:strike/>
                  </w:rPr>
                  <w:delText>e</w:delText>
                </w:r>
              </w:del>
            </w:ins>
            <w:ins w:id="334" w:author="User 1" w:date="2024-08-12T11:35:00Z">
              <w:del w:id="335" w:author="Christof Roos" w:date="2026-02-05T20:47:00Z">
                <w:r w:rsidRPr="00E723BC" w:rsidDel="001A71BF">
                  <w:rPr>
                    <w:rFonts w:cstheme="minorHAnsi"/>
                    <w:strike/>
                  </w:rPr>
                  <w:delText xml:space="preserve"> (10 Minuten) oder schriftlich</w:delText>
                </w:r>
              </w:del>
            </w:ins>
            <w:ins w:id="336" w:author="Leiv Eirik Voigtländer" w:date="2024-08-12T14:35:00Z">
              <w:del w:id="337" w:author="Christof Roos" w:date="2026-02-05T20:47:00Z">
                <w:r w:rsidR="00D246C1" w:rsidRPr="00E723BC" w:rsidDel="001A71BF">
                  <w:rPr>
                    <w:rFonts w:cstheme="minorHAnsi"/>
                    <w:strike/>
                  </w:rPr>
                  <w:delText>e</w:delText>
                </w:r>
              </w:del>
            </w:ins>
            <w:ins w:id="338" w:author="User 1" w:date="2024-08-12T11:35:00Z">
              <w:del w:id="339" w:author="Christof Roos" w:date="2026-02-05T20:47:00Z">
                <w:r w:rsidRPr="00E723BC" w:rsidDel="001A71BF">
                  <w:rPr>
                    <w:rFonts w:cstheme="minorHAnsi"/>
                    <w:strike/>
                  </w:rPr>
                  <w:delText xml:space="preserve"> (ca. 1-2 Seiten) </w:delText>
                </w:r>
              </w:del>
            </w:ins>
            <w:ins w:id="340" w:author="Leiv Eirik Voigtländer" w:date="2024-08-12T14:35:00Z">
              <w:del w:id="341" w:author="Christof Roos" w:date="2026-02-05T20:47:00Z">
                <w:r w:rsidR="00D246C1" w:rsidRPr="00E723BC" w:rsidDel="001A71BF">
                  <w:rPr>
                    <w:rFonts w:cstheme="minorHAnsi"/>
                    <w:strike/>
                  </w:rPr>
                  <w:delText xml:space="preserve">Prüfungsleistung </w:delText>
                </w:r>
              </w:del>
            </w:ins>
            <w:ins w:id="342" w:author="User 1" w:date="2024-08-12T11:35:00Z">
              <w:del w:id="343" w:author="Christof Roos" w:date="2026-02-05T20:47:00Z">
                <w:r w:rsidRPr="00E723BC" w:rsidDel="001A71BF">
                  <w:rPr>
                    <w:rFonts w:cstheme="minorHAnsi"/>
                    <w:strike/>
                  </w:rPr>
                  <w:delText xml:space="preserve">und </w:delText>
                </w:r>
              </w:del>
            </w:ins>
            <w:ins w:id="344" w:author="Leiv Eirik Voigtländer" w:date="2024-08-12T14:35:00Z">
              <w:del w:id="345" w:author="Christof Roos" w:date="2026-02-05T20:47:00Z">
                <w:r w:rsidR="00D246C1" w:rsidRPr="00E723BC" w:rsidDel="001A71BF">
                  <w:rPr>
                    <w:rFonts w:cstheme="minorHAnsi"/>
                    <w:strike/>
                  </w:rPr>
                  <w:delText xml:space="preserve">schriftliche </w:delText>
                </w:r>
              </w:del>
            </w:ins>
            <w:ins w:id="346" w:author="User 1" w:date="2024-08-12T11:35:00Z">
              <w:del w:id="347" w:author="Christof Roos" w:date="2026-02-05T20:47:00Z">
                <w:r w:rsidRPr="00E723BC" w:rsidDel="001A71BF">
                  <w:rPr>
                    <w:rFonts w:cstheme="minorHAnsi"/>
                    <w:strike/>
                  </w:rPr>
                  <w:delText>Ausarbeitung</w:delText>
                </w:r>
              </w:del>
            </w:ins>
            <w:ins w:id="348" w:author="Leiv Eirik Voigtländer" w:date="2024-08-12T14:35:00Z">
              <w:del w:id="349" w:author="Christof Roos" w:date="2026-02-05T20:47:00Z">
                <w:r w:rsidR="00D246C1" w:rsidRPr="00E723BC" w:rsidDel="001A71BF">
                  <w:rPr>
                    <w:rFonts w:cstheme="minorHAnsi"/>
                    <w:strike/>
                  </w:rPr>
                  <w:delText xml:space="preserve"> (</w:delText>
                </w:r>
              </w:del>
            </w:ins>
            <w:ins w:id="350" w:author="Leiv Eirik Voigtländer" w:date="2024-08-13T09:50:00Z">
              <w:del w:id="351" w:author="Christof Roos" w:date="2026-02-05T20:47:00Z">
                <w:r w:rsidR="00094F5A" w:rsidRPr="00E723BC" w:rsidDel="001A71BF">
                  <w:rPr>
                    <w:rFonts w:cstheme="minorHAnsi"/>
                    <w:strike/>
                  </w:rPr>
                  <w:delText>8</w:delText>
                </w:r>
              </w:del>
            </w:ins>
            <w:ins w:id="352" w:author="Leiv Eirik Voigtländer" w:date="2024-08-12T14:36:00Z">
              <w:del w:id="353" w:author="Christof Roos" w:date="2026-02-05T20:47:00Z">
                <w:r w:rsidR="00D246C1" w:rsidRPr="00E723BC" w:rsidDel="001A71BF">
                  <w:rPr>
                    <w:rFonts w:cstheme="minorHAnsi"/>
                    <w:strike/>
                  </w:rPr>
                  <w:delText>-1</w:delText>
                </w:r>
              </w:del>
            </w:ins>
            <w:ins w:id="354" w:author="Leiv Eirik Voigtländer" w:date="2024-08-13T09:50:00Z">
              <w:del w:id="355" w:author="Christof Roos" w:date="2026-02-05T20:47:00Z">
                <w:r w:rsidR="00094F5A" w:rsidRPr="00E723BC" w:rsidDel="001A71BF">
                  <w:rPr>
                    <w:rFonts w:cstheme="minorHAnsi"/>
                    <w:strike/>
                  </w:rPr>
                  <w:delText>0</w:delText>
                </w:r>
              </w:del>
            </w:ins>
            <w:ins w:id="356" w:author="Leiv Eirik Voigtländer" w:date="2024-08-12T14:36:00Z">
              <w:del w:id="357" w:author="Christof Roos" w:date="2026-02-05T20:47:00Z">
                <w:r w:rsidR="00D246C1" w:rsidRPr="00E723BC" w:rsidDel="001A71BF">
                  <w:rPr>
                    <w:rFonts w:cstheme="minorHAnsi"/>
                    <w:strike/>
                  </w:rPr>
                  <w:delText xml:space="preserve"> Seiten)</w:delText>
                </w:r>
              </w:del>
            </w:ins>
            <w:ins w:id="358" w:author="Christof Roos" w:date="2026-02-05T20:47:00Z">
              <w:r w:rsidR="001A71BF" w:rsidRPr="00E723BC">
                <w:rPr>
                  <w:rFonts w:cstheme="minorHAnsi"/>
                  <w:strike/>
                </w:rPr>
                <w:t>Portfolio (12-15 Seiten)</w:t>
              </w:r>
            </w:ins>
          </w:p>
          <w:p w14:paraId="1DDC8259" w14:textId="67872A95" w:rsidR="00103EA5" w:rsidRPr="00E723BC" w:rsidRDefault="00103EA5" w:rsidP="006C562D">
            <w:pPr>
              <w:spacing w:after="200" w:line="276" w:lineRule="auto"/>
              <w:rPr>
                <w:rFonts w:ascii="Arial" w:eastAsia="Times New Roman" w:hAnsi="Arial" w:cs="Times New Roman"/>
                <w:strike/>
                <w:sz w:val="20"/>
                <w:szCs w:val="20"/>
                <w:lang w:eastAsia="de-DE"/>
              </w:rPr>
            </w:pPr>
            <w:del w:id="359" w:author="Drommler, Nicole" w:date="2024-01-20T13:00:00Z">
              <w:r w:rsidRPr="00E723BC" w:rsidDel="00CF4C56">
                <w:rPr>
                  <w:rFonts w:ascii="Arial" w:eastAsia="Times New Roman" w:hAnsi="Arial" w:cs="Times New Roman"/>
                  <w:strike/>
                  <w:sz w:val="20"/>
                  <w:szCs w:val="20"/>
                  <w:lang w:eastAsia="de-DE"/>
                </w:rPr>
                <w:delText xml:space="preserve">Aktive Mitgestaltung einer Seminarsitzung </w:delText>
              </w:r>
              <w:r w:rsidRPr="00E723BC" w:rsidDel="00CF4C56">
                <w:rPr>
                  <w:rFonts w:ascii="Arial" w:eastAsia="Times New Roman" w:hAnsi="Arial" w:cs="Times New Roman"/>
                  <w:strike/>
                  <w:sz w:val="20"/>
                  <w:szCs w:val="20"/>
                  <w:lang w:eastAsia="de-DE"/>
                </w:rPr>
                <w:br/>
                <w:delText>und</w:delText>
              </w:r>
            </w:del>
            <w:r w:rsidRPr="00E723BC">
              <w:rPr>
                <w:rFonts w:ascii="Arial" w:eastAsia="Times New Roman" w:hAnsi="Arial" w:cs="Times New Roman"/>
                <w:strike/>
                <w:sz w:val="20"/>
                <w:szCs w:val="20"/>
                <w:lang w:eastAsia="de-DE"/>
              </w:rPr>
              <w:br/>
            </w:r>
            <w:del w:id="360" w:author="Christof Roos" w:date="2024-02-20T12:39:00Z">
              <w:r w:rsidRPr="00E723BC" w:rsidDel="004F20EB">
                <w:rPr>
                  <w:rFonts w:ascii="Arial" w:eastAsia="Times New Roman" w:hAnsi="Arial" w:cs="Times New Roman"/>
                  <w:strike/>
                  <w:sz w:val="20"/>
                  <w:szCs w:val="20"/>
                  <w:lang w:eastAsia="de-DE"/>
                </w:rPr>
                <w:delText xml:space="preserve">Bearbeitung seminarbegleitender Aufgaben </w:delText>
              </w:r>
            </w:del>
          </w:p>
        </w:tc>
        <w:tc>
          <w:tcPr>
            <w:tcW w:w="851" w:type="dxa"/>
          </w:tcPr>
          <w:p w14:paraId="2F813F63"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0C699581"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19D28F8D" w14:textId="77777777" w:rsidTr="009612D5">
        <w:trPr>
          <w:cantSplit/>
          <w:trHeight w:val="709"/>
          <w:jc w:val="center"/>
        </w:trPr>
        <w:tc>
          <w:tcPr>
            <w:tcW w:w="2834" w:type="dxa"/>
          </w:tcPr>
          <w:p w14:paraId="15B3CAAF"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 13: Vertiefung Wirtschaft</w:t>
            </w:r>
            <w:del w:id="361" w:author="Microsoft Office User" w:date="2024-02-08T18:07:00Z">
              <w:r w:rsidRPr="00E723BC" w:rsidDel="00E93A1C">
                <w:rPr>
                  <w:rFonts w:ascii="Arial" w:eastAsia="Times New Roman" w:hAnsi="Arial" w:cs="Arial"/>
                  <w:strike/>
                  <w:sz w:val="20"/>
                  <w:szCs w:val="20"/>
                  <w:lang w:eastAsia="de-DE"/>
                </w:rPr>
                <w:delText>/Politik</w:delText>
              </w:r>
            </w:del>
            <w:r w:rsidRPr="00E723BC">
              <w:rPr>
                <w:rFonts w:ascii="Arial" w:eastAsia="Times New Roman" w:hAnsi="Arial" w:cs="Arial"/>
                <w:strike/>
                <w:sz w:val="20"/>
                <w:szCs w:val="20"/>
                <w:lang w:eastAsia="de-DE"/>
              </w:rPr>
              <w:t xml:space="preserve"> </w:t>
            </w:r>
            <w:r w:rsidRPr="00E723BC">
              <w:rPr>
                <w:rFonts w:ascii="Arial" w:eastAsia="Times New Roman" w:hAnsi="Arial" w:cs="Arial"/>
                <w:strike/>
                <w:sz w:val="20"/>
                <w:szCs w:val="20"/>
                <w:lang w:eastAsia="de-DE"/>
              </w:rPr>
              <w:br/>
              <w:t xml:space="preserve">(Voraussetzung für </w:t>
            </w:r>
            <w:proofErr w:type="spellStart"/>
            <w:r w:rsidRPr="00E723BC">
              <w:rPr>
                <w:rFonts w:ascii="Arial" w:eastAsia="Times New Roman" w:hAnsi="Arial" w:cs="Arial"/>
                <w:strike/>
                <w:sz w:val="20"/>
                <w:szCs w:val="20"/>
                <w:lang w:eastAsia="de-DE"/>
              </w:rPr>
              <w:t>Fachwiss</w:t>
            </w:r>
            <w:proofErr w:type="spellEnd"/>
            <w:r w:rsidRPr="00E723BC">
              <w:rPr>
                <w:rFonts w:ascii="Arial" w:eastAsia="Times New Roman" w:hAnsi="Arial" w:cs="Arial"/>
                <w:strike/>
                <w:sz w:val="20"/>
                <w:szCs w:val="20"/>
                <w:lang w:eastAsia="de-DE"/>
              </w:rPr>
              <w:t>.)</w:t>
            </w:r>
          </w:p>
        </w:tc>
        <w:tc>
          <w:tcPr>
            <w:tcW w:w="1418" w:type="dxa"/>
          </w:tcPr>
          <w:p w14:paraId="2D7350ED"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Modul 1</w:t>
            </w:r>
            <w:r w:rsidRPr="00E723BC">
              <w:rPr>
                <w:rFonts w:ascii="Arial" w:eastAsia="Times New Roman" w:hAnsi="Arial" w:cs="Arial"/>
                <w:strike/>
                <w:sz w:val="20"/>
                <w:szCs w:val="20"/>
                <w:lang w:eastAsia="de-DE"/>
              </w:rPr>
              <w:br/>
              <w:t>Modul 2</w:t>
            </w:r>
            <w:r w:rsidRPr="00E723BC">
              <w:rPr>
                <w:rFonts w:ascii="Arial" w:eastAsia="Times New Roman" w:hAnsi="Arial" w:cs="Arial"/>
                <w:strike/>
                <w:sz w:val="20"/>
                <w:szCs w:val="20"/>
                <w:lang w:eastAsia="de-DE"/>
              </w:rPr>
              <w:br/>
              <w:t>Modul 3</w:t>
            </w:r>
            <w:r w:rsidRPr="00E723BC">
              <w:rPr>
                <w:rFonts w:ascii="Arial" w:eastAsia="Times New Roman" w:hAnsi="Arial" w:cs="Arial"/>
                <w:strike/>
                <w:sz w:val="20"/>
                <w:szCs w:val="20"/>
                <w:lang w:eastAsia="de-DE"/>
              </w:rPr>
              <w:br/>
              <w:t>Modul 4</w:t>
            </w:r>
          </w:p>
        </w:tc>
        <w:tc>
          <w:tcPr>
            <w:tcW w:w="1843" w:type="dxa"/>
          </w:tcPr>
          <w:p w14:paraId="3BF45429"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 S: 2 SWS</w:t>
            </w:r>
          </w:p>
        </w:tc>
        <w:tc>
          <w:tcPr>
            <w:tcW w:w="1701" w:type="dxa"/>
          </w:tcPr>
          <w:p w14:paraId="274D8E59" w14:textId="77777777" w:rsidR="00103EA5" w:rsidRPr="00E723BC" w:rsidRDefault="00103EA5" w:rsidP="00860315">
            <w:pPr>
              <w:spacing w:after="200" w:line="276" w:lineRule="auto"/>
              <w:jc w:val="center"/>
              <w:rPr>
                <w:rFonts w:ascii="Arial" w:eastAsia="Times New Roman" w:hAnsi="Arial" w:cs="Times New Roman"/>
                <w:strike/>
                <w:sz w:val="20"/>
                <w:szCs w:val="20"/>
                <w:lang w:eastAsia="de-DE"/>
              </w:rPr>
            </w:pPr>
            <w:r w:rsidRPr="00E723BC">
              <w:rPr>
                <w:rFonts w:ascii="Arial" w:eastAsia="Times New Roman" w:hAnsi="Arial" w:cs="Times New Roman"/>
                <w:strike/>
                <w:sz w:val="20"/>
                <w:szCs w:val="20"/>
                <w:lang w:eastAsia="de-DE"/>
              </w:rPr>
              <w:t>Nein</w:t>
            </w:r>
          </w:p>
        </w:tc>
        <w:tc>
          <w:tcPr>
            <w:tcW w:w="1559" w:type="dxa"/>
          </w:tcPr>
          <w:p w14:paraId="655AC3EC" w14:textId="77777777" w:rsidR="00103EA5" w:rsidRPr="00E723BC" w:rsidRDefault="00103EA5" w:rsidP="00860315">
            <w:pPr>
              <w:spacing w:after="200" w:line="276" w:lineRule="auto"/>
              <w:jc w:val="center"/>
              <w:rPr>
                <w:rFonts w:ascii="Arial" w:eastAsia="Times New Roman" w:hAnsi="Arial" w:cs="Times New Roman"/>
                <w:strike/>
                <w:sz w:val="20"/>
                <w:szCs w:val="20"/>
                <w:lang w:eastAsia="de-DE"/>
              </w:rPr>
            </w:pPr>
            <w:r w:rsidRPr="00E723BC">
              <w:rPr>
                <w:rFonts w:ascii="Arial" w:eastAsia="Times New Roman" w:hAnsi="Arial" w:cs="Times New Roman"/>
                <w:strike/>
                <w:sz w:val="20"/>
                <w:szCs w:val="20"/>
                <w:lang w:eastAsia="de-DE"/>
              </w:rPr>
              <w:t>Keine</w:t>
            </w:r>
          </w:p>
        </w:tc>
        <w:tc>
          <w:tcPr>
            <w:tcW w:w="3402" w:type="dxa"/>
          </w:tcPr>
          <w:p w14:paraId="661B1B89" w14:textId="383A19F5" w:rsidR="00103EA5" w:rsidRPr="00E723BC" w:rsidRDefault="00103EA5" w:rsidP="006C562D">
            <w:pPr>
              <w:spacing w:after="200" w:line="276" w:lineRule="auto"/>
              <w:rPr>
                <w:rFonts w:ascii="Arial" w:eastAsia="Times New Roman" w:hAnsi="Arial" w:cs="Times New Roman"/>
                <w:strike/>
                <w:sz w:val="20"/>
                <w:szCs w:val="20"/>
                <w:lang w:eastAsia="de-DE"/>
              </w:rPr>
            </w:pPr>
            <w:r w:rsidRPr="00E723BC">
              <w:rPr>
                <w:rFonts w:ascii="Arial" w:eastAsia="Times New Roman" w:hAnsi="Arial" w:cs="Times New Roman"/>
                <w:strike/>
                <w:sz w:val="20"/>
                <w:szCs w:val="20"/>
                <w:lang w:eastAsia="de-DE"/>
              </w:rPr>
              <w:t xml:space="preserve">Referat </w:t>
            </w:r>
            <w:ins w:id="362" w:author="Drommler, Nicole" w:date="2024-08-29T14:43:00Z">
              <w:r w:rsidR="00426BCF" w:rsidRPr="00E723BC">
                <w:rPr>
                  <w:rFonts w:ascii="Arial" w:eastAsia="Times New Roman" w:hAnsi="Arial" w:cs="Times New Roman"/>
                  <w:strike/>
                  <w:sz w:val="20"/>
                  <w:szCs w:val="20"/>
                  <w:lang w:eastAsia="de-DE"/>
                </w:rPr>
                <w:t xml:space="preserve">(30 Minuten) </w:t>
              </w:r>
            </w:ins>
            <w:r w:rsidRPr="00E723BC">
              <w:rPr>
                <w:rFonts w:ascii="Arial" w:eastAsia="Times New Roman" w:hAnsi="Arial" w:cs="Times New Roman"/>
                <w:strike/>
                <w:sz w:val="20"/>
                <w:szCs w:val="20"/>
                <w:lang w:eastAsia="de-DE"/>
              </w:rPr>
              <w:t>mit schriftlicher Ausarbeitung (12-15 S</w:t>
            </w:r>
            <w:ins w:id="363" w:author="Drommler, Nicole" w:date="2024-01-20T13:03:00Z">
              <w:r w:rsidRPr="00E723BC">
                <w:rPr>
                  <w:rFonts w:ascii="Arial" w:eastAsia="Times New Roman" w:hAnsi="Arial" w:cs="Times New Roman"/>
                  <w:strike/>
                  <w:sz w:val="20"/>
                  <w:szCs w:val="20"/>
                  <w:lang w:eastAsia="de-DE"/>
                </w:rPr>
                <w:t>eiten</w:t>
              </w:r>
            </w:ins>
            <w:del w:id="364" w:author="Drommler, Nicole" w:date="2024-01-20T13:03:00Z">
              <w:r w:rsidRPr="00E723BC" w:rsidDel="00CF4C56">
                <w:rPr>
                  <w:rFonts w:ascii="Arial" w:eastAsia="Times New Roman" w:hAnsi="Arial" w:cs="Times New Roman"/>
                  <w:strike/>
                  <w:sz w:val="20"/>
                  <w:szCs w:val="20"/>
                  <w:lang w:eastAsia="de-DE"/>
                </w:rPr>
                <w:delText>.</w:delText>
              </w:r>
            </w:del>
            <w:r w:rsidRPr="00E723BC">
              <w:rPr>
                <w:rFonts w:ascii="Arial" w:eastAsia="Times New Roman" w:hAnsi="Arial" w:cs="Times New Roman"/>
                <w:strike/>
                <w:sz w:val="20"/>
                <w:szCs w:val="20"/>
                <w:lang w:eastAsia="de-DE"/>
              </w:rPr>
              <w:t>)</w:t>
            </w:r>
          </w:p>
        </w:tc>
        <w:tc>
          <w:tcPr>
            <w:tcW w:w="851" w:type="dxa"/>
          </w:tcPr>
          <w:p w14:paraId="38FC38B4"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3F181460"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5</w:t>
            </w:r>
          </w:p>
        </w:tc>
      </w:tr>
      <w:tr w:rsidR="00103EA5" w:rsidRPr="00094F5A" w14:paraId="633D81F9" w14:textId="77777777" w:rsidTr="009612D5">
        <w:trPr>
          <w:cantSplit/>
          <w:trHeight w:val="709"/>
          <w:jc w:val="center"/>
        </w:trPr>
        <w:tc>
          <w:tcPr>
            <w:tcW w:w="2834" w:type="dxa"/>
          </w:tcPr>
          <w:p w14:paraId="3DD9E48C"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 xml:space="preserve">M 14: Bachelor Thesis </w:t>
            </w:r>
            <w:r w:rsidRPr="00E723BC">
              <w:rPr>
                <w:rFonts w:ascii="Arial" w:eastAsia="Times New Roman" w:hAnsi="Arial" w:cs="Arial"/>
                <w:strike/>
                <w:sz w:val="20"/>
                <w:szCs w:val="20"/>
                <w:lang w:eastAsia="de-DE"/>
              </w:rPr>
              <w:br/>
              <w:t xml:space="preserve">(Wahlpflicht für M.Ed. Gemeinschaftsschulen, M.Ed. Gymnasien, M.Ed. berufsbildende Schulen, </w:t>
            </w:r>
            <w:proofErr w:type="spellStart"/>
            <w:r w:rsidRPr="00E723BC">
              <w:rPr>
                <w:rFonts w:ascii="Arial" w:eastAsia="Times New Roman" w:hAnsi="Arial" w:cs="Arial"/>
                <w:strike/>
                <w:sz w:val="20"/>
                <w:szCs w:val="20"/>
                <w:lang w:eastAsia="de-DE"/>
              </w:rPr>
              <w:t>Fachwiss</w:t>
            </w:r>
            <w:proofErr w:type="spellEnd"/>
            <w:r w:rsidRPr="00E723BC">
              <w:rPr>
                <w:rFonts w:ascii="Arial" w:eastAsia="Times New Roman" w:hAnsi="Arial" w:cs="Arial"/>
                <w:strike/>
                <w:sz w:val="20"/>
                <w:szCs w:val="20"/>
                <w:lang w:eastAsia="de-DE"/>
              </w:rPr>
              <w:t>.)</w:t>
            </w:r>
          </w:p>
        </w:tc>
        <w:tc>
          <w:tcPr>
            <w:tcW w:w="1418" w:type="dxa"/>
          </w:tcPr>
          <w:p w14:paraId="6B219DE8"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Modul 1</w:t>
            </w:r>
            <w:r w:rsidRPr="00E723BC">
              <w:rPr>
                <w:rFonts w:ascii="Arial" w:eastAsia="Times New Roman" w:hAnsi="Arial" w:cs="Arial"/>
                <w:strike/>
                <w:sz w:val="20"/>
                <w:szCs w:val="20"/>
                <w:lang w:eastAsia="de-DE"/>
              </w:rPr>
              <w:br/>
              <w:t>Modul 2</w:t>
            </w:r>
            <w:r w:rsidRPr="00E723BC">
              <w:rPr>
                <w:rFonts w:ascii="Arial" w:eastAsia="Times New Roman" w:hAnsi="Arial" w:cs="Arial"/>
                <w:strike/>
                <w:sz w:val="20"/>
                <w:szCs w:val="20"/>
                <w:lang w:eastAsia="de-DE"/>
              </w:rPr>
              <w:br/>
              <w:t>Modul 3</w:t>
            </w:r>
            <w:r w:rsidRPr="00E723BC">
              <w:rPr>
                <w:rFonts w:ascii="Arial" w:eastAsia="Times New Roman" w:hAnsi="Arial" w:cs="Arial"/>
                <w:strike/>
                <w:sz w:val="20"/>
                <w:szCs w:val="20"/>
                <w:lang w:eastAsia="de-DE"/>
              </w:rPr>
              <w:br/>
              <w:t>Modul 4</w:t>
            </w:r>
          </w:p>
        </w:tc>
        <w:tc>
          <w:tcPr>
            <w:tcW w:w="1843" w:type="dxa"/>
          </w:tcPr>
          <w:p w14:paraId="03B3BF53"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w:t>
            </w:r>
          </w:p>
        </w:tc>
        <w:tc>
          <w:tcPr>
            <w:tcW w:w="1701" w:type="dxa"/>
          </w:tcPr>
          <w:p w14:paraId="21BF9850"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Nein</w:t>
            </w:r>
          </w:p>
        </w:tc>
        <w:tc>
          <w:tcPr>
            <w:tcW w:w="1559" w:type="dxa"/>
          </w:tcPr>
          <w:p w14:paraId="4E4301A3" w14:textId="77777777" w:rsidR="00103EA5" w:rsidRPr="00E723BC" w:rsidRDefault="00103EA5" w:rsidP="00860315">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Keine</w:t>
            </w:r>
          </w:p>
        </w:tc>
        <w:tc>
          <w:tcPr>
            <w:tcW w:w="3402" w:type="dxa"/>
          </w:tcPr>
          <w:p w14:paraId="7BA2BC7A" w14:textId="77777777" w:rsidR="00103EA5" w:rsidRPr="00E723BC" w:rsidRDefault="00103EA5" w:rsidP="006C562D">
            <w:pPr>
              <w:spacing w:before="40" w:after="40" w:line="276" w:lineRule="auto"/>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Bachelor Thesis (Bearbeitungszeit 4 Monate, Umfang 30-35 S</w:t>
            </w:r>
            <w:ins w:id="365" w:author="Drommler, Nicole" w:date="2024-01-20T13:03:00Z">
              <w:r w:rsidRPr="00E723BC">
                <w:rPr>
                  <w:rFonts w:ascii="Arial" w:eastAsia="Times New Roman" w:hAnsi="Arial" w:cs="Arial"/>
                  <w:strike/>
                  <w:sz w:val="20"/>
                  <w:szCs w:val="20"/>
                  <w:lang w:eastAsia="de-DE"/>
                </w:rPr>
                <w:t xml:space="preserve">eiten </w:t>
              </w:r>
            </w:ins>
            <w:r w:rsidRPr="00E723BC">
              <w:rPr>
                <w:rFonts w:ascii="Arial" w:eastAsia="Times New Roman" w:hAnsi="Arial" w:cs="Arial"/>
                <w:strike/>
                <w:sz w:val="20"/>
                <w:szCs w:val="20"/>
                <w:lang w:eastAsia="de-DE"/>
              </w:rPr>
              <w:t>nach Absprache)</w:t>
            </w:r>
          </w:p>
        </w:tc>
        <w:tc>
          <w:tcPr>
            <w:tcW w:w="851" w:type="dxa"/>
          </w:tcPr>
          <w:p w14:paraId="2D259499" w14:textId="77777777" w:rsidR="00103EA5" w:rsidRPr="00E723BC" w:rsidRDefault="00103EA5" w:rsidP="00D079B1">
            <w:pPr>
              <w:spacing w:before="40" w:after="40" w:line="276" w:lineRule="auto"/>
              <w:jc w:val="center"/>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Ja</w:t>
            </w:r>
          </w:p>
        </w:tc>
        <w:tc>
          <w:tcPr>
            <w:tcW w:w="567" w:type="dxa"/>
          </w:tcPr>
          <w:p w14:paraId="15C28A3A" w14:textId="77777777" w:rsidR="00103EA5" w:rsidRPr="00E723BC" w:rsidRDefault="00103EA5" w:rsidP="00D079B1">
            <w:pPr>
              <w:spacing w:before="40" w:after="40" w:line="276" w:lineRule="auto"/>
              <w:ind w:right="57"/>
              <w:jc w:val="right"/>
              <w:rPr>
                <w:rFonts w:ascii="Arial" w:eastAsia="Times New Roman" w:hAnsi="Arial" w:cs="Arial"/>
                <w:strike/>
                <w:sz w:val="20"/>
                <w:szCs w:val="20"/>
                <w:lang w:eastAsia="de-DE"/>
              </w:rPr>
            </w:pPr>
            <w:r w:rsidRPr="00E723BC">
              <w:rPr>
                <w:rFonts w:ascii="Arial" w:eastAsia="Times New Roman" w:hAnsi="Arial" w:cs="Arial"/>
                <w:strike/>
                <w:sz w:val="20"/>
                <w:szCs w:val="20"/>
                <w:lang w:eastAsia="de-DE"/>
              </w:rPr>
              <w:t>10</w:t>
            </w:r>
          </w:p>
        </w:tc>
      </w:tr>
    </w:tbl>
    <w:p w14:paraId="49B0226B" w14:textId="77777777" w:rsidR="00103EA5" w:rsidRPr="00094F5A" w:rsidRDefault="00103EA5" w:rsidP="004515CB">
      <w:pPr>
        <w:spacing w:after="200" w:line="276" w:lineRule="auto"/>
        <w:contextualSpacing/>
        <w:rPr>
          <w:rFonts w:ascii="Arial" w:eastAsiaTheme="minorEastAsia" w:hAnsi="Arial" w:cs="Arial"/>
          <w:lang w:eastAsia="de-DE"/>
        </w:rPr>
      </w:pPr>
    </w:p>
    <w:p w14:paraId="39F93ECD" w14:textId="5F977251" w:rsidR="00081C28" w:rsidRDefault="00081C28" w:rsidP="00E723BC">
      <w:r>
        <w:br w:type="page"/>
      </w:r>
    </w:p>
    <w:p w14:paraId="50097FFE" w14:textId="77777777" w:rsidR="00E723BC" w:rsidRDefault="00E723BC" w:rsidP="00E723BC">
      <w:pPr>
        <w:rPr>
          <w:ins w:id="366" w:author="Fuhrmann, Nora" w:date="2026-03-28T16:50:00Z"/>
        </w:rPr>
      </w:pPr>
    </w:p>
    <w:tbl>
      <w:tblPr>
        <w:tblStyle w:val="Tabellenraster"/>
        <w:tblW w:w="0" w:type="auto"/>
        <w:tblLook w:val="04A0" w:firstRow="1" w:lastRow="0" w:firstColumn="1" w:lastColumn="0" w:noHBand="0" w:noVBand="1"/>
      </w:tblPr>
      <w:tblGrid>
        <w:gridCol w:w="1113"/>
        <w:gridCol w:w="2497"/>
        <w:gridCol w:w="1946"/>
        <w:gridCol w:w="1338"/>
        <w:gridCol w:w="3105"/>
        <w:gridCol w:w="2650"/>
        <w:gridCol w:w="1343"/>
      </w:tblGrid>
      <w:tr w:rsidR="00E723BC" w:rsidRPr="007F4684" w14:paraId="528F9C61" w14:textId="77777777" w:rsidTr="00912375">
        <w:trPr>
          <w:ins w:id="367" w:author="Fuhrmann, Nora" w:date="2026-03-28T16:50:00Z"/>
        </w:trPr>
        <w:tc>
          <w:tcPr>
            <w:tcW w:w="3681" w:type="dxa"/>
            <w:gridSpan w:val="2"/>
            <w:shd w:val="clear" w:color="auto" w:fill="DBDBDB" w:themeFill="accent3" w:themeFillTint="66"/>
          </w:tcPr>
          <w:p w14:paraId="29EB22CE" w14:textId="77777777" w:rsidR="00E723BC" w:rsidRPr="00D422AC" w:rsidRDefault="00E723BC" w:rsidP="00912375">
            <w:pPr>
              <w:spacing w:before="40" w:after="40" w:line="259" w:lineRule="auto"/>
              <w:ind w:left="113"/>
              <w:rPr>
                <w:ins w:id="368" w:author="Fuhrmann, Nora" w:date="2026-03-28T16:50:00Z"/>
                <w:b/>
              </w:rPr>
            </w:pPr>
            <w:ins w:id="369" w:author="Fuhrmann, Nora" w:date="2026-03-28T16:50:00Z">
              <w:r w:rsidRPr="00D422AC">
                <w:rPr>
                  <w:b/>
                </w:rPr>
                <w:t>M1</w:t>
              </w:r>
            </w:ins>
          </w:p>
        </w:tc>
        <w:tc>
          <w:tcPr>
            <w:tcW w:w="10596" w:type="dxa"/>
            <w:gridSpan w:val="5"/>
            <w:shd w:val="clear" w:color="auto" w:fill="DBDBDB" w:themeFill="accent3" w:themeFillTint="66"/>
          </w:tcPr>
          <w:p w14:paraId="3CA2F4A1" w14:textId="77777777" w:rsidR="00E723BC" w:rsidRPr="00D422AC" w:rsidRDefault="00E723BC" w:rsidP="00912375">
            <w:pPr>
              <w:spacing w:before="40" w:after="40" w:line="259" w:lineRule="auto"/>
              <w:ind w:left="113"/>
              <w:rPr>
                <w:ins w:id="370" w:author="Fuhrmann, Nora" w:date="2026-03-28T16:50:00Z"/>
                <w:b/>
              </w:rPr>
            </w:pPr>
            <w:ins w:id="371" w:author="Fuhrmann, Nora" w:date="2026-03-28T16:50:00Z">
              <w:r w:rsidRPr="00D422AC">
                <w:rPr>
                  <w:b/>
                </w:rPr>
                <w:t>Einführung in die Politikwissenschaft und die Methoden der Sozialwissenschaften</w:t>
              </w:r>
            </w:ins>
          </w:p>
        </w:tc>
      </w:tr>
      <w:tr w:rsidR="00E723BC" w:rsidRPr="008F72F6" w14:paraId="4028CDF8" w14:textId="77777777" w:rsidTr="00912375">
        <w:trPr>
          <w:ins w:id="372"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6A6F118C" w14:textId="77777777" w:rsidR="00E723BC" w:rsidRPr="008F72F6" w:rsidRDefault="00E723BC" w:rsidP="00912375">
            <w:pPr>
              <w:spacing w:before="40" w:after="40" w:line="259" w:lineRule="auto"/>
              <w:ind w:left="113"/>
              <w:rPr>
                <w:ins w:id="373" w:author="Fuhrmann, Nora" w:date="2026-03-28T16:50:00Z"/>
              </w:rPr>
            </w:pPr>
            <w:ins w:id="374" w:author="Fuhrmann, Nora" w:date="2026-03-28T16:50:00Z">
              <w:r w:rsidRPr="00951D68">
                <w:t xml:space="preserve">Pflicht / Wahlpflicht / Wahlmöglichkeit </w:t>
              </w:r>
            </w:ins>
          </w:p>
        </w:tc>
        <w:tc>
          <w:tcPr>
            <w:tcW w:w="10596" w:type="dxa"/>
            <w:gridSpan w:val="5"/>
          </w:tcPr>
          <w:p w14:paraId="42011FAB" w14:textId="77777777" w:rsidR="00E723BC" w:rsidRPr="008F72F6" w:rsidRDefault="00E723BC" w:rsidP="00912375">
            <w:pPr>
              <w:spacing w:before="40" w:after="40" w:line="259" w:lineRule="auto"/>
              <w:ind w:left="113"/>
              <w:rPr>
                <w:ins w:id="375" w:author="Fuhrmann, Nora" w:date="2026-03-28T16:50:00Z"/>
              </w:rPr>
            </w:pPr>
            <w:ins w:id="376" w:author="Fuhrmann, Nora" w:date="2026-03-28T16:50:00Z">
              <w:r>
                <w:t>Pflicht</w:t>
              </w:r>
            </w:ins>
          </w:p>
        </w:tc>
      </w:tr>
      <w:tr w:rsidR="00E723BC" w:rsidRPr="008F72F6" w14:paraId="1E063A6F" w14:textId="77777777" w:rsidTr="00912375">
        <w:trPr>
          <w:ins w:id="377"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78727DAE" w14:textId="77777777" w:rsidR="00E723BC" w:rsidRPr="008F72F6" w:rsidRDefault="00E723BC" w:rsidP="00912375">
            <w:pPr>
              <w:spacing w:before="40" w:after="40" w:line="259" w:lineRule="auto"/>
              <w:ind w:left="113"/>
              <w:rPr>
                <w:ins w:id="378" w:author="Fuhrmann, Nora" w:date="2026-03-28T16:50:00Z"/>
              </w:rPr>
            </w:pPr>
            <w:ins w:id="379" w:author="Fuhrmann, Nora" w:date="2026-03-28T16:50:00Z">
              <w:r w:rsidRPr="00951D68">
                <w:t>ECTS-Leistungspunkte (LP)</w:t>
              </w:r>
            </w:ins>
          </w:p>
        </w:tc>
        <w:tc>
          <w:tcPr>
            <w:tcW w:w="10596" w:type="dxa"/>
            <w:gridSpan w:val="5"/>
          </w:tcPr>
          <w:p w14:paraId="5B4C6D34" w14:textId="77777777" w:rsidR="00E723BC" w:rsidRPr="008F72F6" w:rsidRDefault="00E723BC" w:rsidP="00912375">
            <w:pPr>
              <w:spacing w:before="40" w:after="40" w:line="259" w:lineRule="auto"/>
              <w:ind w:left="113"/>
              <w:rPr>
                <w:ins w:id="380" w:author="Fuhrmann, Nora" w:date="2026-03-28T16:50:00Z"/>
              </w:rPr>
            </w:pPr>
            <w:ins w:id="381" w:author="Fuhrmann, Nora" w:date="2026-03-28T16:50:00Z">
              <w:r>
                <w:t>5</w:t>
              </w:r>
            </w:ins>
          </w:p>
        </w:tc>
      </w:tr>
      <w:tr w:rsidR="00E723BC" w:rsidRPr="008F72F6" w14:paraId="6089BF67" w14:textId="77777777" w:rsidTr="00912375">
        <w:trPr>
          <w:ins w:id="382"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6FFC864B" w14:textId="77777777" w:rsidR="00E723BC" w:rsidRPr="008F72F6" w:rsidRDefault="00E723BC" w:rsidP="00912375">
            <w:pPr>
              <w:spacing w:before="40" w:after="40" w:line="259" w:lineRule="auto"/>
              <w:ind w:left="113"/>
              <w:rPr>
                <w:ins w:id="383" w:author="Fuhrmann, Nora" w:date="2026-03-28T16:50:00Z"/>
              </w:rPr>
            </w:pPr>
            <w:ins w:id="384" w:author="Fuhrmann, Nora" w:date="2026-03-28T16:50:00Z">
              <w:r w:rsidRPr="00951D68">
                <w:t>Teilnahmevoraussetzung</w:t>
              </w:r>
            </w:ins>
          </w:p>
        </w:tc>
        <w:tc>
          <w:tcPr>
            <w:tcW w:w="10596" w:type="dxa"/>
            <w:gridSpan w:val="5"/>
          </w:tcPr>
          <w:p w14:paraId="45B8E082" w14:textId="77777777" w:rsidR="00E723BC" w:rsidRPr="008F72F6" w:rsidRDefault="00E723BC" w:rsidP="00912375">
            <w:pPr>
              <w:spacing w:before="40" w:after="40" w:line="259" w:lineRule="auto"/>
              <w:ind w:left="113"/>
              <w:rPr>
                <w:ins w:id="385" w:author="Fuhrmann, Nora" w:date="2026-03-28T16:50:00Z"/>
              </w:rPr>
            </w:pPr>
            <w:ins w:id="386" w:author="Fuhrmann, Nora" w:date="2026-03-28T16:50:00Z">
              <w:r>
                <w:t>Keine</w:t>
              </w:r>
            </w:ins>
          </w:p>
        </w:tc>
      </w:tr>
      <w:tr w:rsidR="00E723BC" w:rsidRPr="008F72F6" w14:paraId="7C0F7E2F" w14:textId="77777777" w:rsidTr="00912375">
        <w:trPr>
          <w:ins w:id="387"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F80CD01" w14:textId="77777777" w:rsidR="00E723BC" w:rsidRPr="008F72F6" w:rsidRDefault="00E723BC" w:rsidP="00912375">
            <w:pPr>
              <w:spacing w:before="40" w:after="40" w:line="259" w:lineRule="auto"/>
              <w:ind w:left="113"/>
              <w:rPr>
                <w:ins w:id="388" w:author="Fuhrmann, Nora" w:date="2026-03-28T16:50:00Z"/>
              </w:rPr>
            </w:pPr>
            <w:ins w:id="389" w:author="Fuhrmann, Nora" w:date="2026-03-28T16:50:00Z">
              <w:r w:rsidRPr="00CC2AAD">
                <w:rPr>
                  <w:b/>
                </w:rPr>
                <w:t xml:space="preserve">Lehrveranstaltung(en) </w:t>
              </w:r>
            </w:ins>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B455922" w14:textId="77777777" w:rsidR="00E723BC" w:rsidRPr="008F72F6" w:rsidRDefault="00E723BC" w:rsidP="00912375">
            <w:pPr>
              <w:spacing w:before="40" w:after="40" w:line="259" w:lineRule="auto"/>
              <w:ind w:left="113"/>
              <w:rPr>
                <w:ins w:id="390" w:author="Fuhrmann, Nora" w:date="2026-03-28T16:50:00Z"/>
              </w:rPr>
            </w:pPr>
            <w:ins w:id="391" w:author="Fuhrmann, Nora" w:date="2026-03-28T16:50:00Z">
              <w:r w:rsidRPr="00CC2AAD">
                <w:rPr>
                  <w:b/>
                </w:rPr>
                <w:t>Pflicht/ Wahlpflicht</w:t>
              </w:r>
              <w:r>
                <w:rPr>
                  <w:b/>
                </w:rPr>
                <w:t xml:space="preserve"> </w:t>
              </w:r>
            </w:ins>
          </w:p>
        </w:tc>
        <w:tc>
          <w:tcPr>
            <w:tcW w:w="13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E7948EB" w14:textId="77777777" w:rsidR="00E723BC" w:rsidRPr="008F72F6" w:rsidRDefault="00E723BC" w:rsidP="00912375">
            <w:pPr>
              <w:spacing w:before="40" w:after="40"/>
              <w:ind w:left="113"/>
              <w:rPr>
                <w:ins w:id="392" w:author="Fuhrmann, Nora" w:date="2026-03-28T16:50:00Z"/>
              </w:rPr>
            </w:pPr>
            <w:ins w:id="393" w:author="Fuhrmann, Nora" w:date="2026-03-28T16:50:00Z">
              <w:r w:rsidRPr="00CC2AAD">
                <w:rPr>
                  <w:b/>
                </w:rPr>
                <w:t>Art und SWS</w:t>
              </w:r>
            </w:ins>
          </w:p>
        </w:tc>
        <w:tc>
          <w:tcPr>
            <w:tcW w:w="317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DEF1180" w14:textId="77777777" w:rsidR="00E723BC" w:rsidRPr="008F72F6" w:rsidRDefault="00E723BC" w:rsidP="00912375">
            <w:pPr>
              <w:spacing w:before="40" w:after="40" w:line="259" w:lineRule="auto"/>
              <w:ind w:left="113"/>
              <w:rPr>
                <w:ins w:id="394" w:author="Fuhrmann, Nora" w:date="2026-03-28T16:50:00Z"/>
              </w:rPr>
            </w:pPr>
            <w:ins w:id="395"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71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77F22D5" w14:textId="77777777" w:rsidR="00E723BC" w:rsidRPr="008F72F6" w:rsidRDefault="00E723BC" w:rsidP="00912375">
            <w:pPr>
              <w:spacing w:before="40" w:after="40" w:line="259" w:lineRule="auto"/>
              <w:ind w:left="113"/>
              <w:rPr>
                <w:ins w:id="396" w:author="Fuhrmann, Nora" w:date="2026-03-28T16:50:00Z"/>
              </w:rPr>
            </w:pPr>
            <w:ins w:id="397" w:author="Fuhrmann, Nora" w:date="2026-03-28T16:50:00Z">
              <w:r w:rsidRPr="00CC2AAD">
                <w:rPr>
                  <w:b/>
                </w:rPr>
                <w:t xml:space="preserve">Modulprüfung(en) </w:t>
              </w:r>
            </w:ins>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3681C38" w14:textId="77777777" w:rsidR="00E723BC" w:rsidRPr="008F72F6" w:rsidRDefault="00E723BC" w:rsidP="00912375">
            <w:pPr>
              <w:spacing w:before="40" w:after="40" w:line="259" w:lineRule="auto"/>
              <w:ind w:left="113"/>
              <w:rPr>
                <w:ins w:id="398" w:author="Fuhrmann, Nora" w:date="2026-03-28T16:50:00Z"/>
              </w:rPr>
            </w:pPr>
            <w:ins w:id="399" w:author="Fuhrmann, Nora" w:date="2026-03-28T16:50:00Z">
              <w:r w:rsidRPr="00CC2AAD">
                <w:rPr>
                  <w:b/>
                </w:rPr>
                <w:t>Benotet</w:t>
              </w:r>
              <w:r>
                <w:rPr>
                  <w:b/>
                </w:rPr>
                <w:t xml:space="preserve"> </w:t>
              </w:r>
            </w:ins>
          </w:p>
        </w:tc>
      </w:tr>
      <w:tr w:rsidR="00E723BC" w:rsidRPr="008F72F6" w14:paraId="53293CE9" w14:textId="77777777" w:rsidTr="00912375">
        <w:trPr>
          <w:ins w:id="400" w:author="Fuhrmann, Nora" w:date="2026-03-28T16:50:00Z"/>
        </w:trPr>
        <w:tc>
          <w:tcPr>
            <w:tcW w:w="1129" w:type="dxa"/>
          </w:tcPr>
          <w:p w14:paraId="7968DC5D" w14:textId="77777777" w:rsidR="00E723BC" w:rsidRPr="00594521" w:rsidRDefault="00E723BC" w:rsidP="00912375">
            <w:pPr>
              <w:spacing w:before="40" w:after="40"/>
              <w:ind w:left="113"/>
              <w:rPr>
                <w:ins w:id="401" w:author="Fuhrmann, Nora" w:date="2026-03-28T16:50:00Z"/>
                <w:iCs/>
              </w:rPr>
            </w:pPr>
            <w:ins w:id="402" w:author="Fuhrmann, Nora" w:date="2026-03-28T16:50:00Z">
              <w:r>
                <w:rPr>
                  <w:iCs/>
                </w:rPr>
                <w:t>M1-V</w:t>
              </w:r>
            </w:ins>
          </w:p>
        </w:tc>
        <w:tc>
          <w:tcPr>
            <w:tcW w:w="2552" w:type="dxa"/>
          </w:tcPr>
          <w:p w14:paraId="46DACF66" w14:textId="77777777" w:rsidR="00E723BC" w:rsidRPr="00594521" w:rsidRDefault="00E723BC" w:rsidP="00912375">
            <w:pPr>
              <w:spacing w:before="40" w:after="40" w:line="259" w:lineRule="auto"/>
              <w:ind w:left="113"/>
              <w:rPr>
                <w:ins w:id="403" w:author="Fuhrmann, Nora" w:date="2026-03-28T16:50:00Z"/>
                <w:iCs/>
              </w:rPr>
            </w:pPr>
            <w:ins w:id="404" w:author="Fuhrmann, Nora" w:date="2026-03-28T16:50:00Z">
              <w:r w:rsidRPr="002250CC">
                <w:rPr>
                  <w:iCs/>
                </w:rPr>
                <w:t>Einführung in die Politikwissenschaft und die Methoden der Sozialwissenschaften</w:t>
              </w:r>
            </w:ins>
          </w:p>
        </w:tc>
        <w:tc>
          <w:tcPr>
            <w:tcW w:w="1984" w:type="dxa"/>
          </w:tcPr>
          <w:p w14:paraId="53536062" w14:textId="77777777" w:rsidR="00E723BC" w:rsidRPr="008F72F6" w:rsidRDefault="00E723BC" w:rsidP="00912375">
            <w:pPr>
              <w:spacing w:before="40" w:after="40" w:line="259" w:lineRule="auto"/>
              <w:ind w:left="113"/>
              <w:rPr>
                <w:ins w:id="405" w:author="Fuhrmann, Nora" w:date="2026-03-28T16:50:00Z"/>
              </w:rPr>
            </w:pPr>
            <w:ins w:id="406" w:author="Fuhrmann, Nora" w:date="2026-03-28T16:50:00Z">
              <w:r>
                <w:t>Pflicht</w:t>
              </w:r>
            </w:ins>
          </w:p>
        </w:tc>
        <w:tc>
          <w:tcPr>
            <w:tcW w:w="1362" w:type="dxa"/>
          </w:tcPr>
          <w:p w14:paraId="40A571C2" w14:textId="77777777" w:rsidR="00E723BC" w:rsidRPr="008F72F6" w:rsidRDefault="00E723BC" w:rsidP="00912375">
            <w:pPr>
              <w:spacing w:before="40" w:after="40"/>
              <w:ind w:left="113"/>
              <w:rPr>
                <w:ins w:id="407" w:author="Fuhrmann, Nora" w:date="2026-03-28T16:50:00Z"/>
              </w:rPr>
            </w:pPr>
            <w:ins w:id="408" w:author="Fuhrmann, Nora" w:date="2026-03-28T16:50:00Z">
              <w:r>
                <w:t>V: 2 SWS</w:t>
              </w:r>
            </w:ins>
          </w:p>
        </w:tc>
        <w:tc>
          <w:tcPr>
            <w:tcW w:w="3174" w:type="dxa"/>
          </w:tcPr>
          <w:p w14:paraId="2609F75F" w14:textId="77777777" w:rsidR="00E723BC" w:rsidRPr="008F72F6" w:rsidRDefault="00E723BC" w:rsidP="00912375">
            <w:pPr>
              <w:spacing w:before="40" w:after="40" w:line="259" w:lineRule="auto"/>
              <w:ind w:left="113"/>
              <w:rPr>
                <w:ins w:id="409" w:author="Fuhrmann, Nora" w:date="2026-03-28T16:50:00Z"/>
              </w:rPr>
            </w:pPr>
            <w:ins w:id="410" w:author="Fuhrmann, Nora" w:date="2026-03-28T16:50:00Z">
              <w:r>
                <w:t>-</w:t>
              </w:r>
            </w:ins>
          </w:p>
        </w:tc>
        <w:tc>
          <w:tcPr>
            <w:tcW w:w="2712" w:type="dxa"/>
            <w:vMerge w:val="restart"/>
            <w:vAlign w:val="center"/>
          </w:tcPr>
          <w:p w14:paraId="6763AD75" w14:textId="77777777" w:rsidR="00E723BC" w:rsidRPr="003F5BD3" w:rsidRDefault="00E723BC" w:rsidP="00912375">
            <w:pPr>
              <w:spacing w:before="40" w:after="40" w:line="259" w:lineRule="auto"/>
              <w:ind w:left="113"/>
              <w:rPr>
                <w:ins w:id="411" w:author="Fuhrmann, Nora" w:date="2026-03-28T16:50:00Z"/>
              </w:rPr>
            </w:pPr>
            <w:ins w:id="412" w:author="Fuhrmann, Nora" w:date="2026-03-28T16:50:00Z">
              <w:r w:rsidRPr="0081396C">
                <w:t>Klausur (90 Minuten)</w:t>
              </w:r>
            </w:ins>
          </w:p>
        </w:tc>
        <w:tc>
          <w:tcPr>
            <w:tcW w:w="1364" w:type="dxa"/>
            <w:vMerge w:val="restart"/>
            <w:vAlign w:val="center"/>
          </w:tcPr>
          <w:p w14:paraId="76025950" w14:textId="77777777" w:rsidR="00E723BC" w:rsidRPr="008F72F6" w:rsidRDefault="00E723BC" w:rsidP="00912375">
            <w:pPr>
              <w:spacing w:before="40" w:after="40" w:line="259" w:lineRule="auto"/>
              <w:ind w:left="113"/>
              <w:rPr>
                <w:ins w:id="413" w:author="Fuhrmann, Nora" w:date="2026-03-28T16:50:00Z"/>
              </w:rPr>
            </w:pPr>
            <w:ins w:id="414" w:author="Fuhrmann, Nora" w:date="2026-03-28T16:50:00Z">
              <w:r>
                <w:t>Ja</w:t>
              </w:r>
            </w:ins>
          </w:p>
        </w:tc>
      </w:tr>
      <w:tr w:rsidR="00E723BC" w:rsidRPr="008F72F6" w14:paraId="7C2D8CDF" w14:textId="77777777" w:rsidTr="00912375">
        <w:trPr>
          <w:ins w:id="415" w:author="Fuhrmann, Nora" w:date="2026-03-28T16:50:00Z"/>
        </w:trPr>
        <w:tc>
          <w:tcPr>
            <w:tcW w:w="1129" w:type="dxa"/>
          </w:tcPr>
          <w:p w14:paraId="70129161" w14:textId="77777777" w:rsidR="00E723BC" w:rsidRPr="00594521" w:rsidRDefault="00E723BC" w:rsidP="00912375">
            <w:pPr>
              <w:spacing w:before="40" w:after="40"/>
              <w:ind w:left="113"/>
              <w:rPr>
                <w:ins w:id="416" w:author="Fuhrmann, Nora" w:date="2026-03-28T16:50:00Z"/>
                <w:iCs/>
              </w:rPr>
            </w:pPr>
            <w:ins w:id="417" w:author="Fuhrmann, Nora" w:date="2026-03-28T16:50:00Z">
              <w:r>
                <w:rPr>
                  <w:iCs/>
                </w:rPr>
                <w:t>M1-S</w:t>
              </w:r>
            </w:ins>
          </w:p>
        </w:tc>
        <w:tc>
          <w:tcPr>
            <w:tcW w:w="2552" w:type="dxa"/>
          </w:tcPr>
          <w:p w14:paraId="1360352B" w14:textId="77777777" w:rsidR="00E723BC" w:rsidRPr="00594521" w:rsidRDefault="00E723BC" w:rsidP="00912375">
            <w:pPr>
              <w:spacing w:before="40" w:after="40"/>
              <w:ind w:left="113"/>
              <w:rPr>
                <w:ins w:id="418" w:author="Fuhrmann, Nora" w:date="2026-03-28T16:50:00Z"/>
                <w:iCs/>
              </w:rPr>
            </w:pPr>
            <w:ins w:id="419" w:author="Fuhrmann, Nora" w:date="2026-03-28T16:50:00Z">
              <w:r w:rsidRPr="002250CC">
                <w:rPr>
                  <w:iCs/>
                </w:rPr>
                <w:t>Politisches System der Bundesrepublik Deutschland und die Methoden der Sozialwissenschaften</w:t>
              </w:r>
            </w:ins>
          </w:p>
        </w:tc>
        <w:tc>
          <w:tcPr>
            <w:tcW w:w="1984" w:type="dxa"/>
          </w:tcPr>
          <w:p w14:paraId="6CE48112" w14:textId="77777777" w:rsidR="00E723BC" w:rsidRPr="008F72F6" w:rsidRDefault="00E723BC" w:rsidP="00912375">
            <w:pPr>
              <w:spacing w:before="40" w:after="40"/>
              <w:ind w:left="113"/>
              <w:rPr>
                <w:ins w:id="420" w:author="Fuhrmann, Nora" w:date="2026-03-28T16:50:00Z"/>
              </w:rPr>
            </w:pPr>
            <w:ins w:id="421" w:author="Fuhrmann, Nora" w:date="2026-03-28T16:50:00Z">
              <w:r>
                <w:t>Pflicht</w:t>
              </w:r>
            </w:ins>
          </w:p>
        </w:tc>
        <w:tc>
          <w:tcPr>
            <w:tcW w:w="1362" w:type="dxa"/>
          </w:tcPr>
          <w:p w14:paraId="15387033" w14:textId="77777777" w:rsidR="00E723BC" w:rsidRPr="008F72F6" w:rsidRDefault="00E723BC" w:rsidP="00912375">
            <w:pPr>
              <w:spacing w:before="40" w:after="40"/>
              <w:ind w:left="113"/>
              <w:rPr>
                <w:ins w:id="422" w:author="Fuhrmann, Nora" w:date="2026-03-28T16:50:00Z"/>
              </w:rPr>
            </w:pPr>
            <w:ins w:id="423" w:author="Fuhrmann, Nora" w:date="2026-03-28T16:50:00Z">
              <w:r>
                <w:t>S: 2 SWS</w:t>
              </w:r>
            </w:ins>
          </w:p>
        </w:tc>
        <w:tc>
          <w:tcPr>
            <w:tcW w:w="3174" w:type="dxa"/>
          </w:tcPr>
          <w:p w14:paraId="3135144B" w14:textId="77777777" w:rsidR="00E723BC" w:rsidRPr="008F72F6" w:rsidRDefault="00E723BC" w:rsidP="00912375">
            <w:pPr>
              <w:spacing w:before="40" w:after="40"/>
              <w:ind w:left="113"/>
              <w:rPr>
                <w:ins w:id="424" w:author="Fuhrmann, Nora" w:date="2026-03-28T16:50:00Z"/>
              </w:rPr>
            </w:pPr>
            <w:ins w:id="425" w:author="Fuhrmann, Nora" w:date="2026-03-28T16:50:00Z">
              <w:r>
                <w:t>-</w:t>
              </w:r>
            </w:ins>
          </w:p>
        </w:tc>
        <w:tc>
          <w:tcPr>
            <w:tcW w:w="2712" w:type="dxa"/>
            <w:vMerge/>
            <w:vAlign w:val="center"/>
          </w:tcPr>
          <w:p w14:paraId="5C584AD3" w14:textId="77777777" w:rsidR="00E723BC" w:rsidRPr="003F5BD3" w:rsidRDefault="00E723BC" w:rsidP="00912375">
            <w:pPr>
              <w:spacing w:before="40" w:after="40"/>
              <w:ind w:left="113"/>
              <w:rPr>
                <w:ins w:id="426" w:author="Fuhrmann, Nora" w:date="2026-03-28T16:50:00Z"/>
              </w:rPr>
            </w:pPr>
          </w:p>
        </w:tc>
        <w:tc>
          <w:tcPr>
            <w:tcW w:w="1364" w:type="dxa"/>
            <w:vMerge/>
            <w:vAlign w:val="center"/>
          </w:tcPr>
          <w:p w14:paraId="423B68BA" w14:textId="77777777" w:rsidR="00E723BC" w:rsidRPr="008F72F6" w:rsidRDefault="00E723BC" w:rsidP="00912375">
            <w:pPr>
              <w:spacing w:before="40" w:after="40"/>
              <w:ind w:left="113"/>
              <w:rPr>
                <w:ins w:id="427" w:author="Fuhrmann, Nora" w:date="2026-03-28T16:50:00Z"/>
              </w:rPr>
            </w:pPr>
          </w:p>
        </w:tc>
      </w:tr>
    </w:tbl>
    <w:p w14:paraId="7A823707" w14:textId="77777777" w:rsidR="00E723BC" w:rsidRDefault="00E723BC" w:rsidP="00E723BC">
      <w:pPr>
        <w:rPr>
          <w:ins w:id="428" w:author="Fuhrmann, Nora" w:date="2026-03-28T16:50:00Z"/>
        </w:rPr>
      </w:pPr>
      <w:ins w:id="429" w:author="Fuhrmann, Nora" w:date="2026-03-28T16:50:00Z">
        <w:r>
          <w:br w:type="page"/>
        </w:r>
      </w:ins>
    </w:p>
    <w:tbl>
      <w:tblPr>
        <w:tblStyle w:val="Tabellenraster"/>
        <w:tblW w:w="0" w:type="auto"/>
        <w:tblLook w:val="04A0" w:firstRow="1" w:lastRow="0" w:firstColumn="1" w:lastColumn="0" w:noHBand="0" w:noVBand="1"/>
      </w:tblPr>
      <w:tblGrid>
        <w:gridCol w:w="1395"/>
        <w:gridCol w:w="2347"/>
        <w:gridCol w:w="1675"/>
        <w:gridCol w:w="1255"/>
        <w:gridCol w:w="3325"/>
        <w:gridCol w:w="2651"/>
        <w:gridCol w:w="1344"/>
      </w:tblGrid>
      <w:tr w:rsidR="00E723BC" w:rsidRPr="00C156A3" w14:paraId="6E9635B6" w14:textId="77777777" w:rsidTr="00912375">
        <w:trPr>
          <w:ins w:id="430" w:author="Fuhrmann, Nora" w:date="2026-03-28T16:50:00Z"/>
        </w:trPr>
        <w:tc>
          <w:tcPr>
            <w:tcW w:w="3823" w:type="dxa"/>
            <w:gridSpan w:val="2"/>
            <w:shd w:val="clear" w:color="auto" w:fill="DBDBDB" w:themeFill="accent3" w:themeFillTint="66"/>
          </w:tcPr>
          <w:p w14:paraId="7085F6A9" w14:textId="77777777" w:rsidR="00E723BC" w:rsidRPr="00D422AC" w:rsidRDefault="00E723BC" w:rsidP="00912375">
            <w:pPr>
              <w:spacing w:before="40" w:after="40" w:line="259" w:lineRule="auto"/>
              <w:ind w:left="113"/>
              <w:rPr>
                <w:ins w:id="431" w:author="Fuhrmann, Nora" w:date="2026-03-28T16:50:00Z"/>
                <w:b/>
              </w:rPr>
            </w:pPr>
            <w:bookmarkStart w:id="432" w:name="_Hlk214026619"/>
            <w:ins w:id="433" w:author="Fuhrmann, Nora" w:date="2026-03-28T16:50:00Z">
              <w:r w:rsidRPr="00D422AC">
                <w:rPr>
                  <w:b/>
                </w:rPr>
                <w:lastRenderedPageBreak/>
                <w:t>M2</w:t>
              </w:r>
            </w:ins>
          </w:p>
        </w:tc>
        <w:tc>
          <w:tcPr>
            <w:tcW w:w="10454" w:type="dxa"/>
            <w:gridSpan w:val="5"/>
            <w:shd w:val="clear" w:color="auto" w:fill="DBDBDB" w:themeFill="accent3" w:themeFillTint="66"/>
          </w:tcPr>
          <w:p w14:paraId="5E54999E" w14:textId="77777777" w:rsidR="00E723BC" w:rsidRPr="00D422AC" w:rsidRDefault="00E723BC" w:rsidP="00912375">
            <w:pPr>
              <w:spacing w:before="40" w:after="40" w:line="259" w:lineRule="auto"/>
              <w:ind w:left="113"/>
              <w:rPr>
                <w:ins w:id="434" w:author="Fuhrmann, Nora" w:date="2026-03-28T16:50:00Z"/>
                <w:b/>
              </w:rPr>
            </w:pPr>
            <w:ins w:id="435" w:author="Fuhrmann, Nora" w:date="2026-03-28T16:50:00Z">
              <w:r w:rsidRPr="00D422AC">
                <w:rPr>
                  <w:b/>
                </w:rPr>
                <w:t>Grundlagen der Wirtschaftswissenschaften I: Volkswirtschaftslehre</w:t>
              </w:r>
            </w:ins>
          </w:p>
        </w:tc>
      </w:tr>
      <w:tr w:rsidR="00E723BC" w:rsidRPr="008F72F6" w14:paraId="48D2B579" w14:textId="77777777" w:rsidTr="00912375">
        <w:trPr>
          <w:ins w:id="436" w:author="Fuhrmann, Nora" w:date="2026-03-28T16:50: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139775DD" w14:textId="77777777" w:rsidR="00E723BC" w:rsidRPr="008F72F6" w:rsidRDefault="00E723BC" w:rsidP="00912375">
            <w:pPr>
              <w:spacing w:before="40" w:after="40" w:line="259" w:lineRule="auto"/>
              <w:ind w:left="113"/>
              <w:rPr>
                <w:ins w:id="437" w:author="Fuhrmann, Nora" w:date="2026-03-28T16:50:00Z"/>
              </w:rPr>
            </w:pPr>
            <w:ins w:id="438" w:author="Fuhrmann, Nora" w:date="2026-03-28T16:50:00Z">
              <w:r w:rsidRPr="00951D68">
                <w:t xml:space="preserve">Pflicht / Wahlpflicht / Wahlmöglichkeit </w:t>
              </w:r>
            </w:ins>
          </w:p>
        </w:tc>
        <w:tc>
          <w:tcPr>
            <w:tcW w:w="10454" w:type="dxa"/>
            <w:gridSpan w:val="5"/>
          </w:tcPr>
          <w:p w14:paraId="349164BF" w14:textId="77777777" w:rsidR="00E723BC" w:rsidRPr="008F72F6" w:rsidRDefault="00E723BC" w:rsidP="00912375">
            <w:pPr>
              <w:spacing w:before="40" w:after="40" w:line="259" w:lineRule="auto"/>
              <w:ind w:left="113"/>
              <w:rPr>
                <w:ins w:id="439" w:author="Fuhrmann, Nora" w:date="2026-03-28T16:50:00Z"/>
              </w:rPr>
            </w:pPr>
            <w:ins w:id="440" w:author="Fuhrmann, Nora" w:date="2026-03-28T16:50:00Z">
              <w:r>
                <w:t>Pflicht</w:t>
              </w:r>
            </w:ins>
          </w:p>
        </w:tc>
      </w:tr>
      <w:tr w:rsidR="00E723BC" w:rsidRPr="008F72F6" w14:paraId="3BEF3D75" w14:textId="77777777" w:rsidTr="00912375">
        <w:trPr>
          <w:ins w:id="441" w:author="Fuhrmann, Nora" w:date="2026-03-28T16:50: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5688C4BD" w14:textId="77777777" w:rsidR="00E723BC" w:rsidRPr="008F72F6" w:rsidRDefault="00E723BC" w:rsidP="00912375">
            <w:pPr>
              <w:spacing w:before="40" w:after="40" w:line="259" w:lineRule="auto"/>
              <w:ind w:left="113"/>
              <w:rPr>
                <w:ins w:id="442" w:author="Fuhrmann, Nora" w:date="2026-03-28T16:50:00Z"/>
              </w:rPr>
            </w:pPr>
            <w:ins w:id="443" w:author="Fuhrmann, Nora" w:date="2026-03-28T16:50:00Z">
              <w:r w:rsidRPr="00951D68">
                <w:t>ECTS-Leistungspunkte (LP)</w:t>
              </w:r>
            </w:ins>
          </w:p>
        </w:tc>
        <w:tc>
          <w:tcPr>
            <w:tcW w:w="10454" w:type="dxa"/>
            <w:gridSpan w:val="5"/>
          </w:tcPr>
          <w:p w14:paraId="57F06212" w14:textId="77777777" w:rsidR="00E723BC" w:rsidRPr="008F72F6" w:rsidRDefault="00E723BC" w:rsidP="00912375">
            <w:pPr>
              <w:spacing w:before="40" w:after="40" w:line="259" w:lineRule="auto"/>
              <w:ind w:left="113"/>
              <w:rPr>
                <w:ins w:id="444" w:author="Fuhrmann, Nora" w:date="2026-03-28T16:50:00Z"/>
              </w:rPr>
            </w:pPr>
            <w:ins w:id="445" w:author="Fuhrmann, Nora" w:date="2026-03-28T16:50:00Z">
              <w:r>
                <w:t>5</w:t>
              </w:r>
            </w:ins>
          </w:p>
        </w:tc>
      </w:tr>
      <w:tr w:rsidR="00E723BC" w:rsidRPr="008F72F6" w14:paraId="7D9841F1" w14:textId="77777777" w:rsidTr="00912375">
        <w:trPr>
          <w:ins w:id="446" w:author="Fuhrmann, Nora" w:date="2026-03-28T16:50: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64158113" w14:textId="77777777" w:rsidR="00E723BC" w:rsidRPr="008F72F6" w:rsidRDefault="00E723BC" w:rsidP="00912375">
            <w:pPr>
              <w:spacing w:before="40" w:after="40" w:line="259" w:lineRule="auto"/>
              <w:ind w:left="113"/>
              <w:rPr>
                <w:ins w:id="447" w:author="Fuhrmann, Nora" w:date="2026-03-28T16:50:00Z"/>
              </w:rPr>
            </w:pPr>
            <w:ins w:id="448" w:author="Fuhrmann, Nora" w:date="2026-03-28T16:50:00Z">
              <w:r w:rsidRPr="00951D68">
                <w:t>Teilnahmevoraussetzung</w:t>
              </w:r>
            </w:ins>
          </w:p>
        </w:tc>
        <w:tc>
          <w:tcPr>
            <w:tcW w:w="10454" w:type="dxa"/>
            <w:gridSpan w:val="5"/>
          </w:tcPr>
          <w:p w14:paraId="2805B25C" w14:textId="77777777" w:rsidR="00E723BC" w:rsidRPr="008F72F6" w:rsidRDefault="00E723BC" w:rsidP="00912375">
            <w:pPr>
              <w:spacing w:before="40" w:after="40" w:line="259" w:lineRule="auto"/>
              <w:ind w:left="113"/>
              <w:rPr>
                <w:ins w:id="449" w:author="Fuhrmann, Nora" w:date="2026-03-28T16:50:00Z"/>
              </w:rPr>
            </w:pPr>
            <w:ins w:id="450" w:author="Fuhrmann, Nora" w:date="2026-03-28T16:50:00Z">
              <w:r>
                <w:t>Keine</w:t>
              </w:r>
            </w:ins>
          </w:p>
        </w:tc>
      </w:tr>
      <w:tr w:rsidR="00E723BC" w:rsidRPr="008F72F6" w14:paraId="05ED746C" w14:textId="77777777" w:rsidTr="00912375">
        <w:trPr>
          <w:ins w:id="451" w:author="Fuhrmann, Nora" w:date="2026-03-28T16:50:00Z"/>
        </w:trPr>
        <w:tc>
          <w:tcPr>
            <w:tcW w:w="3823"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526C88A" w14:textId="77777777" w:rsidR="00E723BC" w:rsidRPr="008F72F6" w:rsidRDefault="00E723BC" w:rsidP="00912375">
            <w:pPr>
              <w:spacing w:before="40" w:after="40" w:line="259" w:lineRule="auto"/>
              <w:ind w:left="113"/>
              <w:rPr>
                <w:ins w:id="452" w:author="Fuhrmann, Nora" w:date="2026-03-28T16:50:00Z"/>
              </w:rPr>
            </w:pPr>
            <w:ins w:id="453" w:author="Fuhrmann, Nora" w:date="2026-03-28T16:50:00Z">
              <w:r w:rsidRPr="00CC2AAD">
                <w:rPr>
                  <w:b/>
                </w:rPr>
                <w:t xml:space="preserve">Lehrveranstaltung(en) </w:t>
              </w:r>
            </w:ins>
          </w:p>
        </w:tc>
        <w:tc>
          <w:tcPr>
            <w:tcW w:w="170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BE83810" w14:textId="77777777" w:rsidR="00E723BC" w:rsidRPr="008F72F6" w:rsidRDefault="00E723BC" w:rsidP="00912375">
            <w:pPr>
              <w:spacing w:before="40" w:after="40" w:line="259" w:lineRule="auto"/>
              <w:ind w:left="113"/>
              <w:rPr>
                <w:ins w:id="454" w:author="Fuhrmann, Nora" w:date="2026-03-28T16:50:00Z"/>
              </w:rPr>
            </w:pPr>
            <w:ins w:id="455" w:author="Fuhrmann, Nora" w:date="2026-03-28T16:50:00Z">
              <w:r w:rsidRPr="00CC2AAD">
                <w:rPr>
                  <w:b/>
                </w:rPr>
                <w:t>Pflicht/ Wahlpflicht</w:t>
              </w:r>
              <w:r>
                <w:rPr>
                  <w:b/>
                </w:rPr>
                <w:t xml:space="preserve"> </w:t>
              </w:r>
            </w:ins>
          </w:p>
        </w:tc>
        <w:tc>
          <w:tcPr>
            <w:tcW w:w="127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6BBA72A" w14:textId="77777777" w:rsidR="00E723BC" w:rsidRPr="008F72F6" w:rsidRDefault="00E723BC" w:rsidP="00912375">
            <w:pPr>
              <w:spacing w:before="40" w:after="40"/>
              <w:ind w:left="113"/>
              <w:rPr>
                <w:ins w:id="456" w:author="Fuhrmann, Nora" w:date="2026-03-28T16:50:00Z"/>
              </w:rPr>
            </w:pPr>
            <w:ins w:id="457" w:author="Fuhrmann, Nora" w:date="2026-03-28T16:50:00Z">
              <w:r w:rsidRPr="00CC2AAD">
                <w:rPr>
                  <w:b/>
                </w:rPr>
                <w:t>Art und SWS</w:t>
              </w:r>
            </w:ins>
          </w:p>
        </w:tc>
        <w:tc>
          <w:tcPr>
            <w:tcW w:w="3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808B893" w14:textId="77777777" w:rsidR="00E723BC" w:rsidRPr="008F72F6" w:rsidRDefault="00E723BC" w:rsidP="00912375">
            <w:pPr>
              <w:spacing w:before="40" w:after="40" w:line="259" w:lineRule="auto"/>
              <w:ind w:left="113"/>
              <w:rPr>
                <w:ins w:id="458" w:author="Fuhrmann, Nora" w:date="2026-03-28T16:50:00Z"/>
              </w:rPr>
            </w:pPr>
            <w:ins w:id="459"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71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19D895D" w14:textId="77777777" w:rsidR="00E723BC" w:rsidRPr="008F72F6" w:rsidRDefault="00E723BC" w:rsidP="00912375">
            <w:pPr>
              <w:spacing w:before="40" w:after="40" w:line="259" w:lineRule="auto"/>
              <w:ind w:left="113"/>
              <w:rPr>
                <w:ins w:id="460" w:author="Fuhrmann, Nora" w:date="2026-03-28T16:50:00Z"/>
              </w:rPr>
            </w:pPr>
            <w:ins w:id="461" w:author="Fuhrmann, Nora" w:date="2026-03-28T16:50:00Z">
              <w:r w:rsidRPr="00CC2AAD">
                <w:rPr>
                  <w:b/>
                </w:rPr>
                <w:t xml:space="preserve">Modulprüfung(en) </w:t>
              </w:r>
            </w:ins>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3AB83D6" w14:textId="77777777" w:rsidR="00E723BC" w:rsidRPr="008F72F6" w:rsidRDefault="00E723BC" w:rsidP="00912375">
            <w:pPr>
              <w:spacing w:before="40" w:after="40" w:line="259" w:lineRule="auto"/>
              <w:ind w:left="113"/>
              <w:rPr>
                <w:ins w:id="462" w:author="Fuhrmann, Nora" w:date="2026-03-28T16:50:00Z"/>
              </w:rPr>
            </w:pPr>
            <w:ins w:id="463" w:author="Fuhrmann, Nora" w:date="2026-03-28T16:50:00Z">
              <w:r w:rsidRPr="00CC2AAD">
                <w:rPr>
                  <w:b/>
                </w:rPr>
                <w:t>Benotet</w:t>
              </w:r>
              <w:r>
                <w:rPr>
                  <w:b/>
                </w:rPr>
                <w:t xml:space="preserve"> </w:t>
              </w:r>
            </w:ins>
          </w:p>
        </w:tc>
      </w:tr>
      <w:tr w:rsidR="00E723BC" w:rsidRPr="008F72F6" w14:paraId="78EFABCB" w14:textId="77777777" w:rsidTr="00912375">
        <w:trPr>
          <w:ins w:id="464" w:author="Fuhrmann, Nora" w:date="2026-03-28T16:50:00Z"/>
        </w:trPr>
        <w:tc>
          <w:tcPr>
            <w:tcW w:w="1424" w:type="dxa"/>
          </w:tcPr>
          <w:p w14:paraId="0198183F" w14:textId="77777777" w:rsidR="00E723BC" w:rsidRPr="00594521" w:rsidRDefault="00E723BC" w:rsidP="00912375">
            <w:pPr>
              <w:spacing w:before="40" w:after="40"/>
              <w:ind w:left="113"/>
              <w:rPr>
                <w:ins w:id="465" w:author="Fuhrmann, Nora" w:date="2026-03-28T16:50:00Z"/>
                <w:iCs/>
              </w:rPr>
            </w:pPr>
            <w:ins w:id="466" w:author="Fuhrmann, Nora" w:date="2026-03-28T16:50:00Z">
              <w:r>
                <w:rPr>
                  <w:iCs/>
                </w:rPr>
                <w:t>M2-V</w:t>
              </w:r>
            </w:ins>
          </w:p>
        </w:tc>
        <w:tc>
          <w:tcPr>
            <w:tcW w:w="2399" w:type="dxa"/>
          </w:tcPr>
          <w:p w14:paraId="42E6E787" w14:textId="77777777" w:rsidR="00E723BC" w:rsidRPr="00594521" w:rsidRDefault="00E723BC" w:rsidP="00912375">
            <w:pPr>
              <w:spacing w:before="40" w:after="40" w:line="259" w:lineRule="auto"/>
              <w:ind w:left="113"/>
              <w:rPr>
                <w:ins w:id="467" w:author="Fuhrmann, Nora" w:date="2026-03-28T16:50:00Z"/>
                <w:iCs/>
              </w:rPr>
            </w:pPr>
            <w:ins w:id="468" w:author="Fuhrmann, Nora" w:date="2026-03-28T16:50:00Z">
              <w:r w:rsidRPr="002250CC">
                <w:rPr>
                  <w:iCs/>
                </w:rPr>
                <w:t>Einführung in die Volkswirtschaftslehre I</w:t>
              </w:r>
            </w:ins>
          </w:p>
        </w:tc>
        <w:tc>
          <w:tcPr>
            <w:tcW w:w="1701" w:type="dxa"/>
          </w:tcPr>
          <w:p w14:paraId="2F4CFA31" w14:textId="77777777" w:rsidR="00E723BC" w:rsidRPr="008F72F6" w:rsidRDefault="00E723BC" w:rsidP="00912375">
            <w:pPr>
              <w:spacing w:before="40" w:after="40" w:line="259" w:lineRule="auto"/>
              <w:ind w:left="113"/>
              <w:rPr>
                <w:ins w:id="469" w:author="Fuhrmann, Nora" w:date="2026-03-28T16:50:00Z"/>
              </w:rPr>
            </w:pPr>
            <w:ins w:id="470" w:author="Fuhrmann, Nora" w:date="2026-03-28T16:50:00Z">
              <w:r>
                <w:t>Pflicht</w:t>
              </w:r>
            </w:ins>
          </w:p>
        </w:tc>
        <w:tc>
          <w:tcPr>
            <w:tcW w:w="1275" w:type="dxa"/>
          </w:tcPr>
          <w:p w14:paraId="3726E811" w14:textId="77777777" w:rsidR="00E723BC" w:rsidRPr="008F72F6" w:rsidRDefault="00E723BC" w:rsidP="00912375">
            <w:pPr>
              <w:spacing w:before="40" w:after="40"/>
              <w:ind w:left="113"/>
              <w:rPr>
                <w:ins w:id="471" w:author="Fuhrmann, Nora" w:date="2026-03-28T16:50:00Z"/>
              </w:rPr>
            </w:pPr>
            <w:ins w:id="472" w:author="Fuhrmann, Nora" w:date="2026-03-28T16:50:00Z">
              <w:r>
                <w:t>V: 2 SWS</w:t>
              </w:r>
            </w:ins>
          </w:p>
        </w:tc>
        <w:tc>
          <w:tcPr>
            <w:tcW w:w="3402" w:type="dxa"/>
          </w:tcPr>
          <w:p w14:paraId="6AA1ABD7" w14:textId="77777777" w:rsidR="00E723BC" w:rsidRPr="008F72F6" w:rsidRDefault="00E723BC" w:rsidP="00912375">
            <w:pPr>
              <w:spacing w:before="40" w:after="40" w:line="259" w:lineRule="auto"/>
              <w:ind w:left="113"/>
              <w:rPr>
                <w:ins w:id="473" w:author="Fuhrmann, Nora" w:date="2026-03-28T16:50:00Z"/>
              </w:rPr>
            </w:pPr>
            <w:ins w:id="474" w:author="Fuhrmann, Nora" w:date="2026-03-28T16:50:00Z">
              <w:r>
                <w:t>-</w:t>
              </w:r>
            </w:ins>
          </w:p>
        </w:tc>
        <w:tc>
          <w:tcPr>
            <w:tcW w:w="2712" w:type="dxa"/>
            <w:vMerge w:val="restart"/>
            <w:vAlign w:val="center"/>
          </w:tcPr>
          <w:p w14:paraId="574A44E0" w14:textId="77777777" w:rsidR="00E723BC" w:rsidRPr="003F5BD3" w:rsidRDefault="00E723BC" w:rsidP="00912375">
            <w:pPr>
              <w:spacing w:before="40" w:after="40" w:line="259" w:lineRule="auto"/>
              <w:ind w:left="113"/>
              <w:rPr>
                <w:ins w:id="475" w:author="Fuhrmann, Nora" w:date="2026-03-28T16:50:00Z"/>
              </w:rPr>
            </w:pPr>
            <w:ins w:id="476" w:author="Fuhrmann, Nora" w:date="2026-03-28T16:50:00Z">
              <w:r w:rsidRPr="0081396C">
                <w:t>Klausur (90 Minuten)</w:t>
              </w:r>
            </w:ins>
          </w:p>
        </w:tc>
        <w:tc>
          <w:tcPr>
            <w:tcW w:w="1364" w:type="dxa"/>
            <w:vMerge w:val="restart"/>
            <w:vAlign w:val="center"/>
          </w:tcPr>
          <w:p w14:paraId="5741232F" w14:textId="77777777" w:rsidR="00E723BC" w:rsidRPr="008F72F6" w:rsidRDefault="00E723BC" w:rsidP="00912375">
            <w:pPr>
              <w:spacing w:before="40" w:after="40" w:line="259" w:lineRule="auto"/>
              <w:ind w:left="113"/>
              <w:rPr>
                <w:ins w:id="477" w:author="Fuhrmann, Nora" w:date="2026-03-28T16:50:00Z"/>
              </w:rPr>
            </w:pPr>
            <w:ins w:id="478" w:author="Fuhrmann, Nora" w:date="2026-03-28T16:50:00Z">
              <w:r>
                <w:t>Ja</w:t>
              </w:r>
            </w:ins>
          </w:p>
        </w:tc>
      </w:tr>
      <w:tr w:rsidR="00E723BC" w:rsidRPr="008F72F6" w14:paraId="55BB1009" w14:textId="77777777" w:rsidTr="00912375">
        <w:trPr>
          <w:ins w:id="479" w:author="Fuhrmann, Nora" w:date="2026-03-28T16:50:00Z"/>
        </w:trPr>
        <w:tc>
          <w:tcPr>
            <w:tcW w:w="1424" w:type="dxa"/>
          </w:tcPr>
          <w:p w14:paraId="1D9E9644" w14:textId="77777777" w:rsidR="00E723BC" w:rsidRPr="00594521" w:rsidRDefault="00E723BC" w:rsidP="00912375">
            <w:pPr>
              <w:spacing w:before="40" w:after="40"/>
              <w:ind w:left="113"/>
              <w:rPr>
                <w:ins w:id="480" w:author="Fuhrmann, Nora" w:date="2026-03-28T16:50:00Z"/>
                <w:iCs/>
              </w:rPr>
            </w:pPr>
            <w:ins w:id="481" w:author="Fuhrmann, Nora" w:date="2026-03-28T16:50:00Z">
              <w:r>
                <w:rPr>
                  <w:iCs/>
                </w:rPr>
                <w:t>M2-S</w:t>
              </w:r>
            </w:ins>
          </w:p>
        </w:tc>
        <w:tc>
          <w:tcPr>
            <w:tcW w:w="2399" w:type="dxa"/>
          </w:tcPr>
          <w:p w14:paraId="67F76A92" w14:textId="77777777" w:rsidR="00E723BC" w:rsidRPr="00594521" w:rsidRDefault="00E723BC" w:rsidP="00912375">
            <w:pPr>
              <w:spacing w:before="40" w:after="40"/>
              <w:ind w:left="113"/>
              <w:rPr>
                <w:ins w:id="482" w:author="Fuhrmann, Nora" w:date="2026-03-28T16:50:00Z"/>
                <w:iCs/>
              </w:rPr>
            </w:pPr>
            <w:ins w:id="483" w:author="Fuhrmann, Nora" w:date="2026-03-28T16:50:00Z">
              <w:r w:rsidRPr="002250CC">
                <w:rPr>
                  <w:iCs/>
                </w:rPr>
                <w:t>Einführung in die Volkswirtschaftslehre II</w:t>
              </w:r>
            </w:ins>
          </w:p>
        </w:tc>
        <w:tc>
          <w:tcPr>
            <w:tcW w:w="1701" w:type="dxa"/>
          </w:tcPr>
          <w:p w14:paraId="19C041E7" w14:textId="77777777" w:rsidR="00E723BC" w:rsidRPr="008F72F6" w:rsidRDefault="00E723BC" w:rsidP="00912375">
            <w:pPr>
              <w:spacing w:before="40" w:after="40"/>
              <w:ind w:left="113"/>
              <w:rPr>
                <w:ins w:id="484" w:author="Fuhrmann, Nora" w:date="2026-03-28T16:50:00Z"/>
              </w:rPr>
            </w:pPr>
            <w:ins w:id="485" w:author="Fuhrmann, Nora" w:date="2026-03-28T16:50:00Z">
              <w:r>
                <w:t>Pflicht</w:t>
              </w:r>
            </w:ins>
          </w:p>
        </w:tc>
        <w:tc>
          <w:tcPr>
            <w:tcW w:w="1275" w:type="dxa"/>
          </w:tcPr>
          <w:p w14:paraId="7FACECBE" w14:textId="77777777" w:rsidR="00E723BC" w:rsidRPr="008F72F6" w:rsidRDefault="00E723BC" w:rsidP="00912375">
            <w:pPr>
              <w:spacing w:before="40" w:after="40"/>
              <w:ind w:left="113"/>
              <w:rPr>
                <w:ins w:id="486" w:author="Fuhrmann, Nora" w:date="2026-03-28T16:50:00Z"/>
              </w:rPr>
            </w:pPr>
            <w:ins w:id="487" w:author="Fuhrmann, Nora" w:date="2026-03-28T16:50:00Z">
              <w:r>
                <w:t>S: 2 SWS</w:t>
              </w:r>
            </w:ins>
          </w:p>
        </w:tc>
        <w:tc>
          <w:tcPr>
            <w:tcW w:w="3402" w:type="dxa"/>
          </w:tcPr>
          <w:p w14:paraId="28032D36" w14:textId="77777777" w:rsidR="00E723BC" w:rsidRPr="008F72F6" w:rsidRDefault="00E723BC" w:rsidP="00912375">
            <w:pPr>
              <w:spacing w:before="40" w:after="40"/>
              <w:ind w:left="113"/>
              <w:rPr>
                <w:ins w:id="488" w:author="Fuhrmann, Nora" w:date="2026-03-28T16:50:00Z"/>
              </w:rPr>
            </w:pPr>
            <w:ins w:id="489" w:author="Fuhrmann, Nora" w:date="2026-03-28T16:50:00Z">
              <w:r>
                <w:t>-</w:t>
              </w:r>
            </w:ins>
          </w:p>
        </w:tc>
        <w:tc>
          <w:tcPr>
            <w:tcW w:w="2712" w:type="dxa"/>
            <w:vMerge/>
            <w:vAlign w:val="center"/>
          </w:tcPr>
          <w:p w14:paraId="1CEA3195" w14:textId="77777777" w:rsidR="00E723BC" w:rsidRPr="003F5BD3" w:rsidRDefault="00E723BC" w:rsidP="00912375">
            <w:pPr>
              <w:spacing w:before="40" w:after="40"/>
              <w:ind w:left="113"/>
              <w:rPr>
                <w:ins w:id="490" w:author="Fuhrmann, Nora" w:date="2026-03-28T16:50:00Z"/>
              </w:rPr>
            </w:pPr>
          </w:p>
        </w:tc>
        <w:tc>
          <w:tcPr>
            <w:tcW w:w="1364" w:type="dxa"/>
            <w:vMerge/>
            <w:vAlign w:val="center"/>
          </w:tcPr>
          <w:p w14:paraId="5F7CE71C" w14:textId="77777777" w:rsidR="00E723BC" w:rsidRPr="008F72F6" w:rsidRDefault="00E723BC" w:rsidP="00912375">
            <w:pPr>
              <w:spacing w:before="40" w:after="40"/>
              <w:ind w:left="113"/>
              <w:rPr>
                <w:ins w:id="491" w:author="Fuhrmann, Nora" w:date="2026-03-28T16:50:00Z"/>
              </w:rPr>
            </w:pPr>
          </w:p>
        </w:tc>
      </w:tr>
      <w:bookmarkEnd w:id="432"/>
    </w:tbl>
    <w:p w14:paraId="04631492" w14:textId="77777777" w:rsidR="00E723BC" w:rsidRDefault="00E723BC" w:rsidP="00E723BC">
      <w:pPr>
        <w:rPr>
          <w:ins w:id="492" w:author="Fuhrmann, Nora" w:date="2026-03-28T16:50:00Z"/>
        </w:rPr>
      </w:pPr>
      <w:ins w:id="493" w:author="Fuhrmann, Nora" w:date="2026-03-28T16:50:00Z">
        <w:r>
          <w:br w:type="page"/>
        </w:r>
      </w:ins>
    </w:p>
    <w:tbl>
      <w:tblPr>
        <w:tblStyle w:val="Tabellenraster"/>
        <w:tblW w:w="0" w:type="auto"/>
        <w:tblLook w:val="04A0" w:firstRow="1" w:lastRow="0" w:firstColumn="1" w:lastColumn="0" w:noHBand="0" w:noVBand="1"/>
      </w:tblPr>
      <w:tblGrid>
        <w:gridCol w:w="977"/>
        <w:gridCol w:w="2491"/>
        <w:gridCol w:w="1948"/>
        <w:gridCol w:w="1474"/>
        <w:gridCol w:w="3243"/>
        <w:gridCol w:w="2515"/>
        <w:gridCol w:w="1344"/>
      </w:tblGrid>
      <w:tr w:rsidR="00E723BC" w:rsidRPr="00526359" w14:paraId="27132A65" w14:textId="77777777" w:rsidTr="00912375">
        <w:trPr>
          <w:trHeight w:val="353"/>
          <w:ins w:id="494" w:author="Fuhrmann, Nora" w:date="2026-03-28T16:50:00Z"/>
        </w:trPr>
        <w:tc>
          <w:tcPr>
            <w:tcW w:w="3539" w:type="dxa"/>
            <w:gridSpan w:val="2"/>
            <w:shd w:val="clear" w:color="auto" w:fill="DBDBDB" w:themeFill="accent3" w:themeFillTint="66"/>
          </w:tcPr>
          <w:p w14:paraId="6818DCB5" w14:textId="77777777" w:rsidR="00E723BC" w:rsidRPr="0052201A" w:rsidRDefault="00E723BC" w:rsidP="00912375">
            <w:pPr>
              <w:spacing w:before="40" w:after="40" w:line="259" w:lineRule="auto"/>
              <w:ind w:left="113"/>
              <w:rPr>
                <w:ins w:id="495" w:author="Fuhrmann, Nora" w:date="2026-03-28T16:50:00Z"/>
                <w:b/>
              </w:rPr>
            </w:pPr>
            <w:ins w:id="496" w:author="Fuhrmann, Nora" w:date="2026-03-28T16:50:00Z">
              <w:r w:rsidRPr="0052201A">
                <w:rPr>
                  <w:b/>
                </w:rPr>
                <w:lastRenderedPageBreak/>
                <w:t>M3</w:t>
              </w:r>
            </w:ins>
          </w:p>
        </w:tc>
        <w:tc>
          <w:tcPr>
            <w:tcW w:w="10738" w:type="dxa"/>
            <w:gridSpan w:val="5"/>
            <w:shd w:val="clear" w:color="auto" w:fill="DBDBDB" w:themeFill="accent3" w:themeFillTint="66"/>
          </w:tcPr>
          <w:p w14:paraId="1CD80A63" w14:textId="77777777" w:rsidR="00E723BC" w:rsidRPr="0052201A" w:rsidRDefault="00E723BC" w:rsidP="00912375">
            <w:pPr>
              <w:spacing w:before="40" w:after="40"/>
              <w:ind w:left="113"/>
              <w:rPr>
                <w:ins w:id="497" w:author="Fuhrmann, Nora" w:date="2026-03-28T16:50:00Z"/>
                <w:b/>
              </w:rPr>
            </w:pPr>
            <w:ins w:id="498" w:author="Fuhrmann, Nora" w:date="2026-03-28T16:50:00Z">
              <w:r w:rsidRPr="0052201A">
                <w:rPr>
                  <w:b/>
                </w:rPr>
                <w:t>Grundlagen der Wirtschafts- und Politikdidaktik</w:t>
              </w:r>
            </w:ins>
          </w:p>
        </w:tc>
      </w:tr>
      <w:tr w:rsidR="00E723BC" w:rsidRPr="008F72F6" w14:paraId="7F73F9F7" w14:textId="77777777" w:rsidTr="00912375">
        <w:trPr>
          <w:ins w:id="499" w:author="Fuhrmann, Nora" w:date="2026-03-28T16:50: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254E2189" w14:textId="77777777" w:rsidR="00E723BC" w:rsidRPr="008F72F6" w:rsidRDefault="00E723BC" w:rsidP="00912375">
            <w:pPr>
              <w:spacing w:before="40" w:after="40" w:line="259" w:lineRule="auto"/>
              <w:ind w:left="113"/>
              <w:rPr>
                <w:ins w:id="500" w:author="Fuhrmann, Nora" w:date="2026-03-28T16:50:00Z"/>
              </w:rPr>
            </w:pPr>
            <w:ins w:id="501" w:author="Fuhrmann, Nora" w:date="2026-03-28T16:50:00Z">
              <w:r w:rsidRPr="00951D68">
                <w:t xml:space="preserve">Pflicht / Wahlpflicht / Wahlmöglichkeit </w:t>
              </w:r>
            </w:ins>
          </w:p>
        </w:tc>
        <w:tc>
          <w:tcPr>
            <w:tcW w:w="10738" w:type="dxa"/>
            <w:gridSpan w:val="5"/>
          </w:tcPr>
          <w:p w14:paraId="41694B21" w14:textId="77777777" w:rsidR="00E723BC" w:rsidRPr="008F72F6" w:rsidRDefault="00E723BC" w:rsidP="00912375">
            <w:pPr>
              <w:spacing w:before="40" w:after="40" w:line="259" w:lineRule="auto"/>
              <w:ind w:left="113"/>
              <w:rPr>
                <w:ins w:id="502" w:author="Fuhrmann, Nora" w:date="2026-03-28T16:50:00Z"/>
              </w:rPr>
            </w:pPr>
            <w:ins w:id="503" w:author="Fuhrmann, Nora" w:date="2026-03-28T16:50:00Z">
              <w:r>
                <w:t>Pflicht</w:t>
              </w:r>
            </w:ins>
          </w:p>
        </w:tc>
      </w:tr>
      <w:tr w:rsidR="00E723BC" w:rsidRPr="008F72F6" w14:paraId="729373FC" w14:textId="77777777" w:rsidTr="00912375">
        <w:trPr>
          <w:ins w:id="504" w:author="Fuhrmann, Nora" w:date="2026-03-28T16:50: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1F4975CA" w14:textId="77777777" w:rsidR="00E723BC" w:rsidRPr="008F72F6" w:rsidRDefault="00E723BC" w:rsidP="00912375">
            <w:pPr>
              <w:spacing w:before="40" w:after="40" w:line="259" w:lineRule="auto"/>
              <w:ind w:left="113"/>
              <w:rPr>
                <w:ins w:id="505" w:author="Fuhrmann, Nora" w:date="2026-03-28T16:50:00Z"/>
              </w:rPr>
            </w:pPr>
            <w:ins w:id="506" w:author="Fuhrmann, Nora" w:date="2026-03-28T16:50:00Z">
              <w:r w:rsidRPr="00951D68">
                <w:t>ECTS-Leistungspunkte (LP)</w:t>
              </w:r>
            </w:ins>
          </w:p>
        </w:tc>
        <w:tc>
          <w:tcPr>
            <w:tcW w:w="10738" w:type="dxa"/>
            <w:gridSpan w:val="5"/>
          </w:tcPr>
          <w:p w14:paraId="60388000" w14:textId="77777777" w:rsidR="00E723BC" w:rsidRPr="008F72F6" w:rsidRDefault="00E723BC" w:rsidP="00912375">
            <w:pPr>
              <w:spacing w:before="40" w:after="40" w:line="259" w:lineRule="auto"/>
              <w:ind w:left="113"/>
              <w:rPr>
                <w:ins w:id="507" w:author="Fuhrmann, Nora" w:date="2026-03-28T16:50:00Z"/>
              </w:rPr>
            </w:pPr>
            <w:ins w:id="508" w:author="Fuhrmann, Nora" w:date="2026-03-28T16:50:00Z">
              <w:r>
                <w:t>5</w:t>
              </w:r>
            </w:ins>
          </w:p>
        </w:tc>
      </w:tr>
      <w:tr w:rsidR="00E723BC" w:rsidRPr="008F72F6" w14:paraId="507F2B6F" w14:textId="77777777" w:rsidTr="00912375">
        <w:trPr>
          <w:ins w:id="509" w:author="Fuhrmann, Nora" w:date="2026-03-28T16:50: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1DD591A5" w14:textId="77777777" w:rsidR="00E723BC" w:rsidRPr="008F72F6" w:rsidRDefault="00E723BC" w:rsidP="00912375">
            <w:pPr>
              <w:spacing w:before="40" w:after="40" w:line="259" w:lineRule="auto"/>
              <w:ind w:left="113"/>
              <w:rPr>
                <w:ins w:id="510" w:author="Fuhrmann, Nora" w:date="2026-03-28T16:50:00Z"/>
              </w:rPr>
            </w:pPr>
            <w:ins w:id="511" w:author="Fuhrmann, Nora" w:date="2026-03-28T16:50:00Z">
              <w:r w:rsidRPr="00951D68">
                <w:t>Teilnahmevoraussetzung</w:t>
              </w:r>
            </w:ins>
          </w:p>
        </w:tc>
        <w:tc>
          <w:tcPr>
            <w:tcW w:w="10738" w:type="dxa"/>
            <w:gridSpan w:val="5"/>
          </w:tcPr>
          <w:p w14:paraId="25412D9A" w14:textId="77777777" w:rsidR="00E723BC" w:rsidRPr="008F72F6" w:rsidRDefault="00E723BC" w:rsidP="00912375">
            <w:pPr>
              <w:spacing w:before="40" w:after="40" w:line="259" w:lineRule="auto"/>
              <w:ind w:left="113"/>
              <w:rPr>
                <w:ins w:id="512" w:author="Fuhrmann, Nora" w:date="2026-03-28T16:50:00Z"/>
              </w:rPr>
            </w:pPr>
            <w:ins w:id="513" w:author="Fuhrmann, Nora" w:date="2026-03-28T16:50:00Z">
              <w:r>
                <w:t>Keine</w:t>
              </w:r>
            </w:ins>
          </w:p>
        </w:tc>
      </w:tr>
      <w:tr w:rsidR="00E723BC" w:rsidRPr="008F72F6" w14:paraId="4B5F75F6" w14:textId="77777777" w:rsidTr="00912375">
        <w:trPr>
          <w:ins w:id="514" w:author="Fuhrmann, Nora" w:date="2026-03-28T16:50:00Z"/>
        </w:trPr>
        <w:tc>
          <w:tcPr>
            <w:tcW w:w="353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9B22DE5" w14:textId="77777777" w:rsidR="00E723BC" w:rsidRPr="008F72F6" w:rsidRDefault="00E723BC" w:rsidP="00912375">
            <w:pPr>
              <w:spacing w:before="40" w:after="40" w:line="259" w:lineRule="auto"/>
              <w:ind w:left="113"/>
              <w:rPr>
                <w:ins w:id="515" w:author="Fuhrmann, Nora" w:date="2026-03-28T16:50:00Z"/>
              </w:rPr>
            </w:pPr>
            <w:ins w:id="516" w:author="Fuhrmann, Nora" w:date="2026-03-28T16:50:00Z">
              <w:r w:rsidRPr="00CC2AAD">
                <w:rPr>
                  <w:b/>
                </w:rPr>
                <w:t xml:space="preserve">Lehrveranstaltung(en) </w:t>
              </w:r>
            </w:ins>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3978B9A" w14:textId="77777777" w:rsidR="00E723BC" w:rsidRPr="008F72F6" w:rsidRDefault="00E723BC" w:rsidP="00912375">
            <w:pPr>
              <w:spacing w:before="40" w:after="40" w:line="259" w:lineRule="auto"/>
              <w:ind w:left="113"/>
              <w:rPr>
                <w:ins w:id="517" w:author="Fuhrmann, Nora" w:date="2026-03-28T16:50:00Z"/>
              </w:rPr>
            </w:pPr>
            <w:ins w:id="518" w:author="Fuhrmann, Nora" w:date="2026-03-28T16:50:00Z">
              <w:r w:rsidRPr="00CC2AAD">
                <w:rPr>
                  <w:b/>
                </w:rPr>
                <w:t>Pflicht/ Wahlpflicht</w:t>
              </w:r>
              <w:r>
                <w:rPr>
                  <w:b/>
                </w:rPr>
                <w:t xml:space="preserve"> </w:t>
              </w:r>
            </w:ins>
          </w:p>
        </w:tc>
        <w:tc>
          <w:tcPr>
            <w:tcW w:w="15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D34B84" w14:textId="77777777" w:rsidR="00E723BC" w:rsidRPr="008F72F6" w:rsidRDefault="00E723BC" w:rsidP="00912375">
            <w:pPr>
              <w:spacing w:before="40" w:after="40"/>
              <w:ind w:left="113"/>
              <w:rPr>
                <w:ins w:id="519" w:author="Fuhrmann, Nora" w:date="2026-03-28T16:50:00Z"/>
              </w:rPr>
            </w:pPr>
            <w:ins w:id="520" w:author="Fuhrmann, Nora" w:date="2026-03-28T16:50:00Z">
              <w:r w:rsidRPr="00CC2AAD">
                <w:rPr>
                  <w:b/>
                </w:rPr>
                <w:t>Art und SWS</w:t>
              </w:r>
            </w:ins>
          </w:p>
        </w:tc>
        <w:tc>
          <w:tcPr>
            <w:tcW w:w="33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004E61D" w14:textId="77777777" w:rsidR="00E723BC" w:rsidRPr="008F72F6" w:rsidRDefault="00E723BC" w:rsidP="00912375">
            <w:pPr>
              <w:spacing w:before="40" w:after="40" w:line="259" w:lineRule="auto"/>
              <w:ind w:left="113"/>
              <w:rPr>
                <w:ins w:id="521" w:author="Fuhrmann, Nora" w:date="2026-03-28T16:50:00Z"/>
              </w:rPr>
            </w:pPr>
            <w:ins w:id="522"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5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6FCB43C" w14:textId="77777777" w:rsidR="00E723BC" w:rsidRPr="008F72F6" w:rsidRDefault="00E723BC" w:rsidP="00912375">
            <w:pPr>
              <w:spacing w:before="40" w:after="40" w:line="259" w:lineRule="auto"/>
              <w:ind w:left="113"/>
              <w:rPr>
                <w:ins w:id="523" w:author="Fuhrmann, Nora" w:date="2026-03-28T16:50:00Z"/>
              </w:rPr>
            </w:pPr>
            <w:ins w:id="524" w:author="Fuhrmann, Nora" w:date="2026-03-28T16:50:00Z">
              <w:r w:rsidRPr="00CC2AAD">
                <w:rPr>
                  <w:b/>
                </w:rPr>
                <w:t xml:space="preserve">Modulprüfung(en) </w:t>
              </w:r>
            </w:ins>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9B497F" w14:textId="77777777" w:rsidR="00E723BC" w:rsidRPr="008F72F6" w:rsidRDefault="00E723BC" w:rsidP="00912375">
            <w:pPr>
              <w:spacing w:before="40" w:after="40" w:line="259" w:lineRule="auto"/>
              <w:ind w:left="113"/>
              <w:rPr>
                <w:ins w:id="525" w:author="Fuhrmann, Nora" w:date="2026-03-28T16:50:00Z"/>
              </w:rPr>
            </w:pPr>
            <w:ins w:id="526" w:author="Fuhrmann, Nora" w:date="2026-03-28T16:50:00Z">
              <w:r w:rsidRPr="00CC2AAD">
                <w:rPr>
                  <w:b/>
                </w:rPr>
                <w:t>Benotet</w:t>
              </w:r>
              <w:r>
                <w:rPr>
                  <w:b/>
                </w:rPr>
                <w:t xml:space="preserve"> </w:t>
              </w:r>
            </w:ins>
          </w:p>
        </w:tc>
      </w:tr>
      <w:tr w:rsidR="00E723BC" w:rsidRPr="008F72F6" w14:paraId="20121A8A" w14:textId="77777777" w:rsidTr="00912375">
        <w:trPr>
          <w:ins w:id="527" w:author="Fuhrmann, Nora" w:date="2026-03-28T16:50:00Z"/>
        </w:trPr>
        <w:tc>
          <w:tcPr>
            <w:tcW w:w="988" w:type="dxa"/>
          </w:tcPr>
          <w:p w14:paraId="283D3CA1" w14:textId="77777777" w:rsidR="00E723BC" w:rsidRPr="00EE6DFE" w:rsidRDefault="00E723BC" w:rsidP="00912375">
            <w:pPr>
              <w:spacing w:before="40" w:after="40"/>
              <w:ind w:left="113"/>
              <w:rPr>
                <w:ins w:id="528" w:author="Fuhrmann, Nora" w:date="2026-03-28T16:50:00Z"/>
                <w:iCs/>
              </w:rPr>
            </w:pPr>
            <w:ins w:id="529" w:author="Fuhrmann, Nora" w:date="2026-03-28T16:50:00Z">
              <w:r>
                <w:rPr>
                  <w:iCs/>
                </w:rPr>
                <w:t>M3-S</w:t>
              </w:r>
            </w:ins>
          </w:p>
        </w:tc>
        <w:tc>
          <w:tcPr>
            <w:tcW w:w="2551" w:type="dxa"/>
          </w:tcPr>
          <w:p w14:paraId="504BB34B" w14:textId="77777777" w:rsidR="00E723BC" w:rsidRPr="00EE6DFE" w:rsidRDefault="00E723BC" w:rsidP="00912375">
            <w:pPr>
              <w:spacing w:before="40" w:after="40"/>
              <w:ind w:left="113"/>
              <w:rPr>
                <w:ins w:id="530" w:author="Fuhrmann, Nora" w:date="2026-03-28T16:50:00Z"/>
                <w:iCs/>
              </w:rPr>
            </w:pPr>
            <w:ins w:id="531" w:author="Fuhrmann, Nora" w:date="2026-03-28T16:50:00Z">
              <w:r w:rsidRPr="00D422AC">
                <w:rPr>
                  <w:iCs/>
                </w:rPr>
                <w:t>Einführung in die Didaktik der Politikwissenschaft und die Grundlagen der ökonomischen Bildung</w:t>
              </w:r>
            </w:ins>
          </w:p>
        </w:tc>
        <w:tc>
          <w:tcPr>
            <w:tcW w:w="1985" w:type="dxa"/>
          </w:tcPr>
          <w:p w14:paraId="032A370A" w14:textId="77777777" w:rsidR="00E723BC" w:rsidRDefault="00E723BC" w:rsidP="00912375">
            <w:pPr>
              <w:spacing w:before="40" w:after="40"/>
              <w:ind w:left="113"/>
              <w:rPr>
                <w:ins w:id="532" w:author="Fuhrmann, Nora" w:date="2026-03-28T16:50:00Z"/>
              </w:rPr>
            </w:pPr>
            <w:ins w:id="533" w:author="Fuhrmann, Nora" w:date="2026-03-28T16:50:00Z">
              <w:r>
                <w:t>Pflicht</w:t>
              </w:r>
            </w:ins>
          </w:p>
        </w:tc>
        <w:tc>
          <w:tcPr>
            <w:tcW w:w="1503" w:type="dxa"/>
          </w:tcPr>
          <w:p w14:paraId="058E389A" w14:textId="77777777" w:rsidR="00E723BC" w:rsidRDefault="00E723BC" w:rsidP="00912375">
            <w:pPr>
              <w:spacing w:before="40" w:after="40"/>
              <w:ind w:left="113"/>
              <w:rPr>
                <w:ins w:id="534" w:author="Fuhrmann, Nora" w:date="2026-03-28T16:50:00Z"/>
              </w:rPr>
            </w:pPr>
            <w:ins w:id="535" w:author="Fuhrmann, Nora" w:date="2026-03-28T16:50:00Z">
              <w:r>
                <w:t>S: 4 SWS</w:t>
              </w:r>
            </w:ins>
          </w:p>
        </w:tc>
        <w:tc>
          <w:tcPr>
            <w:tcW w:w="3316" w:type="dxa"/>
          </w:tcPr>
          <w:p w14:paraId="3C1E27BE" w14:textId="77777777" w:rsidR="00E723BC" w:rsidRDefault="00E723BC" w:rsidP="00912375">
            <w:pPr>
              <w:spacing w:before="40" w:after="40"/>
              <w:ind w:left="113"/>
              <w:rPr>
                <w:ins w:id="536" w:author="Fuhrmann, Nora" w:date="2026-03-28T16:50:00Z"/>
              </w:rPr>
            </w:pPr>
            <w:ins w:id="537" w:author="Fuhrmann, Nora" w:date="2026-03-28T16:50:00Z">
              <w:r>
                <w:t>-</w:t>
              </w:r>
            </w:ins>
          </w:p>
        </w:tc>
        <w:tc>
          <w:tcPr>
            <w:tcW w:w="2570" w:type="dxa"/>
            <w:vAlign w:val="center"/>
          </w:tcPr>
          <w:p w14:paraId="6BE76C8B" w14:textId="77777777" w:rsidR="00E723BC" w:rsidRPr="008F72F6" w:rsidRDefault="00E723BC" w:rsidP="00912375">
            <w:pPr>
              <w:spacing w:before="40" w:after="40" w:line="259" w:lineRule="auto"/>
              <w:ind w:left="113"/>
              <w:rPr>
                <w:ins w:id="538" w:author="Fuhrmann, Nora" w:date="2026-03-28T16:50:00Z"/>
              </w:rPr>
            </w:pPr>
            <w:ins w:id="539" w:author="Fuhrmann, Nora" w:date="2026-03-28T16:50:00Z">
              <w:r w:rsidRPr="0081396C">
                <w:t>Klausur (90 Minuten)</w:t>
              </w:r>
            </w:ins>
          </w:p>
        </w:tc>
        <w:tc>
          <w:tcPr>
            <w:tcW w:w="1364" w:type="dxa"/>
            <w:vAlign w:val="center"/>
          </w:tcPr>
          <w:p w14:paraId="283BFAD2" w14:textId="77777777" w:rsidR="00E723BC" w:rsidRPr="008F72F6" w:rsidRDefault="00E723BC" w:rsidP="00912375">
            <w:pPr>
              <w:spacing w:before="40" w:after="40" w:line="259" w:lineRule="auto"/>
              <w:ind w:left="113"/>
              <w:rPr>
                <w:ins w:id="540" w:author="Fuhrmann, Nora" w:date="2026-03-28T16:50:00Z"/>
              </w:rPr>
            </w:pPr>
            <w:ins w:id="541" w:author="Fuhrmann, Nora" w:date="2026-03-28T16:50:00Z">
              <w:r>
                <w:t>Ja</w:t>
              </w:r>
            </w:ins>
          </w:p>
        </w:tc>
      </w:tr>
    </w:tbl>
    <w:p w14:paraId="7190E836" w14:textId="77777777" w:rsidR="00E723BC" w:rsidRDefault="00E723BC" w:rsidP="00E723BC">
      <w:pPr>
        <w:rPr>
          <w:ins w:id="542" w:author="Fuhrmann, Nora" w:date="2026-03-28T16:50:00Z"/>
        </w:rPr>
      </w:pPr>
      <w:ins w:id="543" w:author="Fuhrmann, Nora" w:date="2026-03-28T16:50:00Z">
        <w:r>
          <w:br w:type="page"/>
        </w:r>
      </w:ins>
    </w:p>
    <w:tbl>
      <w:tblPr>
        <w:tblStyle w:val="Tabellenraster"/>
        <w:tblW w:w="0" w:type="auto"/>
        <w:tblLook w:val="04A0" w:firstRow="1" w:lastRow="0" w:firstColumn="1" w:lastColumn="0" w:noHBand="0" w:noVBand="1"/>
      </w:tblPr>
      <w:tblGrid>
        <w:gridCol w:w="977"/>
        <w:gridCol w:w="2221"/>
        <w:gridCol w:w="1810"/>
        <w:gridCol w:w="1392"/>
        <w:gridCol w:w="3325"/>
        <w:gridCol w:w="2923"/>
        <w:gridCol w:w="1344"/>
      </w:tblGrid>
      <w:tr w:rsidR="00E723BC" w:rsidRPr="00526359" w14:paraId="77E44546" w14:textId="77777777" w:rsidTr="00912375">
        <w:trPr>
          <w:trHeight w:val="353"/>
          <w:ins w:id="544" w:author="Fuhrmann, Nora" w:date="2026-03-28T16:50:00Z"/>
        </w:trPr>
        <w:tc>
          <w:tcPr>
            <w:tcW w:w="3256" w:type="dxa"/>
            <w:gridSpan w:val="2"/>
            <w:shd w:val="clear" w:color="auto" w:fill="DBDBDB" w:themeFill="accent3" w:themeFillTint="66"/>
          </w:tcPr>
          <w:p w14:paraId="5F2955C7" w14:textId="77777777" w:rsidR="00E723BC" w:rsidRPr="0052201A" w:rsidRDefault="00E723BC" w:rsidP="00912375">
            <w:pPr>
              <w:spacing w:before="40" w:after="40" w:line="259" w:lineRule="auto"/>
              <w:ind w:left="113"/>
              <w:rPr>
                <w:ins w:id="545" w:author="Fuhrmann, Nora" w:date="2026-03-28T16:50:00Z"/>
                <w:b/>
              </w:rPr>
            </w:pPr>
            <w:ins w:id="546" w:author="Fuhrmann, Nora" w:date="2026-03-28T16:50:00Z">
              <w:r w:rsidRPr="0052201A">
                <w:rPr>
                  <w:b/>
                </w:rPr>
                <w:lastRenderedPageBreak/>
                <w:t>M4</w:t>
              </w:r>
            </w:ins>
          </w:p>
        </w:tc>
        <w:tc>
          <w:tcPr>
            <w:tcW w:w="11021" w:type="dxa"/>
            <w:gridSpan w:val="5"/>
            <w:shd w:val="clear" w:color="auto" w:fill="DBDBDB" w:themeFill="accent3" w:themeFillTint="66"/>
          </w:tcPr>
          <w:p w14:paraId="4FCC9E5D" w14:textId="77777777" w:rsidR="00E723BC" w:rsidRPr="0052201A" w:rsidRDefault="00E723BC" w:rsidP="00912375">
            <w:pPr>
              <w:spacing w:before="40" w:after="40"/>
              <w:ind w:left="113"/>
              <w:rPr>
                <w:ins w:id="547" w:author="Fuhrmann, Nora" w:date="2026-03-28T16:50:00Z"/>
                <w:b/>
              </w:rPr>
            </w:pPr>
            <w:ins w:id="548" w:author="Fuhrmann, Nora" w:date="2026-03-28T16:50:00Z">
              <w:r w:rsidRPr="0052201A">
                <w:rPr>
                  <w:b/>
                </w:rPr>
                <w:t>Grundlagen der Wirtschaftswissenschaften II: Betriebswirtschaftslehre</w:t>
              </w:r>
            </w:ins>
          </w:p>
        </w:tc>
      </w:tr>
      <w:tr w:rsidR="00E723BC" w:rsidRPr="008F72F6" w14:paraId="6CE09431" w14:textId="77777777" w:rsidTr="00912375">
        <w:trPr>
          <w:ins w:id="549" w:author="Fuhrmann, Nora" w:date="2026-03-28T16:50: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0B42996D" w14:textId="77777777" w:rsidR="00E723BC" w:rsidRPr="008F72F6" w:rsidRDefault="00E723BC" w:rsidP="00912375">
            <w:pPr>
              <w:spacing w:before="40" w:after="40" w:line="259" w:lineRule="auto"/>
              <w:ind w:left="113"/>
              <w:rPr>
                <w:ins w:id="550" w:author="Fuhrmann, Nora" w:date="2026-03-28T16:50:00Z"/>
              </w:rPr>
            </w:pPr>
            <w:ins w:id="551" w:author="Fuhrmann, Nora" w:date="2026-03-28T16:50:00Z">
              <w:r w:rsidRPr="00951D68">
                <w:t xml:space="preserve">Pflicht / Wahlpflicht / Wahlmöglichkeit </w:t>
              </w:r>
            </w:ins>
          </w:p>
        </w:tc>
        <w:tc>
          <w:tcPr>
            <w:tcW w:w="11021" w:type="dxa"/>
            <w:gridSpan w:val="5"/>
          </w:tcPr>
          <w:p w14:paraId="15049BFA" w14:textId="77777777" w:rsidR="00E723BC" w:rsidRPr="008F72F6" w:rsidRDefault="00E723BC" w:rsidP="00912375">
            <w:pPr>
              <w:spacing w:before="40" w:after="40" w:line="259" w:lineRule="auto"/>
              <w:ind w:left="113"/>
              <w:rPr>
                <w:ins w:id="552" w:author="Fuhrmann, Nora" w:date="2026-03-28T16:50:00Z"/>
              </w:rPr>
            </w:pPr>
            <w:ins w:id="553" w:author="Fuhrmann, Nora" w:date="2026-03-28T16:50:00Z">
              <w:r>
                <w:t>Pflicht</w:t>
              </w:r>
            </w:ins>
          </w:p>
        </w:tc>
      </w:tr>
      <w:tr w:rsidR="00E723BC" w:rsidRPr="008F72F6" w14:paraId="7EFE52D2" w14:textId="77777777" w:rsidTr="00912375">
        <w:trPr>
          <w:ins w:id="554" w:author="Fuhrmann, Nora" w:date="2026-03-28T16:50: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EA21BDA" w14:textId="77777777" w:rsidR="00E723BC" w:rsidRPr="008F72F6" w:rsidRDefault="00E723BC" w:rsidP="00912375">
            <w:pPr>
              <w:spacing w:before="40" w:after="40" w:line="259" w:lineRule="auto"/>
              <w:ind w:left="113"/>
              <w:rPr>
                <w:ins w:id="555" w:author="Fuhrmann, Nora" w:date="2026-03-28T16:50:00Z"/>
              </w:rPr>
            </w:pPr>
            <w:ins w:id="556" w:author="Fuhrmann, Nora" w:date="2026-03-28T16:50:00Z">
              <w:r w:rsidRPr="00951D68">
                <w:t>ECTS-Leistungspunkte (LP)</w:t>
              </w:r>
            </w:ins>
          </w:p>
        </w:tc>
        <w:tc>
          <w:tcPr>
            <w:tcW w:w="11021" w:type="dxa"/>
            <w:gridSpan w:val="5"/>
          </w:tcPr>
          <w:p w14:paraId="2C13645F" w14:textId="77777777" w:rsidR="00E723BC" w:rsidRPr="008F72F6" w:rsidRDefault="00E723BC" w:rsidP="00912375">
            <w:pPr>
              <w:spacing w:before="40" w:after="40" w:line="259" w:lineRule="auto"/>
              <w:ind w:left="113"/>
              <w:rPr>
                <w:ins w:id="557" w:author="Fuhrmann, Nora" w:date="2026-03-28T16:50:00Z"/>
              </w:rPr>
            </w:pPr>
            <w:ins w:id="558" w:author="Fuhrmann, Nora" w:date="2026-03-28T16:50:00Z">
              <w:r>
                <w:t>5</w:t>
              </w:r>
            </w:ins>
          </w:p>
        </w:tc>
      </w:tr>
      <w:tr w:rsidR="00E723BC" w:rsidRPr="008F72F6" w14:paraId="68CF3FC3" w14:textId="77777777" w:rsidTr="00912375">
        <w:trPr>
          <w:ins w:id="559" w:author="Fuhrmann, Nora" w:date="2026-03-28T16:50: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DBC38F9" w14:textId="77777777" w:rsidR="00E723BC" w:rsidRPr="008F72F6" w:rsidRDefault="00E723BC" w:rsidP="00912375">
            <w:pPr>
              <w:spacing w:before="40" w:after="40" w:line="259" w:lineRule="auto"/>
              <w:ind w:left="113"/>
              <w:rPr>
                <w:ins w:id="560" w:author="Fuhrmann, Nora" w:date="2026-03-28T16:50:00Z"/>
              </w:rPr>
            </w:pPr>
            <w:ins w:id="561" w:author="Fuhrmann, Nora" w:date="2026-03-28T16:50:00Z">
              <w:r w:rsidRPr="00951D68">
                <w:t>Teilnahmevoraussetzung</w:t>
              </w:r>
            </w:ins>
          </w:p>
        </w:tc>
        <w:tc>
          <w:tcPr>
            <w:tcW w:w="11021" w:type="dxa"/>
            <w:gridSpan w:val="5"/>
          </w:tcPr>
          <w:p w14:paraId="38E29DDF" w14:textId="77777777" w:rsidR="00E723BC" w:rsidRPr="008F72F6" w:rsidRDefault="00E723BC" w:rsidP="00912375">
            <w:pPr>
              <w:spacing w:before="40" w:after="40" w:line="259" w:lineRule="auto"/>
              <w:ind w:left="113"/>
              <w:rPr>
                <w:ins w:id="562" w:author="Fuhrmann, Nora" w:date="2026-03-28T16:50:00Z"/>
              </w:rPr>
            </w:pPr>
            <w:ins w:id="563" w:author="Fuhrmann, Nora" w:date="2026-03-28T16:50:00Z">
              <w:r>
                <w:t>Keine</w:t>
              </w:r>
            </w:ins>
          </w:p>
        </w:tc>
      </w:tr>
      <w:tr w:rsidR="00E723BC" w:rsidRPr="008F72F6" w14:paraId="2A15B01E" w14:textId="77777777" w:rsidTr="00912375">
        <w:trPr>
          <w:ins w:id="564" w:author="Fuhrmann, Nora" w:date="2026-03-28T16:50:00Z"/>
        </w:trPr>
        <w:tc>
          <w:tcPr>
            <w:tcW w:w="325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1CE0E2D" w14:textId="77777777" w:rsidR="00E723BC" w:rsidRPr="008F72F6" w:rsidRDefault="00E723BC" w:rsidP="00912375">
            <w:pPr>
              <w:spacing w:before="40" w:after="40" w:line="259" w:lineRule="auto"/>
              <w:ind w:left="113"/>
              <w:rPr>
                <w:ins w:id="565" w:author="Fuhrmann, Nora" w:date="2026-03-28T16:50:00Z"/>
              </w:rPr>
            </w:pPr>
            <w:ins w:id="566" w:author="Fuhrmann, Nora" w:date="2026-03-28T16:50:00Z">
              <w:r w:rsidRPr="00CC2AAD">
                <w:rPr>
                  <w:b/>
                </w:rPr>
                <w:t xml:space="preserve">Lehrveranstaltung(en) </w:t>
              </w:r>
            </w:ins>
          </w:p>
        </w:tc>
        <w:tc>
          <w:tcPr>
            <w:tcW w:w="18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902DB99" w14:textId="77777777" w:rsidR="00E723BC" w:rsidRPr="008F72F6" w:rsidRDefault="00E723BC" w:rsidP="00912375">
            <w:pPr>
              <w:spacing w:before="40" w:after="40" w:line="259" w:lineRule="auto"/>
              <w:ind w:left="113"/>
              <w:rPr>
                <w:ins w:id="567" w:author="Fuhrmann, Nora" w:date="2026-03-28T16:50:00Z"/>
              </w:rPr>
            </w:pPr>
            <w:ins w:id="568" w:author="Fuhrmann, Nora" w:date="2026-03-28T16:50:00Z">
              <w:r w:rsidRPr="00CC2AAD">
                <w:rPr>
                  <w:b/>
                </w:rPr>
                <w:t>Pflicht/ Wahlpflicht</w:t>
              </w:r>
              <w:r>
                <w:rPr>
                  <w:b/>
                </w:rPr>
                <w:t xml:space="preserve"> </w:t>
              </w:r>
            </w:ins>
          </w:p>
        </w:tc>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DAF2AD0" w14:textId="77777777" w:rsidR="00E723BC" w:rsidRPr="008F72F6" w:rsidRDefault="00E723BC" w:rsidP="00912375">
            <w:pPr>
              <w:spacing w:before="40" w:after="40"/>
              <w:ind w:left="113"/>
              <w:rPr>
                <w:ins w:id="569" w:author="Fuhrmann, Nora" w:date="2026-03-28T16:50:00Z"/>
              </w:rPr>
            </w:pPr>
            <w:ins w:id="570" w:author="Fuhrmann, Nora" w:date="2026-03-28T16:50:00Z">
              <w:r w:rsidRPr="00CC2AAD">
                <w:rPr>
                  <w:b/>
                </w:rPr>
                <w:t>Art und SWS</w:t>
              </w:r>
            </w:ins>
          </w:p>
        </w:tc>
        <w:tc>
          <w:tcPr>
            <w:tcW w:w="3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40A4A2C" w14:textId="77777777" w:rsidR="00E723BC" w:rsidRPr="008F72F6" w:rsidRDefault="00E723BC" w:rsidP="00912375">
            <w:pPr>
              <w:spacing w:before="40" w:after="40" w:line="259" w:lineRule="auto"/>
              <w:ind w:left="113"/>
              <w:rPr>
                <w:ins w:id="571" w:author="Fuhrmann, Nora" w:date="2026-03-28T16:50:00Z"/>
              </w:rPr>
            </w:pPr>
            <w:ins w:id="572"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9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9CC674E" w14:textId="77777777" w:rsidR="00E723BC" w:rsidRPr="008F72F6" w:rsidRDefault="00E723BC" w:rsidP="00912375">
            <w:pPr>
              <w:spacing w:before="40" w:after="40" w:line="259" w:lineRule="auto"/>
              <w:ind w:left="113"/>
              <w:rPr>
                <w:ins w:id="573" w:author="Fuhrmann, Nora" w:date="2026-03-28T16:50:00Z"/>
              </w:rPr>
            </w:pPr>
            <w:ins w:id="574" w:author="Fuhrmann, Nora" w:date="2026-03-28T16:50:00Z">
              <w:r w:rsidRPr="00CC2AAD">
                <w:rPr>
                  <w:b/>
                </w:rPr>
                <w:t xml:space="preserve">Modulprüfung(en) </w:t>
              </w:r>
            </w:ins>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1A3F5B4" w14:textId="77777777" w:rsidR="00E723BC" w:rsidRPr="008F72F6" w:rsidRDefault="00E723BC" w:rsidP="00912375">
            <w:pPr>
              <w:spacing w:before="40" w:after="40" w:line="259" w:lineRule="auto"/>
              <w:ind w:left="113"/>
              <w:rPr>
                <w:ins w:id="575" w:author="Fuhrmann, Nora" w:date="2026-03-28T16:50:00Z"/>
              </w:rPr>
            </w:pPr>
            <w:ins w:id="576" w:author="Fuhrmann, Nora" w:date="2026-03-28T16:50:00Z">
              <w:r w:rsidRPr="00CC2AAD">
                <w:rPr>
                  <w:b/>
                </w:rPr>
                <w:t>Benotet</w:t>
              </w:r>
              <w:r>
                <w:rPr>
                  <w:b/>
                </w:rPr>
                <w:t xml:space="preserve"> </w:t>
              </w:r>
            </w:ins>
          </w:p>
        </w:tc>
      </w:tr>
      <w:tr w:rsidR="00E723BC" w:rsidRPr="008F72F6" w14:paraId="5F715AFA" w14:textId="77777777" w:rsidTr="00912375">
        <w:trPr>
          <w:ins w:id="577" w:author="Fuhrmann, Nora" w:date="2026-03-28T16:50:00Z"/>
        </w:trPr>
        <w:tc>
          <w:tcPr>
            <w:tcW w:w="988" w:type="dxa"/>
          </w:tcPr>
          <w:p w14:paraId="1D122B71" w14:textId="77777777" w:rsidR="00E723BC" w:rsidRPr="00EE6DFE" w:rsidRDefault="00E723BC" w:rsidP="00912375">
            <w:pPr>
              <w:spacing w:before="40" w:after="40"/>
              <w:ind w:left="113"/>
              <w:rPr>
                <w:ins w:id="578" w:author="Fuhrmann, Nora" w:date="2026-03-28T16:50:00Z"/>
                <w:iCs/>
              </w:rPr>
            </w:pPr>
            <w:ins w:id="579" w:author="Fuhrmann, Nora" w:date="2026-03-28T16:50:00Z">
              <w:r>
                <w:rPr>
                  <w:iCs/>
                </w:rPr>
                <w:t>M4-S1</w:t>
              </w:r>
            </w:ins>
          </w:p>
        </w:tc>
        <w:tc>
          <w:tcPr>
            <w:tcW w:w="2268" w:type="dxa"/>
          </w:tcPr>
          <w:p w14:paraId="5D195EE6" w14:textId="77777777" w:rsidR="00E723BC" w:rsidRPr="00EE6DFE" w:rsidRDefault="00E723BC" w:rsidP="00912375">
            <w:pPr>
              <w:spacing w:before="40" w:after="40"/>
              <w:ind w:left="113"/>
              <w:rPr>
                <w:ins w:id="580" w:author="Fuhrmann, Nora" w:date="2026-03-28T16:50:00Z"/>
                <w:iCs/>
              </w:rPr>
            </w:pPr>
            <w:ins w:id="581" w:author="Fuhrmann, Nora" w:date="2026-03-28T16:50:00Z">
              <w:r w:rsidRPr="002250CC">
                <w:rPr>
                  <w:iCs/>
                </w:rPr>
                <w:t>Einführung in die Betriebswirtschaftslehre I</w:t>
              </w:r>
            </w:ins>
          </w:p>
        </w:tc>
        <w:tc>
          <w:tcPr>
            <w:tcW w:w="1842" w:type="dxa"/>
          </w:tcPr>
          <w:p w14:paraId="315A7705" w14:textId="77777777" w:rsidR="00E723BC" w:rsidRDefault="00E723BC" w:rsidP="00912375">
            <w:pPr>
              <w:spacing w:before="40" w:after="40"/>
              <w:ind w:left="113"/>
              <w:rPr>
                <w:ins w:id="582" w:author="Fuhrmann, Nora" w:date="2026-03-28T16:50:00Z"/>
              </w:rPr>
            </w:pPr>
            <w:ins w:id="583" w:author="Fuhrmann, Nora" w:date="2026-03-28T16:50:00Z">
              <w:r>
                <w:t>Pflicht</w:t>
              </w:r>
            </w:ins>
          </w:p>
        </w:tc>
        <w:tc>
          <w:tcPr>
            <w:tcW w:w="1418" w:type="dxa"/>
          </w:tcPr>
          <w:p w14:paraId="7694D002" w14:textId="77777777" w:rsidR="00E723BC" w:rsidRDefault="00E723BC" w:rsidP="00912375">
            <w:pPr>
              <w:spacing w:before="40" w:after="40"/>
              <w:ind w:left="113"/>
              <w:rPr>
                <w:ins w:id="584" w:author="Fuhrmann, Nora" w:date="2026-03-28T16:50:00Z"/>
              </w:rPr>
            </w:pPr>
            <w:ins w:id="585" w:author="Fuhrmann, Nora" w:date="2026-03-28T16:50:00Z">
              <w:r>
                <w:t>S: 2 SWS</w:t>
              </w:r>
            </w:ins>
          </w:p>
        </w:tc>
        <w:tc>
          <w:tcPr>
            <w:tcW w:w="3402" w:type="dxa"/>
          </w:tcPr>
          <w:p w14:paraId="45FCCAB9" w14:textId="77777777" w:rsidR="00E723BC" w:rsidRDefault="00E723BC" w:rsidP="00912375">
            <w:pPr>
              <w:spacing w:before="40" w:after="40"/>
              <w:ind w:left="113"/>
              <w:rPr>
                <w:ins w:id="586" w:author="Fuhrmann, Nora" w:date="2026-03-28T16:50:00Z"/>
              </w:rPr>
            </w:pPr>
            <w:ins w:id="587" w:author="Fuhrmann, Nora" w:date="2026-03-28T16:50:00Z">
              <w:r>
                <w:t>-</w:t>
              </w:r>
            </w:ins>
          </w:p>
        </w:tc>
        <w:tc>
          <w:tcPr>
            <w:tcW w:w="2995" w:type="dxa"/>
            <w:vMerge w:val="restart"/>
            <w:vAlign w:val="center"/>
          </w:tcPr>
          <w:p w14:paraId="0DF9E790" w14:textId="77777777" w:rsidR="00E723BC" w:rsidRPr="008F72F6" w:rsidRDefault="00E723BC" w:rsidP="00912375">
            <w:pPr>
              <w:spacing w:before="40" w:after="40" w:line="259" w:lineRule="auto"/>
              <w:ind w:left="113"/>
              <w:rPr>
                <w:ins w:id="588" w:author="Fuhrmann, Nora" w:date="2026-03-28T16:50:00Z"/>
              </w:rPr>
            </w:pPr>
            <w:ins w:id="589" w:author="Fuhrmann, Nora" w:date="2026-03-28T16:50:00Z">
              <w:r w:rsidRPr="0081396C">
                <w:t>Klausur (90 Minuten)</w:t>
              </w:r>
            </w:ins>
          </w:p>
        </w:tc>
        <w:tc>
          <w:tcPr>
            <w:tcW w:w="1364" w:type="dxa"/>
            <w:vMerge w:val="restart"/>
            <w:vAlign w:val="center"/>
          </w:tcPr>
          <w:p w14:paraId="4735364F" w14:textId="77777777" w:rsidR="00E723BC" w:rsidRPr="008F72F6" w:rsidRDefault="00E723BC" w:rsidP="00912375">
            <w:pPr>
              <w:spacing w:before="40" w:after="40" w:line="259" w:lineRule="auto"/>
              <w:ind w:left="113"/>
              <w:rPr>
                <w:ins w:id="590" w:author="Fuhrmann, Nora" w:date="2026-03-28T16:50:00Z"/>
              </w:rPr>
            </w:pPr>
            <w:ins w:id="591" w:author="Fuhrmann, Nora" w:date="2026-03-28T16:50:00Z">
              <w:r>
                <w:t>Ja</w:t>
              </w:r>
            </w:ins>
          </w:p>
        </w:tc>
      </w:tr>
      <w:tr w:rsidR="00E723BC" w:rsidRPr="008F72F6" w14:paraId="5EC89BA7" w14:textId="77777777" w:rsidTr="00912375">
        <w:trPr>
          <w:ins w:id="592" w:author="Fuhrmann, Nora" w:date="2026-03-28T16:50:00Z"/>
        </w:trPr>
        <w:tc>
          <w:tcPr>
            <w:tcW w:w="988" w:type="dxa"/>
          </w:tcPr>
          <w:p w14:paraId="1ABC0057" w14:textId="77777777" w:rsidR="00E723BC" w:rsidRPr="00EE6DFE" w:rsidRDefault="00E723BC" w:rsidP="00912375">
            <w:pPr>
              <w:spacing w:before="40" w:after="40"/>
              <w:ind w:left="113"/>
              <w:rPr>
                <w:ins w:id="593" w:author="Fuhrmann, Nora" w:date="2026-03-28T16:50:00Z"/>
                <w:iCs/>
              </w:rPr>
            </w:pPr>
            <w:ins w:id="594" w:author="Fuhrmann, Nora" w:date="2026-03-28T16:50:00Z">
              <w:r>
                <w:rPr>
                  <w:iCs/>
                </w:rPr>
                <w:t>M4-S2</w:t>
              </w:r>
            </w:ins>
          </w:p>
        </w:tc>
        <w:tc>
          <w:tcPr>
            <w:tcW w:w="2268" w:type="dxa"/>
          </w:tcPr>
          <w:p w14:paraId="3965C314" w14:textId="77777777" w:rsidR="00E723BC" w:rsidRPr="00EE6DFE" w:rsidRDefault="00E723BC" w:rsidP="00912375">
            <w:pPr>
              <w:spacing w:before="40" w:after="40"/>
              <w:ind w:left="113"/>
              <w:rPr>
                <w:ins w:id="595" w:author="Fuhrmann, Nora" w:date="2026-03-28T16:50:00Z"/>
                <w:iCs/>
              </w:rPr>
            </w:pPr>
            <w:ins w:id="596" w:author="Fuhrmann, Nora" w:date="2026-03-28T16:50:00Z">
              <w:r w:rsidRPr="002250CC">
                <w:rPr>
                  <w:iCs/>
                </w:rPr>
                <w:t>Einführung in die Betriebswirtschaftslehre I</w:t>
              </w:r>
              <w:r>
                <w:rPr>
                  <w:iCs/>
                </w:rPr>
                <w:t>I</w:t>
              </w:r>
            </w:ins>
          </w:p>
        </w:tc>
        <w:tc>
          <w:tcPr>
            <w:tcW w:w="1842" w:type="dxa"/>
          </w:tcPr>
          <w:p w14:paraId="0FF995F5" w14:textId="77777777" w:rsidR="00E723BC" w:rsidRPr="00F26FC5" w:rsidRDefault="00E723BC" w:rsidP="00912375">
            <w:pPr>
              <w:spacing w:before="40" w:after="40"/>
              <w:ind w:left="113"/>
              <w:rPr>
                <w:ins w:id="597" w:author="Fuhrmann, Nora" w:date="2026-03-28T16:50:00Z"/>
              </w:rPr>
            </w:pPr>
            <w:ins w:id="598" w:author="Fuhrmann, Nora" w:date="2026-03-28T16:50:00Z">
              <w:r>
                <w:t>Pflicht</w:t>
              </w:r>
            </w:ins>
          </w:p>
        </w:tc>
        <w:tc>
          <w:tcPr>
            <w:tcW w:w="1418" w:type="dxa"/>
          </w:tcPr>
          <w:p w14:paraId="74FA9A9D" w14:textId="77777777" w:rsidR="00E723BC" w:rsidRDefault="00E723BC" w:rsidP="00912375">
            <w:pPr>
              <w:spacing w:before="40" w:after="40"/>
              <w:ind w:left="113"/>
              <w:rPr>
                <w:ins w:id="599" w:author="Fuhrmann, Nora" w:date="2026-03-28T16:50:00Z"/>
              </w:rPr>
            </w:pPr>
            <w:ins w:id="600" w:author="Fuhrmann, Nora" w:date="2026-03-28T16:50:00Z">
              <w:r>
                <w:t>S: 2 SWS</w:t>
              </w:r>
            </w:ins>
          </w:p>
        </w:tc>
        <w:tc>
          <w:tcPr>
            <w:tcW w:w="3402" w:type="dxa"/>
          </w:tcPr>
          <w:p w14:paraId="4D0A653B" w14:textId="77777777" w:rsidR="00E723BC" w:rsidRDefault="00E723BC" w:rsidP="00912375">
            <w:pPr>
              <w:spacing w:before="40" w:after="40"/>
              <w:ind w:left="113"/>
              <w:rPr>
                <w:ins w:id="601" w:author="Fuhrmann, Nora" w:date="2026-03-28T16:50:00Z"/>
              </w:rPr>
            </w:pPr>
            <w:ins w:id="602" w:author="Fuhrmann, Nora" w:date="2026-03-28T16:50:00Z">
              <w:r>
                <w:t>-</w:t>
              </w:r>
            </w:ins>
          </w:p>
        </w:tc>
        <w:tc>
          <w:tcPr>
            <w:tcW w:w="2995" w:type="dxa"/>
            <w:vMerge/>
            <w:vAlign w:val="center"/>
          </w:tcPr>
          <w:p w14:paraId="22DA6D5D" w14:textId="77777777" w:rsidR="00E723BC" w:rsidRPr="008F72F6" w:rsidRDefault="00E723BC" w:rsidP="00912375">
            <w:pPr>
              <w:spacing w:before="40" w:after="40"/>
              <w:ind w:left="113"/>
              <w:rPr>
                <w:ins w:id="603" w:author="Fuhrmann, Nora" w:date="2026-03-28T16:50:00Z"/>
              </w:rPr>
            </w:pPr>
          </w:p>
        </w:tc>
        <w:tc>
          <w:tcPr>
            <w:tcW w:w="1364" w:type="dxa"/>
            <w:vMerge/>
            <w:vAlign w:val="center"/>
          </w:tcPr>
          <w:p w14:paraId="30A255F6" w14:textId="77777777" w:rsidR="00E723BC" w:rsidRPr="008F72F6" w:rsidRDefault="00E723BC" w:rsidP="00912375">
            <w:pPr>
              <w:spacing w:before="40" w:after="40"/>
              <w:ind w:left="113"/>
              <w:rPr>
                <w:ins w:id="604" w:author="Fuhrmann, Nora" w:date="2026-03-28T16:50:00Z"/>
              </w:rPr>
            </w:pPr>
          </w:p>
        </w:tc>
      </w:tr>
    </w:tbl>
    <w:p w14:paraId="510834FA" w14:textId="77777777" w:rsidR="00E723BC" w:rsidRDefault="00E723BC" w:rsidP="00E723BC">
      <w:pPr>
        <w:rPr>
          <w:ins w:id="605" w:author="Fuhrmann, Nora" w:date="2026-03-28T16:50:00Z"/>
        </w:rPr>
      </w:pPr>
      <w:ins w:id="606" w:author="Fuhrmann, Nora" w:date="2026-03-28T16:50:00Z">
        <w:r>
          <w:br w:type="page"/>
        </w:r>
      </w:ins>
    </w:p>
    <w:p w14:paraId="42E53675" w14:textId="77777777" w:rsidR="00E723BC" w:rsidRDefault="00E723BC" w:rsidP="00E723BC">
      <w:pPr>
        <w:rPr>
          <w:ins w:id="607" w:author="Fuhrmann, Nora" w:date="2026-03-28T16:50:00Z"/>
        </w:rPr>
      </w:pPr>
    </w:p>
    <w:tbl>
      <w:tblPr>
        <w:tblStyle w:val="Tabellenraster"/>
        <w:tblW w:w="0" w:type="auto"/>
        <w:tblLook w:val="04A0" w:firstRow="1" w:lastRow="0" w:firstColumn="1" w:lastColumn="0" w:noHBand="0" w:noVBand="1"/>
      </w:tblPr>
      <w:tblGrid>
        <w:gridCol w:w="977"/>
        <w:gridCol w:w="2625"/>
        <w:gridCol w:w="1948"/>
        <w:gridCol w:w="1339"/>
        <w:gridCol w:w="3436"/>
        <w:gridCol w:w="2323"/>
        <w:gridCol w:w="1344"/>
      </w:tblGrid>
      <w:tr w:rsidR="00E723BC" w:rsidRPr="007C7BE0" w14:paraId="583DCFD7" w14:textId="77777777" w:rsidTr="00912375">
        <w:trPr>
          <w:trHeight w:val="353"/>
          <w:ins w:id="608" w:author="Fuhrmann, Nora" w:date="2026-03-28T16:50:00Z"/>
        </w:trPr>
        <w:tc>
          <w:tcPr>
            <w:tcW w:w="3681" w:type="dxa"/>
            <w:gridSpan w:val="2"/>
            <w:shd w:val="clear" w:color="auto" w:fill="DBDBDB" w:themeFill="accent3" w:themeFillTint="66"/>
          </w:tcPr>
          <w:p w14:paraId="6E6705F6" w14:textId="77777777" w:rsidR="00E723BC" w:rsidRPr="0052201A" w:rsidRDefault="00E723BC" w:rsidP="00912375">
            <w:pPr>
              <w:spacing w:before="40" w:after="40" w:line="259" w:lineRule="auto"/>
              <w:ind w:left="113"/>
              <w:rPr>
                <w:ins w:id="609" w:author="Fuhrmann, Nora" w:date="2026-03-28T16:50:00Z"/>
                <w:b/>
              </w:rPr>
            </w:pPr>
            <w:ins w:id="610" w:author="Fuhrmann, Nora" w:date="2026-03-28T16:50:00Z">
              <w:r w:rsidRPr="0052201A">
                <w:rPr>
                  <w:b/>
                </w:rPr>
                <w:t>M5</w:t>
              </w:r>
            </w:ins>
          </w:p>
        </w:tc>
        <w:tc>
          <w:tcPr>
            <w:tcW w:w="10596" w:type="dxa"/>
            <w:gridSpan w:val="5"/>
            <w:shd w:val="clear" w:color="auto" w:fill="DBDBDB" w:themeFill="accent3" w:themeFillTint="66"/>
          </w:tcPr>
          <w:p w14:paraId="015C97F2" w14:textId="77777777" w:rsidR="00E723BC" w:rsidRPr="0052201A" w:rsidRDefault="00E723BC" w:rsidP="00912375">
            <w:pPr>
              <w:spacing w:before="40" w:after="40"/>
              <w:ind w:left="113"/>
              <w:rPr>
                <w:ins w:id="611" w:author="Fuhrmann, Nora" w:date="2026-03-28T16:50:00Z"/>
                <w:b/>
              </w:rPr>
            </w:pPr>
            <w:ins w:id="612" w:author="Fuhrmann, Nora" w:date="2026-03-28T16:50:00Z">
              <w:r w:rsidRPr="0052201A">
                <w:rPr>
                  <w:b/>
                </w:rPr>
                <w:t>Regieren im Mehrebenensystem der Europäischen Union</w:t>
              </w:r>
            </w:ins>
          </w:p>
        </w:tc>
      </w:tr>
      <w:tr w:rsidR="00E723BC" w:rsidRPr="008F72F6" w14:paraId="05C19CE0" w14:textId="77777777" w:rsidTr="00912375">
        <w:trPr>
          <w:ins w:id="613"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565B5C66" w14:textId="77777777" w:rsidR="00E723BC" w:rsidRPr="008F72F6" w:rsidRDefault="00E723BC" w:rsidP="00912375">
            <w:pPr>
              <w:spacing w:before="40" w:after="40" w:line="259" w:lineRule="auto"/>
              <w:ind w:left="113"/>
              <w:rPr>
                <w:ins w:id="614" w:author="Fuhrmann, Nora" w:date="2026-03-28T16:50:00Z"/>
              </w:rPr>
            </w:pPr>
            <w:ins w:id="615" w:author="Fuhrmann, Nora" w:date="2026-03-28T16:50:00Z">
              <w:r w:rsidRPr="00951D68">
                <w:t xml:space="preserve">Pflicht / Wahlpflicht / Wahlmöglichkeit </w:t>
              </w:r>
            </w:ins>
          </w:p>
        </w:tc>
        <w:tc>
          <w:tcPr>
            <w:tcW w:w="10596" w:type="dxa"/>
            <w:gridSpan w:val="5"/>
          </w:tcPr>
          <w:p w14:paraId="09F48C93" w14:textId="77777777" w:rsidR="00E723BC" w:rsidRPr="008F72F6" w:rsidRDefault="00E723BC" w:rsidP="00912375">
            <w:pPr>
              <w:spacing w:before="40" w:after="40" w:line="259" w:lineRule="auto"/>
              <w:ind w:left="113"/>
              <w:rPr>
                <w:ins w:id="616" w:author="Fuhrmann, Nora" w:date="2026-03-28T16:50:00Z"/>
              </w:rPr>
            </w:pPr>
            <w:ins w:id="617" w:author="Fuhrmann, Nora" w:date="2026-03-28T16:50:00Z">
              <w:r>
                <w:t>Pflicht</w:t>
              </w:r>
            </w:ins>
          </w:p>
        </w:tc>
      </w:tr>
      <w:tr w:rsidR="00E723BC" w:rsidRPr="008F72F6" w14:paraId="2021064B" w14:textId="77777777" w:rsidTr="00912375">
        <w:trPr>
          <w:ins w:id="618"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6FABFD10" w14:textId="77777777" w:rsidR="00E723BC" w:rsidRPr="008F72F6" w:rsidRDefault="00E723BC" w:rsidP="00912375">
            <w:pPr>
              <w:spacing w:before="40" w:after="40" w:line="259" w:lineRule="auto"/>
              <w:ind w:left="113"/>
              <w:rPr>
                <w:ins w:id="619" w:author="Fuhrmann, Nora" w:date="2026-03-28T16:50:00Z"/>
              </w:rPr>
            </w:pPr>
            <w:ins w:id="620" w:author="Fuhrmann, Nora" w:date="2026-03-28T16:50:00Z">
              <w:r w:rsidRPr="00951D68">
                <w:t>ECTS-Leistungspunkte (LP)</w:t>
              </w:r>
            </w:ins>
          </w:p>
        </w:tc>
        <w:tc>
          <w:tcPr>
            <w:tcW w:w="10596" w:type="dxa"/>
            <w:gridSpan w:val="5"/>
          </w:tcPr>
          <w:p w14:paraId="341837CA" w14:textId="77777777" w:rsidR="00E723BC" w:rsidRPr="008F72F6" w:rsidRDefault="00E723BC" w:rsidP="00912375">
            <w:pPr>
              <w:spacing w:before="40" w:after="40" w:line="259" w:lineRule="auto"/>
              <w:ind w:left="113"/>
              <w:rPr>
                <w:ins w:id="621" w:author="Fuhrmann, Nora" w:date="2026-03-28T16:50:00Z"/>
              </w:rPr>
            </w:pPr>
            <w:ins w:id="622" w:author="Fuhrmann, Nora" w:date="2026-03-28T16:50:00Z">
              <w:r>
                <w:t>5</w:t>
              </w:r>
            </w:ins>
          </w:p>
        </w:tc>
      </w:tr>
      <w:tr w:rsidR="00E723BC" w:rsidRPr="008F72F6" w14:paraId="2EFEF0C7" w14:textId="77777777" w:rsidTr="00912375">
        <w:trPr>
          <w:ins w:id="623"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2DFB30C8" w14:textId="77777777" w:rsidR="00E723BC" w:rsidRPr="008F72F6" w:rsidRDefault="00E723BC" w:rsidP="00912375">
            <w:pPr>
              <w:spacing w:before="40" w:after="40" w:line="259" w:lineRule="auto"/>
              <w:ind w:left="113"/>
              <w:rPr>
                <w:ins w:id="624" w:author="Fuhrmann, Nora" w:date="2026-03-28T16:50:00Z"/>
              </w:rPr>
            </w:pPr>
            <w:ins w:id="625" w:author="Fuhrmann, Nora" w:date="2026-03-28T16:50:00Z">
              <w:r w:rsidRPr="00951D68">
                <w:t>Teilnahmevoraussetzung</w:t>
              </w:r>
            </w:ins>
          </w:p>
        </w:tc>
        <w:tc>
          <w:tcPr>
            <w:tcW w:w="10596" w:type="dxa"/>
            <w:gridSpan w:val="5"/>
          </w:tcPr>
          <w:p w14:paraId="188B31B7" w14:textId="77777777" w:rsidR="00E723BC" w:rsidRPr="008F72F6" w:rsidRDefault="00E723BC" w:rsidP="00912375">
            <w:pPr>
              <w:spacing w:before="40" w:after="40" w:line="259" w:lineRule="auto"/>
              <w:ind w:left="113"/>
              <w:rPr>
                <w:ins w:id="626" w:author="Fuhrmann, Nora" w:date="2026-03-28T16:50:00Z"/>
              </w:rPr>
            </w:pPr>
            <w:ins w:id="627" w:author="Fuhrmann, Nora" w:date="2026-03-28T16:50:00Z">
              <w:r>
                <w:t xml:space="preserve">Erfolgreicher Abschluss von Modul </w:t>
              </w:r>
              <w:r w:rsidRPr="00112EB3">
                <w:t>M1</w:t>
              </w:r>
              <w:r>
                <w:t xml:space="preserve">, Modul </w:t>
              </w:r>
              <w:r w:rsidRPr="00112EB3">
                <w:t>M2</w:t>
              </w:r>
              <w:r>
                <w:t xml:space="preserve">, Modul </w:t>
              </w:r>
              <w:r w:rsidRPr="00112EB3">
                <w:t>M3</w:t>
              </w:r>
              <w:r>
                <w:t xml:space="preserve"> und Modul </w:t>
              </w:r>
              <w:r w:rsidRPr="00112EB3">
                <w:t>M4</w:t>
              </w:r>
            </w:ins>
          </w:p>
        </w:tc>
      </w:tr>
      <w:tr w:rsidR="00E723BC" w:rsidRPr="008F72F6" w14:paraId="0EEABB87" w14:textId="77777777" w:rsidTr="00912375">
        <w:trPr>
          <w:ins w:id="628"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567DE16" w14:textId="77777777" w:rsidR="00E723BC" w:rsidRPr="008F72F6" w:rsidRDefault="00E723BC" w:rsidP="00912375">
            <w:pPr>
              <w:spacing w:before="40" w:after="40" w:line="259" w:lineRule="auto"/>
              <w:ind w:left="113"/>
              <w:rPr>
                <w:ins w:id="629" w:author="Fuhrmann, Nora" w:date="2026-03-28T16:50:00Z"/>
              </w:rPr>
            </w:pPr>
            <w:ins w:id="630" w:author="Fuhrmann, Nora" w:date="2026-03-28T16:50:00Z">
              <w:r w:rsidRPr="00CC2AAD">
                <w:rPr>
                  <w:b/>
                </w:rPr>
                <w:t xml:space="preserve">Lehrveranstaltung(en) </w:t>
              </w:r>
            </w:ins>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CBF92A8" w14:textId="77777777" w:rsidR="00E723BC" w:rsidRPr="008F72F6" w:rsidRDefault="00E723BC" w:rsidP="00912375">
            <w:pPr>
              <w:spacing w:before="40" w:after="40" w:line="259" w:lineRule="auto"/>
              <w:ind w:left="113"/>
              <w:rPr>
                <w:ins w:id="631" w:author="Fuhrmann, Nora" w:date="2026-03-28T16:50:00Z"/>
              </w:rPr>
            </w:pPr>
            <w:ins w:id="632" w:author="Fuhrmann, Nora" w:date="2026-03-28T16:50:00Z">
              <w:r w:rsidRPr="00CC2AAD">
                <w:rPr>
                  <w:b/>
                </w:rPr>
                <w:t>Pflicht/ Wahlpflicht</w:t>
              </w:r>
              <w:r>
                <w:rPr>
                  <w:b/>
                </w:rPr>
                <w:t xml:space="preserve"> </w:t>
              </w:r>
            </w:ins>
          </w:p>
        </w:tc>
        <w:tc>
          <w:tcPr>
            <w:tcW w:w="13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C6A3EBA" w14:textId="77777777" w:rsidR="00E723BC" w:rsidRPr="008F72F6" w:rsidRDefault="00E723BC" w:rsidP="00912375">
            <w:pPr>
              <w:spacing w:before="40" w:after="40"/>
              <w:ind w:left="113"/>
              <w:rPr>
                <w:ins w:id="633" w:author="Fuhrmann, Nora" w:date="2026-03-28T16:50:00Z"/>
              </w:rPr>
            </w:pPr>
            <w:ins w:id="634" w:author="Fuhrmann, Nora" w:date="2026-03-28T16:50:00Z">
              <w:r w:rsidRPr="00CC2AAD">
                <w:rPr>
                  <w:b/>
                </w:rPr>
                <w:t>Art und SWS</w:t>
              </w:r>
            </w:ins>
          </w:p>
        </w:tc>
        <w:tc>
          <w:tcPr>
            <w:tcW w:w="35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2F53D9C" w14:textId="77777777" w:rsidR="00E723BC" w:rsidRPr="008F72F6" w:rsidRDefault="00E723BC" w:rsidP="00912375">
            <w:pPr>
              <w:spacing w:before="40" w:after="40" w:line="259" w:lineRule="auto"/>
              <w:ind w:left="113"/>
              <w:rPr>
                <w:ins w:id="635" w:author="Fuhrmann, Nora" w:date="2026-03-28T16:50:00Z"/>
              </w:rPr>
            </w:pPr>
            <w:ins w:id="636"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3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54973EC" w14:textId="77777777" w:rsidR="00E723BC" w:rsidRPr="008F72F6" w:rsidRDefault="00E723BC" w:rsidP="00912375">
            <w:pPr>
              <w:spacing w:before="40" w:after="40" w:line="259" w:lineRule="auto"/>
              <w:ind w:left="113"/>
              <w:rPr>
                <w:ins w:id="637" w:author="Fuhrmann, Nora" w:date="2026-03-28T16:50:00Z"/>
              </w:rPr>
            </w:pPr>
            <w:ins w:id="638" w:author="Fuhrmann, Nora" w:date="2026-03-28T16:50:00Z">
              <w:r w:rsidRPr="00CC2AAD">
                <w:rPr>
                  <w:b/>
                </w:rPr>
                <w:t xml:space="preserve">Modulprüfung(en) </w:t>
              </w:r>
            </w:ins>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DF0EE17" w14:textId="77777777" w:rsidR="00E723BC" w:rsidRPr="008F72F6" w:rsidRDefault="00E723BC" w:rsidP="00912375">
            <w:pPr>
              <w:spacing w:before="40" w:after="40" w:line="259" w:lineRule="auto"/>
              <w:ind w:left="113"/>
              <w:rPr>
                <w:ins w:id="639" w:author="Fuhrmann, Nora" w:date="2026-03-28T16:50:00Z"/>
              </w:rPr>
            </w:pPr>
            <w:ins w:id="640" w:author="Fuhrmann, Nora" w:date="2026-03-28T16:50:00Z">
              <w:r w:rsidRPr="00CC2AAD">
                <w:rPr>
                  <w:b/>
                </w:rPr>
                <w:t>Benotet</w:t>
              </w:r>
              <w:r>
                <w:rPr>
                  <w:b/>
                </w:rPr>
                <w:t xml:space="preserve"> </w:t>
              </w:r>
            </w:ins>
          </w:p>
        </w:tc>
      </w:tr>
      <w:tr w:rsidR="00E723BC" w:rsidRPr="008F72F6" w14:paraId="0248C0C8" w14:textId="77777777" w:rsidTr="00912375">
        <w:trPr>
          <w:ins w:id="641" w:author="Fuhrmann, Nora" w:date="2026-03-28T16:50:00Z"/>
        </w:trPr>
        <w:tc>
          <w:tcPr>
            <w:tcW w:w="988" w:type="dxa"/>
          </w:tcPr>
          <w:p w14:paraId="5E28F558" w14:textId="77777777" w:rsidR="00E723BC" w:rsidRPr="00EE6DFE" w:rsidRDefault="00E723BC" w:rsidP="00912375">
            <w:pPr>
              <w:spacing w:before="40" w:after="40"/>
              <w:ind w:left="113"/>
              <w:rPr>
                <w:ins w:id="642" w:author="Fuhrmann, Nora" w:date="2026-03-28T16:50:00Z"/>
                <w:iCs/>
              </w:rPr>
            </w:pPr>
            <w:ins w:id="643" w:author="Fuhrmann, Nora" w:date="2026-03-28T16:50:00Z">
              <w:r>
                <w:rPr>
                  <w:iCs/>
                </w:rPr>
                <w:t>M5-S</w:t>
              </w:r>
            </w:ins>
          </w:p>
        </w:tc>
        <w:tc>
          <w:tcPr>
            <w:tcW w:w="2693" w:type="dxa"/>
          </w:tcPr>
          <w:p w14:paraId="64591FDC" w14:textId="77777777" w:rsidR="00E723BC" w:rsidRPr="00EE6DFE" w:rsidRDefault="00E723BC" w:rsidP="00912375">
            <w:pPr>
              <w:spacing w:before="40" w:after="40"/>
              <w:ind w:left="113"/>
              <w:rPr>
                <w:ins w:id="644" w:author="Fuhrmann, Nora" w:date="2026-03-28T16:50:00Z"/>
                <w:iCs/>
              </w:rPr>
            </w:pPr>
            <w:ins w:id="645" w:author="Fuhrmann, Nora" w:date="2026-03-28T16:50:00Z">
              <w:r w:rsidRPr="0052201A">
                <w:rPr>
                  <w:iCs/>
                </w:rPr>
                <w:t>Europäische Integration und Politisches System der Europäischen Union</w:t>
              </w:r>
            </w:ins>
          </w:p>
        </w:tc>
        <w:tc>
          <w:tcPr>
            <w:tcW w:w="1984" w:type="dxa"/>
          </w:tcPr>
          <w:p w14:paraId="4A283488" w14:textId="77777777" w:rsidR="00E723BC" w:rsidRDefault="00E723BC" w:rsidP="00912375">
            <w:pPr>
              <w:spacing w:before="40" w:after="40"/>
              <w:ind w:left="113"/>
              <w:rPr>
                <w:ins w:id="646" w:author="Fuhrmann, Nora" w:date="2026-03-28T16:50:00Z"/>
              </w:rPr>
            </w:pPr>
            <w:ins w:id="647" w:author="Fuhrmann, Nora" w:date="2026-03-28T16:50:00Z">
              <w:r>
                <w:t>Pflicht</w:t>
              </w:r>
            </w:ins>
          </w:p>
        </w:tc>
        <w:tc>
          <w:tcPr>
            <w:tcW w:w="1362" w:type="dxa"/>
          </w:tcPr>
          <w:p w14:paraId="037417AE" w14:textId="77777777" w:rsidR="00E723BC" w:rsidRDefault="00E723BC" w:rsidP="00912375">
            <w:pPr>
              <w:spacing w:before="40" w:after="40"/>
              <w:ind w:left="113"/>
              <w:rPr>
                <w:ins w:id="648" w:author="Fuhrmann, Nora" w:date="2026-03-28T16:50:00Z"/>
              </w:rPr>
            </w:pPr>
            <w:ins w:id="649" w:author="Fuhrmann, Nora" w:date="2026-03-28T16:50:00Z">
              <w:r>
                <w:t>S: 2 SWS</w:t>
              </w:r>
            </w:ins>
          </w:p>
        </w:tc>
        <w:tc>
          <w:tcPr>
            <w:tcW w:w="3516" w:type="dxa"/>
          </w:tcPr>
          <w:p w14:paraId="17BD32A0" w14:textId="77777777" w:rsidR="00E723BC" w:rsidRDefault="00E723BC" w:rsidP="00912375">
            <w:pPr>
              <w:spacing w:before="40" w:after="40"/>
              <w:ind w:left="113"/>
              <w:rPr>
                <w:ins w:id="650" w:author="Fuhrmann, Nora" w:date="2026-03-28T16:50:00Z"/>
              </w:rPr>
            </w:pPr>
            <w:ins w:id="651" w:author="Fuhrmann, Nora" w:date="2026-03-28T16:50:00Z">
              <w:r>
                <w:t>Prüfungsvorleistung:  Schriftliche Leistung (2 Seiten),</w:t>
              </w:r>
            </w:ins>
          </w:p>
          <w:p w14:paraId="504BD162" w14:textId="77777777" w:rsidR="00E723BC" w:rsidRDefault="00E723BC" w:rsidP="00912375">
            <w:pPr>
              <w:spacing w:before="40" w:after="40"/>
              <w:ind w:left="113"/>
              <w:rPr>
                <w:ins w:id="652" w:author="Fuhrmann, Nora" w:date="2026-03-28T16:50:00Z"/>
              </w:rPr>
            </w:pPr>
            <w:ins w:id="653" w:author="Fuhrmann, Nora" w:date="2026-03-28T16:50:00Z">
              <w:r>
                <w:t>Studienleistung: Mündliche Leistung (5-10 Minuten)</w:t>
              </w:r>
            </w:ins>
          </w:p>
        </w:tc>
        <w:tc>
          <w:tcPr>
            <w:tcW w:w="2370" w:type="dxa"/>
            <w:vAlign w:val="center"/>
          </w:tcPr>
          <w:p w14:paraId="07AC6B5B" w14:textId="77777777" w:rsidR="00E723BC" w:rsidRPr="008F72F6" w:rsidRDefault="00E723BC" w:rsidP="00912375">
            <w:pPr>
              <w:spacing w:before="40" w:after="40" w:line="259" w:lineRule="auto"/>
              <w:ind w:left="113"/>
              <w:rPr>
                <w:ins w:id="654" w:author="Fuhrmann, Nora" w:date="2026-03-28T16:50:00Z"/>
              </w:rPr>
            </w:pPr>
            <w:ins w:id="655" w:author="Fuhrmann, Nora" w:date="2026-03-28T16:50:00Z">
              <w:r w:rsidRPr="00112EB3">
                <w:t>Hausarbeit (12-15 Seiten)</w:t>
              </w:r>
            </w:ins>
          </w:p>
        </w:tc>
        <w:tc>
          <w:tcPr>
            <w:tcW w:w="1364" w:type="dxa"/>
            <w:vAlign w:val="center"/>
          </w:tcPr>
          <w:p w14:paraId="7C9F31DC" w14:textId="77777777" w:rsidR="00E723BC" w:rsidRPr="008F72F6" w:rsidRDefault="00E723BC" w:rsidP="00912375">
            <w:pPr>
              <w:spacing w:before="40" w:after="40" w:line="259" w:lineRule="auto"/>
              <w:ind w:left="113"/>
              <w:rPr>
                <w:ins w:id="656" w:author="Fuhrmann, Nora" w:date="2026-03-28T16:50:00Z"/>
              </w:rPr>
            </w:pPr>
            <w:ins w:id="657" w:author="Fuhrmann, Nora" w:date="2026-03-28T16:50:00Z">
              <w:r>
                <w:t>Ja</w:t>
              </w:r>
            </w:ins>
          </w:p>
        </w:tc>
      </w:tr>
    </w:tbl>
    <w:p w14:paraId="3C1875E0" w14:textId="77777777" w:rsidR="00E723BC" w:rsidRDefault="00E723BC" w:rsidP="00E723BC">
      <w:pPr>
        <w:rPr>
          <w:ins w:id="658" w:author="Fuhrmann, Nora" w:date="2026-03-28T16:50:00Z"/>
        </w:rPr>
      </w:pPr>
      <w:ins w:id="659" w:author="Fuhrmann, Nora" w:date="2026-03-28T16:50:00Z">
        <w:r>
          <w:br w:type="page"/>
        </w:r>
      </w:ins>
    </w:p>
    <w:p w14:paraId="116ED537" w14:textId="77777777" w:rsidR="00E723BC" w:rsidRDefault="00E723BC" w:rsidP="00E723BC">
      <w:pPr>
        <w:rPr>
          <w:ins w:id="660" w:author="Fuhrmann, Nora" w:date="2026-03-28T16:50:00Z"/>
        </w:rPr>
      </w:pPr>
    </w:p>
    <w:tbl>
      <w:tblPr>
        <w:tblStyle w:val="Tabellenraster"/>
        <w:tblW w:w="0" w:type="auto"/>
        <w:tblLook w:val="04A0" w:firstRow="1" w:lastRow="0" w:firstColumn="1" w:lastColumn="0" w:noHBand="0" w:noVBand="1"/>
      </w:tblPr>
      <w:tblGrid>
        <w:gridCol w:w="1772"/>
        <w:gridCol w:w="2270"/>
        <w:gridCol w:w="1092"/>
        <w:gridCol w:w="1427"/>
        <w:gridCol w:w="3963"/>
        <w:gridCol w:w="2220"/>
        <w:gridCol w:w="1248"/>
      </w:tblGrid>
      <w:tr w:rsidR="00E723BC" w:rsidRPr="007F4684" w14:paraId="65249EDB" w14:textId="77777777" w:rsidTr="00912375">
        <w:trPr>
          <w:ins w:id="661" w:author="Fuhrmann, Nora" w:date="2026-03-28T16:50:00Z"/>
        </w:trPr>
        <w:tc>
          <w:tcPr>
            <w:tcW w:w="4106" w:type="dxa"/>
            <w:gridSpan w:val="2"/>
            <w:shd w:val="clear" w:color="auto" w:fill="DBDBDB" w:themeFill="accent3" w:themeFillTint="66"/>
          </w:tcPr>
          <w:p w14:paraId="63F66A5B" w14:textId="77777777" w:rsidR="00E723BC" w:rsidRPr="0052201A" w:rsidRDefault="00E723BC" w:rsidP="00912375">
            <w:pPr>
              <w:spacing w:before="40" w:after="40" w:line="259" w:lineRule="auto"/>
              <w:ind w:left="113"/>
              <w:rPr>
                <w:ins w:id="662" w:author="Fuhrmann, Nora" w:date="2026-03-28T16:50:00Z"/>
                <w:b/>
              </w:rPr>
            </w:pPr>
            <w:ins w:id="663" w:author="Fuhrmann, Nora" w:date="2026-03-28T16:50:00Z">
              <w:r w:rsidRPr="0052201A">
                <w:rPr>
                  <w:b/>
                </w:rPr>
                <w:t>M6</w:t>
              </w:r>
            </w:ins>
          </w:p>
        </w:tc>
        <w:tc>
          <w:tcPr>
            <w:tcW w:w="10171" w:type="dxa"/>
            <w:gridSpan w:val="5"/>
            <w:shd w:val="clear" w:color="auto" w:fill="DBDBDB" w:themeFill="accent3" w:themeFillTint="66"/>
          </w:tcPr>
          <w:p w14:paraId="7F5B1AEB" w14:textId="77777777" w:rsidR="00E723BC" w:rsidRPr="0052201A" w:rsidRDefault="00E723BC" w:rsidP="00912375">
            <w:pPr>
              <w:spacing w:before="40" w:after="40" w:line="259" w:lineRule="auto"/>
              <w:ind w:left="113"/>
              <w:rPr>
                <w:ins w:id="664" w:author="Fuhrmann, Nora" w:date="2026-03-28T16:50:00Z"/>
                <w:b/>
              </w:rPr>
            </w:pPr>
            <w:ins w:id="665" w:author="Fuhrmann, Nora" w:date="2026-03-28T16:50:00Z">
              <w:r w:rsidRPr="0052201A">
                <w:rPr>
                  <w:b/>
                </w:rPr>
                <w:t>Fachdidaktisches Theorie-Praxis-Modul: Fachdidaktisches Praktikum mit fachdidaktischem Seminar</w:t>
              </w:r>
            </w:ins>
          </w:p>
        </w:tc>
      </w:tr>
      <w:tr w:rsidR="00E723BC" w:rsidRPr="008F72F6" w14:paraId="44E7967A" w14:textId="77777777" w:rsidTr="00912375">
        <w:trPr>
          <w:ins w:id="666" w:author="Fuhrmann, Nora" w:date="2026-03-28T16:50:00Z"/>
        </w:trPr>
        <w:tc>
          <w:tcPr>
            <w:tcW w:w="4106" w:type="dxa"/>
            <w:gridSpan w:val="2"/>
            <w:tcBorders>
              <w:top w:val="single" w:sz="4" w:space="0" w:color="auto"/>
              <w:left w:val="single" w:sz="4" w:space="0" w:color="auto"/>
              <w:bottom w:val="single" w:sz="4" w:space="0" w:color="auto"/>
              <w:right w:val="single" w:sz="4" w:space="0" w:color="auto"/>
            </w:tcBorders>
            <w:vAlign w:val="center"/>
          </w:tcPr>
          <w:p w14:paraId="48EF3091" w14:textId="77777777" w:rsidR="00E723BC" w:rsidRPr="008F72F6" w:rsidRDefault="00E723BC" w:rsidP="00912375">
            <w:pPr>
              <w:spacing w:before="40" w:after="40" w:line="259" w:lineRule="auto"/>
              <w:ind w:left="113"/>
              <w:rPr>
                <w:ins w:id="667" w:author="Fuhrmann, Nora" w:date="2026-03-28T16:50:00Z"/>
              </w:rPr>
            </w:pPr>
            <w:ins w:id="668" w:author="Fuhrmann, Nora" w:date="2026-03-28T16:50:00Z">
              <w:r w:rsidRPr="00951D68">
                <w:t xml:space="preserve">Pflicht / Wahlpflicht / Wahlmöglichkeit </w:t>
              </w:r>
            </w:ins>
          </w:p>
        </w:tc>
        <w:tc>
          <w:tcPr>
            <w:tcW w:w="10171" w:type="dxa"/>
            <w:gridSpan w:val="5"/>
          </w:tcPr>
          <w:p w14:paraId="1B2711EE" w14:textId="77777777" w:rsidR="00E723BC" w:rsidRPr="008F72F6" w:rsidRDefault="00E723BC" w:rsidP="00912375">
            <w:pPr>
              <w:spacing w:before="40" w:after="40" w:line="259" w:lineRule="auto"/>
              <w:ind w:left="113"/>
              <w:rPr>
                <w:ins w:id="669" w:author="Fuhrmann, Nora" w:date="2026-03-28T16:50:00Z"/>
              </w:rPr>
            </w:pPr>
            <w:ins w:id="670" w:author="Fuhrmann, Nora" w:date="2026-03-28T16:50:00Z">
              <w:r>
                <w:t>Pflicht</w:t>
              </w:r>
            </w:ins>
          </w:p>
        </w:tc>
      </w:tr>
      <w:tr w:rsidR="00E723BC" w:rsidRPr="008F72F6" w14:paraId="52F6B183" w14:textId="77777777" w:rsidTr="00912375">
        <w:trPr>
          <w:ins w:id="671" w:author="Fuhrmann, Nora" w:date="2026-03-28T16:50:00Z"/>
        </w:trPr>
        <w:tc>
          <w:tcPr>
            <w:tcW w:w="4106" w:type="dxa"/>
            <w:gridSpan w:val="2"/>
            <w:tcBorders>
              <w:top w:val="single" w:sz="4" w:space="0" w:color="auto"/>
              <w:left w:val="single" w:sz="4" w:space="0" w:color="auto"/>
              <w:bottom w:val="single" w:sz="4" w:space="0" w:color="auto"/>
              <w:right w:val="single" w:sz="4" w:space="0" w:color="auto"/>
            </w:tcBorders>
            <w:vAlign w:val="center"/>
          </w:tcPr>
          <w:p w14:paraId="038496F2" w14:textId="77777777" w:rsidR="00E723BC" w:rsidRPr="008F72F6" w:rsidRDefault="00E723BC" w:rsidP="00912375">
            <w:pPr>
              <w:spacing w:before="40" w:after="40" w:line="259" w:lineRule="auto"/>
              <w:ind w:left="113"/>
              <w:rPr>
                <w:ins w:id="672" w:author="Fuhrmann, Nora" w:date="2026-03-28T16:50:00Z"/>
              </w:rPr>
            </w:pPr>
            <w:ins w:id="673" w:author="Fuhrmann, Nora" w:date="2026-03-28T16:50:00Z">
              <w:r w:rsidRPr="00951D68">
                <w:t>ECTS-Leistungspunkte (LP)</w:t>
              </w:r>
            </w:ins>
          </w:p>
        </w:tc>
        <w:tc>
          <w:tcPr>
            <w:tcW w:w="10171" w:type="dxa"/>
            <w:gridSpan w:val="5"/>
          </w:tcPr>
          <w:p w14:paraId="109F867A" w14:textId="77777777" w:rsidR="00E723BC" w:rsidRPr="008F72F6" w:rsidRDefault="00E723BC" w:rsidP="00912375">
            <w:pPr>
              <w:spacing w:before="40" w:after="40" w:line="259" w:lineRule="auto"/>
              <w:ind w:left="113"/>
              <w:rPr>
                <w:ins w:id="674" w:author="Fuhrmann, Nora" w:date="2026-03-28T16:50:00Z"/>
              </w:rPr>
            </w:pPr>
            <w:ins w:id="675" w:author="Fuhrmann, Nora" w:date="2026-03-28T16:50:00Z">
              <w:r>
                <w:t>5</w:t>
              </w:r>
            </w:ins>
          </w:p>
        </w:tc>
      </w:tr>
      <w:tr w:rsidR="00E723BC" w:rsidRPr="008F72F6" w14:paraId="007E3179" w14:textId="77777777" w:rsidTr="00912375">
        <w:trPr>
          <w:ins w:id="676" w:author="Fuhrmann, Nora" w:date="2026-03-28T16:50:00Z"/>
        </w:trPr>
        <w:tc>
          <w:tcPr>
            <w:tcW w:w="4106" w:type="dxa"/>
            <w:gridSpan w:val="2"/>
            <w:tcBorders>
              <w:top w:val="single" w:sz="4" w:space="0" w:color="auto"/>
              <w:left w:val="single" w:sz="4" w:space="0" w:color="auto"/>
              <w:bottom w:val="single" w:sz="4" w:space="0" w:color="auto"/>
              <w:right w:val="single" w:sz="4" w:space="0" w:color="auto"/>
            </w:tcBorders>
            <w:vAlign w:val="center"/>
          </w:tcPr>
          <w:p w14:paraId="5D04DB76" w14:textId="77777777" w:rsidR="00E723BC" w:rsidRPr="008F72F6" w:rsidRDefault="00E723BC" w:rsidP="00912375">
            <w:pPr>
              <w:spacing w:before="40" w:after="40" w:line="259" w:lineRule="auto"/>
              <w:ind w:left="113"/>
              <w:rPr>
                <w:ins w:id="677" w:author="Fuhrmann, Nora" w:date="2026-03-28T16:50:00Z"/>
              </w:rPr>
            </w:pPr>
            <w:ins w:id="678" w:author="Fuhrmann, Nora" w:date="2026-03-28T16:50:00Z">
              <w:r w:rsidRPr="00951D68">
                <w:t>Teilnahmevoraussetzung</w:t>
              </w:r>
            </w:ins>
          </w:p>
        </w:tc>
        <w:tc>
          <w:tcPr>
            <w:tcW w:w="10171" w:type="dxa"/>
            <w:gridSpan w:val="5"/>
          </w:tcPr>
          <w:p w14:paraId="1E6414C9" w14:textId="77777777" w:rsidR="00E723BC" w:rsidRPr="008F72F6" w:rsidRDefault="00E723BC" w:rsidP="00912375">
            <w:pPr>
              <w:spacing w:before="40" w:after="40" w:line="259" w:lineRule="auto"/>
              <w:ind w:left="113"/>
              <w:rPr>
                <w:ins w:id="679" w:author="Fuhrmann, Nora" w:date="2026-03-28T16:50:00Z"/>
              </w:rPr>
            </w:pPr>
            <w:ins w:id="680" w:author="Fuhrmann, Nora" w:date="2026-03-28T16:50:00Z">
              <w:r>
                <w:t>Keine</w:t>
              </w:r>
            </w:ins>
          </w:p>
        </w:tc>
      </w:tr>
      <w:tr w:rsidR="00E723BC" w:rsidRPr="008F72F6" w14:paraId="2796C89F" w14:textId="77777777" w:rsidTr="00912375">
        <w:trPr>
          <w:ins w:id="681" w:author="Fuhrmann, Nora" w:date="2026-03-28T16:50:00Z"/>
        </w:trPr>
        <w:tc>
          <w:tcPr>
            <w:tcW w:w="410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43CA941" w14:textId="77777777" w:rsidR="00E723BC" w:rsidRPr="008F72F6" w:rsidRDefault="00E723BC" w:rsidP="00912375">
            <w:pPr>
              <w:spacing w:before="40" w:after="40" w:line="259" w:lineRule="auto"/>
              <w:ind w:left="113"/>
              <w:rPr>
                <w:ins w:id="682" w:author="Fuhrmann, Nora" w:date="2026-03-28T16:50:00Z"/>
              </w:rPr>
            </w:pPr>
            <w:ins w:id="683" w:author="Fuhrmann, Nora" w:date="2026-03-28T16:50:00Z">
              <w:r w:rsidRPr="00CC2AAD">
                <w:rPr>
                  <w:b/>
                </w:rPr>
                <w:t xml:space="preserve">Lehrveranstaltung(en) </w:t>
              </w:r>
            </w:ins>
          </w:p>
        </w:tc>
        <w:tc>
          <w:tcPr>
            <w:tcW w:w="109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635E23B" w14:textId="77777777" w:rsidR="00E723BC" w:rsidRPr="008F72F6" w:rsidRDefault="00E723BC" w:rsidP="00912375">
            <w:pPr>
              <w:spacing w:before="40" w:after="40" w:line="259" w:lineRule="auto"/>
              <w:ind w:left="113"/>
              <w:rPr>
                <w:ins w:id="684" w:author="Fuhrmann, Nora" w:date="2026-03-28T16:50:00Z"/>
              </w:rPr>
            </w:pPr>
            <w:ins w:id="685" w:author="Fuhrmann, Nora" w:date="2026-03-28T16:50:00Z">
              <w:r w:rsidRPr="00CC2AAD">
                <w:rPr>
                  <w:b/>
                </w:rPr>
                <w:t>Pflicht/ Wahlpflicht</w:t>
              </w:r>
              <w:r>
                <w:rPr>
                  <w:b/>
                </w:rPr>
                <w:t xml:space="preserve"> </w:t>
              </w:r>
            </w:ins>
          </w:p>
        </w:tc>
        <w:tc>
          <w:tcPr>
            <w:tcW w:w="145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C34B892" w14:textId="77777777" w:rsidR="00E723BC" w:rsidRPr="008F72F6" w:rsidRDefault="00E723BC" w:rsidP="00912375">
            <w:pPr>
              <w:spacing w:before="40" w:after="40"/>
              <w:ind w:left="113"/>
              <w:rPr>
                <w:ins w:id="686" w:author="Fuhrmann, Nora" w:date="2026-03-28T16:50:00Z"/>
              </w:rPr>
            </w:pPr>
            <w:ins w:id="687" w:author="Fuhrmann, Nora" w:date="2026-03-28T16:50:00Z">
              <w:r w:rsidRPr="00CC2AAD">
                <w:rPr>
                  <w:b/>
                </w:rPr>
                <w:t>Art und SWS</w:t>
              </w:r>
            </w:ins>
          </w:p>
        </w:tc>
        <w:tc>
          <w:tcPr>
            <w:tcW w:w="408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D99B05E" w14:textId="77777777" w:rsidR="00E723BC" w:rsidRPr="008F72F6" w:rsidRDefault="00E723BC" w:rsidP="00912375">
            <w:pPr>
              <w:spacing w:before="40" w:after="40" w:line="259" w:lineRule="auto"/>
              <w:ind w:left="113"/>
              <w:rPr>
                <w:ins w:id="688" w:author="Fuhrmann, Nora" w:date="2026-03-28T16:50:00Z"/>
              </w:rPr>
            </w:pPr>
            <w:ins w:id="689"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27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C0FB0A2" w14:textId="77777777" w:rsidR="00E723BC" w:rsidRPr="008F72F6" w:rsidRDefault="00E723BC" w:rsidP="00912375">
            <w:pPr>
              <w:spacing w:before="40" w:after="40" w:line="259" w:lineRule="auto"/>
              <w:ind w:left="113"/>
              <w:rPr>
                <w:ins w:id="690" w:author="Fuhrmann, Nora" w:date="2026-03-28T16:50:00Z"/>
              </w:rPr>
            </w:pPr>
            <w:ins w:id="691" w:author="Fuhrmann, Nora" w:date="2026-03-28T16:50:00Z">
              <w:r w:rsidRPr="00CC2AAD">
                <w:rPr>
                  <w:b/>
                </w:rPr>
                <w:t xml:space="preserve">Modulprüfung(en) </w:t>
              </w:r>
            </w:ins>
          </w:p>
        </w:tc>
        <w:tc>
          <w:tcPr>
            <w:tcW w:w="126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0F81050" w14:textId="77777777" w:rsidR="00E723BC" w:rsidRPr="008F72F6" w:rsidRDefault="00E723BC" w:rsidP="00912375">
            <w:pPr>
              <w:spacing w:before="40" w:after="40" w:line="259" w:lineRule="auto"/>
              <w:ind w:left="113"/>
              <w:rPr>
                <w:ins w:id="692" w:author="Fuhrmann, Nora" w:date="2026-03-28T16:50:00Z"/>
              </w:rPr>
            </w:pPr>
            <w:ins w:id="693" w:author="Fuhrmann, Nora" w:date="2026-03-28T16:50:00Z">
              <w:r w:rsidRPr="00CC2AAD">
                <w:rPr>
                  <w:b/>
                </w:rPr>
                <w:t>Benotet</w:t>
              </w:r>
              <w:r>
                <w:rPr>
                  <w:b/>
                </w:rPr>
                <w:t xml:space="preserve"> </w:t>
              </w:r>
            </w:ins>
          </w:p>
        </w:tc>
      </w:tr>
      <w:tr w:rsidR="00E723BC" w:rsidRPr="008F72F6" w14:paraId="4683FBEE" w14:textId="77777777" w:rsidTr="00912375">
        <w:trPr>
          <w:ins w:id="694" w:author="Fuhrmann, Nora" w:date="2026-03-28T16:50:00Z"/>
        </w:trPr>
        <w:tc>
          <w:tcPr>
            <w:tcW w:w="1821" w:type="dxa"/>
          </w:tcPr>
          <w:p w14:paraId="5E9B4364" w14:textId="77777777" w:rsidR="00E723BC" w:rsidRPr="008F72F6" w:rsidRDefault="00E723BC" w:rsidP="00912375">
            <w:pPr>
              <w:spacing w:before="40" w:after="40"/>
              <w:ind w:left="113"/>
              <w:rPr>
                <w:ins w:id="695" w:author="Fuhrmann, Nora" w:date="2026-03-28T16:50:00Z"/>
              </w:rPr>
            </w:pPr>
            <w:ins w:id="696" w:author="Fuhrmann, Nora" w:date="2026-03-28T16:50:00Z">
              <w:r>
                <w:t>M6-S1</w:t>
              </w:r>
            </w:ins>
          </w:p>
        </w:tc>
        <w:tc>
          <w:tcPr>
            <w:tcW w:w="2285" w:type="dxa"/>
          </w:tcPr>
          <w:p w14:paraId="0575460C" w14:textId="77777777" w:rsidR="00E723BC" w:rsidRPr="00582815" w:rsidRDefault="00E723BC" w:rsidP="00912375">
            <w:pPr>
              <w:spacing w:before="40" w:after="40" w:line="259" w:lineRule="auto"/>
              <w:ind w:left="113"/>
              <w:rPr>
                <w:ins w:id="697" w:author="Fuhrmann, Nora" w:date="2026-03-28T16:50:00Z"/>
              </w:rPr>
            </w:pPr>
            <w:ins w:id="698" w:author="Fuhrmann, Nora" w:date="2026-03-28T16:50:00Z">
              <w:r w:rsidRPr="00582815">
                <w:rPr>
                  <w:iCs/>
                  <w:lang w:val="da-DK"/>
                </w:rPr>
                <w:t>Vorbereitendes Seminar (WPO-BA als Schwerpunktfach)</w:t>
              </w:r>
            </w:ins>
          </w:p>
        </w:tc>
        <w:tc>
          <w:tcPr>
            <w:tcW w:w="1096" w:type="dxa"/>
          </w:tcPr>
          <w:p w14:paraId="7F0CF15A" w14:textId="77777777" w:rsidR="00E723BC" w:rsidRPr="00582815" w:rsidRDefault="00E723BC" w:rsidP="00912375">
            <w:pPr>
              <w:spacing w:before="40" w:after="40" w:line="259" w:lineRule="auto"/>
              <w:ind w:left="113"/>
              <w:rPr>
                <w:ins w:id="699" w:author="Fuhrmann, Nora" w:date="2026-03-28T16:50:00Z"/>
              </w:rPr>
            </w:pPr>
            <w:ins w:id="700" w:author="Fuhrmann, Nora" w:date="2026-03-28T16:50:00Z">
              <w:r w:rsidRPr="00582815">
                <w:t>Wahlpflicht</w:t>
              </w:r>
            </w:ins>
          </w:p>
        </w:tc>
        <w:tc>
          <w:tcPr>
            <w:tcW w:w="1456" w:type="dxa"/>
          </w:tcPr>
          <w:p w14:paraId="2E941656" w14:textId="77777777" w:rsidR="00E723BC" w:rsidRPr="00582815" w:rsidRDefault="00E723BC" w:rsidP="00912375">
            <w:pPr>
              <w:spacing w:before="40" w:after="40"/>
              <w:rPr>
                <w:ins w:id="701" w:author="Fuhrmann, Nora" w:date="2026-03-28T16:50:00Z"/>
              </w:rPr>
            </w:pPr>
            <w:ins w:id="702" w:author="Fuhrmann, Nora" w:date="2026-03-28T16:50:00Z">
              <w:r w:rsidRPr="00582815">
                <w:t>S: 2 SWS</w:t>
              </w:r>
            </w:ins>
          </w:p>
        </w:tc>
        <w:tc>
          <w:tcPr>
            <w:tcW w:w="4081" w:type="dxa"/>
          </w:tcPr>
          <w:p w14:paraId="0229B8D6" w14:textId="77777777" w:rsidR="00E723BC" w:rsidRPr="008F72F6" w:rsidRDefault="00E723BC" w:rsidP="00912375">
            <w:pPr>
              <w:spacing w:before="40" w:after="40" w:line="259" w:lineRule="auto"/>
              <w:ind w:left="113"/>
              <w:rPr>
                <w:ins w:id="703" w:author="Fuhrmann, Nora" w:date="2026-03-28T16:50:00Z"/>
              </w:rPr>
            </w:pPr>
            <w:ins w:id="704" w:author="Fuhrmann, Nora" w:date="2026-03-28T16:50:00Z">
              <w:r>
                <w:t>Teilnahmepflicht</w:t>
              </w:r>
            </w:ins>
          </w:p>
        </w:tc>
        <w:tc>
          <w:tcPr>
            <w:tcW w:w="2271" w:type="dxa"/>
          </w:tcPr>
          <w:p w14:paraId="15A4AA2F" w14:textId="77777777" w:rsidR="00E723BC" w:rsidRPr="008F72F6" w:rsidRDefault="00E723BC" w:rsidP="00912375">
            <w:pPr>
              <w:spacing w:before="40" w:after="40" w:line="259" w:lineRule="auto"/>
              <w:ind w:left="113"/>
              <w:rPr>
                <w:ins w:id="705" w:author="Fuhrmann, Nora" w:date="2026-03-28T16:50:00Z"/>
              </w:rPr>
            </w:pPr>
            <w:ins w:id="706" w:author="Fuhrmann, Nora" w:date="2026-03-28T16:50:00Z">
              <w:r w:rsidRPr="00EF47FE">
                <w:t xml:space="preserve">Portfolio </w:t>
              </w:r>
            </w:ins>
          </w:p>
        </w:tc>
        <w:tc>
          <w:tcPr>
            <w:tcW w:w="1267" w:type="dxa"/>
          </w:tcPr>
          <w:p w14:paraId="692188A4" w14:textId="77777777" w:rsidR="00E723BC" w:rsidRPr="008F72F6" w:rsidRDefault="00E723BC" w:rsidP="00912375">
            <w:pPr>
              <w:spacing w:before="40" w:after="40" w:line="259" w:lineRule="auto"/>
              <w:ind w:left="113"/>
              <w:rPr>
                <w:ins w:id="707" w:author="Fuhrmann, Nora" w:date="2026-03-28T16:50:00Z"/>
              </w:rPr>
            </w:pPr>
            <w:ins w:id="708" w:author="Fuhrmann, Nora" w:date="2026-03-28T16:50:00Z">
              <w:r>
                <w:t>Nein</w:t>
              </w:r>
            </w:ins>
          </w:p>
        </w:tc>
      </w:tr>
      <w:tr w:rsidR="00E723BC" w:rsidRPr="008F72F6" w14:paraId="14BEA8F4" w14:textId="77777777" w:rsidTr="00912375">
        <w:trPr>
          <w:ins w:id="709" w:author="Fuhrmann, Nora" w:date="2026-03-28T16:50:00Z"/>
        </w:trPr>
        <w:tc>
          <w:tcPr>
            <w:tcW w:w="1821" w:type="dxa"/>
          </w:tcPr>
          <w:p w14:paraId="5064B912" w14:textId="77777777" w:rsidR="00E723BC" w:rsidRPr="00BD2BA8" w:rsidRDefault="00E723BC" w:rsidP="00912375">
            <w:pPr>
              <w:spacing w:before="40" w:after="40"/>
              <w:ind w:left="113"/>
              <w:rPr>
                <w:ins w:id="710" w:author="Fuhrmann, Nora" w:date="2026-03-28T16:50:00Z"/>
                <w:iCs/>
                <w:lang w:val="da-DK"/>
              </w:rPr>
            </w:pPr>
            <w:ins w:id="711" w:author="Fuhrmann, Nora" w:date="2026-03-28T16:50:00Z">
              <w:r>
                <w:rPr>
                  <w:iCs/>
                  <w:lang w:val="da-DK"/>
                </w:rPr>
                <w:t>M6-S2</w:t>
              </w:r>
            </w:ins>
          </w:p>
        </w:tc>
        <w:tc>
          <w:tcPr>
            <w:tcW w:w="2285" w:type="dxa"/>
          </w:tcPr>
          <w:p w14:paraId="431CB8B0" w14:textId="77777777" w:rsidR="00E723BC" w:rsidRPr="00582815" w:rsidRDefault="00E723BC" w:rsidP="00912375">
            <w:pPr>
              <w:spacing w:before="40" w:after="40" w:line="259" w:lineRule="auto"/>
              <w:ind w:left="113"/>
              <w:rPr>
                <w:ins w:id="712" w:author="Fuhrmann, Nora" w:date="2026-03-28T16:50:00Z"/>
                <w:iCs/>
                <w:lang w:val="da-DK"/>
              </w:rPr>
            </w:pPr>
            <w:ins w:id="713" w:author="Fuhrmann, Nora" w:date="2026-03-28T16:50:00Z">
              <w:r w:rsidRPr="00582815">
                <w:rPr>
                  <w:iCs/>
                  <w:lang w:val="da-DK"/>
                </w:rPr>
                <w:t xml:space="preserve">Begleitseminar </w:t>
              </w:r>
              <w:r w:rsidRPr="00582815">
                <w:rPr>
                  <w:iCs/>
                  <w:lang w:val="da-DK"/>
                </w:rPr>
                <w:br/>
                <w:t>(WPO-BA als anderes Fach)</w:t>
              </w:r>
            </w:ins>
          </w:p>
        </w:tc>
        <w:tc>
          <w:tcPr>
            <w:tcW w:w="1096" w:type="dxa"/>
          </w:tcPr>
          <w:p w14:paraId="3FE606EA" w14:textId="77777777" w:rsidR="00E723BC" w:rsidRPr="00582815" w:rsidRDefault="00E723BC" w:rsidP="00912375">
            <w:pPr>
              <w:spacing w:before="40" w:after="40"/>
              <w:ind w:left="113"/>
              <w:rPr>
                <w:ins w:id="714" w:author="Fuhrmann, Nora" w:date="2026-03-28T16:50:00Z"/>
              </w:rPr>
            </w:pPr>
            <w:ins w:id="715" w:author="Fuhrmann, Nora" w:date="2026-03-28T16:50:00Z">
              <w:r w:rsidRPr="00582815">
                <w:t>Wahlpflicht</w:t>
              </w:r>
            </w:ins>
          </w:p>
        </w:tc>
        <w:tc>
          <w:tcPr>
            <w:tcW w:w="1456" w:type="dxa"/>
          </w:tcPr>
          <w:p w14:paraId="76A403B7" w14:textId="77777777" w:rsidR="00E723BC" w:rsidRPr="00582815" w:rsidRDefault="00E723BC" w:rsidP="00912375">
            <w:pPr>
              <w:spacing w:before="40" w:after="40"/>
              <w:rPr>
                <w:ins w:id="716" w:author="Fuhrmann, Nora" w:date="2026-03-28T16:50:00Z"/>
              </w:rPr>
            </w:pPr>
            <w:ins w:id="717" w:author="Fuhrmann, Nora" w:date="2026-03-28T16:50:00Z">
              <w:r w:rsidRPr="00582815">
                <w:t>S: 2 SWS</w:t>
              </w:r>
            </w:ins>
          </w:p>
        </w:tc>
        <w:tc>
          <w:tcPr>
            <w:tcW w:w="4081" w:type="dxa"/>
          </w:tcPr>
          <w:p w14:paraId="0D2F72FA" w14:textId="77777777" w:rsidR="00E723BC" w:rsidRDefault="00E723BC" w:rsidP="00912375">
            <w:pPr>
              <w:spacing w:before="40" w:after="40"/>
              <w:ind w:left="113"/>
              <w:rPr>
                <w:ins w:id="718" w:author="Fuhrmann, Nora" w:date="2026-03-28T16:50:00Z"/>
              </w:rPr>
            </w:pPr>
            <w:ins w:id="719" w:author="Fuhrmann, Nora" w:date="2026-03-28T16:50:00Z">
              <w:r>
                <w:t xml:space="preserve">Teilnahmepflicht </w:t>
              </w:r>
            </w:ins>
          </w:p>
        </w:tc>
        <w:tc>
          <w:tcPr>
            <w:tcW w:w="2271" w:type="dxa"/>
          </w:tcPr>
          <w:p w14:paraId="705A9F15" w14:textId="77777777" w:rsidR="00E723BC" w:rsidRPr="00EF47FE" w:rsidRDefault="00E723BC" w:rsidP="00912375">
            <w:pPr>
              <w:spacing w:before="40" w:after="40"/>
              <w:ind w:left="113"/>
              <w:rPr>
                <w:ins w:id="720" w:author="Fuhrmann, Nora" w:date="2026-03-28T16:50:00Z"/>
              </w:rPr>
            </w:pPr>
            <w:ins w:id="721" w:author="Fuhrmann, Nora" w:date="2026-03-28T16:50:00Z">
              <w:r>
                <w:t>Schriftliche Prüfungsleistung (8-10 Seiten)</w:t>
              </w:r>
            </w:ins>
          </w:p>
        </w:tc>
        <w:tc>
          <w:tcPr>
            <w:tcW w:w="1267" w:type="dxa"/>
          </w:tcPr>
          <w:p w14:paraId="5F95E6A8" w14:textId="77777777" w:rsidR="00E723BC" w:rsidRDefault="00E723BC" w:rsidP="00912375">
            <w:pPr>
              <w:spacing w:before="40" w:after="40"/>
              <w:ind w:left="113"/>
              <w:rPr>
                <w:ins w:id="722" w:author="Fuhrmann, Nora" w:date="2026-03-28T16:50:00Z"/>
              </w:rPr>
            </w:pPr>
            <w:ins w:id="723" w:author="Fuhrmann, Nora" w:date="2026-03-28T16:50:00Z">
              <w:r>
                <w:t>Nein</w:t>
              </w:r>
            </w:ins>
          </w:p>
        </w:tc>
      </w:tr>
      <w:tr w:rsidR="00E723BC" w:rsidRPr="008F72F6" w14:paraId="53B06178" w14:textId="77777777" w:rsidTr="00912375">
        <w:trPr>
          <w:ins w:id="724" w:author="Fuhrmann, Nora" w:date="2026-03-28T16:50:00Z"/>
        </w:trPr>
        <w:tc>
          <w:tcPr>
            <w:tcW w:w="1821" w:type="dxa"/>
          </w:tcPr>
          <w:p w14:paraId="71645E06" w14:textId="77777777" w:rsidR="00E723BC" w:rsidRPr="008F72F6" w:rsidRDefault="00E723BC" w:rsidP="00912375">
            <w:pPr>
              <w:spacing w:before="40" w:after="40"/>
              <w:ind w:left="113"/>
              <w:rPr>
                <w:ins w:id="725" w:author="Fuhrmann, Nora" w:date="2026-03-28T16:50:00Z"/>
              </w:rPr>
            </w:pPr>
            <w:ins w:id="726" w:author="Fuhrmann, Nora" w:date="2026-03-28T16:50:00Z">
              <w:r>
                <w:rPr>
                  <w:iCs/>
                </w:rPr>
                <w:t>M6-FAP</w:t>
              </w:r>
            </w:ins>
          </w:p>
        </w:tc>
        <w:tc>
          <w:tcPr>
            <w:tcW w:w="2285" w:type="dxa"/>
          </w:tcPr>
          <w:p w14:paraId="3277EDAA" w14:textId="77777777" w:rsidR="00E723BC" w:rsidRPr="00582815" w:rsidRDefault="00E723BC" w:rsidP="00912375">
            <w:pPr>
              <w:spacing w:before="40" w:after="40" w:line="259" w:lineRule="auto"/>
              <w:ind w:left="113"/>
              <w:rPr>
                <w:ins w:id="727" w:author="Fuhrmann, Nora" w:date="2026-03-28T16:50:00Z"/>
              </w:rPr>
            </w:pPr>
            <w:ins w:id="728" w:author="Fuhrmann, Nora" w:date="2026-03-28T16:50:00Z">
              <w:r w:rsidRPr="00582815">
                <w:rPr>
                  <w:iCs/>
                </w:rPr>
                <w:t>Fachdidaktisches Praktikum</w:t>
              </w:r>
              <w:r w:rsidRPr="00582815">
                <w:rPr>
                  <w:iCs/>
                </w:rPr>
                <w:br/>
                <w:t>(im Schwerpunktfach)</w:t>
              </w:r>
            </w:ins>
          </w:p>
        </w:tc>
        <w:tc>
          <w:tcPr>
            <w:tcW w:w="1096" w:type="dxa"/>
          </w:tcPr>
          <w:p w14:paraId="3DE5525F" w14:textId="77777777" w:rsidR="00E723BC" w:rsidRPr="00582815" w:rsidRDefault="00E723BC" w:rsidP="00912375">
            <w:pPr>
              <w:spacing w:before="40" w:after="40" w:line="259" w:lineRule="auto"/>
              <w:ind w:left="113"/>
              <w:rPr>
                <w:ins w:id="729" w:author="Fuhrmann, Nora" w:date="2026-03-28T16:50:00Z"/>
              </w:rPr>
            </w:pPr>
            <w:ins w:id="730" w:author="Fuhrmann, Nora" w:date="2026-03-28T16:50:00Z">
              <w:r w:rsidRPr="00582815">
                <w:rPr>
                  <w:iCs/>
                </w:rPr>
                <w:t>Pflicht</w:t>
              </w:r>
            </w:ins>
          </w:p>
        </w:tc>
        <w:tc>
          <w:tcPr>
            <w:tcW w:w="1456" w:type="dxa"/>
          </w:tcPr>
          <w:p w14:paraId="2195E885" w14:textId="77777777" w:rsidR="00E723BC" w:rsidRPr="00582815" w:rsidRDefault="00E723BC" w:rsidP="00912375">
            <w:pPr>
              <w:spacing w:before="40" w:after="40"/>
              <w:ind w:left="113"/>
              <w:rPr>
                <w:ins w:id="731" w:author="Fuhrmann, Nora" w:date="2026-03-28T16:50:00Z"/>
              </w:rPr>
            </w:pPr>
            <w:ins w:id="732" w:author="Fuhrmann, Nora" w:date="2026-03-28T16:50:00Z">
              <w:r w:rsidRPr="00582815">
                <w:rPr>
                  <w:iCs/>
                </w:rPr>
                <w:t>Praktikum</w:t>
              </w:r>
            </w:ins>
          </w:p>
        </w:tc>
        <w:tc>
          <w:tcPr>
            <w:tcW w:w="4081" w:type="dxa"/>
          </w:tcPr>
          <w:p w14:paraId="0F060046" w14:textId="77777777" w:rsidR="00E723BC" w:rsidRPr="008F72F6" w:rsidRDefault="00E723BC" w:rsidP="00912375">
            <w:pPr>
              <w:spacing w:before="40" w:after="40" w:line="259" w:lineRule="auto"/>
              <w:ind w:left="113"/>
              <w:rPr>
                <w:ins w:id="733" w:author="Fuhrmann, Nora" w:date="2026-03-28T16:50:00Z"/>
              </w:rPr>
            </w:pPr>
            <w:ins w:id="734" w:author="Fuhrmann, Nora" w:date="2026-03-28T16:50:00Z">
              <w:r w:rsidRPr="00F06883">
                <w:rPr>
                  <w:iCs/>
                </w:rPr>
                <w:t>Teilnahmepflicht</w:t>
              </w:r>
            </w:ins>
          </w:p>
        </w:tc>
        <w:tc>
          <w:tcPr>
            <w:tcW w:w="2271" w:type="dxa"/>
          </w:tcPr>
          <w:p w14:paraId="74453B9E" w14:textId="77777777" w:rsidR="00E723BC" w:rsidRPr="008F72F6" w:rsidRDefault="00E723BC" w:rsidP="00912375">
            <w:pPr>
              <w:spacing w:before="40" w:after="40" w:line="259" w:lineRule="auto"/>
              <w:ind w:left="113"/>
              <w:rPr>
                <w:ins w:id="735" w:author="Fuhrmann, Nora" w:date="2026-03-28T16:50:00Z"/>
              </w:rPr>
            </w:pPr>
            <w:ins w:id="736" w:author="Fuhrmann, Nora" w:date="2026-03-28T16:50:00Z">
              <w:r w:rsidRPr="00DD799D">
                <w:rPr>
                  <w:iCs/>
                </w:rPr>
                <w:t>-</w:t>
              </w:r>
            </w:ins>
          </w:p>
        </w:tc>
        <w:tc>
          <w:tcPr>
            <w:tcW w:w="1267" w:type="dxa"/>
          </w:tcPr>
          <w:p w14:paraId="1F0D1376" w14:textId="77777777" w:rsidR="00E723BC" w:rsidRPr="008F72F6" w:rsidRDefault="00E723BC" w:rsidP="00912375">
            <w:pPr>
              <w:spacing w:before="40" w:after="40" w:line="259" w:lineRule="auto"/>
              <w:ind w:left="113"/>
              <w:rPr>
                <w:ins w:id="737" w:author="Fuhrmann, Nora" w:date="2026-03-28T16:50:00Z"/>
              </w:rPr>
            </w:pPr>
            <w:ins w:id="738" w:author="Fuhrmann, Nora" w:date="2026-03-28T16:50:00Z">
              <w:r w:rsidRPr="00DD799D">
                <w:rPr>
                  <w:iCs/>
                </w:rPr>
                <w:t>-</w:t>
              </w:r>
            </w:ins>
          </w:p>
        </w:tc>
      </w:tr>
    </w:tbl>
    <w:p w14:paraId="30981D00" w14:textId="77777777" w:rsidR="00E723BC" w:rsidRDefault="00E723BC" w:rsidP="00E723BC">
      <w:pPr>
        <w:rPr>
          <w:ins w:id="739" w:author="Fuhrmann, Nora" w:date="2026-03-28T16:50:00Z"/>
        </w:rPr>
      </w:pPr>
      <w:ins w:id="740" w:author="Fuhrmann, Nora" w:date="2026-03-28T16:50:00Z">
        <w:r>
          <w:br w:type="page"/>
        </w:r>
      </w:ins>
    </w:p>
    <w:p w14:paraId="569D4BC3" w14:textId="77777777" w:rsidR="00E723BC" w:rsidRDefault="00E723BC" w:rsidP="00E723BC">
      <w:pPr>
        <w:rPr>
          <w:ins w:id="741" w:author="Fuhrmann, Nora" w:date="2026-03-28T16:50:00Z"/>
        </w:rPr>
      </w:pPr>
    </w:p>
    <w:tbl>
      <w:tblPr>
        <w:tblStyle w:val="Tabellenraster"/>
        <w:tblW w:w="0" w:type="auto"/>
        <w:tblLook w:val="04A0" w:firstRow="1" w:lastRow="0" w:firstColumn="1" w:lastColumn="0" w:noHBand="0" w:noVBand="1"/>
      </w:tblPr>
      <w:tblGrid>
        <w:gridCol w:w="981"/>
        <w:gridCol w:w="2355"/>
        <w:gridCol w:w="1674"/>
        <w:gridCol w:w="1392"/>
        <w:gridCol w:w="3324"/>
        <w:gridCol w:w="2923"/>
        <w:gridCol w:w="1343"/>
      </w:tblGrid>
      <w:tr w:rsidR="00E723BC" w:rsidRPr="008F72F6" w14:paraId="0FDCA36D" w14:textId="77777777" w:rsidTr="00912375">
        <w:trPr>
          <w:trHeight w:val="353"/>
          <w:ins w:id="742" w:author="Fuhrmann, Nora" w:date="2026-03-28T16:50:00Z"/>
        </w:trPr>
        <w:tc>
          <w:tcPr>
            <w:tcW w:w="3397" w:type="dxa"/>
            <w:gridSpan w:val="2"/>
            <w:shd w:val="clear" w:color="auto" w:fill="DBDBDB" w:themeFill="accent3" w:themeFillTint="66"/>
          </w:tcPr>
          <w:p w14:paraId="6B704B9B" w14:textId="77777777" w:rsidR="00E723BC" w:rsidRPr="00262FA0" w:rsidRDefault="00E723BC" w:rsidP="00912375">
            <w:pPr>
              <w:spacing w:before="40" w:after="40" w:line="259" w:lineRule="auto"/>
              <w:ind w:left="113"/>
              <w:rPr>
                <w:ins w:id="743" w:author="Fuhrmann, Nora" w:date="2026-03-28T16:50:00Z"/>
                <w:b/>
              </w:rPr>
            </w:pPr>
            <w:ins w:id="744" w:author="Fuhrmann, Nora" w:date="2026-03-28T16:50:00Z">
              <w:r w:rsidRPr="00262FA0">
                <w:rPr>
                  <w:b/>
                </w:rPr>
                <w:t>M15</w:t>
              </w:r>
            </w:ins>
          </w:p>
        </w:tc>
        <w:tc>
          <w:tcPr>
            <w:tcW w:w="10880" w:type="dxa"/>
            <w:gridSpan w:val="5"/>
            <w:shd w:val="clear" w:color="auto" w:fill="DBDBDB" w:themeFill="accent3" w:themeFillTint="66"/>
          </w:tcPr>
          <w:p w14:paraId="4E117C5C" w14:textId="77777777" w:rsidR="00E723BC" w:rsidRPr="00262FA0" w:rsidRDefault="00E723BC" w:rsidP="00912375">
            <w:pPr>
              <w:spacing w:before="40" w:after="40" w:line="259" w:lineRule="auto"/>
              <w:ind w:left="113"/>
              <w:rPr>
                <w:ins w:id="745" w:author="Fuhrmann, Nora" w:date="2026-03-28T16:50:00Z"/>
                <w:b/>
              </w:rPr>
            </w:pPr>
            <w:ins w:id="746" w:author="Fuhrmann, Nora" w:date="2026-03-28T16:50:00Z">
              <w:r w:rsidRPr="00262FA0">
                <w:rPr>
                  <w:b/>
                </w:rPr>
                <w:t>International vergleichende Politikwissenschaft: Regimetypen und Politikfelder</w:t>
              </w:r>
            </w:ins>
          </w:p>
        </w:tc>
      </w:tr>
      <w:tr w:rsidR="00E723BC" w:rsidRPr="008F72F6" w14:paraId="1D887FE0" w14:textId="77777777" w:rsidTr="00912375">
        <w:trPr>
          <w:ins w:id="747" w:author="Fuhrmann, Nora" w:date="2026-03-28T16:50: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1E764373" w14:textId="77777777" w:rsidR="00E723BC" w:rsidRPr="008F72F6" w:rsidRDefault="00E723BC" w:rsidP="00912375">
            <w:pPr>
              <w:spacing w:before="40" w:after="40" w:line="259" w:lineRule="auto"/>
              <w:ind w:left="113"/>
              <w:rPr>
                <w:ins w:id="748" w:author="Fuhrmann, Nora" w:date="2026-03-28T16:50:00Z"/>
              </w:rPr>
            </w:pPr>
            <w:ins w:id="749" w:author="Fuhrmann, Nora" w:date="2026-03-28T16:50:00Z">
              <w:r w:rsidRPr="00951D68">
                <w:t xml:space="preserve">Pflicht / Wahlpflicht / Wahlmöglichkeit </w:t>
              </w:r>
            </w:ins>
          </w:p>
        </w:tc>
        <w:tc>
          <w:tcPr>
            <w:tcW w:w="10880" w:type="dxa"/>
            <w:gridSpan w:val="5"/>
          </w:tcPr>
          <w:p w14:paraId="3A0644C1" w14:textId="77777777" w:rsidR="00E723BC" w:rsidRPr="008F72F6" w:rsidRDefault="00E723BC" w:rsidP="00912375">
            <w:pPr>
              <w:spacing w:before="40" w:after="40" w:line="259" w:lineRule="auto"/>
              <w:ind w:left="113"/>
              <w:rPr>
                <w:ins w:id="750" w:author="Fuhrmann, Nora" w:date="2026-03-28T16:50:00Z"/>
              </w:rPr>
            </w:pPr>
            <w:ins w:id="751" w:author="Fuhrmann, Nora" w:date="2026-03-28T16:50:00Z">
              <w:r>
                <w:t>Pflicht</w:t>
              </w:r>
            </w:ins>
          </w:p>
        </w:tc>
      </w:tr>
      <w:tr w:rsidR="00E723BC" w:rsidRPr="008F72F6" w14:paraId="01C6FD63" w14:textId="77777777" w:rsidTr="00912375">
        <w:trPr>
          <w:ins w:id="752" w:author="Fuhrmann, Nora" w:date="2026-03-28T16:50: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189E6D19" w14:textId="77777777" w:rsidR="00E723BC" w:rsidRPr="008F72F6" w:rsidRDefault="00E723BC" w:rsidP="00912375">
            <w:pPr>
              <w:spacing w:before="40" w:after="40" w:line="259" w:lineRule="auto"/>
              <w:ind w:left="113"/>
              <w:rPr>
                <w:ins w:id="753" w:author="Fuhrmann, Nora" w:date="2026-03-28T16:50:00Z"/>
              </w:rPr>
            </w:pPr>
            <w:ins w:id="754" w:author="Fuhrmann, Nora" w:date="2026-03-28T16:50:00Z">
              <w:r w:rsidRPr="00951D68">
                <w:t>ECTS-Leistungspunkte (LP)</w:t>
              </w:r>
            </w:ins>
          </w:p>
        </w:tc>
        <w:tc>
          <w:tcPr>
            <w:tcW w:w="10880" w:type="dxa"/>
            <w:gridSpan w:val="5"/>
          </w:tcPr>
          <w:p w14:paraId="10CC1ED1" w14:textId="77777777" w:rsidR="00E723BC" w:rsidRPr="008F72F6" w:rsidRDefault="00E723BC" w:rsidP="00912375">
            <w:pPr>
              <w:spacing w:before="40" w:after="40" w:line="259" w:lineRule="auto"/>
              <w:ind w:left="113"/>
              <w:rPr>
                <w:ins w:id="755" w:author="Fuhrmann, Nora" w:date="2026-03-28T16:50:00Z"/>
              </w:rPr>
            </w:pPr>
            <w:ins w:id="756" w:author="Fuhrmann, Nora" w:date="2026-03-28T16:50:00Z">
              <w:r>
                <w:t>5</w:t>
              </w:r>
            </w:ins>
          </w:p>
        </w:tc>
      </w:tr>
      <w:tr w:rsidR="00E723BC" w:rsidRPr="008F72F6" w14:paraId="38689448" w14:textId="77777777" w:rsidTr="00912375">
        <w:trPr>
          <w:ins w:id="757" w:author="Fuhrmann, Nora" w:date="2026-03-28T16:50: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49F3810D" w14:textId="77777777" w:rsidR="00E723BC" w:rsidRPr="008F72F6" w:rsidRDefault="00E723BC" w:rsidP="00912375">
            <w:pPr>
              <w:spacing w:before="40" w:after="40" w:line="259" w:lineRule="auto"/>
              <w:ind w:left="113"/>
              <w:rPr>
                <w:ins w:id="758" w:author="Fuhrmann, Nora" w:date="2026-03-28T16:50:00Z"/>
              </w:rPr>
            </w:pPr>
            <w:ins w:id="759" w:author="Fuhrmann, Nora" w:date="2026-03-28T16:50:00Z">
              <w:r w:rsidRPr="00951D68">
                <w:t>Teilnahmevoraussetzung</w:t>
              </w:r>
            </w:ins>
          </w:p>
        </w:tc>
        <w:tc>
          <w:tcPr>
            <w:tcW w:w="10880" w:type="dxa"/>
            <w:gridSpan w:val="5"/>
          </w:tcPr>
          <w:p w14:paraId="1DAAB182" w14:textId="77777777" w:rsidR="00E723BC" w:rsidRPr="008F72F6" w:rsidRDefault="00E723BC" w:rsidP="00912375">
            <w:pPr>
              <w:spacing w:before="40" w:after="40"/>
              <w:ind w:left="113"/>
              <w:rPr>
                <w:ins w:id="760" w:author="Fuhrmann, Nora" w:date="2026-03-28T16:50:00Z"/>
              </w:rPr>
            </w:pPr>
            <w:ins w:id="761" w:author="Fuhrmann, Nora" w:date="2026-03-28T16:50:00Z">
              <w:r>
                <w:t xml:space="preserve">Erfolgreicher Abschluss von Modul </w:t>
              </w:r>
              <w:r w:rsidRPr="00112EB3">
                <w:t>M1</w:t>
              </w:r>
              <w:r>
                <w:t xml:space="preserve">, Modul </w:t>
              </w:r>
              <w:r w:rsidRPr="00112EB3">
                <w:t>M2</w:t>
              </w:r>
              <w:r>
                <w:t xml:space="preserve">, Modul </w:t>
              </w:r>
              <w:r w:rsidRPr="00112EB3">
                <w:t>M3</w:t>
              </w:r>
              <w:r>
                <w:t xml:space="preserve"> und Modul </w:t>
              </w:r>
              <w:r w:rsidRPr="00112EB3">
                <w:t>M4</w:t>
              </w:r>
            </w:ins>
          </w:p>
        </w:tc>
      </w:tr>
      <w:tr w:rsidR="00E723BC" w:rsidRPr="008F72F6" w14:paraId="12C46DF4" w14:textId="77777777" w:rsidTr="00912375">
        <w:trPr>
          <w:ins w:id="762" w:author="Fuhrmann, Nora" w:date="2026-03-28T16:50:00Z"/>
        </w:trPr>
        <w:tc>
          <w:tcPr>
            <w:tcW w:w="339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F0D4FA5" w14:textId="77777777" w:rsidR="00E723BC" w:rsidRPr="008F72F6" w:rsidRDefault="00E723BC" w:rsidP="00912375">
            <w:pPr>
              <w:spacing w:before="40" w:after="40" w:line="259" w:lineRule="auto"/>
              <w:ind w:left="113"/>
              <w:rPr>
                <w:ins w:id="763" w:author="Fuhrmann, Nora" w:date="2026-03-28T16:50:00Z"/>
              </w:rPr>
            </w:pPr>
            <w:ins w:id="764" w:author="Fuhrmann, Nora" w:date="2026-03-28T16:50:00Z">
              <w:r w:rsidRPr="00CC2AAD">
                <w:rPr>
                  <w:b/>
                </w:rPr>
                <w:t xml:space="preserve">Lehrveranstaltung(en) </w:t>
              </w:r>
            </w:ins>
          </w:p>
        </w:tc>
        <w:tc>
          <w:tcPr>
            <w:tcW w:w="170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CB53D57" w14:textId="77777777" w:rsidR="00E723BC" w:rsidRPr="008F72F6" w:rsidRDefault="00E723BC" w:rsidP="00912375">
            <w:pPr>
              <w:spacing w:before="40" w:after="40" w:line="259" w:lineRule="auto"/>
              <w:ind w:left="113"/>
              <w:rPr>
                <w:ins w:id="765" w:author="Fuhrmann, Nora" w:date="2026-03-28T16:50:00Z"/>
              </w:rPr>
            </w:pPr>
            <w:ins w:id="766" w:author="Fuhrmann, Nora" w:date="2026-03-28T16:50:00Z">
              <w:r w:rsidRPr="00CC2AAD">
                <w:rPr>
                  <w:b/>
                </w:rPr>
                <w:t>Pflicht/ Wahlpflicht</w:t>
              </w:r>
              <w:r>
                <w:rPr>
                  <w:b/>
                </w:rPr>
                <w:t xml:space="preserve"> </w:t>
              </w:r>
            </w:ins>
          </w:p>
        </w:tc>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FFF08A0" w14:textId="77777777" w:rsidR="00E723BC" w:rsidRPr="008F72F6" w:rsidRDefault="00E723BC" w:rsidP="00912375">
            <w:pPr>
              <w:spacing w:before="40" w:after="40"/>
              <w:ind w:left="113"/>
              <w:rPr>
                <w:ins w:id="767" w:author="Fuhrmann, Nora" w:date="2026-03-28T16:50:00Z"/>
              </w:rPr>
            </w:pPr>
            <w:ins w:id="768" w:author="Fuhrmann, Nora" w:date="2026-03-28T16:50:00Z">
              <w:r w:rsidRPr="00CC2AAD">
                <w:rPr>
                  <w:b/>
                </w:rPr>
                <w:t>Art und SWS</w:t>
              </w:r>
            </w:ins>
          </w:p>
        </w:tc>
        <w:tc>
          <w:tcPr>
            <w:tcW w:w="3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5FAA9AE" w14:textId="77777777" w:rsidR="00E723BC" w:rsidRPr="008F72F6" w:rsidRDefault="00E723BC" w:rsidP="00912375">
            <w:pPr>
              <w:spacing w:before="40" w:after="40" w:line="259" w:lineRule="auto"/>
              <w:ind w:left="113"/>
              <w:rPr>
                <w:ins w:id="769" w:author="Fuhrmann, Nora" w:date="2026-03-28T16:50:00Z"/>
              </w:rPr>
            </w:pPr>
            <w:ins w:id="770"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9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C4C63F5" w14:textId="77777777" w:rsidR="00E723BC" w:rsidRPr="008F72F6" w:rsidRDefault="00E723BC" w:rsidP="00912375">
            <w:pPr>
              <w:spacing w:before="40" w:after="40" w:line="259" w:lineRule="auto"/>
              <w:ind w:left="113"/>
              <w:rPr>
                <w:ins w:id="771" w:author="Fuhrmann, Nora" w:date="2026-03-28T16:50:00Z"/>
              </w:rPr>
            </w:pPr>
            <w:ins w:id="772" w:author="Fuhrmann, Nora" w:date="2026-03-28T16:50:00Z">
              <w:r w:rsidRPr="00CC2AAD">
                <w:rPr>
                  <w:b/>
                </w:rPr>
                <w:t xml:space="preserve">Modulprüfung(en) </w:t>
              </w:r>
            </w:ins>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9A38F7B" w14:textId="77777777" w:rsidR="00E723BC" w:rsidRPr="008F72F6" w:rsidRDefault="00E723BC" w:rsidP="00912375">
            <w:pPr>
              <w:spacing w:before="40" w:after="40" w:line="259" w:lineRule="auto"/>
              <w:ind w:left="113"/>
              <w:rPr>
                <w:ins w:id="773" w:author="Fuhrmann, Nora" w:date="2026-03-28T16:50:00Z"/>
              </w:rPr>
            </w:pPr>
            <w:ins w:id="774" w:author="Fuhrmann, Nora" w:date="2026-03-28T16:50:00Z">
              <w:r w:rsidRPr="00CC2AAD">
                <w:rPr>
                  <w:b/>
                </w:rPr>
                <w:t>Benotet</w:t>
              </w:r>
              <w:r>
                <w:rPr>
                  <w:b/>
                </w:rPr>
                <w:t xml:space="preserve"> </w:t>
              </w:r>
            </w:ins>
          </w:p>
        </w:tc>
      </w:tr>
      <w:tr w:rsidR="00E723BC" w:rsidRPr="008F72F6" w14:paraId="032CE3EF" w14:textId="77777777" w:rsidTr="00912375">
        <w:trPr>
          <w:ins w:id="775" w:author="Fuhrmann, Nora" w:date="2026-03-28T16:50:00Z"/>
        </w:trPr>
        <w:tc>
          <w:tcPr>
            <w:tcW w:w="988" w:type="dxa"/>
          </w:tcPr>
          <w:p w14:paraId="14BADE51" w14:textId="77777777" w:rsidR="00E723BC" w:rsidRPr="00EE6DFE" w:rsidRDefault="00E723BC" w:rsidP="00912375">
            <w:pPr>
              <w:spacing w:before="40" w:after="40"/>
              <w:ind w:left="113"/>
              <w:rPr>
                <w:ins w:id="776" w:author="Fuhrmann, Nora" w:date="2026-03-28T16:50:00Z"/>
                <w:iCs/>
              </w:rPr>
            </w:pPr>
            <w:ins w:id="777" w:author="Fuhrmann, Nora" w:date="2026-03-28T16:50:00Z">
              <w:r>
                <w:rPr>
                  <w:iCs/>
                </w:rPr>
                <w:t>M15-S</w:t>
              </w:r>
            </w:ins>
          </w:p>
        </w:tc>
        <w:tc>
          <w:tcPr>
            <w:tcW w:w="2409" w:type="dxa"/>
          </w:tcPr>
          <w:p w14:paraId="5FEF9780" w14:textId="77777777" w:rsidR="00E723BC" w:rsidRPr="00EE6DFE" w:rsidRDefault="00E723BC" w:rsidP="00912375">
            <w:pPr>
              <w:spacing w:before="40" w:after="40"/>
              <w:ind w:left="113"/>
              <w:rPr>
                <w:ins w:id="778" w:author="Fuhrmann, Nora" w:date="2026-03-28T16:50:00Z"/>
                <w:iCs/>
              </w:rPr>
            </w:pPr>
            <w:ins w:id="779" w:author="Fuhrmann, Nora" w:date="2026-03-28T16:50:00Z">
              <w:r w:rsidRPr="00262FA0">
                <w:rPr>
                  <w:iCs/>
                </w:rPr>
                <w:t>International vergleichende Politikwissenschaft: Regimetypen und Politikfelder</w:t>
              </w:r>
            </w:ins>
          </w:p>
        </w:tc>
        <w:tc>
          <w:tcPr>
            <w:tcW w:w="1701" w:type="dxa"/>
          </w:tcPr>
          <w:p w14:paraId="0593EDAF" w14:textId="77777777" w:rsidR="00E723BC" w:rsidRDefault="00E723BC" w:rsidP="00912375">
            <w:pPr>
              <w:spacing w:before="40" w:after="40"/>
              <w:ind w:left="113"/>
              <w:rPr>
                <w:ins w:id="780" w:author="Fuhrmann, Nora" w:date="2026-03-28T16:50:00Z"/>
              </w:rPr>
            </w:pPr>
            <w:ins w:id="781" w:author="Fuhrmann, Nora" w:date="2026-03-28T16:50:00Z">
              <w:r>
                <w:t>Pflicht</w:t>
              </w:r>
            </w:ins>
          </w:p>
        </w:tc>
        <w:tc>
          <w:tcPr>
            <w:tcW w:w="1418" w:type="dxa"/>
          </w:tcPr>
          <w:p w14:paraId="1712006F" w14:textId="77777777" w:rsidR="00E723BC" w:rsidRDefault="00E723BC" w:rsidP="00912375">
            <w:pPr>
              <w:spacing w:before="40" w:after="40"/>
              <w:ind w:left="113"/>
              <w:rPr>
                <w:ins w:id="782" w:author="Fuhrmann, Nora" w:date="2026-03-28T16:50:00Z"/>
              </w:rPr>
            </w:pPr>
            <w:ins w:id="783" w:author="Fuhrmann, Nora" w:date="2026-03-28T16:50:00Z">
              <w:r>
                <w:t>S: 2 SWS</w:t>
              </w:r>
            </w:ins>
          </w:p>
        </w:tc>
        <w:tc>
          <w:tcPr>
            <w:tcW w:w="3402" w:type="dxa"/>
          </w:tcPr>
          <w:p w14:paraId="28A75C18" w14:textId="77777777" w:rsidR="00E723BC" w:rsidRDefault="00E723BC" w:rsidP="00912375">
            <w:pPr>
              <w:spacing w:before="40" w:after="40"/>
              <w:ind w:left="113"/>
              <w:rPr>
                <w:ins w:id="784" w:author="Fuhrmann, Nora" w:date="2026-03-28T16:50:00Z"/>
              </w:rPr>
            </w:pPr>
            <w:ins w:id="785" w:author="Fuhrmann, Nora" w:date="2026-03-28T16:50:00Z">
              <w:r>
                <w:t xml:space="preserve">Prüfungsvorleistung: </w:t>
              </w:r>
              <w:r w:rsidRPr="00112EB3">
                <w:t xml:space="preserve">Mündliche </w:t>
              </w:r>
              <w:r>
                <w:t>Leistung (10-15 Minuten)</w:t>
              </w:r>
            </w:ins>
          </w:p>
          <w:p w14:paraId="3784E048" w14:textId="77777777" w:rsidR="00E723BC" w:rsidRDefault="00E723BC" w:rsidP="00912375">
            <w:pPr>
              <w:spacing w:before="40" w:after="40"/>
              <w:ind w:left="113"/>
              <w:rPr>
                <w:ins w:id="786" w:author="Fuhrmann, Nora" w:date="2026-03-28T16:50:00Z"/>
              </w:rPr>
            </w:pPr>
            <w:ins w:id="787" w:author="Fuhrmann, Nora" w:date="2026-03-28T16:50:00Z">
              <w:r>
                <w:t>oder</w:t>
              </w:r>
            </w:ins>
          </w:p>
          <w:p w14:paraId="7F9D02A5" w14:textId="77777777" w:rsidR="00E723BC" w:rsidRDefault="00E723BC" w:rsidP="00912375">
            <w:pPr>
              <w:spacing w:before="40" w:after="40"/>
              <w:ind w:left="113"/>
              <w:rPr>
                <w:ins w:id="788" w:author="Fuhrmann, Nora" w:date="2026-03-28T16:50:00Z"/>
              </w:rPr>
            </w:pPr>
            <w:ins w:id="789" w:author="Fuhrmann, Nora" w:date="2026-03-28T16:50:00Z">
              <w:r>
                <w:t>Prüfungsvorleistung: schriftliche Leistung (2 Seiten)</w:t>
              </w:r>
            </w:ins>
          </w:p>
        </w:tc>
        <w:tc>
          <w:tcPr>
            <w:tcW w:w="2995" w:type="dxa"/>
            <w:vAlign w:val="center"/>
          </w:tcPr>
          <w:p w14:paraId="457B61A3" w14:textId="77777777" w:rsidR="00E723BC" w:rsidRPr="00C82AC6" w:rsidRDefault="00E723BC" w:rsidP="00912375">
            <w:pPr>
              <w:spacing w:before="40" w:after="40"/>
              <w:ind w:left="113"/>
              <w:rPr>
                <w:ins w:id="790" w:author="Fuhrmann, Nora" w:date="2026-03-28T16:50:00Z"/>
              </w:rPr>
            </w:pPr>
            <w:ins w:id="791" w:author="Fuhrmann, Nora" w:date="2026-03-28T16:50:00Z">
              <w:r w:rsidRPr="00112EB3">
                <w:t>Hausarbeit (12-15 Seiten)</w:t>
              </w:r>
            </w:ins>
          </w:p>
        </w:tc>
        <w:tc>
          <w:tcPr>
            <w:tcW w:w="1364" w:type="dxa"/>
            <w:vAlign w:val="center"/>
          </w:tcPr>
          <w:p w14:paraId="295D810F" w14:textId="77777777" w:rsidR="00E723BC" w:rsidRPr="008F72F6" w:rsidRDefault="00E723BC" w:rsidP="00912375">
            <w:pPr>
              <w:spacing w:before="40" w:after="40"/>
              <w:ind w:left="113"/>
              <w:rPr>
                <w:ins w:id="792" w:author="Fuhrmann, Nora" w:date="2026-03-28T16:50:00Z"/>
              </w:rPr>
            </w:pPr>
            <w:ins w:id="793" w:author="Fuhrmann, Nora" w:date="2026-03-28T16:50:00Z">
              <w:r>
                <w:t>Ja</w:t>
              </w:r>
            </w:ins>
          </w:p>
        </w:tc>
      </w:tr>
    </w:tbl>
    <w:p w14:paraId="6C31063D" w14:textId="77777777" w:rsidR="00E723BC" w:rsidRDefault="00E723BC" w:rsidP="00E723BC">
      <w:pPr>
        <w:rPr>
          <w:ins w:id="794" w:author="Fuhrmann, Nora" w:date="2026-03-28T16:50:00Z"/>
        </w:rPr>
      </w:pPr>
      <w:ins w:id="795" w:author="Fuhrmann, Nora" w:date="2026-03-28T16:50:00Z">
        <w:r>
          <w:br w:type="page"/>
        </w:r>
      </w:ins>
    </w:p>
    <w:p w14:paraId="2FC937C4" w14:textId="77777777" w:rsidR="00E723BC" w:rsidRDefault="00E723BC" w:rsidP="00E723BC">
      <w:pPr>
        <w:rPr>
          <w:ins w:id="796" w:author="Fuhrmann, Nora" w:date="2026-03-28T16:50:00Z"/>
        </w:rPr>
      </w:pPr>
    </w:p>
    <w:tbl>
      <w:tblPr>
        <w:tblStyle w:val="Tabellenraster"/>
        <w:tblW w:w="0" w:type="auto"/>
        <w:tblLook w:val="04A0" w:firstRow="1" w:lastRow="0" w:firstColumn="1" w:lastColumn="0" w:noHBand="0" w:noVBand="1"/>
      </w:tblPr>
      <w:tblGrid>
        <w:gridCol w:w="976"/>
        <w:gridCol w:w="2220"/>
        <w:gridCol w:w="1538"/>
        <w:gridCol w:w="1391"/>
        <w:gridCol w:w="3323"/>
        <w:gridCol w:w="3195"/>
        <w:gridCol w:w="1349"/>
      </w:tblGrid>
      <w:tr w:rsidR="00E723BC" w:rsidRPr="008F72F6" w14:paraId="65FFADC2" w14:textId="77777777" w:rsidTr="00912375">
        <w:trPr>
          <w:trHeight w:val="353"/>
          <w:ins w:id="797" w:author="Fuhrmann, Nora" w:date="2026-03-28T16:50:00Z"/>
        </w:trPr>
        <w:tc>
          <w:tcPr>
            <w:tcW w:w="3256" w:type="dxa"/>
            <w:gridSpan w:val="2"/>
            <w:shd w:val="clear" w:color="auto" w:fill="DBDBDB" w:themeFill="accent3" w:themeFillTint="66"/>
          </w:tcPr>
          <w:p w14:paraId="556D3072" w14:textId="77777777" w:rsidR="00E723BC" w:rsidRPr="00F929C5" w:rsidRDefault="00E723BC" w:rsidP="00912375">
            <w:pPr>
              <w:spacing w:before="40" w:after="40" w:line="259" w:lineRule="auto"/>
              <w:ind w:left="113"/>
              <w:rPr>
                <w:ins w:id="798" w:author="Fuhrmann, Nora" w:date="2026-03-28T16:50:00Z"/>
                <w:b/>
              </w:rPr>
            </w:pPr>
            <w:ins w:id="799" w:author="Fuhrmann, Nora" w:date="2026-03-28T16:50:00Z">
              <w:r w:rsidRPr="00F929C5">
                <w:rPr>
                  <w:b/>
                </w:rPr>
                <w:t>M8</w:t>
              </w:r>
            </w:ins>
          </w:p>
        </w:tc>
        <w:tc>
          <w:tcPr>
            <w:tcW w:w="11021" w:type="dxa"/>
            <w:gridSpan w:val="5"/>
            <w:shd w:val="clear" w:color="auto" w:fill="DBDBDB" w:themeFill="accent3" w:themeFillTint="66"/>
          </w:tcPr>
          <w:p w14:paraId="58E861E0" w14:textId="77777777" w:rsidR="00E723BC" w:rsidRPr="00F929C5" w:rsidRDefault="00E723BC" w:rsidP="00912375">
            <w:pPr>
              <w:spacing w:before="40" w:after="40" w:line="259" w:lineRule="auto"/>
              <w:ind w:left="113"/>
              <w:rPr>
                <w:ins w:id="800" w:author="Fuhrmann, Nora" w:date="2026-03-28T16:50:00Z"/>
                <w:b/>
              </w:rPr>
            </w:pPr>
            <w:ins w:id="801" w:author="Fuhrmann, Nora" w:date="2026-03-28T16:50:00Z">
              <w:r w:rsidRPr="00F929C5">
                <w:rPr>
                  <w:b/>
                </w:rPr>
                <w:t>Grundlagen der Wirtschaftswissenschaften III: Volkswirtschaftslehre</w:t>
              </w:r>
            </w:ins>
          </w:p>
        </w:tc>
      </w:tr>
      <w:tr w:rsidR="00E723BC" w:rsidRPr="008F72F6" w14:paraId="3CFAABAE" w14:textId="77777777" w:rsidTr="00912375">
        <w:trPr>
          <w:ins w:id="802" w:author="Fuhrmann, Nora" w:date="2026-03-28T16:50: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1CB9CE16" w14:textId="77777777" w:rsidR="00E723BC" w:rsidRPr="008F72F6" w:rsidRDefault="00E723BC" w:rsidP="00912375">
            <w:pPr>
              <w:spacing w:before="40" w:after="40" w:line="259" w:lineRule="auto"/>
              <w:ind w:left="113"/>
              <w:rPr>
                <w:ins w:id="803" w:author="Fuhrmann, Nora" w:date="2026-03-28T16:50:00Z"/>
              </w:rPr>
            </w:pPr>
            <w:ins w:id="804" w:author="Fuhrmann, Nora" w:date="2026-03-28T16:50:00Z">
              <w:r w:rsidRPr="00951D68">
                <w:t xml:space="preserve">Pflicht / Wahlpflicht / Wahlmöglichkeit </w:t>
              </w:r>
            </w:ins>
          </w:p>
        </w:tc>
        <w:tc>
          <w:tcPr>
            <w:tcW w:w="11021" w:type="dxa"/>
            <w:gridSpan w:val="5"/>
          </w:tcPr>
          <w:p w14:paraId="1F23D6F8" w14:textId="77777777" w:rsidR="00E723BC" w:rsidRPr="008F72F6" w:rsidRDefault="00E723BC" w:rsidP="00912375">
            <w:pPr>
              <w:spacing w:before="40" w:after="40" w:line="259" w:lineRule="auto"/>
              <w:ind w:left="113"/>
              <w:rPr>
                <w:ins w:id="805" w:author="Fuhrmann, Nora" w:date="2026-03-28T16:50:00Z"/>
              </w:rPr>
            </w:pPr>
            <w:ins w:id="806" w:author="Fuhrmann, Nora" w:date="2026-03-28T16:50:00Z">
              <w:r>
                <w:t>Pflicht</w:t>
              </w:r>
            </w:ins>
          </w:p>
        </w:tc>
      </w:tr>
      <w:tr w:rsidR="00E723BC" w:rsidRPr="008F72F6" w14:paraId="2709B10C" w14:textId="77777777" w:rsidTr="00912375">
        <w:trPr>
          <w:ins w:id="807" w:author="Fuhrmann, Nora" w:date="2026-03-28T16:50: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79905E7" w14:textId="77777777" w:rsidR="00E723BC" w:rsidRPr="008F72F6" w:rsidRDefault="00E723BC" w:rsidP="00912375">
            <w:pPr>
              <w:spacing w:before="40" w:after="40" w:line="259" w:lineRule="auto"/>
              <w:ind w:left="113"/>
              <w:rPr>
                <w:ins w:id="808" w:author="Fuhrmann, Nora" w:date="2026-03-28T16:50:00Z"/>
              </w:rPr>
            </w:pPr>
            <w:ins w:id="809" w:author="Fuhrmann, Nora" w:date="2026-03-28T16:50:00Z">
              <w:r w:rsidRPr="00951D68">
                <w:t>ECTS-Leistungspunkte (LP)</w:t>
              </w:r>
            </w:ins>
          </w:p>
        </w:tc>
        <w:tc>
          <w:tcPr>
            <w:tcW w:w="11021" w:type="dxa"/>
            <w:gridSpan w:val="5"/>
          </w:tcPr>
          <w:p w14:paraId="44846B00" w14:textId="77777777" w:rsidR="00E723BC" w:rsidRPr="008F72F6" w:rsidRDefault="00E723BC" w:rsidP="00912375">
            <w:pPr>
              <w:spacing w:before="40" w:after="40" w:line="259" w:lineRule="auto"/>
              <w:ind w:left="113"/>
              <w:rPr>
                <w:ins w:id="810" w:author="Fuhrmann, Nora" w:date="2026-03-28T16:50:00Z"/>
              </w:rPr>
            </w:pPr>
            <w:ins w:id="811" w:author="Fuhrmann, Nora" w:date="2026-03-28T16:50:00Z">
              <w:r>
                <w:t>5</w:t>
              </w:r>
            </w:ins>
          </w:p>
        </w:tc>
      </w:tr>
      <w:tr w:rsidR="00E723BC" w:rsidRPr="008F72F6" w14:paraId="47FA3AB6" w14:textId="77777777" w:rsidTr="00912375">
        <w:trPr>
          <w:ins w:id="812" w:author="Fuhrmann, Nora" w:date="2026-03-28T16:50: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39D9EF3A" w14:textId="77777777" w:rsidR="00E723BC" w:rsidRPr="008F72F6" w:rsidRDefault="00E723BC" w:rsidP="00912375">
            <w:pPr>
              <w:spacing w:before="40" w:after="40" w:line="259" w:lineRule="auto"/>
              <w:ind w:left="113"/>
              <w:rPr>
                <w:ins w:id="813" w:author="Fuhrmann, Nora" w:date="2026-03-28T16:50:00Z"/>
              </w:rPr>
            </w:pPr>
            <w:ins w:id="814" w:author="Fuhrmann, Nora" w:date="2026-03-28T16:50:00Z">
              <w:r w:rsidRPr="00951D68">
                <w:t>Teilnahmevoraussetzung</w:t>
              </w:r>
            </w:ins>
          </w:p>
        </w:tc>
        <w:tc>
          <w:tcPr>
            <w:tcW w:w="11021" w:type="dxa"/>
            <w:gridSpan w:val="5"/>
          </w:tcPr>
          <w:p w14:paraId="78BB640D" w14:textId="77777777" w:rsidR="00E723BC" w:rsidRPr="008F72F6" w:rsidRDefault="00E723BC" w:rsidP="00912375">
            <w:pPr>
              <w:spacing w:before="40" w:after="40"/>
              <w:ind w:left="113"/>
              <w:rPr>
                <w:ins w:id="815" w:author="Fuhrmann, Nora" w:date="2026-03-28T16:50:00Z"/>
              </w:rPr>
            </w:pPr>
            <w:ins w:id="816" w:author="Fuhrmann, Nora" w:date="2026-03-28T16:50:00Z">
              <w:r>
                <w:t xml:space="preserve">Erfolgreicher Abschluss von Modul </w:t>
              </w:r>
              <w:r w:rsidRPr="00112EB3">
                <w:t>M1</w:t>
              </w:r>
              <w:r>
                <w:t xml:space="preserve">, Modul </w:t>
              </w:r>
              <w:r w:rsidRPr="00112EB3">
                <w:t>M2</w:t>
              </w:r>
              <w:r>
                <w:t xml:space="preserve">, Modul </w:t>
              </w:r>
              <w:r w:rsidRPr="00112EB3">
                <w:t>M3</w:t>
              </w:r>
              <w:r>
                <w:t xml:space="preserve"> und Modul </w:t>
              </w:r>
              <w:r w:rsidRPr="00112EB3">
                <w:t>M4</w:t>
              </w:r>
            </w:ins>
          </w:p>
        </w:tc>
      </w:tr>
      <w:tr w:rsidR="00E723BC" w:rsidRPr="008F72F6" w14:paraId="212C5796" w14:textId="77777777" w:rsidTr="00912375">
        <w:trPr>
          <w:ins w:id="817" w:author="Fuhrmann, Nora" w:date="2026-03-28T16:50:00Z"/>
        </w:trPr>
        <w:tc>
          <w:tcPr>
            <w:tcW w:w="325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5AB38D9" w14:textId="77777777" w:rsidR="00E723BC" w:rsidRPr="008F72F6" w:rsidRDefault="00E723BC" w:rsidP="00912375">
            <w:pPr>
              <w:spacing w:before="40" w:after="40" w:line="259" w:lineRule="auto"/>
              <w:ind w:left="113"/>
              <w:rPr>
                <w:ins w:id="818" w:author="Fuhrmann, Nora" w:date="2026-03-28T16:50:00Z"/>
              </w:rPr>
            </w:pPr>
            <w:ins w:id="819" w:author="Fuhrmann, Nora" w:date="2026-03-28T16:50:00Z">
              <w:r w:rsidRPr="00CC2AAD">
                <w:rPr>
                  <w:b/>
                </w:rPr>
                <w:t xml:space="preserve">Lehrveranstaltung(en) </w:t>
              </w:r>
            </w:ins>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4B0C9C6" w14:textId="77777777" w:rsidR="00E723BC" w:rsidRPr="008F72F6" w:rsidRDefault="00E723BC" w:rsidP="00912375">
            <w:pPr>
              <w:spacing w:before="40" w:after="40" w:line="259" w:lineRule="auto"/>
              <w:ind w:left="113"/>
              <w:rPr>
                <w:ins w:id="820" w:author="Fuhrmann, Nora" w:date="2026-03-28T16:50:00Z"/>
              </w:rPr>
            </w:pPr>
            <w:ins w:id="821" w:author="Fuhrmann, Nora" w:date="2026-03-28T16:50:00Z">
              <w:r w:rsidRPr="00CC2AAD">
                <w:rPr>
                  <w:b/>
                </w:rPr>
                <w:t>Pflicht/ Wahlpflicht</w:t>
              </w:r>
              <w:r>
                <w:rPr>
                  <w:b/>
                </w:rPr>
                <w:t xml:space="preserve"> </w:t>
              </w:r>
            </w:ins>
          </w:p>
        </w:tc>
        <w:tc>
          <w:tcPr>
            <w:tcW w:w="14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D39B52E" w14:textId="77777777" w:rsidR="00E723BC" w:rsidRPr="008F72F6" w:rsidRDefault="00E723BC" w:rsidP="00912375">
            <w:pPr>
              <w:spacing w:before="40" w:after="40"/>
              <w:ind w:left="113"/>
              <w:rPr>
                <w:ins w:id="822" w:author="Fuhrmann, Nora" w:date="2026-03-28T16:50:00Z"/>
              </w:rPr>
            </w:pPr>
            <w:ins w:id="823" w:author="Fuhrmann, Nora" w:date="2026-03-28T16:50:00Z">
              <w:r w:rsidRPr="00CC2AAD">
                <w:rPr>
                  <w:b/>
                </w:rPr>
                <w:t>Art und SWS</w:t>
              </w:r>
            </w:ins>
          </w:p>
        </w:tc>
        <w:tc>
          <w:tcPr>
            <w:tcW w:w="3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E8701D" w14:textId="77777777" w:rsidR="00E723BC" w:rsidRPr="008F72F6" w:rsidRDefault="00E723BC" w:rsidP="00912375">
            <w:pPr>
              <w:spacing w:before="40" w:after="40" w:line="259" w:lineRule="auto"/>
              <w:ind w:left="113"/>
              <w:rPr>
                <w:ins w:id="824" w:author="Fuhrmann, Nora" w:date="2026-03-28T16:50:00Z"/>
              </w:rPr>
            </w:pPr>
            <w:ins w:id="825"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327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521F08A" w14:textId="77777777" w:rsidR="00E723BC" w:rsidRPr="008F72F6" w:rsidRDefault="00E723BC" w:rsidP="00912375">
            <w:pPr>
              <w:spacing w:before="40" w:after="40" w:line="259" w:lineRule="auto"/>
              <w:ind w:left="113"/>
              <w:rPr>
                <w:ins w:id="826" w:author="Fuhrmann, Nora" w:date="2026-03-28T16:50:00Z"/>
              </w:rPr>
            </w:pPr>
            <w:ins w:id="827" w:author="Fuhrmann, Nora" w:date="2026-03-28T16:50:00Z">
              <w:r w:rsidRPr="00CC2AAD">
                <w:rPr>
                  <w:b/>
                </w:rPr>
                <w:t xml:space="preserve">Modulprüfung(en) </w:t>
              </w:r>
            </w:ins>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215961A" w14:textId="77777777" w:rsidR="00E723BC" w:rsidRPr="008F72F6" w:rsidRDefault="00E723BC" w:rsidP="00912375">
            <w:pPr>
              <w:spacing w:before="40" w:after="40" w:line="259" w:lineRule="auto"/>
              <w:ind w:left="113"/>
              <w:rPr>
                <w:ins w:id="828" w:author="Fuhrmann, Nora" w:date="2026-03-28T16:50:00Z"/>
              </w:rPr>
            </w:pPr>
            <w:ins w:id="829" w:author="Fuhrmann, Nora" w:date="2026-03-28T16:50:00Z">
              <w:r w:rsidRPr="00CC2AAD">
                <w:rPr>
                  <w:b/>
                </w:rPr>
                <w:t>Benotet</w:t>
              </w:r>
              <w:r>
                <w:rPr>
                  <w:b/>
                </w:rPr>
                <w:t xml:space="preserve"> </w:t>
              </w:r>
            </w:ins>
          </w:p>
        </w:tc>
      </w:tr>
      <w:tr w:rsidR="00E723BC" w:rsidRPr="008F72F6" w14:paraId="21F7E34A" w14:textId="77777777" w:rsidTr="00912375">
        <w:trPr>
          <w:ins w:id="830" w:author="Fuhrmann, Nora" w:date="2026-03-28T16:50:00Z"/>
        </w:trPr>
        <w:tc>
          <w:tcPr>
            <w:tcW w:w="988" w:type="dxa"/>
          </w:tcPr>
          <w:p w14:paraId="3D28DDCC" w14:textId="77777777" w:rsidR="00E723BC" w:rsidRPr="00EE6DFE" w:rsidRDefault="00E723BC" w:rsidP="00912375">
            <w:pPr>
              <w:spacing w:before="40" w:after="40"/>
              <w:ind w:left="113"/>
              <w:rPr>
                <w:ins w:id="831" w:author="Fuhrmann, Nora" w:date="2026-03-28T16:50:00Z"/>
                <w:iCs/>
              </w:rPr>
            </w:pPr>
            <w:ins w:id="832" w:author="Fuhrmann, Nora" w:date="2026-03-28T16:50:00Z">
              <w:r>
                <w:rPr>
                  <w:iCs/>
                </w:rPr>
                <w:t>M8-S</w:t>
              </w:r>
            </w:ins>
          </w:p>
        </w:tc>
        <w:tc>
          <w:tcPr>
            <w:tcW w:w="2268" w:type="dxa"/>
          </w:tcPr>
          <w:p w14:paraId="63D1BFD0" w14:textId="77777777" w:rsidR="00E723BC" w:rsidRPr="00EE6DFE" w:rsidRDefault="00E723BC" w:rsidP="00912375">
            <w:pPr>
              <w:spacing w:before="40" w:after="40"/>
              <w:ind w:left="113"/>
              <w:rPr>
                <w:ins w:id="833" w:author="Fuhrmann, Nora" w:date="2026-03-28T16:50:00Z"/>
                <w:iCs/>
              </w:rPr>
            </w:pPr>
            <w:ins w:id="834" w:author="Fuhrmann, Nora" w:date="2026-03-28T16:50:00Z">
              <w:r w:rsidRPr="00F929C5">
                <w:rPr>
                  <w:iCs/>
                </w:rPr>
                <w:t>Internationale und vergleichende Volkswirtschaftslehre</w:t>
              </w:r>
            </w:ins>
          </w:p>
        </w:tc>
        <w:tc>
          <w:tcPr>
            <w:tcW w:w="1559" w:type="dxa"/>
          </w:tcPr>
          <w:p w14:paraId="00B86D33" w14:textId="77777777" w:rsidR="00E723BC" w:rsidRDefault="00E723BC" w:rsidP="00912375">
            <w:pPr>
              <w:spacing w:before="40" w:after="40"/>
              <w:ind w:left="113"/>
              <w:rPr>
                <w:ins w:id="835" w:author="Fuhrmann, Nora" w:date="2026-03-28T16:50:00Z"/>
              </w:rPr>
            </w:pPr>
            <w:ins w:id="836" w:author="Fuhrmann, Nora" w:date="2026-03-28T16:50:00Z">
              <w:r>
                <w:t>Pflicht</w:t>
              </w:r>
            </w:ins>
          </w:p>
        </w:tc>
        <w:tc>
          <w:tcPr>
            <w:tcW w:w="1417" w:type="dxa"/>
          </w:tcPr>
          <w:p w14:paraId="3E4200D0" w14:textId="77777777" w:rsidR="00E723BC" w:rsidRDefault="00E723BC" w:rsidP="00912375">
            <w:pPr>
              <w:spacing w:before="40" w:after="40"/>
              <w:ind w:left="113"/>
              <w:rPr>
                <w:ins w:id="837" w:author="Fuhrmann, Nora" w:date="2026-03-28T16:50:00Z"/>
              </w:rPr>
            </w:pPr>
            <w:ins w:id="838" w:author="Fuhrmann, Nora" w:date="2026-03-28T16:50:00Z">
              <w:r>
                <w:t>S: 2 SWS</w:t>
              </w:r>
            </w:ins>
          </w:p>
        </w:tc>
        <w:tc>
          <w:tcPr>
            <w:tcW w:w="3402" w:type="dxa"/>
          </w:tcPr>
          <w:p w14:paraId="052609C1" w14:textId="77777777" w:rsidR="00E723BC" w:rsidRDefault="00E723BC" w:rsidP="00912375">
            <w:pPr>
              <w:spacing w:before="40" w:after="40"/>
              <w:ind w:left="113"/>
              <w:rPr>
                <w:ins w:id="839" w:author="Fuhrmann, Nora" w:date="2026-03-28T16:50:00Z"/>
              </w:rPr>
            </w:pPr>
            <w:ins w:id="840" w:author="Fuhrmann, Nora" w:date="2026-03-28T16:50:00Z">
              <w:r w:rsidRPr="000828CB">
                <w:t>Studienleistung: Schriftliche Leistung (fünf Beobachtungsprotokolle)</w:t>
              </w:r>
            </w:ins>
          </w:p>
        </w:tc>
        <w:tc>
          <w:tcPr>
            <w:tcW w:w="3279" w:type="dxa"/>
            <w:vAlign w:val="center"/>
          </w:tcPr>
          <w:p w14:paraId="1F50D60E" w14:textId="77777777" w:rsidR="00E723BC" w:rsidRPr="00C82AC6" w:rsidRDefault="00E723BC" w:rsidP="00912375">
            <w:pPr>
              <w:spacing w:before="40" w:after="40"/>
              <w:ind w:left="113"/>
              <w:rPr>
                <w:ins w:id="841" w:author="Fuhrmann, Nora" w:date="2026-03-28T16:50:00Z"/>
              </w:rPr>
            </w:pPr>
            <w:ins w:id="842" w:author="Fuhrmann, Nora" w:date="2026-03-28T16:50:00Z">
              <w:r>
                <w:t>Mündliche Prüfungsleistung in Lehrveranstaltung</w:t>
              </w:r>
              <w:r w:rsidRPr="00112EB3">
                <w:t xml:space="preserve"> (</w:t>
              </w:r>
              <w:r>
                <w:t>60</w:t>
              </w:r>
              <w:r w:rsidRPr="00112EB3">
                <w:t xml:space="preserve"> Minuten)</w:t>
              </w:r>
              <w:r>
                <w:t xml:space="preserve"> und</w:t>
              </w:r>
              <w:r w:rsidRPr="00112EB3">
                <w:t xml:space="preserve"> </w:t>
              </w:r>
              <w:r>
                <w:t>Hausarbeit</w:t>
              </w:r>
              <w:r w:rsidRPr="00112EB3">
                <w:t xml:space="preserve"> (12-15 Seiten)</w:t>
              </w:r>
              <w:r>
                <w:t xml:space="preserve"> </w:t>
              </w:r>
            </w:ins>
          </w:p>
        </w:tc>
        <w:tc>
          <w:tcPr>
            <w:tcW w:w="1364" w:type="dxa"/>
            <w:vAlign w:val="center"/>
          </w:tcPr>
          <w:p w14:paraId="7B309F9D" w14:textId="77777777" w:rsidR="00E723BC" w:rsidRDefault="00E723BC" w:rsidP="00912375">
            <w:pPr>
              <w:spacing w:before="40" w:after="40"/>
              <w:ind w:left="113"/>
              <w:rPr>
                <w:ins w:id="843" w:author="Fuhrmann, Nora" w:date="2026-03-28T16:50:00Z"/>
              </w:rPr>
            </w:pPr>
            <w:ins w:id="844" w:author="Fuhrmann, Nora" w:date="2026-03-28T16:50:00Z">
              <w:r>
                <w:t>Ja</w:t>
              </w:r>
            </w:ins>
          </w:p>
          <w:p w14:paraId="136843A6" w14:textId="77777777" w:rsidR="00E723BC" w:rsidRPr="008F72F6" w:rsidRDefault="00E723BC" w:rsidP="00912375">
            <w:pPr>
              <w:spacing w:before="40" w:after="40"/>
              <w:ind w:left="113"/>
              <w:rPr>
                <w:ins w:id="845" w:author="Fuhrmann, Nora" w:date="2026-03-28T16:50:00Z"/>
              </w:rPr>
            </w:pPr>
            <w:ins w:id="846" w:author="Fuhrmann, Nora" w:date="2026-03-28T16:50:00Z">
              <w:r>
                <w:t>(mündlich: 30 %, Hausarbeit: 70 %)</w:t>
              </w:r>
            </w:ins>
          </w:p>
        </w:tc>
      </w:tr>
    </w:tbl>
    <w:p w14:paraId="3DD75943" w14:textId="77777777" w:rsidR="00E723BC" w:rsidRDefault="00E723BC" w:rsidP="00E723BC">
      <w:pPr>
        <w:rPr>
          <w:ins w:id="847" w:author="Fuhrmann, Nora" w:date="2026-03-28T16:50:00Z"/>
        </w:rPr>
      </w:pPr>
      <w:ins w:id="848" w:author="Fuhrmann, Nora" w:date="2026-03-28T16:50:00Z">
        <w:r>
          <w:br w:type="page"/>
        </w:r>
      </w:ins>
    </w:p>
    <w:p w14:paraId="09882ED8" w14:textId="77777777" w:rsidR="00E723BC" w:rsidRDefault="00E723BC" w:rsidP="00E723BC">
      <w:pPr>
        <w:rPr>
          <w:ins w:id="849" w:author="Fuhrmann, Nora" w:date="2026-03-28T16:50:00Z"/>
        </w:rPr>
      </w:pPr>
    </w:p>
    <w:tbl>
      <w:tblPr>
        <w:tblStyle w:val="Tabellenraster"/>
        <w:tblW w:w="0" w:type="auto"/>
        <w:tblLook w:val="04A0" w:firstRow="1" w:lastRow="0" w:firstColumn="1" w:lastColumn="0" w:noHBand="0" w:noVBand="1"/>
      </w:tblPr>
      <w:tblGrid>
        <w:gridCol w:w="976"/>
        <w:gridCol w:w="2621"/>
        <w:gridCol w:w="1360"/>
        <w:gridCol w:w="1436"/>
        <w:gridCol w:w="3191"/>
        <w:gridCol w:w="2934"/>
        <w:gridCol w:w="1474"/>
      </w:tblGrid>
      <w:tr w:rsidR="00E723BC" w:rsidRPr="008F72F6" w14:paraId="74490D84" w14:textId="77777777" w:rsidTr="00912375">
        <w:trPr>
          <w:trHeight w:val="353"/>
          <w:ins w:id="850" w:author="Fuhrmann, Nora" w:date="2026-03-28T16:50:00Z"/>
        </w:trPr>
        <w:tc>
          <w:tcPr>
            <w:tcW w:w="3681" w:type="dxa"/>
            <w:gridSpan w:val="2"/>
            <w:shd w:val="clear" w:color="auto" w:fill="DBDBDB" w:themeFill="accent3" w:themeFillTint="66"/>
          </w:tcPr>
          <w:p w14:paraId="4879BD3B" w14:textId="77777777" w:rsidR="00E723BC" w:rsidRPr="00F929C5" w:rsidRDefault="00E723BC" w:rsidP="00912375">
            <w:pPr>
              <w:spacing w:before="40" w:after="40" w:line="259" w:lineRule="auto"/>
              <w:ind w:left="113"/>
              <w:rPr>
                <w:ins w:id="851" w:author="Fuhrmann, Nora" w:date="2026-03-28T16:50:00Z"/>
                <w:b/>
              </w:rPr>
            </w:pPr>
            <w:ins w:id="852" w:author="Fuhrmann, Nora" w:date="2026-03-28T16:50:00Z">
              <w:r w:rsidRPr="00F929C5">
                <w:rPr>
                  <w:b/>
                </w:rPr>
                <w:t>M7</w:t>
              </w:r>
            </w:ins>
          </w:p>
        </w:tc>
        <w:tc>
          <w:tcPr>
            <w:tcW w:w="10596" w:type="dxa"/>
            <w:gridSpan w:val="5"/>
            <w:shd w:val="clear" w:color="auto" w:fill="DBDBDB" w:themeFill="accent3" w:themeFillTint="66"/>
          </w:tcPr>
          <w:p w14:paraId="015D5315" w14:textId="77777777" w:rsidR="00E723BC" w:rsidRPr="00F929C5" w:rsidRDefault="00E723BC" w:rsidP="00912375">
            <w:pPr>
              <w:spacing w:before="40" w:after="40" w:line="259" w:lineRule="auto"/>
              <w:ind w:left="113"/>
              <w:rPr>
                <w:ins w:id="853" w:author="Fuhrmann, Nora" w:date="2026-03-28T16:50:00Z"/>
                <w:b/>
              </w:rPr>
            </w:pPr>
            <w:ins w:id="854" w:author="Fuhrmann, Nora" w:date="2026-03-28T16:50:00Z">
              <w:r w:rsidRPr="00F929C5">
                <w:rPr>
                  <w:b/>
                </w:rPr>
                <w:t>Politische Theorie</w:t>
              </w:r>
            </w:ins>
          </w:p>
        </w:tc>
      </w:tr>
      <w:tr w:rsidR="00E723BC" w:rsidRPr="008F72F6" w14:paraId="4E09F460" w14:textId="77777777" w:rsidTr="00912375">
        <w:trPr>
          <w:ins w:id="855"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31986655" w14:textId="77777777" w:rsidR="00E723BC" w:rsidRPr="008F72F6" w:rsidRDefault="00E723BC" w:rsidP="00912375">
            <w:pPr>
              <w:spacing w:before="40" w:after="40" w:line="259" w:lineRule="auto"/>
              <w:ind w:left="113"/>
              <w:rPr>
                <w:ins w:id="856" w:author="Fuhrmann, Nora" w:date="2026-03-28T16:50:00Z"/>
              </w:rPr>
            </w:pPr>
            <w:ins w:id="857" w:author="Fuhrmann, Nora" w:date="2026-03-28T16:50:00Z">
              <w:r w:rsidRPr="00951D68">
                <w:t xml:space="preserve">Pflicht / Wahlpflicht / Wahlmöglichkeit </w:t>
              </w:r>
            </w:ins>
          </w:p>
        </w:tc>
        <w:tc>
          <w:tcPr>
            <w:tcW w:w="10596" w:type="dxa"/>
            <w:gridSpan w:val="5"/>
          </w:tcPr>
          <w:p w14:paraId="3E9AA71E" w14:textId="77777777" w:rsidR="00E723BC" w:rsidRPr="008F72F6" w:rsidRDefault="00E723BC" w:rsidP="00912375">
            <w:pPr>
              <w:spacing w:before="40" w:after="40" w:line="259" w:lineRule="auto"/>
              <w:ind w:left="113"/>
              <w:rPr>
                <w:ins w:id="858" w:author="Fuhrmann, Nora" w:date="2026-03-28T16:50:00Z"/>
              </w:rPr>
            </w:pPr>
            <w:ins w:id="859" w:author="Fuhrmann, Nora" w:date="2026-03-28T16:50:00Z">
              <w:r>
                <w:t>Pflicht</w:t>
              </w:r>
            </w:ins>
          </w:p>
        </w:tc>
      </w:tr>
      <w:tr w:rsidR="00E723BC" w:rsidRPr="008F72F6" w14:paraId="7BF5BCB9" w14:textId="77777777" w:rsidTr="00912375">
        <w:trPr>
          <w:ins w:id="860"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6EF0F5D7" w14:textId="77777777" w:rsidR="00E723BC" w:rsidRPr="008F72F6" w:rsidRDefault="00E723BC" w:rsidP="00912375">
            <w:pPr>
              <w:spacing w:before="40" w:after="40" w:line="259" w:lineRule="auto"/>
              <w:ind w:left="113"/>
              <w:rPr>
                <w:ins w:id="861" w:author="Fuhrmann, Nora" w:date="2026-03-28T16:50:00Z"/>
              </w:rPr>
            </w:pPr>
            <w:ins w:id="862" w:author="Fuhrmann, Nora" w:date="2026-03-28T16:50:00Z">
              <w:r w:rsidRPr="00951D68">
                <w:t>ECTS-Leistungspunkte (LP)</w:t>
              </w:r>
            </w:ins>
          </w:p>
        </w:tc>
        <w:tc>
          <w:tcPr>
            <w:tcW w:w="10596" w:type="dxa"/>
            <w:gridSpan w:val="5"/>
          </w:tcPr>
          <w:p w14:paraId="2D1439AF" w14:textId="77777777" w:rsidR="00E723BC" w:rsidRPr="008F72F6" w:rsidRDefault="00E723BC" w:rsidP="00912375">
            <w:pPr>
              <w:spacing w:before="40" w:after="40" w:line="259" w:lineRule="auto"/>
              <w:ind w:left="113"/>
              <w:rPr>
                <w:ins w:id="863" w:author="Fuhrmann, Nora" w:date="2026-03-28T16:50:00Z"/>
              </w:rPr>
            </w:pPr>
            <w:ins w:id="864" w:author="Fuhrmann, Nora" w:date="2026-03-28T16:50:00Z">
              <w:r>
                <w:t>5</w:t>
              </w:r>
            </w:ins>
          </w:p>
        </w:tc>
      </w:tr>
      <w:tr w:rsidR="00E723BC" w:rsidRPr="008F72F6" w14:paraId="6B6FD5C7" w14:textId="77777777" w:rsidTr="00912375">
        <w:trPr>
          <w:ins w:id="865"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1D55F05B" w14:textId="77777777" w:rsidR="00E723BC" w:rsidRPr="008F72F6" w:rsidRDefault="00E723BC" w:rsidP="00912375">
            <w:pPr>
              <w:spacing w:before="40" w:after="40" w:line="259" w:lineRule="auto"/>
              <w:ind w:left="113"/>
              <w:rPr>
                <w:ins w:id="866" w:author="Fuhrmann, Nora" w:date="2026-03-28T16:50:00Z"/>
              </w:rPr>
            </w:pPr>
            <w:ins w:id="867" w:author="Fuhrmann, Nora" w:date="2026-03-28T16:50:00Z">
              <w:r w:rsidRPr="00951D68">
                <w:t>Teilnahmevoraussetzung</w:t>
              </w:r>
            </w:ins>
          </w:p>
        </w:tc>
        <w:tc>
          <w:tcPr>
            <w:tcW w:w="10596" w:type="dxa"/>
            <w:gridSpan w:val="5"/>
          </w:tcPr>
          <w:p w14:paraId="04F2A350" w14:textId="77777777" w:rsidR="00E723BC" w:rsidRPr="008F72F6" w:rsidRDefault="00E723BC" w:rsidP="00912375">
            <w:pPr>
              <w:spacing w:before="40" w:after="40" w:line="259" w:lineRule="auto"/>
              <w:ind w:left="113"/>
              <w:rPr>
                <w:ins w:id="868" w:author="Fuhrmann, Nora" w:date="2026-03-28T16:50:00Z"/>
              </w:rPr>
            </w:pPr>
            <w:ins w:id="869" w:author="Fuhrmann, Nora" w:date="2026-03-28T16:50:00Z">
              <w:r>
                <w:t xml:space="preserve">Erfolgreicher Abschluss von Modul </w:t>
              </w:r>
              <w:r w:rsidRPr="00112EB3">
                <w:t>M1</w:t>
              </w:r>
              <w:r>
                <w:t xml:space="preserve">, Modul </w:t>
              </w:r>
              <w:r w:rsidRPr="00112EB3">
                <w:t>M2</w:t>
              </w:r>
              <w:r>
                <w:t xml:space="preserve">, Modul </w:t>
              </w:r>
              <w:r w:rsidRPr="00112EB3">
                <w:t>M3</w:t>
              </w:r>
              <w:r>
                <w:t xml:space="preserve"> und Modul </w:t>
              </w:r>
              <w:r w:rsidRPr="00112EB3">
                <w:t>M4</w:t>
              </w:r>
            </w:ins>
          </w:p>
        </w:tc>
      </w:tr>
      <w:tr w:rsidR="00E723BC" w:rsidRPr="008F72F6" w14:paraId="5C74EDDB" w14:textId="77777777" w:rsidTr="00912375">
        <w:trPr>
          <w:ins w:id="870"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692975" w14:textId="77777777" w:rsidR="00E723BC" w:rsidRPr="008F72F6" w:rsidRDefault="00E723BC" w:rsidP="00912375">
            <w:pPr>
              <w:spacing w:before="40" w:after="40" w:line="259" w:lineRule="auto"/>
              <w:ind w:left="113"/>
              <w:rPr>
                <w:ins w:id="871" w:author="Fuhrmann, Nora" w:date="2026-03-28T16:50:00Z"/>
              </w:rPr>
            </w:pPr>
            <w:ins w:id="872" w:author="Fuhrmann, Nora" w:date="2026-03-28T16:50:00Z">
              <w:r w:rsidRPr="00CC2AAD">
                <w:rPr>
                  <w:b/>
                </w:rPr>
                <w:t xml:space="preserve">Lehrveranstaltung(en) </w:t>
              </w:r>
            </w:ins>
          </w:p>
        </w:tc>
        <w:tc>
          <w:tcPr>
            <w:tcW w:w="137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9683237" w14:textId="77777777" w:rsidR="00E723BC" w:rsidRPr="008F72F6" w:rsidRDefault="00E723BC" w:rsidP="00912375">
            <w:pPr>
              <w:spacing w:before="40" w:after="40" w:line="259" w:lineRule="auto"/>
              <w:ind w:left="113"/>
              <w:rPr>
                <w:ins w:id="873" w:author="Fuhrmann, Nora" w:date="2026-03-28T16:50:00Z"/>
              </w:rPr>
            </w:pPr>
            <w:ins w:id="874" w:author="Fuhrmann, Nora" w:date="2026-03-28T16:50:00Z">
              <w:r w:rsidRPr="00CC2AAD">
                <w:rPr>
                  <w:b/>
                </w:rPr>
                <w:t>Pflicht/ Wahlpflicht</w:t>
              </w:r>
              <w:r>
                <w:rPr>
                  <w:b/>
                </w:rPr>
                <w:t xml:space="preserve"> </w:t>
              </w:r>
            </w:ins>
          </w:p>
        </w:tc>
        <w:tc>
          <w:tcPr>
            <w:tcW w:w="14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D5B311D" w14:textId="77777777" w:rsidR="00E723BC" w:rsidRPr="008F72F6" w:rsidRDefault="00E723BC" w:rsidP="00912375">
            <w:pPr>
              <w:spacing w:before="40" w:after="40"/>
              <w:ind w:left="113"/>
              <w:rPr>
                <w:ins w:id="875" w:author="Fuhrmann, Nora" w:date="2026-03-28T16:50:00Z"/>
              </w:rPr>
            </w:pPr>
            <w:ins w:id="876" w:author="Fuhrmann, Nora" w:date="2026-03-28T16:50:00Z">
              <w:r w:rsidRPr="00CC2AAD">
                <w:rPr>
                  <w:b/>
                </w:rPr>
                <w:t>Art und SWS</w:t>
              </w:r>
            </w:ins>
          </w:p>
        </w:tc>
        <w:tc>
          <w:tcPr>
            <w:tcW w:w="32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E77E3CD" w14:textId="77777777" w:rsidR="00E723BC" w:rsidRPr="008F72F6" w:rsidRDefault="00E723BC" w:rsidP="00912375">
            <w:pPr>
              <w:spacing w:before="40" w:after="40" w:line="259" w:lineRule="auto"/>
              <w:ind w:left="113"/>
              <w:rPr>
                <w:ins w:id="877" w:author="Fuhrmann, Nora" w:date="2026-03-28T16:50:00Z"/>
              </w:rPr>
            </w:pPr>
            <w:ins w:id="878"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30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6B0723" w14:textId="77777777" w:rsidR="00E723BC" w:rsidRPr="008F72F6" w:rsidRDefault="00E723BC" w:rsidP="00912375">
            <w:pPr>
              <w:spacing w:before="40" w:after="40" w:line="259" w:lineRule="auto"/>
              <w:ind w:left="113"/>
              <w:rPr>
                <w:ins w:id="879" w:author="Fuhrmann, Nora" w:date="2026-03-28T16:50:00Z"/>
              </w:rPr>
            </w:pPr>
            <w:ins w:id="880" w:author="Fuhrmann, Nora" w:date="2026-03-28T16:50:00Z">
              <w:r w:rsidRPr="00CC2AAD">
                <w:rPr>
                  <w:b/>
                </w:rPr>
                <w:t xml:space="preserve">Modulprüfung(en) </w:t>
              </w:r>
            </w:ins>
          </w:p>
        </w:tc>
        <w:tc>
          <w:tcPr>
            <w:tcW w:w="149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CFDB77B" w14:textId="77777777" w:rsidR="00E723BC" w:rsidRPr="008F72F6" w:rsidRDefault="00E723BC" w:rsidP="00912375">
            <w:pPr>
              <w:spacing w:before="40" w:after="40" w:line="259" w:lineRule="auto"/>
              <w:ind w:left="113"/>
              <w:rPr>
                <w:ins w:id="881" w:author="Fuhrmann, Nora" w:date="2026-03-28T16:50:00Z"/>
              </w:rPr>
            </w:pPr>
            <w:ins w:id="882" w:author="Fuhrmann, Nora" w:date="2026-03-28T16:50:00Z">
              <w:r w:rsidRPr="00CC2AAD">
                <w:rPr>
                  <w:b/>
                </w:rPr>
                <w:t>Benotet</w:t>
              </w:r>
              <w:r>
                <w:rPr>
                  <w:b/>
                </w:rPr>
                <w:t xml:space="preserve"> </w:t>
              </w:r>
            </w:ins>
          </w:p>
        </w:tc>
      </w:tr>
      <w:tr w:rsidR="00E723BC" w:rsidRPr="008F72F6" w14:paraId="6220F980" w14:textId="77777777" w:rsidTr="00912375">
        <w:trPr>
          <w:ins w:id="883" w:author="Fuhrmann, Nora" w:date="2026-03-28T16:50:00Z"/>
        </w:trPr>
        <w:tc>
          <w:tcPr>
            <w:tcW w:w="988" w:type="dxa"/>
          </w:tcPr>
          <w:p w14:paraId="0CD5D449" w14:textId="77777777" w:rsidR="00E723BC" w:rsidRPr="00EE6DFE" w:rsidRDefault="00E723BC" w:rsidP="00912375">
            <w:pPr>
              <w:spacing w:before="40" w:after="40"/>
              <w:ind w:left="113"/>
              <w:rPr>
                <w:ins w:id="884" w:author="Fuhrmann, Nora" w:date="2026-03-28T16:50:00Z"/>
                <w:iCs/>
              </w:rPr>
            </w:pPr>
            <w:ins w:id="885" w:author="Fuhrmann, Nora" w:date="2026-03-28T16:50:00Z">
              <w:r>
                <w:rPr>
                  <w:iCs/>
                </w:rPr>
                <w:t>M7-S</w:t>
              </w:r>
            </w:ins>
          </w:p>
        </w:tc>
        <w:tc>
          <w:tcPr>
            <w:tcW w:w="2693" w:type="dxa"/>
          </w:tcPr>
          <w:p w14:paraId="023DB350" w14:textId="77777777" w:rsidR="00E723BC" w:rsidRPr="00EE6DFE" w:rsidRDefault="00E723BC" w:rsidP="00912375">
            <w:pPr>
              <w:spacing w:before="40" w:after="40"/>
              <w:ind w:left="113"/>
              <w:rPr>
                <w:ins w:id="886" w:author="Fuhrmann, Nora" w:date="2026-03-28T16:50:00Z"/>
                <w:iCs/>
              </w:rPr>
            </w:pPr>
            <w:ins w:id="887" w:author="Fuhrmann, Nora" w:date="2026-03-28T16:50:00Z">
              <w:r w:rsidRPr="00951C0F">
                <w:rPr>
                  <w:iCs/>
                </w:rPr>
                <w:t>Politische Theorien und politische Praxis</w:t>
              </w:r>
            </w:ins>
          </w:p>
        </w:tc>
        <w:tc>
          <w:tcPr>
            <w:tcW w:w="1373" w:type="dxa"/>
          </w:tcPr>
          <w:p w14:paraId="1414BFC9" w14:textId="77777777" w:rsidR="00E723BC" w:rsidRDefault="00E723BC" w:rsidP="00912375">
            <w:pPr>
              <w:spacing w:before="40" w:after="40"/>
              <w:ind w:left="113"/>
              <w:rPr>
                <w:ins w:id="888" w:author="Fuhrmann, Nora" w:date="2026-03-28T16:50:00Z"/>
              </w:rPr>
            </w:pPr>
            <w:ins w:id="889" w:author="Fuhrmann, Nora" w:date="2026-03-28T16:50:00Z">
              <w:r>
                <w:t>Pflicht</w:t>
              </w:r>
            </w:ins>
          </w:p>
        </w:tc>
        <w:tc>
          <w:tcPr>
            <w:tcW w:w="1462" w:type="dxa"/>
          </w:tcPr>
          <w:p w14:paraId="7B0E2C94" w14:textId="77777777" w:rsidR="00E723BC" w:rsidRDefault="00E723BC" w:rsidP="00912375">
            <w:pPr>
              <w:spacing w:before="40" w:after="40"/>
              <w:ind w:left="113"/>
              <w:rPr>
                <w:ins w:id="890" w:author="Fuhrmann, Nora" w:date="2026-03-28T16:50:00Z"/>
              </w:rPr>
            </w:pPr>
            <w:ins w:id="891" w:author="Fuhrmann, Nora" w:date="2026-03-28T16:50:00Z">
              <w:r>
                <w:t>S: 2 SWS</w:t>
              </w:r>
            </w:ins>
          </w:p>
        </w:tc>
        <w:tc>
          <w:tcPr>
            <w:tcW w:w="3260" w:type="dxa"/>
          </w:tcPr>
          <w:p w14:paraId="69D12133" w14:textId="77777777" w:rsidR="00E723BC" w:rsidRDefault="00E723BC" w:rsidP="00912375">
            <w:pPr>
              <w:spacing w:before="40" w:after="40"/>
              <w:ind w:left="113"/>
              <w:rPr>
                <w:ins w:id="892" w:author="Fuhrmann, Nora" w:date="2026-03-28T16:50:00Z"/>
              </w:rPr>
            </w:pPr>
            <w:ins w:id="893" w:author="Fuhrmann, Nora" w:date="2026-03-28T16:50:00Z">
              <w:r>
                <w:t>-</w:t>
              </w:r>
            </w:ins>
          </w:p>
        </w:tc>
        <w:tc>
          <w:tcPr>
            <w:tcW w:w="3003" w:type="dxa"/>
            <w:vAlign w:val="center"/>
          </w:tcPr>
          <w:p w14:paraId="16F3900D" w14:textId="77777777" w:rsidR="00E723BC" w:rsidRPr="00F82F8C" w:rsidRDefault="00E723BC" w:rsidP="00912375">
            <w:pPr>
              <w:spacing w:before="40" w:after="40"/>
              <w:ind w:left="113"/>
              <w:rPr>
                <w:ins w:id="894" w:author="Fuhrmann, Nora" w:date="2026-03-28T16:50:00Z"/>
              </w:rPr>
            </w:pPr>
            <w:ins w:id="895" w:author="Fuhrmann, Nora" w:date="2026-03-28T16:50:00Z">
              <w:r>
                <w:t>Mündliche Prüfungsleistung in Lehrveranstaltung (circa 15 Minuten) und Klausur (30 Minuten)</w:t>
              </w:r>
            </w:ins>
          </w:p>
        </w:tc>
        <w:tc>
          <w:tcPr>
            <w:tcW w:w="1498" w:type="dxa"/>
            <w:vAlign w:val="center"/>
          </w:tcPr>
          <w:p w14:paraId="18E9F321" w14:textId="77777777" w:rsidR="00E723BC" w:rsidRDefault="00E723BC" w:rsidP="00912375">
            <w:pPr>
              <w:spacing w:before="40" w:after="40"/>
              <w:ind w:left="113"/>
              <w:rPr>
                <w:ins w:id="896" w:author="Fuhrmann, Nora" w:date="2026-03-28T16:50:00Z"/>
              </w:rPr>
            </w:pPr>
            <w:ins w:id="897" w:author="Fuhrmann, Nora" w:date="2026-03-28T16:50:00Z">
              <w:r>
                <w:t>Ja</w:t>
              </w:r>
            </w:ins>
          </w:p>
        </w:tc>
      </w:tr>
    </w:tbl>
    <w:p w14:paraId="26108C67" w14:textId="77777777" w:rsidR="00E723BC" w:rsidRDefault="00E723BC" w:rsidP="00E723BC">
      <w:pPr>
        <w:rPr>
          <w:ins w:id="898" w:author="Fuhrmann, Nora" w:date="2026-03-28T16:50:00Z"/>
        </w:rPr>
      </w:pPr>
      <w:ins w:id="899" w:author="Fuhrmann, Nora" w:date="2026-03-28T16:50:00Z">
        <w:r>
          <w:br w:type="page"/>
        </w:r>
      </w:ins>
    </w:p>
    <w:p w14:paraId="63E70A48" w14:textId="77777777" w:rsidR="00E723BC" w:rsidRDefault="00E723BC" w:rsidP="00E723BC">
      <w:pPr>
        <w:rPr>
          <w:ins w:id="900" w:author="Fuhrmann, Nora" w:date="2026-03-28T16:50:00Z"/>
        </w:rPr>
      </w:pPr>
    </w:p>
    <w:tbl>
      <w:tblPr>
        <w:tblStyle w:val="Tabellenraster"/>
        <w:tblW w:w="0" w:type="auto"/>
        <w:tblLook w:val="04A0" w:firstRow="1" w:lastRow="0" w:firstColumn="1" w:lastColumn="0" w:noHBand="0" w:noVBand="1"/>
      </w:tblPr>
      <w:tblGrid>
        <w:gridCol w:w="1116"/>
        <w:gridCol w:w="2199"/>
        <w:gridCol w:w="1536"/>
        <w:gridCol w:w="1276"/>
        <w:gridCol w:w="3754"/>
        <w:gridCol w:w="2597"/>
        <w:gridCol w:w="1514"/>
      </w:tblGrid>
      <w:tr w:rsidR="00E723BC" w:rsidRPr="007F4684" w14:paraId="08E1BCE6" w14:textId="77777777" w:rsidTr="00912375">
        <w:trPr>
          <w:ins w:id="901" w:author="Fuhrmann, Nora" w:date="2026-03-28T16:50:00Z"/>
        </w:trPr>
        <w:tc>
          <w:tcPr>
            <w:tcW w:w="3378" w:type="dxa"/>
            <w:gridSpan w:val="2"/>
            <w:shd w:val="clear" w:color="auto" w:fill="DBDBDB" w:themeFill="accent3" w:themeFillTint="66"/>
          </w:tcPr>
          <w:p w14:paraId="31825535" w14:textId="77777777" w:rsidR="00E723BC" w:rsidRPr="00F929C5" w:rsidRDefault="00E723BC" w:rsidP="00912375">
            <w:pPr>
              <w:spacing w:before="40" w:after="40" w:line="259" w:lineRule="auto"/>
              <w:ind w:left="113"/>
              <w:rPr>
                <w:ins w:id="902" w:author="Fuhrmann, Nora" w:date="2026-03-28T16:50:00Z"/>
                <w:b/>
              </w:rPr>
            </w:pPr>
            <w:ins w:id="903" w:author="Fuhrmann, Nora" w:date="2026-03-28T16:50:00Z">
              <w:r w:rsidRPr="00F929C5">
                <w:rPr>
                  <w:b/>
                </w:rPr>
                <w:t>M10</w:t>
              </w:r>
            </w:ins>
          </w:p>
        </w:tc>
        <w:tc>
          <w:tcPr>
            <w:tcW w:w="10899" w:type="dxa"/>
            <w:gridSpan w:val="5"/>
            <w:shd w:val="clear" w:color="auto" w:fill="DBDBDB" w:themeFill="accent3" w:themeFillTint="66"/>
          </w:tcPr>
          <w:p w14:paraId="700B9F0E" w14:textId="77777777" w:rsidR="00E723BC" w:rsidRPr="00F929C5" w:rsidRDefault="00E723BC" w:rsidP="00912375">
            <w:pPr>
              <w:tabs>
                <w:tab w:val="left" w:pos="2724"/>
              </w:tabs>
              <w:spacing w:before="40" w:after="40"/>
              <w:ind w:left="113"/>
              <w:rPr>
                <w:ins w:id="904" w:author="Fuhrmann, Nora" w:date="2026-03-28T16:50:00Z"/>
                <w:b/>
              </w:rPr>
            </w:pPr>
            <w:ins w:id="905" w:author="Fuhrmann, Nora" w:date="2026-03-28T16:50:00Z">
              <w:r w:rsidRPr="00F929C5">
                <w:rPr>
                  <w:b/>
                </w:rPr>
                <w:t>Gestaltung von Übergängen in Bildung und Arbeit</w:t>
              </w:r>
            </w:ins>
          </w:p>
        </w:tc>
      </w:tr>
      <w:tr w:rsidR="00E723BC" w:rsidRPr="008F72F6" w14:paraId="19C71417" w14:textId="77777777" w:rsidTr="00912375">
        <w:trPr>
          <w:ins w:id="906"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vAlign w:val="center"/>
          </w:tcPr>
          <w:p w14:paraId="57186ABE" w14:textId="77777777" w:rsidR="00E723BC" w:rsidRPr="008F72F6" w:rsidRDefault="00E723BC" w:rsidP="00912375">
            <w:pPr>
              <w:spacing w:before="40" w:after="40" w:line="259" w:lineRule="auto"/>
              <w:ind w:left="113"/>
              <w:rPr>
                <w:ins w:id="907" w:author="Fuhrmann, Nora" w:date="2026-03-28T16:50:00Z"/>
              </w:rPr>
            </w:pPr>
            <w:ins w:id="908" w:author="Fuhrmann, Nora" w:date="2026-03-28T16:50:00Z">
              <w:r w:rsidRPr="00951D68">
                <w:t xml:space="preserve">Pflicht / Wahlpflicht / Wahlmöglichkeit </w:t>
              </w:r>
            </w:ins>
          </w:p>
        </w:tc>
        <w:tc>
          <w:tcPr>
            <w:tcW w:w="10899" w:type="dxa"/>
            <w:gridSpan w:val="5"/>
          </w:tcPr>
          <w:p w14:paraId="5EC3D4C9" w14:textId="77777777" w:rsidR="00E723BC" w:rsidRPr="008F72F6" w:rsidRDefault="00E723BC" w:rsidP="00912375">
            <w:pPr>
              <w:spacing w:before="40" w:after="40" w:line="259" w:lineRule="auto"/>
              <w:ind w:left="113"/>
              <w:rPr>
                <w:ins w:id="909" w:author="Fuhrmann, Nora" w:date="2026-03-28T16:50:00Z"/>
              </w:rPr>
            </w:pPr>
            <w:ins w:id="910" w:author="Fuhrmann, Nora" w:date="2026-03-28T16:50:00Z">
              <w:r>
                <w:t>Pflicht</w:t>
              </w:r>
            </w:ins>
          </w:p>
        </w:tc>
      </w:tr>
      <w:tr w:rsidR="00E723BC" w:rsidRPr="008F72F6" w14:paraId="04592AC2" w14:textId="77777777" w:rsidTr="00912375">
        <w:trPr>
          <w:ins w:id="911"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vAlign w:val="center"/>
          </w:tcPr>
          <w:p w14:paraId="055A6D82" w14:textId="77777777" w:rsidR="00E723BC" w:rsidRPr="008F72F6" w:rsidRDefault="00E723BC" w:rsidP="00912375">
            <w:pPr>
              <w:spacing w:before="40" w:after="40" w:line="259" w:lineRule="auto"/>
              <w:ind w:left="113"/>
              <w:rPr>
                <w:ins w:id="912" w:author="Fuhrmann, Nora" w:date="2026-03-28T16:50:00Z"/>
              </w:rPr>
            </w:pPr>
            <w:ins w:id="913" w:author="Fuhrmann, Nora" w:date="2026-03-28T16:50:00Z">
              <w:r w:rsidRPr="00951D68">
                <w:t>ECTS-Leistungspunkte (LP)</w:t>
              </w:r>
            </w:ins>
          </w:p>
        </w:tc>
        <w:tc>
          <w:tcPr>
            <w:tcW w:w="10899" w:type="dxa"/>
            <w:gridSpan w:val="5"/>
          </w:tcPr>
          <w:p w14:paraId="7927BBB6" w14:textId="77777777" w:rsidR="00E723BC" w:rsidRPr="008F72F6" w:rsidRDefault="00E723BC" w:rsidP="00912375">
            <w:pPr>
              <w:spacing w:before="40" w:after="40" w:line="259" w:lineRule="auto"/>
              <w:ind w:left="113"/>
              <w:rPr>
                <w:ins w:id="914" w:author="Fuhrmann, Nora" w:date="2026-03-28T16:50:00Z"/>
              </w:rPr>
            </w:pPr>
            <w:ins w:id="915" w:author="Fuhrmann, Nora" w:date="2026-03-28T16:50:00Z">
              <w:r>
                <w:t>5</w:t>
              </w:r>
            </w:ins>
          </w:p>
        </w:tc>
      </w:tr>
      <w:tr w:rsidR="00E723BC" w:rsidRPr="008F72F6" w14:paraId="73ADFD8A" w14:textId="77777777" w:rsidTr="00912375">
        <w:trPr>
          <w:ins w:id="916"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vAlign w:val="center"/>
          </w:tcPr>
          <w:p w14:paraId="6BCA0ED8" w14:textId="77777777" w:rsidR="00E723BC" w:rsidRPr="008F72F6" w:rsidRDefault="00E723BC" w:rsidP="00912375">
            <w:pPr>
              <w:spacing w:before="40" w:after="40" w:line="259" w:lineRule="auto"/>
              <w:ind w:left="113"/>
              <w:rPr>
                <w:ins w:id="917" w:author="Fuhrmann, Nora" w:date="2026-03-28T16:50:00Z"/>
              </w:rPr>
            </w:pPr>
            <w:ins w:id="918" w:author="Fuhrmann, Nora" w:date="2026-03-28T16:50:00Z">
              <w:r w:rsidRPr="00951D68">
                <w:t>Teilnahmevoraussetzung</w:t>
              </w:r>
            </w:ins>
          </w:p>
        </w:tc>
        <w:tc>
          <w:tcPr>
            <w:tcW w:w="10899" w:type="dxa"/>
            <w:gridSpan w:val="5"/>
          </w:tcPr>
          <w:p w14:paraId="41A8616A" w14:textId="77777777" w:rsidR="00E723BC" w:rsidRPr="008F72F6" w:rsidRDefault="00E723BC" w:rsidP="00912375">
            <w:pPr>
              <w:spacing w:before="40" w:after="40"/>
              <w:ind w:left="113"/>
              <w:rPr>
                <w:ins w:id="919" w:author="Fuhrmann, Nora" w:date="2026-03-28T16:50:00Z"/>
              </w:rPr>
            </w:pPr>
            <w:ins w:id="920" w:author="Fuhrmann, Nora" w:date="2026-03-28T16:50:00Z">
              <w:r>
                <w:t xml:space="preserve">Erfolgreicher Abschluss von Modul </w:t>
              </w:r>
              <w:r w:rsidRPr="00955805">
                <w:t>M1</w:t>
              </w:r>
              <w:r>
                <w:t xml:space="preserve">, Modul </w:t>
              </w:r>
              <w:r w:rsidRPr="00955805">
                <w:t>M2</w:t>
              </w:r>
              <w:r>
                <w:t xml:space="preserve">, Modul </w:t>
              </w:r>
              <w:r w:rsidRPr="00955805">
                <w:t>M3</w:t>
              </w:r>
              <w:r>
                <w:t xml:space="preserve"> und Modul </w:t>
              </w:r>
              <w:r w:rsidRPr="00955805">
                <w:t>M4</w:t>
              </w:r>
            </w:ins>
          </w:p>
        </w:tc>
      </w:tr>
      <w:tr w:rsidR="00E723BC" w:rsidRPr="008F72F6" w14:paraId="2C52B497" w14:textId="77777777" w:rsidTr="00912375">
        <w:trPr>
          <w:ins w:id="921"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4E495C2" w14:textId="77777777" w:rsidR="00E723BC" w:rsidRPr="008F72F6" w:rsidRDefault="00E723BC" w:rsidP="00912375">
            <w:pPr>
              <w:spacing w:before="40" w:after="40" w:line="259" w:lineRule="auto"/>
              <w:ind w:left="113"/>
              <w:rPr>
                <w:ins w:id="922" w:author="Fuhrmann, Nora" w:date="2026-03-28T16:50:00Z"/>
              </w:rPr>
            </w:pPr>
            <w:ins w:id="923" w:author="Fuhrmann, Nora" w:date="2026-03-28T16:50:00Z">
              <w:r w:rsidRPr="00CC2AAD">
                <w:rPr>
                  <w:b/>
                </w:rPr>
                <w:t xml:space="preserve">Lehrveranstaltung(en) </w:t>
              </w:r>
            </w:ins>
          </w:p>
        </w:tc>
        <w:tc>
          <w:tcPr>
            <w:tcW w:w="15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05232C9" w14:textId="77777777" w:rsidR="00E723BC" w:rsidRPr="008F72F6" w:rsidRDefault="00E723BC" w:rsidP="00912375">
            <w:pPr>
              <w:spacing w:before="40" w:after="40" w:line="259" w:lineRule="auto"/>
              <w:ind w:left="113"/>
              <w:rPr>
                <w:ins w:id="924" w:author="Fuhrmann, Nora" w:date="2026-03-28T16:50:00Z"/>
              </w:rPr>
            </w:pPr>
            <w:ins w:id="925" w:author="Fuhrmann, Nora" w:date="2026-03-28T16:50:00Z">
              <w:r w:rsidRPr="00CC2AAD">
                <w:rPr>
                  <w:b/>
                </w:rPr>
                <w:t>Pflicht/ Wahlpflicht</w:t>
              </w:r>
              <w:r>
                <w:rPr>
                  <w:b/>
                </w:rPr>
                <w:t xml:space="preserve"> </w:t>
              </w:r>
            </w:ins>
          </w:p>
        </w:tc>
        <w:tc>
          <w:tcPr>
            <w:tcW w:w="129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C72ED82" w14:textId="77777777" w:rsidR="00E723BC" w:rsidRPr="008F72F6" w:rsidRDefault="00E723BC" w:rsidP="00912375">
            <w:pPr>
              <w:spacing w:before="40" w:after="40" w:line="259" w:lineRule="auto"/>
              <w:ind w:left="113"/>
              <w:rPr>
                <w:ins w:id="926" w:author="Fuhrmann, Nora" w:date="2026-03-28T16:50:00Z"/>
              </w:rPr>
            </w:pPr>
            <w:ins w:id="927" w:author="Fuhrmann, Nora" w:date="2026-03-28T16:50:00Z">
              <w:r w:rsidRPr="00CC2AAD">
                <w:rPr>
                  <w:b/>
                </w:rPr>
                <w:t>Art und SWS</w:t>
              </w:r>
            </w:ins>
          </w:p>
        </w:tc>
        <w:tc>
          <w:tcPr>
            <w:tcW w:w="384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00E7FAE" w14:textId="77777777" w:rsidR="00E723BC" w:rsidRPr="008F72F6" w:rsidRDefault="00E723BC" w:rsidP="00912375">
            <w:pPr>
              <w:spacing w:before="40" w:after="40" w:line="259" w:lineRule="auto"/>
              <w:ind w:left="113"/>
              <w:rPr>
                <w:ins w:id="928" w:author="Fuhrmann, Nora" w:date="2026-03-28T16:50:00Z"/>
              </w:rPr>
            </w:pPr>
            <w:ins w:id="929"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65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744E3D8" w14:textId="77777777" w:rsidR="00E723BC" w:rsidRPr="008F72F6" w:rsidRDefault="00E723BC" w:rsidP="00912375">
            <w:pPr>
              <w:spacing w:before="40" w:after="40" w:line="259" w:lineRule="auto"/>
              <w:ind w:left="113"/>
              <w:rPr>
                <w:ins w:id="930" w:author="Fuhrmann, Nora" w:date="2026-03-28T16:50:00Z"/>
              </w:rPr>
            </w:pPr>
            <w:ins w:id="931" w:author="Fuhrmann, Nora" w:date="2026-03-28T16:50:00Z">
              <w:r w:rsidRPr="00CC2AAD">
                <w:rPr>
                  <w:b/>
                </w:rPr>
                <w:t xml:space="preserve">Modulprüfung(en) </w:t>
              </w:r>
            </w:ins>
          </w:p>
        </w:tc>
        <w:tc>
          <w:tcPr>
            <w:tcW w:w="15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8E5A0B2" w14:textId="77777777" w:rsidR="00E723BC" w:rsidRPr="008F72F6" w:rsidRDefault="00E723BC" w:rsidP="00912375">
            <w:pPr>
              <w:spacing w:before="40" w:after="40" w:line="259" w:lineRule="auto"/>
              <w:ind w:left="113"/>
              <w:rPr>
                <w:ins w:id="932" w:author="Fuhrmann, Nora" w:date="2026-03-28T16:50:00Z"/>
              </w:rPr>
            </w:pPr>
            <w:ins w:id="933" w:author="Fuhrmann, Nora" w:date="2026-03-28T16:50:00Z">
              <w:r w:rsidRPr="00CC2AAD">
                <w:rPr>
                  <w:b/>
                </w:rPr>
                <w:t>Benotet</w:t>
              </w:r>
              <w:r>
                <w:rPr>
                  <w:b/>
                </w:rPr>
                <w:t xml:space="preserve"> </w:t>
              </w:r>
            </w:ins>
          </w:p>
        </w:tc>
      </w:tr>
      <w:tr w:rsidR="00E723BC" w:rsidRPr="008F72F6" w14:paraId="38FA5874" w14:textId="77777777" w:rsidTr="00912375">
        <w:trPr>
          <w:ins w:id="934" w:author="Fuhrmann, Nora" w:date="2026-03-28T16:50:00Z"/>
        </w:trPr>
        <w:tc>
          <w:tcPr>
            <w:tcW w:w="1129" w:type="dxa"/>
          </w:tcPr>
          <w:p w14:paraId="7BE6DC38" w14:textId="77777777" w:rsidR="00E723BC" w:rsidRPr="008F72F6" w:rsidRDefault="00E723BC" w:rsidP="00912375">
            <w:pPr>
              <w:spacing w:before="40" w:after="40"/>
              <w:ind w:left="113"/>
              <w:rPr>
                <w:ins w:id="935" w:author="Fuhrmann, Nora" w:date="2026-03-28T16:50:00Z"/>
              </w:rPr>
            </w:pPr>
            <w:ins w:id="936" w:author="Fuhrmann, Nora" w:date="2026-03-28T16:50:00Z">
              <w:r>
                <w:t>M10-S</w:t>
              </w:r>
            </w:ins>
          </w:p>
        </w:tc>
        <w:tc>
          <w:tcPr>
            <w:tcW w:w="2249" w:type="dxa"/>
          </w:tcPr>
          <w:p w14:paraId="629B489A" w14:textId="77777777" w:rsidR="00E723BC" w:rsidRPr="008F72F6" w:rsidRDefault="00E723BC" w:rsidP="00912375">
            <w:pPr>
              <w:spacing w:before="40" w:after="40"/>
              <w:ind w:left="113"/>
              <w:rPr>
                <w:ins w:id="937" w:author="Fuhrmann, Nora" w:date="2026-03-28T16:50:00Z"/>
              </w:rPr>
            </w:pPr>
            <w:ins w:id="938" w:author="Fuhrmann, Nora" w:date="2026-03-28T16:50:00Z">
              <w:r w:rsidRPr="004E6AAD">
                <w:t>Übergänge in Schule und Beruf</w:t>
              </w:r>
            </w:ins>
          </w:p>
        </w:tc>
        <w:tc>
          <w:tcPr>
            <w:tcW w:w="1557" w:type="dxa"/>
          </w:tcPr>
          <w:p w14:paraId="7A3D2A50" w14:textId="77777777" w:rsidR="00E723BC" w:rsidRPr="008F72F6" w:rsidRDefault="00E723BC" w:rsidP="00912375">
            <w:pPr>
              <w:spacing w:before="40" w:after="40"/>
              <w:ind w:left="113"/>
              <w:rPr>
                <w:ins w:id="939" w:author="Fuhrmann, Nora" w:date="2026-03-28T16:50:00Z"/>
              </w:rPr>
            </w:pPr>
            <w:ins w:id="940" w:author="Fuhrmann, Nora" w:date="2026-03-28T16:50:00Z">
              <w:r>
                <w:t>Pflicht</w:t>
              </w:r>
            </w:ins>
          </w:p>
        </w:tc>
        <w:tc>
          <w:tcPr>
            <w:tcW w:w="1297" w:type="dxa"/>
          </w:tcPr>
          <w:p w14:paraId="178D2E42" w14:textId="77777777" w:rsidR="00E723BC" w:rsidRPr="008F72F6" w:rsidRDefault="00E723BC" w:rsidP="00912375">
            <w:pPr>
              <w:spacing w:before="40" w:after="40"/>
              <w:ind w:left="113"/>
              <w:rPr>
                <w:ins w:id="941" w:author="Fuhrmann, Nora" w:date="2026-03-28T16:50:00Z"/>
              </w:rPr>
            </w:pPr>
            <w:ins w:id="942" w:author="Fuhrmann, Nora" w:date="2026-03-28T16:50:00Z">
              <w:r>
                <w:t>S: 2 SWS</w:t>
              </w:r>
            </w:ins>
          </w:p>
        </w:tc>
        <w:tc>
          <w:tcPr>
            <w:tcW w:w="3848" w:type="dxa"/>
          </w:tcPr>
          <w:p w14:paraId="1E3462BC" w14:textId="77777777" w:rsidR="00E723BC" w:rsidRPr="008F72F6" w:rsidRDefault="00E723BC" w:rsidP="00912375">
            <w:pPr>
              <w:spacing w:before="40" w:after="40"/>
              <w:ind w:left="113"/>
              <w:rPr>
                <w:ins w:id="943" w:author="Fuhrmann, Nora" w:date="2026-03-28T16:50:00Z"/>
              </w:rPr>
            </w:pPr>
            <w:ins w:id="944" w:author="Fuhrmann, Nora" w:date="2026-03-28T16:50:00Z">
              <w:r>
                <w:t>-</w:t>
              </w:r>
            </w:ins>
          </w:p>
        </w:tc>
        <w:tc>
          <w:tcPr>
            <w:tcW w:w="2656" w:type="dxa"/>
            <w:vMerge w:val="restart"/>
            <w:vAlign w:val="center"/>
          </w:tcPr>
          <w:p w14:paraId="5ABC8815" w14:textId="77777777" w:rsidR="00E723BC" w:rsidRPr="008F72F6" w:rsidRDefault="00E723BC" w:rsidP="00912375">
            <w:pPr>
              <w:spacing w:before="40" w:after="40"/>
              <w:ind w:left="113"/>
              <w:rPr>
                <w:ins w:id="945" w:author="Fuhrmann, Nora" w:date="2026-03-28T16:50:00Z"/>
              </w:rPr>
            </w:pPr>
            <w:ins w:id="946" w:author="Fuhrmann, Nora" w:date="2026-03-28T16:50:00Z">
              <w:r w:rsidRPr="00955805">
                <w:t>Klausur (90 Minuten)</w:t>
              </w:r>
            </w:ins>
          </w:p>
        </w:tc>
        <w:tc>
          <w:tcPr>
            <w:tcW w:w="1541" w:type="dxa"/>
            <w:vMerge w:val="restart"/>
            <w:vAlign w:val="center"/>
          </w:tcPr>
          <w:p w14:paraId="0DBD79E7" w14:textId="77777777" w:rsidR="00E723BC" w:rsidRPr="008F72F6" w:rsidRDefault="00E723BC" w:rsidP="00912375">
            <w:pPr>
              <w:spacing w:before="40" w:after="40"/>
              <w:ind w:left="113"/>
              <w:rPr>
                <w:ins w:id="947" w:author="Fuhrmann, Nora" w:date="2026-03-28T16:50:00Z"/>
              </w:rPr>
            </w:pPr>
            <w:ins w:id="948" w:author="Fuhrmann, Nora" w:date="2026-03-28T16:50:00Z">
              <w:r>
                <w:t>Ja</w:t>
              </w:r>
            </w:ins>
          </w:p>
        </w:tc>
      </w:tr>
      <w:tr w:rsidR="00E723BC" w:rsidRPr="008F72F6" w14:paraId="23341D09" w14:textId="77777777" w:rsidTr="00912375">
        <w:trPr>
          <w:ins w:id="949" w:author="Fuhrmann, Nora" w:date="2026-03-28T16:50:00Z"/>
        </w:trPr>
        <w:tc>
          <w:tcPr>
            <w:tcW w:w="1129" w:type="dxa"/>
          </w:tcPr>
          <w:p w14:paraId="77202331" w14:textId="77777777" w:rsidR="00E723BC" w:rsidRPr="008F72F6" w:rsidRDefault="00E723BC" w:rsidP="00912375">
            <w:pPr>
              <w:spacing w:before="40" w:after="40"/>
              <w:ind w:left="113"/>
              <w:rPr>
                <w:ins w:id="950" w:author="Fuhrmann, Nora" w:date="2026-03-28T16:50:00Z"/>
              </w:rPr>
            </w:pPr>
            <w:ins w:id="951" w:author="Fuhrmann, Nora" w:date="2026-03-28T16:50:00Z">
              <w:r>
                <w:t>M10-Ü</w:t>
              </w:r>
            </w:ins>
          </w:p>
        </w:tc>
        <w:tc>
          <w:tcPr>
            <w:tcW w:w="2249" w:type="dxa"/>
          </w:tcPr>
          <w:p w14:paraId="26F312D4" w14:textId="77777777" w:rsidR="00E723BC" w:rsidRPr="008F72F6" w:rsidRDefault="00E723BC" w:rsidP="00912375">
            <w:pPr>
              <w:spacing w:before="40" w:after="40"/>
              <w:ind w:left="113"/>
              <w:rPr>
                <w:ins w:id="952" w:author="Fuhrmann, Nora" w:date="2026-03-28T16:50:00Z"/>
              </w:rPr>
            </w:pPr>
            <w:ins w:id="953" w:author="Fuhrmann, Nora" w:date="2026-03-28T16:50:00Z">
              <w:r w:rsidRPr="004E6AAD">
                <w:t>Wege in die berufliche Selbstständigkeit</w:t>
              </w:r>
            </w:ins>
          </w:p>
        </w:tc>
        <w:tc>
          <w:tcPr>
            <w:tcW w:w="1557" w:type="dxa"/>
          </w:tcPr>
          <w:p w14:paraId="56260497" w14:textId="77777777" w:rsidR="00E723BC" w:rsidRPr="008F72F6" w:rsidRDefault="00E723BC" w:rsidP="00912375">
            <w:pPr>
              <w:spacing w:before="40" w:after="40"/>
              <w:ind w:left="113"/>
              <w:rPr>
                <w:ins w:id="954" w:author="Fuhrmann, Nora" w:date="2026-03-28T16:50:00Z"/>
              </w:rPr>
            </w:pPr>
            <w:ins w:id="955" w:author="Fuhrmann, Nora" w:date="2026-03-28T16:50:00Z">
              <w:r>
                <w:t>Pflicht</w:t>
              </w:r>
            </w:ins>
          </w:p>
        </w:tc>
        <w:tc>
          <w:tcPr>
            <w:tcW w:w="1297" w:type="dxa"/>
          </w:tcPr>
          <w:p w14:paraId="0B8AE9D4" w14:textId="77777777" w:rsidR="00E723BC" w:rsidRPr="008F72F6" w:rsidRDefault="00E723BC" w:rsidP="00912375">
            <w:pPr>
              <w:spacing w:before="40" w:after="40"/>
              <w:ind w:left="113"/>
              <w:rPr>
                <w:ins w:id="956" w:author="Fuhrmann, Nora" w:date="2026-03-28T16:50:00Z"/>
              </w:rPr>
            </w:pPr>
            <w:ins w:id="957" w:author="Fuhrmann, Nora" w:date="2026-03-28T16:50:00Z">
              <w:r>
                <w:t>Ü: 2 SWS</w:t>
              </w:r>
            </w:ins>
          </w:p>
        </w:tc>
        <w:tc>
          <w:tcPr>
            <w:tcW w:w="3848" w:type="dxa"/>
          </w:tcPr>
          <w:p w14:paraId="6B391CBD" w14:textId="77777777" w:rsidR="00E723BC" w:rsidRPr="008F72F6" w:rsidRDefault="00E723BC" w:rsidP="00912375">
            <w:pPr>
              <w:spacing w:before="40" w:after="40"/>
              <w:ind w:left="113"/>
              <w:rPr>
                <w:ins w:id="958" w:author="Fuhrmann, Nora" w:date="2026-03-28T16:50:00Z"/>
              </w:rPr>
            </w:pPr>
            <w:ins w:id="959" w:author="Fuhrmann, Nora" w:date="2026-03-28T16:50:00Z">
              <w:r>
                <w:t>Teilnahmepflicht</w:t>
              </w:r>
            </w:ins>
          </w:p>
        </w:tc>
        <w:tc>
          <w:tcPr>
            <w:tcW w:w="2656" w:type="dxa"/>
            <w:vMerge/>
            <w:vAlign w:val="center"/>
          </w:tcPr>
          <w:p w14:paraId="09107DBE" w14:textId="77777777" w:rsidR="00E723BC" w:rsidRPr="008F72F6" w:rsidRDefault="00E723BC" w:rsidP="00912375">
            <w:pPr>
              <w:spacing w:before="40" w:after="40"/>
              <w:ind w:left="113"/>
              <w:rPr>
                <w:ins w:id="960" w:author="Fuhrmann, Nora" w:date="2026-03-28T16:50:00Z"/>
              </w:rPr>
            </w:pPr>
          </w:p>
        </w:tc>
        <w:tc>
          <w:tcPr>
            <w:tcW w:w="1541" w:type="dxa"/>
            <w:vMerge/>
            <w:vAlign w:val="center"/>
          </w:tcPr>
          <w:p w14:paraId="58B497E5" w14:textId="77777777" w:rsidR="00E723BC" w:rsidRPr="008F72F6" w:rsidRDefault="00E723BC" w:rsidP="00912375">
            <w:pPr>
              <w:spacing w:before="40" w:after="40"/>
              <w:ind w:left="113"/>
              <w:rPr>
                <w:ins w:id="961" w:author="Fuhrmann, Nora" w:date="2026-03-28T16:50:00Z"/>
              </w:rPr>
            </w:pPr>
          </w:p>
        </w:tc>
      </w:tr>
    </w:tbl>
    <w:p w14:paraId="214AAAE1" w14:textId="77777777" w:rsidR="00E723BC" w:rsidRDefault="00E723BC" w:rsidP="00E723BC">
      <w:pPr>
        <w:rPr>
          <w:ins w:id="962" w:author="Fuhrmann, Nora" w:date="2026-03-28T16:50:00Z"/>
        </w:rPr>
      </w:pPr>
      <w:ins w:id="963" w:author="Fuhrmann, Nora" w:date="2026-03-28T16:50:00Z">
        <w:r>
          <w:br w:type="page"/>
        </w:r>
      </w:ins>
    </w:p>
    <w:p w14:paraId="488A2D97" w14:textId="77777777" w:rsidR="00E723BC" w:rsidRDefault="00E723BC" w:rsidP="00E723BC">
      <w:pPr>
        <w:rPr>
          <w:ins w:id="964" w:author="Fuhrmann, Nora" w:date="2026-03-28T16:50:00Z"/>
        </w:rPr>
      </w:pPr>
    </w:p>
    <w:tbl>
      <w:tblPr>
        <w:tblStyle w:val="Tabellenraster"/>
        <w:tblW w:w="0" w:type="auto"/>
        <w:tblLook w:val="04A0" w:firstRow="1" w:lastRow="0" w:firstColumn="1" w:lastColumn="0" w:noHBand="0" w:noVBand="1"/>
      </w:tblPr>
      <w:tblGrid>
        <w:gridCol w:w="982"/>
        <w:gridCol w:w="2624"/>
        <w:gridCol w:w="1538"/>
        <w:gridCol w:w="1171"/>
        <w:gridCol w:w="3566"/>
        <w:gridCol w:w="2597"/>
        <w:gridCol w:w="1514"/>
      </w:tblGrid>
      <w:tr w:rsidR="00E723BC" w:rsidRPr="00241D28" w14:paraId="1D05A6D7" w14:textId="77777777" w:rsidTr="00912375">
        <w:trPr>
          <w:trHeight w:val="353"/>
          <w:ins w:id="965" w:author="Fuhrmann, Nora" w:date="2026-03-28T16:50:00Z"/>
        </w:trPr>
        <w:tc>
          <w:tcPr>
            <w:tcW w:w="3681" w:type="dxa"/>
            <w:gridSpan w:val="2"/>
            <w:shd w:val="clear" w:color="auto" w:fill="DBDBDB" w:themeFill="accent3" w:themeFillTint="66"/>
          </w:tcPr>
          <w:p w14:paraId="7803C801" w14:textId="77777777" w:rsidR="00E723BC" w:rsidRPr="00326A7D" w:rsidRDefault="00E723BC" w:rsidP="00912375">
            <w:pPr>
              <w:spacing w:before="40" w:after="40" w:line="259" w:lineRule="auto"/>
              <w:ind w:left="113"/>
              <w:rPr>
                <w:ins w:id="966" w:author="Fuhrmann, Nora" w:date="2026-03-28T16:50:00Z"/>
                <w:b/>
              </w:rPr>
            </w:pPr>
            <w:ins w:id="967" w:author="Fuhrmann, Nora" w:date="2026-03-28T16:50:00Z">
              <w:r w:rsidRPr="00326A7D">
                <w:rPr>
                  <w:b/>
                </w:rPr>
                <w:t>M11</w:t>
              </w:r>
            </w:ins>
          </w:p>
        </w:tc>
        <w:tc>
          <w:tcPr>
            <w:tcW w:w="10596" w:type="dxa"/>
            <w:gridSpan w:val="5"/>
            <w:shd w:val="clear" w:color="auto" w:fill="DBDBDB" w:themeFill="accent3" w:themeFillTint="66"/>
          </w:tcPr>
          <w:p w14:paraId="441CB983" w14:textId="77777777" w:rsidR="00E723BC" w:rsidRPr="00326A7D" w:rsidRDefault="00E723BC" w:rsidP="00912375">
            <w:pPr>
              <w:spacing w:before="40" w:after="40" w:line="259" w:lineRule="auto"/>
              <w:ind w:left="113"/>
              <w:rPr>
                <w:ins w:id="968" w:author="Fuhrmann, Nora" w:date="2026-03-28T16:50:00Z"/>
                <w:b/>
              </w:rPr>
            </w:pPr>
            <w:ins w:id="969" w:author="Fuhrmann, Nora" w:date="2026-03-28T16:50:00Z">
              <w:r w:rsidRPr="00326A7D">
                <w:rPr>
                  <w:b/>
                </w:rPr>
                <w:t>Politik und Wirtschaft in Vermittlung</w:t>
              </w:r>
            </w:ins>
          </w:p>
        </w:tc>
      </w:tr>
      <w:tr w:rsidR="00E723BC" w:rsidRPr="008F72F6" w14:paraId="7D1CE893" w14:textId="77777777" w:rsidTr="00912375">
        <w:trPr>
          <w:ins w:id="970"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7CDE4E2F" w14:textId="77777777" w:rsidR="00E723BC" w:rsidRPr="008F72F6" w:rsidRDefault="00E723BC" w:rsidP="00912375">
            <w:pPr>
              <w:spacing w:before="40" w:after="40" w:line="259" w:lineRule="auto"/>
              <w:ind w:left="113"/>
              <w:rPr>
                <w:ins w:id="971" w:author="Fuhrmann, Nora" w:date="2026-03-28T16:50:00Z"/>
              </w:rPr>
            </w:pPr>
            <w:ins w:id="972" w:author="Fuhrmann, Nora" w:date="2026-03-28T16:50:00Z">
              <w:r w:rsidRPr="00951D68">
                <w:t xml:space="preserve">Pflicht / Wahlpflicht / Wahlmöglichkeit </w:t>
              </w:r>
            </w:ins>
          </w:p>
        </w:tc>
        <w:tc>
          <w:tcPr>
            <w:tcW w:w="10596" w:type="dxa"/>
            <w:gridSpan w:val="5"/>
          </w:tcPr>
          <w:p w14:paraId="776A573C" w14:textId="77777777" w:rsidR="00E723BC" w:rsidRDefault="00E723BC" w:rsidP="00912375">
            <w:pPr>
              <w:spacing w:before="40" w:after="40" w:line="259" w:lineRule="auto"/>
              <w:ind w:left="113"/>
              <w:rPr>
                <w:ins w:id="973" w:author="Fuhrmann, Nora" w:date="2026-03-28T16:50:00Z"/>
              </w:rPr>
            </w:pPr>
            <w:ins w:id="974" w:author="Fuhrmann, Nora" w:date="2026-03-28T16:50:00Z">
              <w:r>
                <w:t>Spezialisierungsoption Sekundarschulen: Pflicht</w:t>
              </w:r>
            </w:ins>
          </w:p>
          <w:p w14:paraId="45A183DF" w14:textId="77777777" w:rsidR="00E723BC" w:rsidRDefault="00E723BC" w:rsidP="00912375">
            <w:pPr>
              <w:spacing w:before="40" w:after="40" w:line="259" w:lineRule="auto"/>
              <w:ind w:left="113"/>
              <w:rPr>
                <w:ins w:id="975" w:author="Fuhrmann, Nora" w:date="2026-03-28T16:50:00Z"/>
              </w:rPr>
            </w:pPr>
            <w:ins w:id="976" w:author="Fuhrmann, Nora" w:date="2026-03-28T16:50:00Z">
              <w:r>
                <w:t>Spezialisierungsoption Erziehungswissenschaft: Wahlmöglichkeit</w:t>
              </w:r>
            </w:ins>
          </w:p>
          <w:p w14:paraId="604CCB37" w14:textId="77777777" w:rsidR="00E723BC" w:rsidRPr="008F72F6" w:rsidRDefault="00E723BC" w:rsidP="00912375">
            <w:pPr>
              <w:spacing w:before="40" w:after="40" w:line="259" w:lineRule="auto"/>
              <w:ind w:left="113"/>
              <w:rPr>
                <w:ins w:id="977" w:author="Fuhrmann, Nora" w:date="2026-03-28T16:50:00Z"/>
              </w:rPr>
            </w:pPr>
            <w:ins w:id="978" w:author="Fuhrmann, Nora" w:date="2026-03-28T16:50:00Z">
              <w:r>
                <w:t>Spezialisierungsoption Fachwissenschaft:</w:t>
              </w:r>
              <w:r w:rsidRPr="00955805">
                <w:t xml:space="preserve"> Wahlmöglichkeit</w:t>
              </w:r>
            </w:ins>
          </w:p>
        </w:tc>
      </w:tr>
      <w:tr w:rsidR="00E723BC" w:rsidRPr="008F72F6" w14:paraId="44509DA1" w14:textId="77777777" w:rsidTr="00912375">
        <w:trPr>
          <w:ins w:id="979"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5913494F" w14:textId="77777777" w:rsidR="00E723BC" w:rsidRPr="008F72F6" w:rsidRDefault="00E723BC" w:rsidP="00912375">
            <w:pPr>
              <w:spacing w:before="40" w:after="40" w:line="259" w:lineRule="auto"/>
              <w:ind w:left="113"/>
              <w:rPr>
                <w:ins w:id="980" w:author="Fuhrmann, Nora" w:date="2026-03-28T16:50:00Z"/>
              </w:rPr>
            </w:pPr>
            <w:ins w:id="981" w:author="Fuhrmann, Nora" w:date="2026-03-28T16:50:00Z">
              <w:r w:rsidRPr="00951D68">
                <w:t>ECTS-Leistungspunkte (LP)</w:t>
              </w:r>
            </w:ins>
          </w:p>
        </w:tc>
        <w:tc>
          <w:tcPr>
            <w:tcW w:w="10596" w:type="dxa"/>
            <w:gridSpan w:val="5"/>
          </w:tcPr>
          <w:p w14:paraId="53F049EB" w14:textId="77777777" w:rsidR="00E723BC" w:rsidRPr="008F72F6" w:rsidRDefault="00E723BC" w:rsidP="00912375">
            <w:pPr>
              <w:spacing w:before="40" w:after="40" w:line="259" w:lineRule="auto"/>
              <w:ind w:left="113"/>
              <w:rPr>
                <w:ins w:id="982" w:author="Fuhrmann, Nora" w:date="2026-03-28T16:50:00Z"/>
              </w:rPr>
            </w:pPr>
            <w:ins w:id="983" w:author="Fuhrmann, Nora" w:date="2026-03-28T16:50:00Z">
              <w:r>
                <w:t>5</w:t>
              </w:r>
            </w:ins>
          </w:p>
        </w:tc>
      </w:tr>
      <w:tr w:rsidR="00E723BC" w:rsidRPr="008F72F6" w14:paraId="3E1F5EBB" w14:textId="77777777" w:rsidTr="00912375">
        <w:trPr>
          <w:ins w:id="984"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63BBFA7C" w14:textId="77777777" w:rsidR="00E723BC" w:rsidRPr="008F72F6" w:rsidRDefault="00E723BC" w:rsidP="00912375">
            <w:pPr>
              <w:spacing w:before="40" w:after="40" w:line="259" w:lineRule="auto"/>
              <w:ind w:left="113"/>
              <w:rPr>
                <w:ins w:id="985" w:author="Fuhrmann, Nora" w:date="2026-03-28T16:50:00Z"/>
              </w:rPr>
            </w:pPr>
            <w:ins w:id="986" w:author="Fuhrmann, Nora" w:date="2026-03-28T16:50:00Z">
              <w:r w:rsidRPr="00951D68">
                <w:t>Teilnahmevoraussetzung</w:t>
              </w:r>
            </w:ins>
          </w:p>
        </w:tc>
        <w:tc>
          <w:tcPr>
            <w:tcW w:w="10596" w:type="dxa"/>
            <w:gridSpan w:val="5"/>
          </w:tcPr>
          <w:p w14:paraId="3D854E73" w14:textId="77777777" w:rsidR="00E723BC" w:rsidRPr="008F72F6" w:rsidRDefault="00E723BC" w:rsidP="00912375">
            <w:pPr>
              <w:spacing w:before="40" w:after="40" w:line="259" w:lineRule="auto"/>
              <w:ind w:left="113"/>
              <w:rPr>
                <w:ins w:id="987" w:author="Fuhrmann, Nora" w:date="2026-03-28T16:50:00Z"/>
              </w:rPr>
            </w:pPr>
            <w:ins w:id="988" w:author="Fuhrmann, Nora" w:date="2026-03-28T16:50:00Z">
              <w:r>
                <w:t xml:space="preserve">Erfolgreicher Abschluss von Modul </w:t>
              </w:r>
              <w:r w:rsidRPr="00955805">
                <w:t>M1</w:t>
              </w:r>
              <w:r>
                <w:t xml:space="preserve">, Modul </w:t>
              </w:r>
              <w:r w:rsidRPr="00955805">
                <w:t>M2</w:t>
              </w:r>
              <w:r>
                <w:t xml:space="preserve">, Modul </w:t>
              </w:r>
              <w:r w:rsidRPr="00955805">
                <w:t>M3</w:t>
              </w:r>
              <w:r>
                <w:t xml:space="preserve"> und Modul </w:t>
              </w:r>
              <w:r w:rsidRPr="00955805">
                <w:t>M4</w:t>
              </w:r>
            </w:ins>
          </w:p>
        </w:tc>
      </w:tr>
      <w:tr w:rsidR="00E723BC" w:rsidRPr="008F72F6" w14:paraId="4177FE7C" w14:textId="77777777" w:rsidTr="00912375">
        <w:trPr>
          <w:ins w:id="989" w:author="Fuhrmann, Nora" w:date="2026-03-28T16:50:00Z"/>
        </w:trPr>
        <w:tc>
          <w:tcPr>
            <w:tcW w:w="368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481F450" w14:textId="77777777" w:rsidR="00E723BC" w:rsidRPr="008F72F6" w:rsidRDefault="00E723BC" w:rsidP="00912375">
            <w:pPr>
              <w:spacing w:before="40" w:after="40" w:line="259" w:lineRule="auto"/>
              <w:ind w:left="113"/>
              <w:rPr>
                <w:ins w:id="990" w:author="Fuhrmann, Nora" w:date="2026-03-28T16:50:00Z"/>
              </w:rPr>
            </w:pPr>
            <w:ins w:id="991" w:author="Fuhrmann, Nora" w:date="2026-03-28T16:50:00Z">
              <w:r w:rsidRPr="00CC2AAD">
                <w:rPr>
                  <w:b/>
                </w:rPr>
                <w:t xml:space="preserve">Lehrveranstaltung(en) </w:t>
              </w:r>
            </w:ins>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8868CBD" w14:textId="77777777" w:rsidR="00E723BC" w:rsidRPr="008F72F6" w:rsidRDefault="00E723BC" w:rsidP="00912375">
            <w:pPr>
              <w:spacing w:before="40" w:after="40" w:line="259" w:lineRule="auto"/>
              <w:ind w:left="113"/>
              <w:rPr>
                <w:ins w:id="992" w:author="Fuhrmann, Nora" w:date="2026-03-28T16:50:00Z"/>
              </w:rPr>
            </w:pPr>
            <w:ins w:id="993" w:author="Fuhrmann, Nora" w:date="2026-03-28T16:50:00Z">
              <w:r w:rsidRPr="00CC2AAD">
                <w:rPr>
                  <w:b/>
                </w:rPr>
                <w:t>Pflicht/ Wahlpflicht</w:t>
              </w:r>
              <w:r>
                <w:rPr>
                  <w:b/>
                </w:rPr>
                <w:t xml:space="preserve"> </w:t>
              </w:r>
            </w:ins>
          </w:p>
        </w:tc>
        <w:tc>
          <w:tcPr>
            <w:tcW w:w="118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CD1E2CF" w14:textId="77777777" w:rsidR="00E723BC" w:rsidRPr="008F72F6" w:rsidRDefault="00E723BC" w:rsidP="00912375">
            <w:pPr>
              <w:spacing w:before="40" w:after="40" w:line="259" w:lineRule="auto"/>
              <w:ind w:left="113"/>
              <w:rPr>
                <w:ins w:id="994" w:author="Fuhrmann, Nora" w:date="2026-03-28T16:50:00Z"/>
              </w:rPr>
            </w:pPr>
            <w:ins w:id="995" w:author="Fuhrmann, Nora" w:date="2026-03-28T16:50:00Z">
              <w:r w:rsidRPr="00CC2AAD">
                <w:rPr>
                  <w:b/>
                </w:rPr>
                <w:t>Art und SWS</w:t>
              </w:r>
            </w:ins>
          </w:p>
        </w:tc>
        <w:tc>
          <w:tcPr>
            <w:tcW w:w="365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AF7093A" w14:textId="77777777" w:rsidR="00E723BC" w:rsidRPr="008F72F6" w:rsidRDefault="00E723BC" w:rsidP="00912375">
            <w:pPr>
              <w:spacing w:before="40" w:after="40" w:line="259" w:lineRule="auto"/>
              <w:ind w:left="113"/>
              <w:rPr>
                <w:ins w:id="996" w:author="Fuhrmann, Nora" w:date="2026-03-28T16:50:00Z"/>
              </w:rPr>
            </w:pPr>
            <w:ins w:id="997"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65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229AA73" w14:textId="77777777" w:rsidR="00E723BC" w:rsidRPr="008F72F6" w:rsidRDefault="00E723BC" w:rsidP="00912375">
            <w:pPr>
              <w:spacing w:before="40" w:after="40" w:line="259" w:lineRule="auto"/>
              <w:ind w:left="113"/>
              <w:rPr>
                <w:ins w:id="998" w:author="Fuhrmann, Nora" w:date="2026-03-28T16:50:00Z"/>
              </w:rPr>
            </w:pPr>
            <w:ins w:id="999" w:author="Fuhrmann, Nora" w:date="2026-03-28T16:50:00Z">
              <w:r w:rsidRPr="00CC2AAD">
                <w:rPr>
                  <w:b/>
                </w:rPr>
                <w:t xml:space="preserve">Modulprüfung(en) </w:t>
              </w:r>
            </w:ins>
          </w:p>
        </w:tc>
        <w:tc>
          <w:tcPr>
            <w:tcW w:w="15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37CAFFA" w14:textId="77777777" w:rsidR="00E723BC" w:rsidRPr="008F72F6" w:rsidRDefault="00E723BC" w:rsidP="00912375">
            <w:pPr>
              <w:spacing w:before="40" w:after="40" w:line="259" w:lineRule="auto"/>
              <w:ind w:left="113"/>
              <w:rPr>
                <w:ins w:id="1000" w:author="Fuhrmann, Nora" w:date="2026-03-28T16:50:00Z"/>
              </w:rPr>
            </w:pPr>
            <w:ins w:id="1001" w:author="Fuhrmann, Nora" w:date="2026-03-28T16:50:00Z">
              <w:r w:rsidRPr="00CC2AAD">
                <w:rPr>
                  <w:b/>
                </w:rPr>
                <w:t>Benotet</w:t>
              </w:r>
              <w:r>
                <w:rPr>
                  <w:b/>
                </w:rPr>
                <w:t xml:space="preserve"> </w:t>
              </w:r>
            </w:ins>
          </w:p>
        </w:tc>
      </w:tr>
      <w:tr w:rsidR="00E723BC" w:rsidRPr="008F72F6" w14:paraId="747E3588" w14:textId="77777777" w:rsidTr="00912375">
        <w:trPr>
          <w:ins w:id="1002" w:author="Fuhrmann, Nora" w:date="2026-03-28T16:50:00Z"/>
        </w:trPr>
        <w:tc>
          <w:tcPr>
            <w:tcW w:w="988" w:type="dxa"/>
          </w:tcPr>
          <w:p w14:paraId="336AADC5" w14:textId="77777777" w:rsidR="00E723BC" w:rsidRPr="004E6AAD" w:rsidRDefault="00E723BC" w:rsidP="00912375">
            <w:pPr>
              <w:spacing w:before="40" w:after="40"/>
              <w:ind w:left="113"/>
              <w:rPr>
                <w:ins w:id="1003" w:author="Fuhrmann, Nora" w:date="2026-03-28T16:50:00Z"/>
                <w:iCs/>
              </w:rPr>
            </w:pPr>
            <w:ins w:id="1004" w:author="Fuhrmann, Nora" w:date="2026-03-28T16:50:00Z">
              <w:r>
                <w:rPr>
                  <w:iCs/>
                </w:rPr>
                <w:t>M11-Ü</w:t>
              </w:r>
            </w:ins>
          </w:p>
        </w:tc>
        <w:tc>
          <w:tcPr>
            <w:tcW w:w="2693" w:type="dxa"/>
          </w:tcPr>
          <w:p w14:paraId="1E99266D" w14:textId="77777777" w:rsidR="00E723BC" w:rsidRPr="004E6AAD" w:rsidRDefault="00E723BC" w:rsidP="00912375">
            <w:pPr>
              <w:spacing w:before="40" w:after="40"/>
              <w:ind w:left="113"/>
              <w:rPr>
                <w:ins w:id="1005" w:author="Fuhrmann, Nora" w:date="2026-03-28T16:50:00Z"/>
                <w:iCs/>
              </w:rPr>
            </w:pPr>
            <w:ins w:id="1006" w:author="Fuhrmann, Nora" w:date="2026-03-28T16:50:00Z">
              <w:r w:rsidRPr="00326A7D">
                <w:rPr>
                  <w:iCs/>
                </w:rPr>
                <w:t>Lehr-/Lern-Methoden in der politischen und ökonomischen Bildung an Sekundarschulen</w:t>
              </w:r>
            </w:ins>
          </w:p>
        </w:tc>
        <w:tc>
          <w:tcPr>
            <w:tcW w:w="1559" w:type="dxa"/>
          </w:tcPr>
          <w:p w14:paraId="7463DE7D" w14:textId="77777777" w:rsidR="00E723BC" w:rsidRDefault="00E723BC" w:rsidP="00912375">
            <w:pPr>
              <w:spacing w:before="40" w:after="40"/>
              <w:ind w:left="113"/>
              <w:rPr>
                <w:ins w:id="1007" w:author="Fuhrmann, Nora" w:date="2026-03-28T16:50:00Z"/>
              </w:rPr>
            </w:pPr>
            <w:ins w:id="1008" w:author="Fuhrmann, Nora" w:date="2026-03-28T16:50:00Z">
              <w:r>
                <w:t>Pflicht</w:t>
              </w:r>
            </w:ins>
          </w:p>
        </w:tc>
        <w:tc>
          <w:tcPr>
            <w:tcW w:w="1188" w:type="dxa"/>
          </w:tcPr>
          <w:p w14:paraId="365B58C6" w14:textId="77777777" w:rsidR="00E723BC" w:rsidRDefault="00E723BC" w:rsidP="00912375">
            <w:pPr>
              <w:spacing w:before="40" w:after="40"/>
              <w:ind w:left="113"/>
              <w:rPr>
                <w:ins w:id="1009" w:author="Fuhrmann, Nora" w:date="2026-03-28T16:50:00Z"/>
              </w:rPr>
            </w:pPr>
            <w:ins w:id="1010" w:author="Fuhrmann, Nora" w:date="2026-03-28T16:50:00Z">
              <w:r>
                <w:t>Ü: 2 SWS</w:t>
              </w:r>
            </w:ins>
          </w:p>
        </w:tc>
        <w:tc>
          <w:tcPr>
            <w:tcW w:w="3652" w:type="dxa"/>
          </w:tcPr>
          <w:p w14:paraId="6969650A" w14:textId="77777777" w:rsidR="00E723BC" w:rsidRDefault="00E723BC" w:rsidP="00912375">
            <w:pPr>
              <w:spacing w:before="40" w:after="40"/>
              <w:ind w:left="113"/>
              <w:rPr>
                <w:ins w:id="1011" w:author="Fuhrmann, Nora" w:date="2026-03-28T16:50:00Z"/>
              </w:rPr>
            </w:pPr>
            <w:ins w:id="1012" w:author="Fuhrmann, Nora" w:date="2026-03-28T16:50:00Z">
              <w:r>
                <w:t>Teilnahmepflicht</w:t>
              </w:r>
            </w:ins>
          </w:p>
        </w:tc>
        <w:tc>
          <w:tcPr>
            <w:tcW w:w="2656" w:type="dxa"/>
            <w:vAlign w:val="center"/>
          </w:tcPr>
          <w:p w14:paraId="0B562AEB" w14:textId="77777777" w:rsidR="00E723BC" w:rsidRPr="008F72F6" w:rsidRDefault="00E723BC" w:rsidP="00912375">
            <w:pPr>
              <w:spacing w:before="40" w:after="40"/>
              <w:ind w:left="113"/>
              <w:rPr>
                <w:ins w:id="1013" w:author="Fuhrmann, Nora" w:date="2026-03-28T16:50:00Z"/>
              </w:rPr>
            </w:pPr>
            <w:ins w:id="1014" w:author="Fuhrmann, Nora" w:date="2026-03-28T16:50:00Z">
              <w:r>
                <w:t>Mündliche Prüfungsleistung in Lehrveranstaltung</w:t>
              </w:r>
              <w:r w:rsidRPr="00955805">
                <w:t xml:space="preserve"> (70 Minuten)</w:t>
              </w:r>
            </w:ins>
          </w:p>
        </w:tc>
        <w:tc>
          <w:tcPr>
            <w:tcW w:w="1541" w:type="dxa"/>
            <w:vAlign w:val="center"/>
          </w:tcPr>
          <w:p w14:paraId="03B93DA3" w14:textId="77777777" w:rsidR="00E723BC" w:rsidRPr="008F72F6" w:rsidRDefault="00E723BC" w:rsidP="00912375">
            <w:pPr>
              <w:spacing w:before="40" w:after="40"/>
              <w:ind w:left="113"/>
              <w:rPr>
                <w:ins w:id="1015" w:author="Fuhrmann, Nora" w:date="2026-03-28T16:50:00Z"/>
              </w:rPr>
            </w:pPr>
            <w:ins w:id="1016" w:author="Fuhrmann, Nora" w:date="2026-03-28T16:50:00Z">
              <w:r>
                <w:t>Ja</w:t>
              </w:r>
            </w:ins>
          </w:p>
        </w:tc>
      </w:tr>
    </w:tbl>
    <w:p w14:paraId="28D89FC3" w14:textId="77777777" w:rsidR="00E723BC" w:rsidRDefault="00E723BC" w:rsidP="00E723BC">
      <w:pPr>
        <w:rPr>
          <w:ins w:id="1017" w:author="Fuhrmann, Nora" w:date="2026-03-28T16:50:00Z"/>
        </w:rPr>
      </w:pPr>
      <w:ins w:id="1018" w:author="Fuhrmann, Nora" w:date="2026-03-28T16:50:00Z">
        <w:r>
          <w:br w:type="page"/>
        </w:r>
      </w:ins>
    </w:p>
    <w:p w14:paraId="1975D156" w14:textId="77777777" w:rsidR="00E723BC" w:rsidRDefault="00E723BC" w:rsidP="00E723BC">
      <w:pPr>
        <w:rPr>
          <w:ins w:id="1019" w:author="Fuhrmann, Nora" w:date="2026-03-28T16:50:00Z"/>
        </w:rPr>
      </w:pPr>
    </w:p>
    <w:tbl>
      <w:tblPr>
        <w:tblStyle w:val="Tabellenraster"/>
        <w:tblW w:w="0" w:type="auto"/>
        <w:tblLook w:val="04A0" w:firstRow="1" w:lastRow="0" w:firstColumn="1" w:lastColumn="0" w:noHBand="0" w:noVBand="1"/>
      </w:tblPr>
      <w:tblGrid>
        <w:gridCol w:w="1118"/>
        <w:gridCol w:w="2199"/>
        <w:gridCol w:w="1349"/>
        <w:gridCol w:w="1382"/>
        <w:gridCol w:w="3763"/>
        <w:gridCol w:w="2730"/>
        <w:gridCol w:w="1451"/>
      </w:tblGrid>
      <w:tr w:rsidR="00E723BC" w:rsidRPr="00955805" w14:paraId="6B8A2C3C" w14:textId="77777777" w:rsidTr="00912375">
        <w:trPr>
          <w:ins w:id="1020" w:author="Fuhrmann, Nora" w:date="2026-03-28T16:50:00Z"/>
        </w:trPr>
        <w:tc>
          <w:tcPr>
            <w:tcW w:w="3378" w:type="dxa"/>
            <w:gridSpan w:val="2"/>
            <w:shd w:val="clear" w:color="auto" w:fill="DBDBDB" w:themeFill="accent3" w:themeFillTint="66"/>
          </w:tcPr>
          <w:p w14:paraId="57EC8D62" w14:textId="77777777" w:rsidR="00E723BC" w:rsidRPr="00326A7D" w:rsidRDefault="00E723BC" w:rsidP="00912375">
            <w:pPr>
              <w:spacing w:before="40" w:after="40" w:line="259" w:lineRule="auto"/>
              <w:ind w:left="113"/>
              <w:rPr>
                <w:ins w:id="1021" w:author="Fuhrmann, Nora" w:date="2026-03-28T16:50:00Z"/>
                <w:b/>
              </w:rPr>
            </w:pPr>
            <w:bookmarkStart w:id="1022" w:name="_Hlk212642141"/>
            <w:ins w:id="1023" w:author="Fuhrmann, Nora" w:date="2026-03-28T16:50:00Z">
              <w:r w:rsidRPr="00326A7D">
                <w:rPr>
                  <w:b/>
                </w:rPr>
                <w:t>M12</w:t>
              </w:r>
            </w:ins>
          </w:p>
        </w:tc>
        <w:tc>
          <w:tcPr>
            <w:tcW w:w="10899" w:type="dxa"/>
            <w:gridSpan w:val="5"/>
            <w:shd w:val="clear" w:color="auto" w:fill="DBDBDB" w:themeFill="accent3" w:themeFillTint="66"/>
          </w:tcPr>
          <w:p w14:paraId="28F8CAD6" w14:textId="77777777" w:rsidR="00E723BC" w:rsidRPr="00326A7D" w:rsidRDefault="00E723BC" w:rsidP="00912375">
            <w:pPr>
              <w:spacing w:before="40" w:after="40"/>
              <w:ind w:left="113"/>
              <w:rPr>
                <w:ins w:id="1024" w:author="Fuhrmann, Nora" w:date="2026-03-28T16:50:00Z"/>
                <w:b/>
              </w:rPr>
            </w:pPr>
            <w:ins w:id="1025" w:author="Fuhrmann, Nora" w:date="2026-03-28T16:50:00Z">
              <w:r w:rsidRPr="00326A7D">
                <w:rPr>
                  <w:b/>
                </w:rPr>
                <w:t xml:space="preserve">Internationale Beziehungen und European </w:t>
              </w:r>
              <w:proofErr w:type="spellStart"/>
              <w:r w:rsidRPr="00326A7D">
                <w:rPr>
                  <w:b/>
                </w:rPr>
                <w:t>Governance</w:t>
              </w:r>
              <w:proofErr w:type="spellEnd"/>
            </w:ins>
          </w:p>
        </w:tc>
      </w:tr>
      <w:bookmarkEnd w:id="1022"/>
      <w:tr w:rsidR="00E723BC" w:rsidRPr="008F72F6" w14:paraId="6F44A307" w14:textId="77777777" w:rsidTr="00912375">
        <w:trPr>
          <w:ins w:id="1026"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vAlign w:val="center"/>
          </w:tcPr>
          <w:p w14:paraId="2ECFF85A" w14:textId="77777777" w:rsidR="00E723BC" w:rsidRPr="008F72F6" w:rsidRDefault="00E723BC" w:rsidP="00912375">
            <w:pPr>
              <w:spacing w:before="40" w:after="40" w:line="259" w:lineRule="auto"/>
              <w:ind w:left="113"/>
              <w:rPr>
                <w:ins w:id="1027" w:author="Fuhrmann, Nora" w:date="2026-03-28T16:50:00Z"/>
              </w:rPr>
            </w:pPr>
            <w:ins w:id="1028" w:author="Fuhrmann, Nora" w:date="2026-03-28T16:50:00Z">
              <w:r w:rsidRPr="00951D68">
                <w:t xml:space="preserve">Pflicht / Wahlpflicht / Wahlmöglichkeit </w:t>
              </w:r>
            </w:ins>
          </w:p>
        </w:tc>
        <w:tc>
          <w:tcPr>
            <w:tcW w:w="10899" w:type="dxa"/>
            <w:gridSpan w:val="5"/>
          </w:tcPr>
          <w:p w14:paraId="7B776697" w14:textId="77777777" w:rsidR="00E723BC" w:rsidRDefault="00E723BC" w:rsidP="00912375">
            <w:pPr>
              <w:spacing w:before="40" w:after="40" w:line="259" w:lineRule="auto"/>
              <w:ind w:left="113"/>
              <w:rPr>
                <w:ins w:id="1029" w:author="Fuhrmann, Nora" w:date="2026-03-28T16:50:00Z"/>
              </w:rPr>
            </w:pPr>
            <w:ins w:id="1030" w:author="Fuhrmann, Nora" w:date="2026-03-28T16:50:00Z">
              <w:r>
                <w:t>Spezialisierungsoption Sekundarschulen: Pflicht</w:t>
              </w:r>
            </w:ins>
          </w:p>
          <w:p w14:paraId="2EA79D27" w14:textId="77777777" w:rsidR="00E723BC" w:rsidRPr="008F72F6" w:rsidRDefault="00E723BC" w:rsidP="00912375">
            <w:pPr>
              <w:spacing w:before="40" w:after="40" w:line="259" w:lineRule="auto"/>
              <w:ind w:left="113"/>
              <w:rPr>
                <w:ins w:id="1031" w:author="Fuhrmann, Nora" w:date="2026-03-28T16:50:00Z"/>
              </w:rPr>
            </w:pPr>
            <w:ins w:id="1032" w:author="Fuhrmann, Nora" w:date="2026-03-28T16:50:00Z">
              <w:r>
                <w:t>Spezialisierungsoption Fachwissenschaft:</w:t>
              </w:r>
              <w:r w:rsidRPr="00955805">
                <w:t xml:space="preserve"> </w:t>
              </w:r>
              <w:r>
                <w:t>Pflicht</w:t>
              </w:r>
            </w:ins>
          </w:p>
        </w:tc>
      </w:tr>
      <w:tr w:rsidR="00E723BC" w:rsidRPr="008F72F6" w14:paraId="4FE5F17F" w14:textId="77777777" w:rsidTr="00912375">
        <w:trPr>
          <w:ins w:id="1033"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vAlign w:val="center"/>
          </w:tcPr>
          <w:p w14:paraId="372F36C9" w14:textId="77777777" w:rsidR="00E723BC" w:rsidRPr="008F72F6" w:rsidRDefault="00E723BC" w:rsidP="00912375">
            <w:pPr>
              <w:spacing w:before="40" w:after="40" w:line="259" w:lineRule="auto"/>
              <w:ind w:left="113"/>
              <w:rPr>
                <w:ins w:id="1034" w:author="Fuhrmann, Nora" w:date="2026-03-28T16:50:00Z"/>
              </w:rPr>
            </w:pPr>
            <w:ins w:id="1035" w:author="Fuhrmann, Nora" w:date="2026-03-28T16:50:00Z">
              <w:r w:rsidRPr="00951D68">
                <w:t>ECTS-Leistungspunkte (LP)</w:t>
              </w:r>
            </w:ins>
          </w:p>
        </w:tc>
        <w:tc>
          <w:tcPr>
            <w:tcW w:w="10899" w:type="dxa"/>
            <w:gridSpan w:val="5"/>
          </w:tcPr>
          <w:p w14:paraId="29557E95" w14:textId="77777777" w:rsidR="00E723BC" w:rsidRPr="008F72F6" w:rsidRDefault="00E723BC" w:rsidP="00912375">
            <w:pPr>
              <w:spacing w:before="40" w:after="40" w:line="259" w:lineRule="auto"/>
              <w:ind w:left="113"/>
              <w:rPr>
                <w:ins w:id="1036" w:author="Fuhrmann, Nora" w:date="2026-03-28T16:50:00Z"/>
              </w:rPr>
            </w:pPr>
            <w:ins w:id="1037" w:author="Fuhrmann, Nora" w:date="2026-03-28T16:50:00Z">
              <w:r>
                <w:t>5</w:t>
              </w:r>
            </w:ins>
          </w:p>
        </w:tc>
      </w:tr>
      <w:tr w:rsidR="00E723BC" w:rsidRPr="008F72F6" w14:paraId="54D668C0" w14:textId="77777777" w:rsidTr="00912375">
        <w:trPr>
          <w:ins w:id="1038"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vAlign w:val="center"/>
          </w:tcPr>
          <w:p w14:paraId="436E6709" w14:textId="77777777" w:rsidR="00E723BC" w:rsidRPr="008F72F6" w:rsidRDefault="00E723BC" w:rsidP="00912375">
            <w:pPr>
              <w:spacing w:before="40" w:after="40" w:line="259" w:lineRule="auto"/>
              <w:ind w:left="113"/>
              <w:rPr>
                <w:ins w:id="1039" w:author="Fuhrmann, Nora" w:date="2026-03-28T16:50:00Z"/>
              </w:rPr>
            </w:pPr>
            <w:ins w:id="1040" w:author="Fuhrmann, Nora" w:date="2026-03-28T16:50:00Z">
              <w:r w:rsidRPr="00951D68">
                <w:t>Teilnahmevoraussetzung</w:t>
              </w:r>
            </w:ins>
          </w:p>
        </w:tc>
        <w:tc>
          <w:tcPr>
            <w:tcW w:w="10899" w:type="dxa"/>
            <w:gridSpan w:val="5"/>
          </w:tcPr>
          <w:p w14:paraId="7D738C33" w14:textId="77777777" w:rsidR="00E723BC" w:rsidRPr="008F72F6" w:rsidRDefault="00E723BC" w:rsidP="00912375">
            <w:pPr>
              <w:spacing w:before="40" w:after="40"/>
              <w:ind w:left="113"/>
              <w:rPr>
                <w:ins w:id="1041" w:author="Fuhrmann, Nora" w:date="2026-03-28T16:50:00Z"/>
              </w:rPr>
            </w:pPr>
            <w:ins w:id="1042" w:author="Fuhrmann, Nora" w:date="2026-03-28T16:50:00Z">
              <w:r>
                <w:t xml:space="preserve">Erfolgreicher Abschluss von Modul </w:t>
              </w:r>
              <w:r w:rsidRPr="00090EDD">
                <w:t>M1</w:t>
              </w:r>
              <w:r>
                <w:t xml:space="preserve">, Modul </w:t>
              </w:r>
              <w:r w:rsidRPr="00090EDD">
                <w:t>M2</w:t>
              </w:r>
              <w:r>
                <w:t xml:space="preserve">, Modul </w:t>
              </w:r>
              <w:r w:rsidRPr="00090EDD">
                <w:t>M3</w:t>
              </w:r>
              <w:r>
                <w:t xml:space="preserve"> und Modul </w:t>
              </w:r>
              <w:r w:rsidRPr="00090EDD">
                <w:t>M4</w:t>
              </w:r>
            </w:ins>
          </w:p>
        </w:tc>
      </w:tr>
      <w:tr w:rsidR="00E723BC" w:rsidRPr="008F72F6" w14:paraId="793F0AA7" w14:textId="77777777" w:rsidTr="00912375">
        <w:trPr>
          <w:ins w:id="1043"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07D8111" w14:textId="77777777" w:rsidR="00E723BC" w:rsidRPr="008F72F6" w:rsidRDefault="00E723BC" w:rsidP="00912375">
            <w:pPr>
              <w:spacing w:before="40" w:after="40" w:line="259" w:lineRule="auto"/>
              <w:ind w:left="113"/>
              <w:rPr>
                <w:ins w:id="1044" w:author="Fuhrmann, Nora" w:date="2026-03-28T16:50:00Z"/>
              </w:rPr>
            </w:pPr>
            <w:ins w:id="1045" w:author="Fuhrmann, Nora" w:date="2026-03-28T16:50:00Z">
              <w:r w:rsidRPr="00CC2AAD">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9CD318F" w14:textId="77777777" w:rsidR="00E723BC" w:rsidRPr="008F72F6" w:rsidRDefault="00E723BC" w:rsidP="00912375">
            <w:pPr>
              <w:spacing w:before="40" w:after="40" w:line="259" w:lineRule="auto"/>
              <w:ind w:left="113"/>
              <w:rPr>
                <w:ins w:id="1046" w:author="Fuhrmann, Nora" w:date="2026-03-28T16:50:00Z"/>
              </w:rPr>
            </w:pPr>
            <w:ins w:id="1047" w:author="Fuhrmann, Nora" w:date="2026-03-28T16:50:00Z">
              <w:r w:rsidRPr="00CC2AAD">
                <w:rPr>
                  <w:b/>
                </w:rPr>
                <w:t>Pflicht/ Wahlpflicht</w:t>
              </w:r>
              <w:r>
                <w:rPr>
                  <w:b/>
                </w:rPr>
                <w:t xml:space="preserve"> </w:t>
              </w:r>
            </w:ins>
          </w:p>
        </w:tc>
        <w:tc>
          <w:tcPr>
            <w:tcW w:w="140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FF30042" w14:textId="77777777" w:rsidR="00E723BC" w:rsidRPr="008F72F6" w:rsidRDefault="00E723BC" w:rsidP="00912375">
            <w:pPr>
              <w:spacing w:before="40" w:after="40" w:line="259" w:lineRule="auto"/>
              <w:ind w:left="113"/>
              <w:rPr>
                <w:ins w:id="1048" w:author="Fuhrmann, Nora" w:date="2026-03-28T16:50:00Z"/>
              </w:rPr>
            </w:pPr>
            <w:ins w:id="1049" w:author="Fuhrmann, Nora" w:date="2026-03-28T16:50:00Z">
              <w:r w:rsidRPr="00CC2AAD">
                <w:rPr>
                  <w:b/>
                </w:rPr>
                <w:t>Art und SWS</w:t>
              </w:r>
            </w:ins>
          </w:p>
        </w:tc>
        <w:tc>
          <w:tcPr>
            <w:tcW w:w="385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5DBE7D" w14:textId="77777777" w:rsidR="00E723BC" w:rsidRPr="008F72F6" w:rsidRDefault="00E723BC" w:rsidP="00912375">
            <w:pPr>
              <w:spacing w:before="40" w:after="40" w:line="259" w:lineRule="auto"/>
              <w:ind w:left="113"/>
              <w:rPr>
                <w:ins w:id="1050" w:author="Fuhrmann, Nora" w:date="2026-03-28T16:50:00Z"/>
              </w:rPr>
            </w:pPr>
            <w:ins w:id="1051"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7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F61AB6E" w14:textId="77777777" w:rsidR="00E723BC" w:rsidRPr="008F72F6" w:rsidRDefault="00E723BC" w:rsidP="00912375">
            <w:pPr>
              <w:spacing w:before="40" w:after="40" w:line="259" w:lineRule="auto"/>
              <w:ind w:left="113"/>
              <w:rPr>
                <w:ins w:id="1052" w:author="Fuhrmann, Nora" w:date="2026-03-28T16:50:00Z"/>
              </w:rPr>
            </w:pPr>
            <w:ins w:id="1053" w:author="Fuhrmann, Nora" w:date="2026-03-28T16:50:00Z">
              <w:r w:rsidRPr="00CC2AAD">
                <w:rPr>
                  <w:b/>
                </w:rPr>
                <w:t xml:space="preserve">Modulprüfung(en) </w:t>
              </w:r>
            </w:ins>
          </w:p>
        </w:tc>
        <w:tc>
          <w:tcPr>
            <w:tcW w:w="147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0FA9BFE" w14:textId="77777777" w:rsidR="00E723BC" w:rsidRPr="008F72F6" w:rsidRDefault="00E723BC" w:rsidP="00912375">
            <w:pPr>
              <w:spacing w:before="40" w:after="40" w:line="259" w:lineRule="auto"/>
              <w:ind w:left="113"/>
              <w:rPr>
                <w:ins w:id="1054" w:author="Fuhrmann, Nora" w:date="2026-03-28T16:50:00Z"/>
              </w:rPr>
            </w:pPr>
            <w:ins w:id="1055" w:author="Fuhrmann, Nora" w:date="2026-03-28T16:50:00Z">
              <w:r w:rsidRPr="00CC2AAD">
                <w:rPr>
                  <w:b/>
                </w:rPr>
                <w:t>Benotet</w:t>
              </w:r>
              <w:r>
                <w:rPr>
                  <w:b/>
                </w:rPr>
                <w:t xml:space="preserve"> </w:t>
              </w:r>
            </w:ins>
          </w:p>
        </w:tc>
      </w:tr>
      <w:tr w:rsidR="00E723BC" w:rsidRPr="008F72F6" w14:paraId="4D282357" w14:textId="77777777" w:rsidTr="00912375">
        <w:trPr>
          <w:ins w:id="1056" w:author="Fuhrmann, Nora" w:date="2026-03-28T16:50:00Z"/>
        </w:trPr>
        <w:tc>
          <w:tcPr>
            <w:tcW w:w="1129" w:type="dxa"/>
          </w:tcPr>
          <w:p w14:paraId="0288AF65" w14:textId="77777777" w:rsidR="00E723BC" w:rsidRPr="008F72F6" w:rsidRDefault="00E723BC" w:rsidP="00912375">
            <w:pPr>
              <w:spacing w:before="40" w:after="40"/>
              <w:ind w:left="113"/>
              <w:rPr>
                <w:ins w:id="1057" w:author="Fuhrmann, Nora" w:date="2026-03-28T16:50:00Z"/>
              </w:rPr>
            </w:pPr>
            <w:ins w:id="1058" w:author="Fuhrmann, Nora" w:date="2026-03-28T16:50:00Z">
              <w:r>
                <w:t>M12-S</w:t>
              </w:r>
            </w:ins>
          </w:p>
        </w:tc>
        <w:tc>
          <w:tcPr>
            <w:tcW w:w="2249" w:type="dxa"/>
          </w:tcPr>
          <w:p w14:paraId="50BD5995" w14:textId="77777777" w:rsidR="00E723BC" w:rsidRPr="008F72F6" w:rsidRDefault="00E723BC" w:rsidP="00912375">
            <w:pPr>
              <w:spacing w:before="40" w:after="40"/>
              <w:ind w:left="113"/>
              <w:rPr>
                <w:ins w:id="1059" w:author="Fuhrmann, Nora" w:date="2026-03-28T16:50:00Z"/>
              </w:rPr>
            </w:pPr>
            <w:ins w:id="1060" w:author="Fuhrmann, Nora" w:date="2026-03-28T16:50:00Z">
              <w:r w:rsidRPr="00326A7D">
                <w:t xml:space="preserve">Internationale Beziehungen und Global </w:t>
              </w:r>
              <w:proofErr w:type="spellStart"/>
              <w:r w:rsidRPr="00326A7D">
                <w:t>Governance</w:t>
              </w:r>
              <w:proofErr w:type="spellEnd"/>
              <w:r w:rsidRPr="00326A7D">
                <w:t>: Theorien und Politikfelder</w:t>
              </w:r>
            </w:ins>
          </w:p>
        </w:tc>
        <w:tc>
          <w:tcPr>
            <w:tcW w:w="1363" w:type="dxa"/>
          </w:tcPr>
          <w:p w14:paraId="0B228333" w14:textId="77777777" w:rsidR="00E723BC" w:rsidRDefault="00E723BC" w:rsidP="00912375">
            <w:pPr>
              <w:spacing w:before="40" w:after="40"/>
              <w:ind w:left="113"/>
              <w:rPr>
                <w:ins w:id="1061" w:author="Fuhrmann, Nora" w:date="2026-03-28T16:50:00Z"/>
              </w:rPr>
            </w:pPr>
            <w:ins w:id="1062" w:author="Fuhrmann, Nora" w:date="2026-03-28T16:50:00Z">
              <w:r>
                <w:t>Pflicht</w:t>
              </w:r>
            </w:ins>
          </w:p>
        </w:tc>
        <w:tc>
          <w:tcPr>
            <w:tcW w:w="1408" w:type="dxa"/>
          </w:tcPr>
          <w:p w14:paraId="460FEC61" w14:textId="77777777" w:rsidR="00E723BC" w:rsidRDefault="00E723BC" w:rsidP="00912375">
            <w:pPr>
              <w:spacing w:before="40" w:after="40"/>
              <w:ind w:left="113"/>
              <w:rPr>
                <w:ins w:id="1063" w:author="Fuhrmann, Nora" w:date="2026-03-28T16:50:00Z"/>
              </w:rPr>
            </w:pPr>
            <w:ins w:id="1064" w:author="Fuhrmann, Nora" w:date="2026-03-28T16:50:00Z">
              <w:r>
                <w:t>S: 2 SWS</w:t>
              </w:r>
            </w:ins>
          </w:p>
        </w:tc>
        <w:tc>
          <w:tcPr>
            <w:tcW w:w="3858" w:type="dxa"/>
          </w:tcPr>
          <w:p w14:paraId="6BEC2F8F" w14:textId="77777777" w:rsidR="00E723BC" w:rsidRPr="008F72F6" w:rsidRDefault="00E723BC" w:rsidP="00912375">
            <w:pPr>
              <w:spacing w:before="40" w:after="40"/>
              <w:ind w:left="113"/>
              <w:rPr>
                <w:ins w:id="1065" w:author="Fuhrmann, Nora" w:date="2026-03-28T16:50:00Z"/>
              </w:rPr>
            </w:pPr>
            <w:ins w:id="1066" w:author="Fuhrmann, Nora" w:date="2026-03-28T16:50:00Z">
              <w:r>
                <w:t xml:space="preserve">Studienleistung: Mündliche Leistung (10-15 Minuten) </w:t>
              </w:r>
            </w:ins>
          </w:p>
        </w:tc>
        <w:tc>
          <w:tcPr>
            <w:tcW w:w="2794" w:type="dxa"/>
          </w:tcPr>
          <w:p w14:paraId="5EE9777C" w14:textId="77777777" w:rsidR="00E723BC" w:rsidRPr="000776F4" w:rsidRDefault="00E723BC" w:rsidP="00912375">
            <w:pPr>
              <w:spacing w:before="40" w:after="40"/>
              <w:ind w:left="113"/>
              <w:rPr>
                <w:ins w:id="1067" w:author="Fuhrmann, Nora" w:date="2026-03-28T16:50:00Z"/>
              </w:rPr>
            </w:pPr>
            <w:ins w:id="1068" w:author="Fuhrmann, Nora" w:date="2026-03-28T16:50:00Z">
              <w:r>
                <w:t>Portfolio (12-15 Seiten)</w:t>
              </w:r>
              <w:r w:rsidRPr="000776F4">
                <w:t xml:space="preserve"> </w:t>
              </w:r>
            </w:ins>
          </w:p>
        </w:tc>
        <w:tc>
          <w:tcPr>
            <w:tcW w:w="1476" w:type="dxa"/>
          </w:tcPr>
          <w:p w14:paraId="3D99B7AC" w14:textId="77777777" w:rsidR="00E723BC" w:rsidRDefault="00E723BC" w:rsidP="00912375">
            <w:pPr>
              <w:spacing w:before="40" w:after="40"/>
              <w:ind w:left="113"/>
              <w:rPr>
                <w:ins w:id="1069" w:author="Fuhrmann, Nora" w:date="2026-03-28T16:50:00Z"/>
              </w:rPr>
            </w:pPr>
            <w:ins w:id="1070" w:author="Fuhrmann, Nora" w:date="2026-03-28T16:50:00Z">
              <w:r>
                <w:t>Ja</w:t>
              </w:r>
            </w:ins>
          </w:p>
        </w:tc>
      </w:tr>
    </w:tbl>
    <w:p w14:paraId="17E0A2FD" w14:textId="77777777" w:rsidR="00E723BC" w:rsidRDefault="00E723BC" w:rsidP="00E723BC">
      <w:pPr>
        <w:rPr>
          <w:ins w:id="1071" w:author="Fuhrmann, Nora" w:date="2026-03-28T16:50:00Z"/>
        </w:rPr>
      </w:pPr>
      <w:ins w:id="1072" w:author="Fuhrmann, Nora" w:date="2026-03-28T16:50:00Z">
        <w:r>
          <w:br w:type="page"/>
        </w:r>
      </w:ins>
    </w:p>
    <w:p w14:paraId="1FD98A58" w14:textId="77777777" w:rsidR="00E723BC" w:rsidRDefault="00E723BC" w:rsidP="00E723BC">
      <w:pPr>
        <w:rPr>
          <w:ins w:id="1073" w:author="Fuhrmann, Nora" w:date="2026-03-28T16:50:00Z"/>
        </w:rPr>
      </w:pPr>
    </w:p>
    <w:tbl>
      <w:tblPr>
        <w:tblStyle w:val="Tabellenraster"/>
        <w:tblW w:w="0" w:type="auto"/>
        <w:tblLook w:val="04A0" w:firstRow="1" w:lastRow="0" w:firstColumn="1" w:lastColumn="0" w:noHBand="0" w:noVBand="1"/>
      </w:tblPr>
      <w:tblGrid>
        <w:gridCol w:w="981"/>
        <w:gridCol w:w="2329"/>
        <w:gridCol w:w="1350"/>
        <w:gridCol w:w="1383"/>
        <w:gridCol w:w="3766"/>
        <w:gridCol w:w="2731"/>
        <w:gridCol w:w="1452"/>
      </w:tblGrid>
      <w:tr w:rsidR="00E723BC" w:rsidRPr="00D51D3F" w14:paraId="27B62BFC" w14:textId="77777777" w:rsidTr="00912375">
        <w:trPr>
          <w:ins w:id="1074" w:author="Fuhrmann, Nora" w:date="2026-03-28T16:50:00Z"/>
        </w:trPr>
        <w:tc>
          <w:tcPr>
            <w:tcW w:w="3378" w:type="dxa"/>
            <w:gridSpan w:val="2"/>
            <w:shd w:val="clear" w:color="auto" w:fill="DBDBDB" w:themeFill="accent3" w:themeFillTint="66"/>
          </w:tcPr>
          <w:p w14:paraId="779D21EA" w14:textId="77777777" w:rsidR="00E723BC" w:rsidRPr="00326A7D" w:rsidRDefault="00E723BC" w:rsidP="00912375">
            <w:pPr>
              <w:spacing w:before="40" w:after="40" w:line="259" w:lineRule="auto"/>
              <w:ind w:left="113"/>
              <w:rPr>
                <w:ins w:id="1075" w:author="Fuhrmann, Nora" w:date="2026-03-28T16:50:00Z"/>
                <w:b/>
              </w:rPr>
            </w:pPr>
            <w:ins w:id="1076" w:author="Fuhrmann, Nora" w:date="2026-03-28T16:50:00Z">
              <w:r w:rsidRPr="00326A7D">
                <w:rPr>
                  <w:b/>
                </w:rPr>
                <w:t>M13</w:t>
              </w:r>
            </w:ins>
          </w:p>
        </w:tc>
        <w:tc>
          <w:tcPr>
            <w:tcW w:w="10899" w:type="dxa"/>
            <w:gridSpan w:val="5"/>
            <w:shd w:val="clear" w:color="auto" w:fill="DBDBDB" w:themeFill="accent3" w:themeFillTint="66"/>
          </w:tcPr>
          <w:p w14:paraId="622B06F1" w14:textId="77777777" w:rsidR="00E723BC" w:rsidRPr="00326A7D" w:rsidRDefault="00E723BC" w:rsidP="00912375">
            <w:pPr>
              <w:spacing w:before="40" w:after="40"/>
              <w:ind w:left="113"/>
              <w:rPr>
                <w:ins w:id="1077" w:author="Fuhrmann, Nora" w:date="2026-03-28T16:50:00Z"/>
                <w:b/>
                <w:lang w:val="en-US"/>
              </w:rPr>
            </w:pPr>
            <w:ins w:id="1078" w:author="Fuhrmann, Nora" w:date="2026-03-28T16:50:00Z">
              <w:r w:rsidRPr="00326A7D">
                <w:rPr>
                  <w:b/>
                </w:rPr>
                <w:t>Vertiefung Wirtschaft</w:t>
              </w:r>
            </w:ins>
          </w:p>
        </w:tc>
      </w:tr>
      <w:tr w:rsidR="00E723BC" w:rsidRPr="008F72F6" w14:paraId="0D99A866" w14:textId="77777777" w:rsidTr="00912375">
        <w:trPr>
          <w:ins w:id="1079"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vAlign w:val="center"/>
          </w:tcPr>
          <w:p w14:paraId="12C2339F" w14:textId="77777777" w:rsidR="00E723BC" w:rsidRPr="008F72F6" w:rsidRDefault="00E723BC" w:rsidP="00912375">
            <w:pPr>
              <w:spacing w:before="40" w:after="40" w:line="259" w:lineRule="auto"/>
              <w:ind w:left="113"/>
              <w:rPr>
                <w:ins w:id="1080" w:author="Fuhrmann, Nora" w:date="2026-03-28T16:50:00Z"/>
              </w:rPr>
            </w:pPr>
            <w:ins w:id="1081" w:author="Fuhrmann, Nora" w:date="2026-03-28T16:50:00Z">
              <w:r w:rsidRPr="00951D68">
                <w:t xml:space="preserve">Pflicht / Wahlpflicht / Wahlmöglichkeit </w:t>
              </w:r>
            </w:ins>
          </w:p>
        </w:tc>
        <w:tc>
          <w:tcPr>
            <w:tcW w:w="10899" w:type="dxa"/>
            <w:gridSpan w:val="5"/>
          </w:tcPr>
          <w:p w14:paraId="3F4322C5" w14:textId="77777777" w:rsidR="00E723BC" w:rsidRPr="008F72F6" w:rsidRDefault="00E723BC" w:rsidP="00912375">
            <w:pPr>
              <w:spacing w:before="40" w:after="40" w:line="259" w:lineRule="auto"/>
              <w:ind w:left="113"/>
              <w:rPr>
                <w:ins w:id="1082" w:author="Fuhrmann, Nora" w:date="2026-03-28T16:50:00Z"/>
              </w:rPr>
            </w:pPr>
            <w:ins w:id="1083" w:author="Fuhrmann, Nora" w:date="2026-03-28T16:50:00Z">
              <w:r>
                <w:t>Spezialisierungsoption Fachwissenschaft:</w:t>
              </w:r>
              <w:r w:rsidRPr="00955805">
                <w:t xml:space="preserve"> </w:t>
              </w:r>
              <w:r>
                <w:t>Pflicht</w:t>
              </w:r>
            </w:ins>
          </w:p>
        </w:tc>
      </w:tr>
      <w:tr w:rsidR="00E723BC" w:rsidRPr="008F72F6" w14:paraId="7713FC9A" w14:textId="77777777" w:rsidTr="00912375">
        <w:trPr>
          <w:ins w:id="1084"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vAlign w:val="center"/>
          </w:tcPr>
          <w:p w14:paraId="5ADE19CF" w14:textId="77777777" w:rsidR="00E723BC" w:rsidRPr="008F72F6" w:rsidRDefault="00E723BC" w:rsidP="00912375">
            <w:pPr>
              <w:spacing w:before="40" w:after="40" w:line="259" w:lineRule="auto"/>
              <w:ind w:left="113"/>
              <w:rPr>
                <w:ins w:id="1085" w:author="Fuhrmann, Nora" w:date="2026-03-28T16:50:00Z"/>
              </w:rPr>
            </w:pPr>
            <w:ins w:id="1086" w:author="Fuhrmann, Nora" w:date="2026-03-28T16:50:00Z">
              <w:r w:rsidRPr="00951D68">
                <w:t>ECTS-Leistungspunkte (LP)</w:t>
              </w:r>
            </w:ins>
          </w:p>
        </w:tc>
        <w:tc>
          <w:tcPr>
            <w:tcW w:w="10899" w:type="dxa"/>
            <w:gridSpan w:val="5"/>
          </w:tcPr>
          <w:p w14:paraId="1591025A" w14:textId="77777777" w:rsidR="00E723BC" w:rsidRPr="008F72F6" w:rsidRDefault="00E723BC" w:rsidP="00912375">
            <w:pPr>
              <w:spacing w:before="40" w:after="40" w:line="259" w:lineRule="auto"/>
              <w:ind w:left="113"/>
              <w:rPr>
                <w:ins w:id="1087" w:author="Fuhrmann, Nora" w:date="2026-03-28T16:50:00Z"/>
              </w:rPr>
            </w:pPr>
            <w:ins w:id="1088" w:author="Fuhrmann, Nora" w:date="2026-03-28T16:50:00Z">
              <w:r>
                <w:t>5</w:t>
              </w:r>
            </w:ins>
          </w:p>
        </w:tc>
      </w:tr>
      <w:tr w:rsidR="00E723BC" w:rsidRPr="008F72F6" w14:paraId="761C4056" w14:textId="77777777" w:rsidTr="00912375">
        <w:trPr>
          <w:ins w:id="1089"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vAlign w:val="center"/>
          </w:tcPr>
          <w:p w14:paraId="54CE8BD7" w14:textId="77777777" w:rsidR="00E723BC" w:rsidRPr="008F72F6" w:rsidRDefault="00E723BC" w:rsidP="00912375">
            <w:pPr>
              <w:spacing w:before="40" w:after="40" w:line="259" w:lineRule="auto"/>
              <w:ind w:left="113"/>
              <w:rPr>
                <w:ins w:id="1090" w:author="Fuhrmann, Nora" w:date="2026-03-28T16:50:00Z"/>
              </w:rPr>
            </w:pPr>
            <w:ins w:id="1091" w:author="Fuhrmann, Nora" w:date="2026-03-28T16:50:00Z">
              <w:r w:rsidRPr="00951D68">
                <w:t>Teilnahmevoraussetzung</w:t>
              </w:r>
            </w:ins>
          </w:p>
        </w:tc>
        <w:tc>
          <w:tcPr>
            <w:tcW w:w="10899" w:type="dxa"/>
            <w:gridSpan w:val="5"/>
          </w:tcPr>
          <w:p w14:paraId="12D7A687" w14:textId="77777777" w:rsidR="00E723BC" w:rsidRPr="008F72F6" w:rsidRDefault="00E723BC" w:rsidP="00912375">
            <w:pPr>
              <w:spacing w:before="40" w:after="40"/>
              <w:ind w:left="113"/>
              <w:rPr>
                <w:ins w:id="1092" w:author="Fuhrmann, Nora" w:date="2026-03-28T16:50:00Z"/>
              </w:rPr>
            </w:pPr>
            <w:ins w:id="1093" w:author="Fuhrmann, Nora" w:date="2026-03-28T16:50:00Z">
              <w:r>
                <w:t xml:space="preserve">Erfolgreicher Abschluss von Modul </w:t>
              </w:r>
              <w:r w:rsidRPr="0088623B">
                <w:t>M1</w:t>
              </w:r>
              <w:r>
                <w:t xml:space="preserve">, Modul </w:t>
              </w:r>
              <w:r w:rsidRPr="0088623B">
                <w:t>M2</w:t>
              </w:r>
              <w:r>
                <w:t xml:space="preserve">, Modul </w:t>
              </w:r>
              <w:r w:rsidRPr="0088623B">
                <w:t>M3</w:t>
              </w:r>
              <w:r>
                <w:t xml:space="preserve"> und Modul </w:t>
              </w:r>
              <w:r w:rsidRPr="0088623B">
                <w:t>M4</w:t>
              </w:r>
            </w:ins>
          </w:p>
        </w:tc>
      </w:tr>
      <w:tr w:rsidR="00E723BC" w:rsidRPr="008F72F6" w14:paraId="7B3D2F0F" w14:textId="77777777" w:rsidTr="00912375">
        <w:trPr>
          <w:ins w:id="1094"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4DD2565" w14:textId="77777777" w:rsidR="00E723BC" w:rsidRPr="008F72F6" w:rsidRDefault="00E723BC" w:rsidP="00912375">
            <w:pPr>
              <w:spacing w:before="40" w:after="40" w:line="259" w:lineRule="auto"/>
              <w:ind w:left="113"/>
              <w:rPr>
                <w:ins w:id="1095" w:author="Fuhrmann, Nora" w:date="2026-03-28T16:50:00Z"/>
              </w:rPr>
            </w:pPr>
            <w:ins w:id="1096" w:author="Fuhrmann, Nora" w:date="2026-03-28T16:50:00Z">
              <w:r w:rsidRPr="00CC2AAD">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2F05ACD" w14:textId="77777777" w:rsidR="00E723BC" w:rsidRPr="008F72F6" w:rsidRDefault="00E723BC" w:rsidP="00912375">
            <w:pPr>
              <w:spacing w:before="40" w:after="40" w:line="259" w:lineRule="auto"/>
              <w:ind w:left="113"/>
              <w:rPr>
                <w:ins w:id="1097" w:author="Fuhrmann, Nora" w:date="2026-03-28T16:50:00Z"/>
              </w:rPr>
            </w:pPr>
            <w:ins w:id="1098" w:author="Fuhrmann, Nora" w:date="2026-03-28T16:50:00Z">
              <w:r w:rsidRPr="00CC2AAD">
                <w:rPr>
                  <w:b/>
                </w:rPr>
                <w:t>Pflicht/ Wahlpflicht</w:t>
              </w:r>
              <w:r>
                <w:rPr>
                  <w:b/>
                </w:rPr>
                <w:t xml:space="preserve"> </w:t>
              </w:r>
            </w:ins>
          </w:p>
        </w:tc>
        <w:tc>
          <w:tcPr>
            <w:tcW w:w="140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9D82C68" w14:textId="77777777" w:rsidR="00E723BC" w:rsidRPr="008F72F6" w:rsidRDefault="00E723BC" w:rsidP="00912375">
            <w:pPr>
              <w:spacing w:before="40" w:after="40" w:line="259" w:lineRule="auto"/>
              <w:ind w:left="113"/>
              <w:rPr>
                <w:ins w:id="1099" w:author="Fuhrmann, Nora" w:date="2026-03-28T16:50:00Z"/>
              </w:rPr>
            </w:pPr>
            <w:ins w:id="1100" w:author="Fuhrmann, Nora" w:date="2026-03-28T16:50:00Z">
              <w:r w:rsidRPr="00CC2AAD">
                <w:rPr>
                  <w:b/>
                </w:rPr>
                <w:t>Art und SWS</w:t>
              </w:r>
            </w:ins>
          </w:p>
        </w:tc>
        <w:tc>
          <w:tcPr>
            <w:tcW w:w="385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52C8BFD" w14:textId="77777777" w:rsidR="00E723BC" w:rsidRPr="008F72F6" w:rsidRDefault="00E723BC" w:rsidP="00912375">
            <w:pPr>
              <w:spacing w:before="40" w:after="40" w:line="259" w:lineRule="auto"/>
              <w:ind w:left="113"/>
              <w:rPr>
                <w:ins w:id="1101" w:author="Fuhrmann, Nora" w:date="2026-03-28T16:50:00Z"/>
              </w:rPr>
            </w:pPr>
            <w:ins w:id="1102"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27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9034CA4" w14:textId="77777777" w:rsidR="00E723BC" w:rsidRPr="008F72F6" w:rsidRDefault="00E723BC" w:rsidP="00912375">
            <w:pPr>
              <w:spacing w:before="40" w:after="40" w:line="259" w:lineRule="auto"/>
              <w:ind w:left="113"/>
              <w:rPr>
                <w:ins w:id="1103" w:author="Fuhrmann, Nora" w:date="2026-03-28T16:50:00Z"/>
              </w:rPr>
            </w:pPr>
            <w:ins w:id="1104" w:author="Fuhrmann, Nora" w:date="2026-03-28T16:50:00Z">
              <w:r w:rsidRPr="00CC2AAD">
                <w:rPr>
                  <w:b/>
                </w:rPr>
                <w:t xml:space="preserve">Modulprüfung(en) </w:t>
              </w:r>
            </w:ins>
          </w:p>
        </w:tc>
        <w:tc>
          <w:tcPr>
            <w:tcW w:w="147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EA0006E" w14:textId="77777777" w:rsidR="00E723BC" w:rsidRPr="008F72F6" w:rsidRDefault="00E723BC" w:rsidP="00912375">
            <w:pPr>
              <w:spacing w:before="40" w:after="40" w:line="259" w:lineRule="auto"/>
              <w:ind w:left="113"/>
              <w:rPr>
                <w:ins w:id="1105" w:author="Fuhrmann, Nora" w:date="2026-03-28T16:50:00Z"/>
              </w:rPr>
            </w:pPr>
            <w:ins w:id="1106" w:author="Fuhrmann, Nora" w:date="2026-03-28T16:50:00Z">
              <w:r w:rsidRPr="00CC2AAD">
                <w:rPr>
                  <w:b/>
                </w:rPr>
                <w:t>Benotet</w:t>
              </w:r>
              <w:r>
                <w:rPr>
                  <w:b/>
                </w:rPr>
                <w:t xml:space="preserve"> </w:t>
              </w:r>
            </w:ins>
          </w:p>
        </w:tc>
      </w:tr>
      <w:tr w:rsidR="00E723BC" w14:paraId="6726A002" w14:textId="77777777" w:rsidTr="00912375">
        <w:trPr>
          <w:ins w:id="1107" w:author="Fuhrmann, Nora" w:date="2026-03-28T16:50:00Z"/>
        </w:trPr>
        <w:tc>
          <w:tcPr>
            <w:tcW w:w="988" w:type="dxa"/>
          </w:tcPr>
          <w:p w14:paraId="75434E01" w14:textId="77777777" w:rsidR="00E723BC" w:rsidRPr="008F72F6" w:rsidRDefault="00E723BC" w:rsidP="00912375">
            <w:pPr>
              <w:spacing w:before="40" w:after="40"/>
              <w:ind w:left="113"/>
              <w:rPr>
                <w:ins w:id="1108" w:author="Fuhrmann, Nora" w:date="2026-03-28T16:50:00Z"/>
              </w:rPr>
            </w:pPr>
            <w:ins w:id="1109" w:author="Fuhrmann, Nora" w:date="2026-03-28T16:50:00Z">
              <w:r>
                <w:t>M13-S</w:t>
              </w:r>
            </w:ins>
          </w:p>
        </w:tc>
        <w:tc>
          <w:tcPr>
            <w:tcW w:w="2390" w:type="dxa"/>
          </w:tcPr>
          <w:p w14:paraId="32146A6F" w14:textId="77777777" w:rsidR="00E723BC" w:rsidRPr="008F72F6" w:rsidRDefault="00E723BC" w:rsidP="00912375">
            <w:pPr>
              <w:spacing w:before="40" w:after="40"/>
              <w:ind w:left="113"/>
              <w:rPr>
                <w:ins w:id="1110" w:author="Fuhrmann, Nora" w:date="2026-03-28T16:50:00Z"/>
              </w:rPr>
            </w:pPr>
            <w:ins w:id="1111" w:author="Fuhrmann, Nora" w:date="2026-03-28T16:50:00Z">
              <w:r w:rsidRPr="00C64006">
                <w:t>Ökonomische Theorien und Praxis</w:t>
              </w:r>
            </w:ins>
          </w:p>
        </w:tc>
        <w:tc>
          <w:tcPr>
            <w:tcW w:w="1363" w:type="dxa"/>
          </w:tcPr>
          <w:p w14:paraId="5443F7B8" w14:textId="77777777" w:rsidR="00E723BC" w:rsidRDefault="00E723BC" w:rsidP="00912375">
            <w:pPr>
              <w:spacing w:before="40" w:after="40"/>
              <w:ind w:left="113"/>
              <w:rPr>
                <w:ins w:id="1112" w:author="Fuhrmann, Nora" w:date="2026-03-28T16:50:00Z"/>
              </w:rPr>
            </w:pPr>
            <w:ins w:id="1113" w:author="Fuhrmann, Nora" w:date="2026-03-28T16:50:00Z">
              <w:r>
                <w:t>Pflicht</w:t>
              </w:r>
            </w:ins>
          </w:p>
        </w:tc>
        <w:tc>
          <w:tcPr>
            <w:tcW w:w="1408" w:type="dxa"/>
          </w:tcPr>
          <w:p w14:paraId="4E832E0D" w14:textId="77777777" w:rsidR="00E723BC" w:rsidRDefault="00E723BC" w:rsidP="00912375">
            <w:pPr>
              <w:spacing w:before="40" w:after="40"/>
              <w:ind w:left="113"/>
              <w:rPr>
                <w:ins w:id="1114" w:author="Fuhrmann, Nora" w:date="2026-03-28T16:50:00Z"/>
              </w:rPr>
            </w:pPr>
            <w:ins w:id="1115" w:author="Fuhrmann, Nora" w:date="2026-03-28T16:50:00Z">
              <w:r>
                <w:t>S: 2 SWS</w:t>
              </w:r>
            </w:ins>
          </w:p>
        </w:tc>
        <w:tc>
          <w:tcPr>
            <w:tcW w:w="3858" w:type="dxa"/>
          </w:tcPr>
          <w:p w14:paraId="198A8B42" w14:textId="77777777" w:rsidR="00E723BC" w:rsidRPr="008F72F6" w:rsidRDefault="00E723BC" w:rsidP="00912375">
            <w:pPr>
              <w:spacing w:before="40" w:after="40"/>
              <w:ind w:left="113"/>
              <w:rPr>
                <w:ins w:id="1116" w:author="Fuhrmann, Nora" w:date="2026-03-28T16:50:00Z"/>
              </w:rPr>
            </w:pPr>
            <w:ins w:id="1117" w:author="Fuhrmann, Nora" w:date="2026-03-28T16:50:00Z">
              <w:r>
                <w:t>-</w:t>
              </w:r>
            </w:ins>
          </w:p>
        </w:tc>
        <w:tc>
          <w:tcPr>
            <w:tcW w:w="2794" w:type="dxa"/>
          </w:tcPr>
          <w:p w14:paraId="730D10FB" w14:textId="77777777" w:rsidR="00E723BC" w:rsidRPr="000776F4" w:rsidRDefault="00E723BC" w:rsidP="00912375">
            <w:pPr>
              <w:spacing w:before="40" w:after="40"/>
              <w:ind w:left="113"/>
              <w:rPr>
                <w:ins w:id="1118" w:author="Fuhrmann, Nora" w:date="2026-03-28T16:50:00Z"/>
              </w:rPr>
            </w:pPr>
            <w:ins w:id="1119" w:author="Fuhrmann, Nora" w:date="2026-03-28T16:50:00Z">
              <w:r>
                <w:t>Mündliche Prüfungsleistung (30 Minuten)</w:t>
              </w:r>
            </w:ins>
          </w:p>
        </w:tc>
        <w:tc>
          <w:tcPr>
            <w:tcW w:w="1476" w:type="dxa"/>
          </w:tcPr>
          <w:p w14:paraId="57515B41" w14:textId="77777777" w:rsidR="00E723BC" w:rsidRDefault="00E723BC" w:rsidP="00912375">
            <w:pPr>
              <w:spacing w:before="40" w:after="40"/>
              <w:ind w:left="113"/>
              <w:rPr>
                <w:ins w:id="1120" w:author="Fuhrmann, Nora" w:date="2026-03-28T16:50:00Z"/>
              </w:rPr>
            </w:pPr>
            <w:ins w:id="1121" w:author="Fuhrmann, Nora" w:date="2026-03-28T16:50:00Z">
              <w:r>
                <w:t>Ja</w:t>
              </w:r>
            </w:ins>
          </w:p>
        </w:tc>
      </w:tr>
    </w:tbl>
    <w:p w14:paraId="4FD54CEF" w14:textId="77777777" w:rsidR="00E723BC" w:rsidRDefault="00E723BC" w:rsidP="00E723BC">
      <w:pPr>
        <w:rPr>
          <w:ins w:id="1122" w:author="Fuhrmann, Nora" w:date="2026-03-28T16:50:00Z"/>
        </w:rPr>
      </w:pPr>
      <w:ins w:id="1123" w:author="Fuhrmann, Nora" w:date="2026-03-28T16:50:00Z">
        <w:r>
          <w:br w:type="page"/>
        </w:r>
      </w:ins>
    </w:p>
    <w:p w14:paraId="44F54F5B" w14:textId="77777777" w:rsidR="00E723BC" w:rsidRDefault="00E723BC" w:rsidP="00E723BC">
      <w:pPr>
        <w:rPr>
          <w:ins w:id="1124" w:author="Fuhrmann, Nora" w:date="2026-03-28T16:50:00Z"/>
        </w:rPr>
      </w:pPr>
    </w:p>
    <w:tbl>
      <w:tblPr>
        <w:tblStyle w:val="Tabellenraster"/>
        <w:tblW w:w="0" w:type="auto"/>
        <w:tblLook w:val="04A0" w:firstRow="1" w:lastRow="0" w:firstColumn="1" w:lastColumn="0" w:noHBand="0" w:noVBand="1"/>
      </w:tblPr>
      <w:tblGrid>
        <w:gridCol w:w="1650"/>
        <w:gridCol w:w="1648"/>
        <w:gridCol w:w="1431"/>
        <w:gridCol w:w="1304"/>
        <w:gridCol w:w="3138"/>
        <w:gridCol w:w="3439"/>
        <w:gridCol w:w="1382"/>
      </w:tblGrid>
      <w:tr w:rsidR="00E723BC" w:rsidRPr="008F72F6" w14:paraId="02DEC472" w14:textId="77777777" w:rsidTr="00912375">
        <w:trPr>
          <w:ins w:id="1125" w:author="Fuhrmann, Nora" w:date="2026-03-28T16:50:00Z"/>
        </w:trPr>
        <w:tc>
          <w:tcPr>
            <w:tcW w:w="3378" w:type="dxa"/>
            <w:gridSpan w:val="2"/>
            <w:shd w:val="clear" w:color="auto" w:fill="DBDBDB" w:themeFill="accent3" w:themeFillTint="66"/>
          </w:tcPr>
          <w:p w14:paraId="11F22A6E" w14:textId="77777777" w:rsidR="00E723BC" w:rsidRPr="00326A7D" w:rsidRDefault="00E723BC" w:rsidP="00912375">
            <w:pPr>
              <w:spacing w:before="40" w:after="40" w:line="259" w:lineRule="auto"/>
              <w:ind w:left="113"/>
              <w:rPr>
                <w:ins w:id="1126" w:author="Fuhrmann, Nora" w:date="2026-03-28T16:50:00Z"/>
                <w:b/>
              </w:rPr>
            </w:pPr>
            <w:ins w:id="1127" w:author="Fuhrmann, Nora" w:date="2026-03-28T16:50:00Z">
              <w:r w:rsidRPr="00326A7D">
                <w:rPr>
                  <w:b/>
                </w:rPr>
                <w:t>BTH</w:t>
              </w:r>
            </w:ins>
          </w:p>
        </w:tc>
        <w:tc>
          <w:tcPr>
            <w:tcW w:w="10899" w:type="dxa"/>
            <w:gridSpan w:val="5"/>
            <w:shd w:val="clear" w:color="auto" w:fill="DBDBDB" w:themeFill="accent3" w:themeFillTint="66"/>
          </w:tcPr>
          <w:p w14:paraId="125285AC" w14:textId="77777777" w:rsidR="00E723BC" w:rsidRPr="00326A7D" w:rsidRDefault="00E723BC" w:rsidP="00912375">
            <w:pPr>
              <w:spacing w:before="40" w:after="40" w:line="259" w:lineRule="auto"/>
              <w:ind w:left="113"/>
              <w:rPr>
                <w:ins w:id="1128" w:author="Fuhrmann, Nora" w:date="2026-03-28T16:50:00Z"/>
                <w:b/>
              </w:rPr>
            </w:pPr>
            <w:ins w:id="1129" w:author="Fuhrmann, Nora" w:date="2026-03-28T16:50:00Z">
              <w:r w:rsidRPr="00326A7D">
                <w:rPr>
                  <w:b/>
                </w:rPr>
                <w:t>Bachelor Thesis</w:t>
              </w:r>
            </w:ins>
          </w:p>
        </w:tc>
      </w:tr>
      <w:tr w:rsidR="00E723BC" w:rsidRPr="008F72F6" w14:paraId="486A42BA" w14:textId="77777777" w:rsidTr="00912375">
        <w:trPr>
          <w:ins w:id="1130" w:author="Fuhrmann, Nora" w:date="2026-03-28T16:50:00Z"/>
        </w:trPr>
        <w:tc>
          <w:tcPr>
            <w:tcW w:w="3378" w:type="dxa"/>
            <w:gridSpan w:val="2"/>
          </w:tcPr>
          <w:p w14:paraId="3722FC4B" w14:textId="77777777" w:rsidR="00E723BC" w:rsidRPr="008F72F6" w:rsidRDefault="00E723BC" w:rsidP="00912375">
            <w:pPr>
              <w:spacing w:before="40" w:after="40" w:line="259" w:lineRule="auto"/>
              <w:ind w:left="113"/>
              <w:rPr>
                <w:ins w:id="1131" w:author="Fuhrmann, Nora" w:date="2026-03-28T16:50:00Z"/>
              </w:rPr>
            </w:pPr>
            <w:ins w:id="1132" w:author="Fuhrmann, Nora" w:date="2026-03-28T16:50:00Z">
              <w:r w:rsidRPr="008F72F6">
                <w:t xml:space="preserve">Verwendung des Moduls / </w:t>
              </w:r>
              <w:proofErr w:type="spellStart"/>
              <w:r w:rsidRPr="008F72F6">
                <w:t>Modulart</w:t>
              </w:r>
              <w:proofErr w:type="spellEnd"/>
            </w:ins>
          </w:p>
        </w:tc>
        <w:tc>
          <w:tcPr>
            <w:tcW w:w="10899" w:type="dxa"/>
            <w:gridSpan w:val="5"/>
          </w:tcPr>
          <w:p w14:paraId="54358989" w14:textId="77777777" w:rsidR="00E723BC" w:rsidRDefault="00E723BC" w:rsidP="00912375">
            <w:pPr>
              <w:spacing w:before="40" w:after="40" w:line="259" w:lineRule="auto"/>
              <w:ind w:left="113"/>
              <w:rPr>
                <w:ins w:id="1133" w:author="Fuhrmann, Nora" w:date="2026-03-28T16:50:00Z"/>
              </w:rPr>
            </w:pPr>
            <w:ins w:id="1134" w:author="Fuhrmann, Nora" w:date="2026-03-28T16:50:00Z">
              <w:r>
                <w:t>Spezialisierungsoption Sekundarschulen: Wahlpflicht</w:t>
              </w:r>
            </w:ins>
          </w:p>
          <w:p w14:paraId="24EA37C5" w14:textId="77777777" w:rsidR="00E723BC" w:rsidRPr="008F72F6" w:rsidRDefault="00E723BC" w:rsidP="00912375">
            <w:pPr>
              <w:spacing w:before="40" w:after="40" w:line="259" w:lineRule="auto"/>
              <w:ind w:left="113"/>
              <w:rPr>
                <w:ins w:id="1135" w:author="Fuhrmann, Nora" w:date="2026-03-28T16:50:00Z"/>
              </w:rPr>
            </w:pPr>
            <w:ins w:id="1136" w:author="Fuhrmann, Nora" w:date="2026-03-28T16:50:00Z">
              <w:r>
                <w:t>Spezialisierungsoption Fachwissenschaft:</w:t>
              </w:r>
              <w:r w:rsidRPr="00955805">
                <w:t xml:space="preserve"> </w:t>
              </w:r>
              <w:r>
                <w:t>Wahlpflicht</w:t>
              </w:r>
            </w:ins>
          </w:p>
        </w:tc>
      </w:tr>
      <w:tr w:rsidR="00E723BC" w:rsidRPr="008F72F6" w14:paraId="28673F8F" w14:textId="77777777" w:rsidTr="00912375">
        <w:trPr>
          <w:ins w:id="1137" w:author="Fuhrmann, Nora" w:date="2026-03-28T16:50:00Z"/>
        </w:trPr>
        <w:tc>
          <w:tcPr>
            <w:tcW w:w="3378" w:type="dxa"/>
            <w:gridSpan w:val="2"/>
          </w:tcPr>
          <w:p w14:paraId="2F8EC252" w14:textId="77777777" w:rsidR="00E723BC" w:rsidRPr="008F72F6" w:rsidRDefault="00E723BC" w:rsidP="00912375">
            <w:pPr>
              <w:spacing w:before="40" w:after="40" w:line="259" w:lineRule="auto"/>
              <w:ind w:left="113"/>
              <w:rPr>
                <w:ins w:id="1138" w:author="Fuhrmann, Nora" w:date="2026-03-28T16:50:00Z"/>
              </w:rPr>
            </w:pPr>
            <w:ins w:id="1139" w:author="Fuhrmann, Nora" w:date="2026-03-28T16:50:00Z">
              <w:r w:rsidRPr="008F72F6">
                <w:t>LP Modul</w:t>
              </w:r>
            </w:ins>
          </w:p>
        </w:tc>
        <w:tc>
          <w:tcPr>
            <w:tcW w:w="10899" w:type="dxa"/>
            <w:gridSpan w:val="5"/>
          </w:tcPr>
          <w:p w14:paraId="12C19B15" w14:textId="77777777" w:rsidR="00E723BC" w:rsidRPr="008F72F6" w:rsidRDefault="00E723BC" w:rsidP="00912375">
            <w:pPr>
              <w:spacing w:before="40" w:after="40" w:line="259" w:lineRule="auto"/>
              <w:ind w:left="113"/>
              <w:rPr>
                <w:ins w:id="1140" w:author="Fuhrmann, Nora" w:date="2026-03-28T16:50:00Z"/>
              </w:rPr>
            </w:pPr>
            <w:ins w:id="1141" w:author="Fuhrmann, Nora" w:date="2026-03-28T16:50:00Z">
              <w:r>
                <w:t>10</w:t>
              </w:r>
            </w:ins>
          </w:p>
        </w:tc>
      </w:tr>
      <w:tr w:rsidR="00E723BC" w:rsidRPr="008F72F6" w14:paraId="12152B99" w14:textId="77777777" w:rsidTr="00912375">
        <w:trPr>
          <w:ins w:id="1142" w:author="Fuhrmann, Nora" w:date="2026-03-28T16:50:00Z"/>
        </w:trPr>
        <w:tc>
          <w:tcPr>
            <w:tcW w:w="3378" w:type="dxa"/>
            <w:gridSpan w:val="2"/>
          </w:tcPr>
          <w:p w14:paraId="1BFE1D01" w14:textId="77777777" w:rsidR="00E723BC" w:rsidRPr="008F72F6" w:rsidRDefault="00E723BC" w:rsidP="00912375">
            <w:pPr>
              <w:spacing w:before="40" w:after="40" w:line="259" w:lineRule="auto"/>
              <w:ind w:left="113"/>
              <w:rPr>
                <w:ins w:id="1143" w:author="Fuhrmann, Nora" w:date="2026-03-28T16:50:00Z"/>
              </w:rPr>
            </w:pPr>
            <w:ins w:id="1144" w:author="Fuhrmann, Nora" w:date="2026-03-28T16:50:00Z">
              <w:r w:rsidRPr="008F72F6">
                <w:t>Teilnahmevoraussetzung</w:t>
              </w:r>
            </w:ins>
          </w:p>
        </w:tc>
        <w:tc>
          <w:tcPr>
            <w:tcW w:w="10899" w:type="dxa"/>
            <w:gridSpan w:val="5"/>
          </w:tcPr>
          <w:p w14:paraId="7EAB70D9" w14:textId="77777777" w:rsidR="00E723BC" w:rsidRPr="008F72F6" w:rsidRDefault="00E723BC" w:rsidP="00912375">
            <w:pPr>
              <w:spacing w:before="40" w:after="40" w:line="259" w:lineRule="auto"/>
              <w:ind w:left="113"/>
              <w:rPr>
                <w:ins w:id="1145" w:author="Fuhrmann, Nora" w:date="2026-03-28T16:50:00Z"/>
              </w:rPr>
            </w:pPr>
            <w:ins w:id="1146" w:author="Fuhrmann, Nora" w:date="2026-03-28T16:50:00Z">
              <w:r>
                <w:t xml:space="preserve">Erfolgreicher Abschluss von Modul </w:t>
              </w:r>
              <w:r w:rsidRPr="00C64006">
                <w:t>M1</w:t>
              </w:r>
              <w:r>
                <w:t xml:space="preserve">, Modul </w:t>
              </w:r>
              <w:r w:rsidRPr="00C64006">
                <w:t>M2</w:t>
              </w:r>
              <w:r>
                <w:t xml:space="preserve">, Modul </w:t>
              </w:r>
              <w:r w:rsidRPr="00C64006">
                <w:t>M3</w:t>
              </w:r>
              <w:r>
                <w:t xml:space="preserve"> und Modul </w:t>
              </w:r>
              <w:r w:rsidRPr="00C64006">
                <w:t>M4</w:t>
              </w:r>
            </w:ins>
          </w:p>
        </w:tc>
      </w:tr>
      <w:tr w:rsidR="00E723BC" w:rsidRPr="008F72F6" w14:paraId="5FE8F1FC" w14:textId="77777777" w:rsidTr="00912375">
        <w:trPr>
          <w:ins w:id="1147" w:author="Fuhrmann, Nora" w:date="2026-03-28T16:50:00Z"/>
        </w:trPr>
        <w:tc>
          <w:tcPr>
            <w:tcW w:w="337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1363C50" w14:textId="77777777" w:rsidR="00E723BC" w:rsidRPr="008F72F6" w:rsidRDefault="00E723BC" w:rsidP="00912375">
            <w:pPr>
              <w:spacing w:before="40" w:after="40" w:line="259" w:lineRule="auto"/>
              <w:ind w:left="113"/>
              <w:rPr>
                <w:ins w:id="1148" w:author="Fuhrmann, Nora" w:date="2026-03-28T16:50:00Z"/>
              </w:rPr>
            </w:pPr>
            <w:ins w:id="1149" w:author="Fuhrmann, Nora" w:date="2026-03-28T16:50:00Z">
              <w:r w:rsidRPr="00CC2AAD">
                <w:rPr>
                  <w:b/>
                </w:rPr>
                <w:t xml:space="preserve">Lehrveranstaltung(en) </w:t>
              </w:r>
            </w:ins>
          </w:p>
        </w:tc>
        <w:tc>
          <w:tcPr>
            <w:tcW w:w="144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8B49797" w14:textId="77777777" w:rsidR="00E723BC" w:rsidRPr="008F72F6" w:rsidRDefault="00E723BC" w:rsidP="00912375">
            <w:pPr>
              <w:spacing w:before="40" w:after="40" w:line="259" w:lineRule="auto"/>
              <w:ind w:left="113"/>
              <w:rPr>
                <w:ins w:id="1150" w:author="Fuhrmann, Nora" w:date="2026-03-28T16:50:00Z"/>
              </w:rPr>
            </w:pPr>
            <w:ins w:id="1151" w:author="Fuhrmann, Nora" w:date="2026-03-28T16:50:00Z">
              <w:r w:rsidRPr="00CC2AAD">
                <w:rPr>
                  <w:b/>
                </w:rPr>
                <w:t>Pflicht/ Wahlpflicht</w:t>
              </w:r>
              <w:r>
                <w:rPr>
                  <w:b/>
                </w:rPr>
                <w:t xml:space="preserve"> </w:t>
              </w:r>
            </w:ins>
          </w:p>
        </w:tc>
        <w:tc>
          <w:tcPr>
            <w:tcW w:w="132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3283D1E" w14:textId="77777777" w:rsidR="00E723BC" w:rsidRPr="008F72F6" w:rsidRDefault="00E723BC" w:rsidP="00912375">
            <w:pPr>
              <w:spacing w:before="40" w:after="40" w:line="259" w:lineRule="auto"/>
              <w:ind w:left="113"/>
              <w:rPr>
                <w:ins w:id="1152" w:author="Fuhrmann, Nora" w:date="2026-03-28T16:50:00Z"/>
              </w:rPr>
            </w:pPr>
            <w:ins w:id="1153" w:author="Fuhrmann, Nora" w:date="2026-03-28T16:50:00Z">
              <w:r w:rsidRPr="00CC2AAD">
                <w:rPr>
                  <w:b/>
                </w:rPr>
                <w:t>Art und SWS</w:t>
              </w:r>
            </w:ins>
          </w:p>
        </w:tc>
        <w:tc>
          <w:tcPr>
            <w:tcW w:w="32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9BD89C2" w14:textId="77777777" w:rsidR="00E723BC" w:rsidRPr="008F72F6" w:rsidRDefault="00E723BC" w:rsidP="00912375">
            <w:pPr>
              <w:spacing w:before="40" w:after="40" w:line="259" w:lineRule="auto"/>
              <w:ind w:left="113"/>
              <w:rPr>
                <w:ins w:id="1154" w:author="Fuhrmann, Nora" w:date="2026-03-28T16:50:00Z"/>
              </w:rPr>
            </w:pPr>
            <w:ins w:id="1155" w:author="Fuhrmann, Nora" w:date="2026-03-28T16:50:00Z">
              <w:r w:rsidRPr="00CC2AAD">
                <w:rPr>
                  <w:b/>
                </w:rPr>
                <w:t>Teilnahmepflicht</w:t>
              </w:r>
              <w:r>
                <w:rPr>
                  <w:b/>
                </w:rPr>
                <w:t xml:space="preserve">(en)/ </w:t>
              </w:r>
              <w:r w:rsidRPr="00CC2AAD">
                <w:rPr>
                  <w:b/>
                </w:rPr>
                <w:t>Studienleistung</w:t>
              </w:r>
              <w:r>
                <w:rPr>
                  <w:b/>
                </w:rPr>
                <w:t xml:space="preserve">(en) / Prüfungsvorleistung(en) </w:t>
              </w:r>
            </w:ins>
          </w:p>
        </w:tc>
        <w:tc>
          <w:tcPr>
            <w:tcW w:w="352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5A937E" w14:textId="77777777" w:rsidR="00E723BC" w:rsidRPr="008F72F6" w:rsidRDefault="00E723BC" w:rsidP="00912375">
            <w:pPr>
              <w:spacing w:before="40" w:after="40" w:line="259" w:lineRule="auto"/>
              <w:ind w:left="113"/>
              <w:rPr>
                <w:ins w:id="1156" w:author="Fuhrmann, Nora" w:date="2026-03-28T16:50:00Z"/>
              </w:rPr>
            </w:pPr>
            <w:ins w:id="1157" w:author="Fuhrmann, Nora" w:date="2026-03-28T16:50:00Z">
              <w:r w:rsidRPr="00CC2AAD">
                <w:rPr>
                  <w:b/>
                </w:rPr>
                <w:t xml:space="preserve">Modulprüfung(en) </w:t>
              </w:r>
            </w:ins>
          </w:p>
        </w:tc>
        <w:tc>
          <w:tcPr>
            <w:tcW w:w="1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8D93592" w14:textId="77777777" w:rsidR="00E723BC" w:rsidRPr="008F72F6" w:rsidRDefault="00E723BC" w:rsidP="00912375">
            <w:pPr>
              <w:spacing w:before="40" w:after="40" w:line="259" w:lineRule="auto"/>
              <w:ind w:left="113"/>
              <w:rPr>
                <w:ins w:id="1158" w:author="Fuhrmann, Nora" w:date="2026-03-28T16:50:00Z"/>
              </w:rPr>
            </w:pPr>
            <w:ins w:id="1159" w:author="Fuhrmann, Nora" w:date="2026-03-28T16:50:00Z">
              <w:r w:rsidRPr="00CC2AAD">
                <w:rPr>
                  <w:b/>
                </w:rPr>
                <w:t>Benotet</w:t>
              </w:r>
              <w:r>
                <w:rPr>
                  <w:b/>
                </w:rPr>
                <w:t xml:space="preserve"> </w:t>
              </w:r>
            </w:ins>
          </w:p>
        </w:tc>
      </w:tr>
      <w:tr w:rsidR="00E723BC" w:rsidRPr="008F72F6" w14:paraId="1469879E" w14:textId="77777777" w:rsidTr="00912375">
        <w:trPr>
          <w:ins w:id="1160" w:author="Fuhrmann, Nora" w:date="2026-03-28T16:50:00Z"/>
        </w:trPr>
        <w:tc>
          <w:tcPr>
            <w:tcW w:w="1689" w:type="dxa"/>
          </w:tcPr>
          <w:p w14:paraId="0698497C" w14:textId="77777777" w:rsidR="00E723BC" w:rsidRPr="00BA6353" w:rsidRDefault="00E723BC" w:rsidP="00912375">
            <w:pPr>
              <w:spacing w:before="40" w:after="40"/>
              <w:ind w:left="113"/>
              <w:rPr>
                <w:ins w:id="1161" w:author="Fuhrmann, Nora" w:date="2026-03-28T16:50:00Z"/>
                <w:iCs/>
              </w:rPr>
            </w:pPr>
            <w:ins w:id="1162" w:author="Fuhrmann, Nora" w:date="2026-03-28T16:50:00Z">
              <w:r>
                <w:rPr>
                  <w:iCs/>
                </w:rPr>
                <w:t>-</w:t>
              </w:r>
            </w:ins>
          </w:p>
        </w:tc>
        <w:tc>
          <w:tcPr>
            <w:tcW w:w="1689" w:type="dxa"/>
          </w:tcPr>
          <w:p w14:paraId="1B47D3F8" w14:textId="77777777" w:rsidR="00E723BC" w:rsidRPr="00BA6353" w:rsidRDefault="00E723BC" w:rsidP="00912375">
            <w:pPr>
              <w:spacing w:before="40" w:after="40"/>
              <w:ind w:left="113"/>
              <w:rPr>
                <w:ins w:id="1163" w:author="Fuhrmann, Nora" w:date="2026-03-28T16:50:00Z"/>
                <w:iCs/>
              </w:rPr>
            </w:pPr>
            <w:ins w:id="1164" w:author="Fuhrmann, Nora" w:date="2026-03-28T16:50:00Z">
              <w:r>
                <w:rPr>
                  <w:iCs/>
                </w:rPr>
                <w:t>-</w:t>
              </w:r>
            </w:ins>
          </w:p>
        </w:tc>
        <w:tc>
          <w:tcPr>
            <w:tcW w:w="1446" w:type="dxa"/>
          </w:tcPr>
          <w:p w14:paraId="2D9B943B" w14:textId="77777777" w:rsidR="00E723BC" w:rsidRPr="008F72F6" w:rsidRDefault="00E723BC" w:rsidP="00912375">
            <w:pPr>
              <w:spacing w:before="40" w:after="40" w:line="259" w:lineRule="auto"/>
              <w:ind w:left="113"/>
              <w:rPr>
                <w:ins w:id="1165" w:author="Fuhrmann, Nora" w:date="2026-03-28T16:50:00Z"/>
              </w:rPr>
            </w:pPr>
            <w:ins w:id="1166" w:author="Fuhrmann, Nora" w:date="2026-03-28T16:50:00Z">
              <w:r>
                <w:t>-</w:t>
              </w:r>
            </w:ins>
          </w:p>
        </w:tc>
        <w:tc>
          <w:tcPr>
            <w:tcW w:w="1325" w:type="dxa"/>
          </w:tcPr>
          <w:p w14:paraId="44926BAF" w14:textId="77777777" w:rsidR="00E723BC" w:rsidRPr="008F72F6" w:rsidRDefault="00E723BC" w:rsidP="00912375">
            <w:pPr>
              <w:spacing w:before="40" w:after="40" w:line="259" w:lineRule="auto"/>
              <w:ind w:left="113"/>
              <w:rPr>
                <w:ins w:id="1167" w:author="Fuhrmann, Nora" w:date="2026-03-28T16:50:00Z"/>
              </w:rPr>
            </w:pPr>
            <w:ins w:id="1168" w:author="Fuhrmann, Nora" w:date="2026-03-28T16:50:00Z">
              <w:r>
                <w:t>-</w:t>
              </w:r>
            </w:ins>
          </w:p>
        </w:tc>
        <w:tc>
          <w:tcPr>
            <w:tcW w:w="3202" w:type="dxa"/>
          </w:tcPr>
          <w:p w14:paraId="4039E0A8" w14:textId="77777777" w:rsidR="00E723BC" w:rsidRPr="008F72F6" w:rsidRDefault="00E723BC" w:rsidP="00912375">
            <w:pPr>
              <w:spacing w:before="40" w:after="40" w:line="259" w:lineRule="auto"/>
              <w:ind w:left="113"/>
              <w:rPr>
                <w:ins w:id="1169" w:author="Fuhrmann, Nora" w:date="2026-03-28T16:50:00Z"/>
              </w:rPr>
            </w:pPr>
            <w:ins w:id="1170" w:author="Fuhrmann, Nora" w:date="2026-03-28T16:50:00Z">
              <w:r>
                <w:t>-</w:t>
              </w:r>
            </w:ins>
          </w:p>
        </w:tc>
        <w:tc>
          <w:tcPr>
            <w:tcW w:w="3524" w:type="dxa"/>
          </w:tcPr>
          <w:p w14:paraId="076C5CD5" w14:textId="77777777" w:rsidR="00E723BC" w:rsidRPr="008F72F6" w:rsidRDefault="00E723BC" w:rsidP="00912375">
            <w:pPr>
              <w:spacing w:before="40" w:after="40"/>
              <w:ind w:left="113"/>
              <w:rPr>
                <w:ins w:id="1171" w:author="Fuhrmann, Nora" w:date="2026-03-28T16:50:00Z"/>
              </w:rPr>
            </w:pPr>
            <w:ins w:id="1172" w:author="Fuhrmann, Nora" w:date="2026-03-28T16:50:00Z">
              <w:r w:rsidRPr="0088623B">
                <w:t>Thesis (Bearbeitungszeit 4 Monate, Umfang 30-35 Seiten nach Absprache)</w:t>
              </w:r>
            </w:ins>
          </w:p>
        </w:tc>
        <w:tc>
          <w:tcPr>
            <w:tcW w:w="1402" w:type="dxa"/>
          </w:tcPr>
          <w:p w14:paraId="63321C03" w14:textId="77777777" w:rsidR="00E723BC" w:rsidRPr="008F72F6" w:rsidRDefault="00E723BC" w:rsidP="00912375">
            <w:pPr>
              <w:spacing w:before="40" w:after="40" w:line="259" w:lineRule="auto"/>
              <w:ind w:left="113"/>
              <w:rPr>
                <w:ins w:id="1173" w:author="Fuhrmann, Nora" w:date="2026-03-28T16:50:00Z"/>
              </w:rPr>
            </w:pPr>
            <w:ins w:id="1174" w:author="Fuhrmann, Nora" w:date="2026-03-28T16:50:00Z">
              <w:r>
                <w:t>Ja</w:t>
              </w:r>
            </w:ins>
          </w:p>
        </w:tc>
      </w:tr>
    </w:tbl>
    <w:p w14:paraId="2F847AC9" w14:textId="77777777" w:rsidR="00E723BC" w:rsidRDefault="00E723BC" w:rsidP="00E723BC">
      <w:pPr>
        <w:rPr>
          <w:ins w:id="1175" w:author="Fuhrmann, Nora" w:date="2026-03-28T16:50:00Z"/>
        </w:rPr>
      </w:pPr>
    </w:p>
    <w:p w14:paraId="31EEED4F" w14:textId="77777777" w:rsidR="00E723BC" w:rsidRDefault="00E723BC" w:rsidP="00A564B9">
      <w:pPr>
        <w:spacing w:before="120" w:after="120" w:line="240" w:lineRule="auto"/>
        <w:rPr>
          <w:rFonts w:ascii="Arial" w:hAnsi="Arial" w:cs="Arial"/>
        </w:rPr>
      </w:pPr>
    </w:p>
    <w:p w14:paraId="084D7AF3" w14:textId="77777777" w:rsidR="00350A3E" w:rsidRDefault="00103EA5" w:rsidP="00A564B9">
      <w:pPr>
        <w:spacing w:before="120" w:after="120" w:line="240" w:lineRule="auto"/>
        <w:rPr>
          <w:rFonts w:ascii="Arial" w:hAnsi="Arial" w:cs="Arial"/>
        </w:rPr>
      </w:pPr>
      <w:r w:rsidRPr="00094F5A">
        <w:rPr>
          <w:rFonts w:ascii="Arial" w:hAnsi="Arial" w:cs="Arial"/>
        </w:rPr>
        <w:t>Die Qualifikationsziele der Module und weitere Einzelheiten sind dem Modulkatalog des Teilstudiengangs zu entnehmen.</w:t>
      </w:r>
    </w:p>
    <w:p w14:paraId="02D480B2" w14:textId="77777777" w:rsidR="00E723BC" w:rsidRDefault="00E723BC" w:rsidP="00A564B9">
      <w:pPr>
        <w:spacing w:before="120" w:after="120" w:line="240" w:lineRule="auto"/>
        <w:rPr>
          <w:rFonts w:ascii="Arial" w:hAnsi="Arial" w:cs="Arial"/>
        </w:rPr>
      </w:pPr>
    </w:p>
    <w:p w14:paraId="38D34ED0" w14:textId="1F72668A" w:rsidR="00E723BC" w:rsidRDefault="00E723BC" w:rsidP="00A564B9">
      <w:pPr>
        <w:spacing w:before="120" w:after="120" w:line="240" w:lineRule="auto"/>
        <w:rPr>
          <w:ins w:id="1176" w:author="Drommler, Nicole" w:date="2026-03-05T11:09:00Z"/>
          <w:rFonts w:ascii="Arial" w:hAnsi="Arial" w:cs="Arial"/>
        </w:rPr>
        <w:sectPr w:rsidR="00E723BC" w:rsidSect="00E723BC">
          <w:pgSz w:w="16838" w:h="11906" w:orient="landscape"/>
          <w:pgMar w:top="1418" w:right="1418" w:bottom="1134" w:left="1418" w:header="709" w:footer="709" w:gutter="0"/>
          <w:pgNumType w:fmt="upperRoman"/>
          <w:cols w:space="708"/>
          <w:docGrid w:linePitch="360"/>
        </w:sectPr>
      </w:pPr>
    </w:p>
    <w:p w14:paraId="3B6BE399" w14:textId="77777777" w:rsidR="00350A3E" w:rsidRPr="00270352" w:rsidRDefault="00350A3E" w:rsidP="00350A3E">
      <w:pPr>
        <w:pageBreakBefore/>
        <w:spacing w:after="0" w:line="276" w:lineRule="auto"/>
        <w:contextualSpacing/>
        <w:jc w:val="both"/>
        <w:rPr>
          <w:rFonts w:ascii="Arial" w:eastAsia="Calibri" w:hAnsi="Arial" w:cs="Arial"/>
          <w:b/>
        </w:rPr>
      </w:pPr>
      <w:r w:rsidRPr="00270352">
        <w:rPr>
          <w:rFonts w:ascii="Arial" w:eastAsia="Calibri" w:hAnsi="Arial" w:cs="Arial"/>
          <w:b/>
        </w:rPr>
        <w:lastRenderedPageBreak/>
        <w:t>II</w:t>
      </w:r>
      <w:r>
        <w:rPr>
          <w:rFonts w:ascii="Arial" w:eastAsia="Calibri" w:hAnsi="Arial" w:cs="Arial"/>
          <w:b/>
        </w:rPr>
        <w:t>I. Satzung</w:t>
      </w:r>
    </w:p>
    <w:p w14:paraId="35074251" w14:textId="77777777" w:rsidR="00350A3E" w:rsidRPr="00B80AAC" w:rsidRDefault="00350A3E" w:rsidP="00350A3E">
      <w:pPr>
        <w:pStyle w:val="StzgTiteleiHinweis"/>
      </w:pPr>
      <w:r w:rsidRPr="00B80AAC">
        <w:t xml:space="preserve">Hinweis: Vor </w:t>
      </w:r>
      <w:r>
        <w:t>Bekanntma</w:t>
      </w:r>
      <w:r w:rsidRPr="00B80AAC">
        <w:t>chung im Nachrichtenblatt</w:t>
      </w:r>
      <w:r>
        <w:t xml:space="preserve"> Hochschule</w:t>
      </w:r>
      <w:r w:rsidRPr="00B80AAC">
        <w:t xml:space="preserve"> </w:t>
      </w:r>
      <w:r>
        <w:t>(</w:t>
      </w:r>
      <w:proofErr w:type="spellStart"/>
      <w:r w:rsidRPr="00B80AAC">
        <w:t>NBl</w:t>
      </w:r>
      <w:proofErr w:type="spellEnd"/>
      <w:r w:rsidRPr="00B80AAC">
        <w:t>. HS MBW</w:t>
      </w:r>
      <w:r>
        <w:t>F</w:t>
      </w:r>
      <w:r w:rsidRPr="00B80AAC">
        <w:t xml:space="preserve">K </w:t>
      </w:r>
      <w:proofErr w:type="spellStart"/>
      <w:r w:rsidRPr="00B80AAC">
        <w:t>Schl</w:t>
      </w:r>
      <w:proofErr w:type="spellEnd"/>
      <w:r w:rsidRPr="00B80AAC">
        <w:t>.-H.</w:t>
      </w:r>
      <w:r>
        <w:t>)</w:t>
      </w:r>
      <w:r w:rsidRPr="00B80AAC">
        <w:t xml:space="preserve"> besitzt die Satzung Entwurfscharakter</w:t>
      </w:r>
    </w:p>
    <w:p w14:paraId="68CCF96C" w14:textId="771E9248" w:rsidR="00103EA5" w:rsidRDefault="00103EA5" w:rsidP="00670FC7">
      <w:pPr>
        <w:spacing w:after="0" w:line="276" w:lineRule="auto"/>
        <w:contextualSpacing/>
        <w:jc w:val="both"/>
        <w:rPr>
          <w:rFonts w:ascii="Calibri" w:eastAsia="Calibri" w:hAnsi="Calibri" w:cs="Times New Roman"/>
          <w:b/>
        </w:rPr>
      </w:pPr>
    </w:p>
    <w:p w14:paraId="44AC2874" w14:textId="77777777" w:rsidR="00E723BC" w:rsidRDefault="00E723BC" w:rsidP="00E723BC">
      <w:pPr>
        <w:keepNext/>
        <w:widowControl w:val="0"/>
        <w:spacing w:before="360" w:after="240" w:line="240" w:lineRule="auto"/>
        <w:outlineLvl w:val="0"/>
        <w:rPr>
          <w:rFonts w:ascii="Arial" w:eastAsia="Calibri" w:hAnsi="Arial" w:cs="Arial"/>
          <w:b/>
          <w:bCs/>
        </w:rPr>
      </w:pPr>
      <w:r w:rsidRPr="00094F5A">
        <w:rPr>
          <w:rFonts w:ascii="Arial" w:hAnsi="Arial" w:cs="Arial"/>
          <w:b/>
        </w:rPr>
        <w:t>Fachprüfungsordnung</w:t>
      </w:r>
      <w:r w:rsidRPr="00094F5A">
        <w:rPr>
          <w:rFonts w:ascii="Arial" w:eastAsia="Calibri" w:hAnsi="Arial" w:cs="Arial"/>
          <w:b/>
          <w:bCs/>
        </w:rPr>
        <w:t xml:space="preserve"> (Satzung) der Europa-Universität Flensburg für den Teilstudiengang Wirtschaft/Politik im Studiengang </w:t>
      </w:r>
      <w:r w:rsidRPr="00094F5A">
        <w:rPr>
          <w:rFonts w:ascii="Arial" w:hAnsi="Arial" w:cs="Arial"/>
          <w:b/>
          <w:bCs/>
        </w:rPr>
        <w:t xml:space="preserve">Bildungswissenschaften </w:t>
      </w:r>
      <w:r w:rsidRPr="00094F5A">
        <w:rPr>
          <w:rFonts w:ascii="Arial" w:eastAsia="Calibri" w:hAnsi="Arial" w:cs="Arial"/>
          <w:b/>
          <w:bCs/>
        </w:rPr>
        <w:t xml:space="preserve">mit dem Abschluss </w:t>
      </w:r>
      <w:r w:rsidRPr="00094F5A">
        <w:rPr>
          <w:rFonts w:ascii="Arial" w:hAnsi="Arial" w:cs="Arial"/>
          <w:b/>
          <w:bCs/>
        </w:rPr>
        <w:t xml:space="preserve">Bachelor </w:t>
      </w:r>
      <w:proofErr w:type="spellStart"/>
      <w:r w:rsidRPr="00094F5A">
        <w:rPr>
          <w:rFonts w:ascii="Arial" w:hAnsi="Arial" w:cs="Arial"/>
          <w:b/>
          <w:bCs/>
        </w:rPr>
        <w:t>of</w:t>
      </w:r>
      <w:proofErr w:type="spellEnd"/>
      <w:r w:rsidRPr="00094F5A">
        <w:rPr>
          <w:rFonts w:ascii="Arial" w:hAnsi="Arial" w:cs="Arial"/>
          <w:b/>
          <w:bCs/>
        </w:rPr>
        <w:t xml:space="preserve"> Arts </w:t>
      </w:r>
      <w:r w:rsidRPr="00094F5A">
        <w:rPr>
          <w:rFonts w:ascii="Arial" w:eastAsia="Calibri" w:hAnsi="Arial" w:cs="Arial"/>
          <w:b/>
          <w:bCs/>
        </w:rPr>
        <w:t>(FPO WPO-BA)</w:t>
      </w:r>
    </w:p>
    <w:p w14:paraId="1B98BEF6" w14:textId="77777777" w:rsidR="00E723BC" w:rsidRPr="005507F5" w:rsidRDefault="00E723BC" w:rsidP="00E723BC">
      <w:pPr>
        <w:pStyle w:val="StzgTiteleiText"/>
      </w:pPr>
      <w:r>
        <w:t xml:space="preserve">Vom </w:t>
      </w:r>
      <w:r>
        <w:rPr>
          <w:highlight w:val="yellow"/>
        </w:rPr>
        <w:t>XX. XXX XXXX</w:t>
      </w:r>
    </w:p>
    <w:p w14:paraId="4DE2AE85" w14:textId="77777777" w:rsidR="00E723BC" w:rsidRPr="00414F3B" w:rsidRDefault="00E723BC" w:rsidP="00E723BC">
      <w:pPr>
        <w:pStyle w:val="StzgTiteleiText"/>
      </w:pPr>
      <w:r w:rsidRPr="005507F5">
        <w:t>Bekanntmachu</w:t>
      </w:r>
      <w:r w:rsidRPr="00414F3B">
        <w:t xml:space="preserve">ng im </w:t>
      </w:r>
      <w:proofErr w:type="spellStart"/>
      <w:r w:rsidRPr="00414F3B">
        <w:t>NBl</w:t>
      </w:r>
      <w:proofErr w:type="spellEnd"/>
      <w:r w:rsidRPr="00414F3B">
        <w:t xml:space="preserve">. HS MBWFK </w:t>
      </w:r>
      <w:proofErr w:type="spellStart"/>
      <w:r w:rsidRPr="00414F3B">
        <w:t>Schl</w:t>
      </w:r>
      <w:proofErr w:type="spellEnd"/>
      <w:r w:rsidRPr="00414F3B">
        <w:t>.-H.</w:t>
      </w:r>
      <w:r>
        <w:t>,</w:t>
      </w:r>
      <w:r w:rsidRPr="00414F3B">
        <w:t xml:space="preserve"> S. </w:t>
      </w:r>
      <w:r w:rsidRPr="00C4286C">
        <w:rPr>
          <w:highlight w:val="yellow"/>
        </w:rPr>
        <w:t>XX</w:t>
      </w:r>
      <w:r w:rsidRPr="00414F3B">
        <w:br/>
        <w:t xml:space="preserve">Tag der Bekanntmachung auf der Internetseite der EUF: </w:t>
      </w:r>
      <w:r>
        <w:rPr>
          <w:highlight w:val="yellow"/>
        </w:rPr>
        <w:t>XX. XXX XXXX</w:t>
      </w:r>
    </w:p>
    <w:p w14:paraId="0C4E0547" w14:textId="70AC3637" w:rsidR="00E723BC" w:rsidRPr="00414F3B" w:rsidRDefault="00E723BC" w:rsidP="00E723BC">
      <w:pPr>
        <w:pStyle w:val="StzgTiteleiText"/>
      </w:pPr>
      <w:r w:rsidRPr="006D6D88">
        <w:t>Aufgrund § 52 Absatz 1 Satz 1 in Verbindung mit Absatz 9 des Hochschulgesetzes (HSG) in der Fassung der Bekanntmachung vom 5. Februar 2016 (</w:t>
      </w:r>
      <w:proofErr w:type="spellStart"/>
      <w:r w:rsidRPr="006D6D88">
        <w:t>GVOBl</w:t>
      </w:r>
      <w:proofErr w:type="spellEnd"/>
      <w:r w:rsidRPr="006D6D88">
        <w:t xml:space="preserve">. </w:t>
      </w:r>
      <w:proofErr w:type="spellStart"/>
      <w:r w:rsidRPr="006D6D88">
        <w:t>Schl</w:t>
      </w:r>
      <w:proofErr w:type="spellEnd"/>
      <w:r w:rsidRPr="006D6D88">
        <w:t>.-H.</w:t>
      </w:r>
      <w:r>
        <w:t>,</w:t>
      </w:r>
      <w:r w:rsidRPr="006D6D88">
        <w:t xml:space="preserve"> S. 39), </w:t>
      </w:r>
      <w:r w:rsidR="007A3B22" w:rsidRPr="00390D69">
        <w:rPr>
          <w:rFonts w:eastAsia="Times New Roman"/>
        </w:rPr>
        <w:t>zuletzt geändert durch Artikel 1 des Gesetzes vom 11. Dezember 2025 (</w:t>
      </w:r>
      <w:proofErr w:type="spellStart"/>
      <w:r w:rsidR="007A3B22" w:rsidRPr="00390D69">
        <w:rPr>
          <w:rFonts w:eastAsia="Times New Roman"/>
        </w:rPr>
        <w:t>GVOBl</w:t>
      </w:r>
      <w:proofErr w:type="spellEnd"/>
      <w:r w:rsidR="007A3B22" w:rsidRPr="00390D69">
        <w:rPr>
          <w:rFonts w:eastAsia="Times New Roman"/>
        </w:rPr>
        <w:t xml:space="preserve">. </w:t>
      </w:r>
      <w:proofErr w:type="spellStart"/>
      <w:r w:rsidR="007A3B22" w:rsidRPr="00390D69">
        <w:rPr>
          <w:rFonts w:eastAsia="Times New Roman"/>
        </w:rPr>
        <w:t>Schl</w:t>
      </w:r>
      <w:proofErr w:type="spellEnd"/>
      <w:r w:rsidR="007A3B22" w:rsidRPr="00390D69">
        <w:rPr>
          <w:rFonts w:eastAsia="Times New Roman"/>
        </w:rPr>
        <w:t>.-H. 2025/144)</w:t>
      </w:r>
      <w:bookmarkStart w:id="1177" w:name="_GoBack"/>
      <w:bookmarkEnd w:id="1177"/>
      <w:r w:rsidRPr="006D6D88">
        <w:t xml:space="preserve">, wird nach Beschlussfassung durch den </w:t>
      </w:r>
      <w:r>
        <w:t xml:space="preserve">Konvent der Fakultät III der Europa-Universität Flensburg vom </w:t>
      </w:r>
      <w:r>
        <w:rPr>
          <w:highlight w:val="yellow"/>
        </w:rPr>
        <w:t>XX. XXX XXXX</w:t>
      </w:r>
      <w:r w:rsidRPr="006D6D88">
        <w:t xml:space="preserve"> die folgende Satzung erlassen. Die Genehmigung des Präsidiums der Europa-Universität </w:t>
      </w:r>
      <w:r>
        <w:t xml:space="preserve">Flensburg ist am </w:t>
      </w:r>
      <w:r>
        <w:rPr>
          <w:highlight w:val="yellow"/>
        </w:rPr>
        <w:t>XX. XXX XXXX</w:t>
      </w:r>
      <w:r w:rsidRPr="006D6D88">
        <w:t xml:space="preserve"> erfolgt.</w:t>
      </w:r>
    </w:p>
    <w:p w14:paraId="282D29EB" w14:textId="77777777" w:rsidR="00E723BC" w:rsidRPr="00C64813" w:rsidRDefault="00E723BC" w:rsidP="00E723BC">
      <w:pPr>
        <w:keepNext/>
        <w:widowControl w:val="0"/>
        <w:spacing w:before="360" w:after="240" w:line="240" w:lineRule="auto"/>
        <w:rPr>
          <w:rFonts w:ascii="Arial" w:hAnsi="Arial" w:cs="Arial"/>
          <w:b/>
        </w:rPr>
      </w:pPr>
      <w:r w:rsidRPr="00C64813">
        <w:rPr>
          <w:rFonts w:ascii="Arial" w:hAnsi="Arial" w:cs="Arial"/>
          <w:b/>
        </w:rPr>
        <w:t>§ 1 Geltungsbereich</w:t>
      </w:r>
    </w:p>
    <w:p w14:paraId="67ADEDE4" w14:textId="77777777" w:rsidR="00E723BC" w:rsidRPr="0035155C" w:rsidRDefault="00E723BC" w:rsidP="00E723BC">
      <w:pPr>
        <w:spacing w:before="120" w:after="120" w:line="240" w:lineRule="auto"/>
        <w:rPr>
          <w:rFonts w:ascii="Arial" w:hAnsi="Arial" w:cs="Arial"/>
        </w:rPr>
      </w:pPr>
      <w:r w:rsidRPr="0035155C">
        <w:rPr>
          <w:rFonts w:ascii="Arial" w:hAnsi="Arial" w:cs="Arial"/>
        </w:rPr>
        <w:t>Die</w:t>
      </w:r>
      <w:r>
        <w:rPr>
          <w:rFonts w:ascii="Arial" w:hAnsi="Arial" w:cs="Arial"/>
        </w:rPr>
        <w:t>se</w:t>
      </w:r>
      <w:r w:rsidRPr="0035155C">
        <w:rPr>
          <w:rFonts w:ascii="Arial" w:hAnsi="Arial" w:cs="Arial"/>
        </w:rPr>
        <w:t xml:space="preserve"> Fach</w:t>
      </w:r>
      <w:r>
        <w:rPr>
          <w:rFonts w:ascii="Arial" w:hAnsi="Arial" w:cs="Arial"/>
        </w:rPr>
        <w:t xml:space="preserve">prüfungsordnung </w:t>
      </w:r>
      <w:r w:rsidRPr="0035155C">
        <w:rPr>
          <w:rFonts w:ascii="Arial" w:hAnsi="Arial" w:cs="Arial"/>
        </w:rPr>
        <w:t xml:space="preserve">gilt für den Studiengang Bildungswissenschaften mit dem Abschluss Bachelor </w:t>
      </w:r>
      <w:proofErr w:type="spellStart"/>
      <w:r w:rsidRPr="0035155C">
        <w:rPr>
          <w:rFonts w:ascii="Arial" w:hAnsi="Arial" w:cs="Arial"/>
        </w:rPr>
        <w:t>of</w:t>
      </w:r>
      <w:proofErr w:type="spellEnd"/>
      <w:r w:rsidRPr="0035155C">
        <w:rPr>
          <w:rFonts w:ascii="Arial" w:hAnsi="Arial" w:cs="Arial"/>
        </w:rPr>
        <w:t xml:space="preserve"> Arts für den Teilstudiengang Wirtschaft/Politik. </w:t>
      </w:r>
      <w:r w:rsidRPr="00CF0E22">
        <w:rPr>
          <w:rFonts w:ascii="Arial" w:hAnsi="Arial" w:cs="Arial"/>
        </w:rPr>
        <w:t xml:space="preserve">Sie ergänzt die Regelungen der Rahmenprüfungsordnung sowie der Prüfungs- und Studienordnung des Studiengangs Bildungswissenschaften mit dem Abschluss Bachelor </w:t>
      </w:r>
      <w:proofErr w:type="spellStart"/>
      <w:r w:rsidRPr="00CF0E22">
        <w:rPr>
          <w:rFonts w:ascii="Arial" w:hAnsi="Arial" w:cs="Arial"/>
        </w:rPr>
        <w:t>of</w:t>
      </w:r>
      <w:proofErr w:type="spellEnd"/>
      <w:r w:rsidRPr="00CF0E22">
        <w:rPr>
          <w:rFonts w:ascii="Arial" w:hAnsi="Arial" w:cs="Arial"/>
        </w:rPr>
        <w:t xml:space="preserve"> Arts.</w:t>
      </w:r>
    </w:p>
    <w:p w14:paraId="4D587426" w14:textId="5A9269D6" w:rsidR="00E723BC" w:rsidRPr="002A20FA" w:rsidRDefault="00E723BC" w:rsidP="00E723BC">
      <w:pPr>
        <w:keepNext/>
        <w:widowControl w:val="0"/>
        <w:spacing w:before="360" w:after="240" w:line="240" w:lineRule="auto"/>
        <w:rPr>
          <w:rFonts w:ascii="Arial" w:hAnsi="Arial" w:cs="Arial"/>
        </w:rPr>
      </w:pPr>
      <w:r w:rsidRPr="0035155C">
        <w:rPr>
          <w:rFonts w:ascii="Arial" w:hAnsi="Arial" w:cs="Arial"/>
          <w:b/>
        </w:rPr>
        <w:t xml:space="preserve">§ </w:t>
      </w:r>
      <w:r>
        <w:rPr>
          <w:rFonts w:ascii="Arial" w:hAnsi="Arial" w:cs="Arial"/>
          <w:b/>
        </w:rPr>
        <w:t>2</w:t>
      </w:r>
      <w:r w:rsidRPr="0035155C">
        <w:rPr>
          <w:rFonts w:ascii="Arial" w:hAnsi="Arial" w:cs="Arial"/>
          <w:b/>
        </w:rPr>
        <w:t xml:space="preserve"> Studienziel</w:t>
      </w:r>
    </w:p>
    <w:p w14:paraId="556CA8D3" w14:textId="77777777" w:rsidR="00E723BC" w:rsidRPr="0035155C" w:rsidRDefault="00E723BC" w:rsidP="00E723BC">
      <w:pPr>
        <w:spacing w:before="120" w:after="120" w:line="240" w:lineRule="auto"/>
        <w:rPr>
          <w:rFonts w:ascii="Arial" w:eastAsia="Times New Roman" w:hAnsi="Arial" w:cs="Arial"/>
        </w:rPr>
      </w:pPr>
      <w:r>
        <w:rPr>
          <w:rFonts w:ascii="Arial" w:eastAsia="Times New Roman" w:hAnsi="Arial" w:cs="Arial"/>
        </w:rPr>
        <w:t xml:space="preserve">(1) </w:t>
      </w:r>
      <w:r w:rsidRPr="0035155C">
        <w:rPr>
          <w:rFonts w:ascii="Arial" w:eastAsia="Times New Roman" w:hAnsi="Arial" w:cs="Arial"/>
        </w:rPr>
        <w:t>Ziel des Teilstudiengangs Wirtschaft/Politik ist, fachliche und methodische Grundkompetenzen zu gleichen Teilen in den Wirtschaftswissenschaften (Betriebs- und Volkswirtschaftslehre) sowie in der Politikwissenschaft (Politisches System der Bundesrepublik Deutschland, Internationale Beziehungen, Politische Theorie) zu erwerben und exemplarisch auf zentrale Sachverhalte und Probleme in Politik und Wirtschaft zu beziehen.</w:t>
      </w:r>
    </w:p>
    <w:p w14:paraId="44958A62" w14:textId="77777777" w:rsidR="00E723BC" w:rsidRPr="0035155C" w:rsidRDefault="00E723BC" w:rsidP="00E723BC">
      <w:pPr>
        <w:spacing w:before="120" w:after="120" w:line="240" w:lineRule="auto"/>
        <w:rPr>
          <w:rFonts w:ascii="Arial" w:eastAsia="Times New Roman" w:hAnsi="Arial" w:cs="Arial"/>
        </w:rPr>
      </w:pPr>
      <w:r>
        <w:rPr>
          <w:rFonts w:ascii="Arial" w:eastAsia="Times New Roman" w:hAnsi="Arial" w:cs="Arial"/>
        </w:rPr>
        <w:t xml:space="preserve">(2) </w:t>
      </w:r>
      <w:r w:rsidRPr="0035155C">
        <w:rPr>
          <w:rFonts w:ascii="Arial" w:eastAsia="Times New Roman" w:hAnsi="Arial" w:cs="Arial"/>
        </w:rPr>
        <w:t>Im Bereich Politikwissenschaft erwerben die Studierenden die Fachkompetenz, zentrale Probleme aus unterschiedlichen Politikfeldern theoretisch fundiert mit wissenschaftlichen Methoden zu analysieren, alternative Problemlösungen kritisch zu reflektieren und eigene Lösungsvorschläge zu formulieren. Diese Basiskompetenzen und deren exemplarische Vertiefung sollen die Studierenden befähigen, Kenntnisse und Problemlösungskompetenz für berufsbezogene Zusammenhänge eigenständig zu erweitern.</w:t>
      </w:r>
    </w:p>
    <w:p w14:paraId="37EAA260" w14:textId="77777777" w:rsidR="00E723BC" w:rsidRPr="0035155C" w:rsidRDefault="00E723BC" w:rsidP="00E723BC">
      <w:pPr>
        <w:spacing w:before="120" w:after="120" w:line="240" w:lineRule="auto"/>
        <w:rPr>
          <w:rFonts w:ascii="Arial" w:eastAsia="Times New Roman" w:hAnsi="Arial" w:cs="Arial"/>
        </w:rPr>
      </w:pPr>
      <w:r>
        <w:rPr>
          <w:rFonts w:ascii="Arial" w:eastAsia="Times New Roman" w:hAnsi="Arial" w:cs="Arial"/>
        </w:rPr>
        <w:t xml:space="preserve">(3) </w:t>
      </w:r>
      <w:r w:rsidRPr="0035155C">
        <w:rPr>
          <w:rFonts w:ascii="Arial" w:eastAsia="Times New Roman" w:hAnsi="Arial" w:cs="Arial"/>
        </w:rPr>
        <w:t>Im Bereich Wirtschaftswissenschaften und Gestaltung von Übergängen werden Studierende für einen fachkompetenten Umgang mit ökonomischen Ansätzen, Methoden und Instrumenten in der Lehre wie in der praktischen Anwendung qualifiziert. Sie erwerben die Fähigkeit, komplexe einzel- und gesamtwirtschaftliche Zusammenhänge und Probleme wissenschaftlich zu analysieren und handlungsorientiert zu bearbeiten. Von zentraler Bedeutung ist hier der Vermittlungsprozess in Bezug auf den Übergang vom Bildungs- in das Beschäftigungssystem sowie die Orientierung auf eine spätere berufliche Selbstständigkeit bei den zukünftigen Schülerinnen und Schülern.</w:t>
      </w:r>
    </w:p>
    <w:p w14:paraId="3F640F5F" w14:textId="77777777" w:rsidR="00E723BC" w:rsidRPr="0035155C" w:rsidRDefault="00E723BC" w:rsidP="00E723BC">
      <w:pPr>
        <w:spacing w:before="120" w:after="120" w:line="240" w:lineRule="auto"/>
        <w:rPr>
          <w:rFonts w:ascii="Arial" w:eastAsia="Times New Roman" w:hAnsi="Arial" w:cs="Arial"/>
        </w:rPr>
      </w:pPr>
      <w:r>
        <w:rPr>
          <w:rFonts w:ascii="Arial" w:eastAsia="Times New Roman" w:hAnsi="Arial" w:cs="Arial"/>
        </w:rPr>
        <w:lastRenderedPageBreak/>
        <w:t xml:space="preserve">(4) </w:t>
      </w:r>
      <w:r w:rsidRPr="0035155C">
        <w:rPr>
          <w:rFonts w:ascii="Arial" w:eastAsia="Times New Roman" w:hAnsi="Arial" w:cs="Arial"/>
        </w:rPr>
        <w:t>Durch die konzeptionelle und praktische Beschäftigung mit fachdidaktischen Fragen und Problemen bereiten sich die Fachstudierenden einerseits auf die Gestaltung schulischer und außerschulischer Lehr- und Lernprozesse im Bereich der politischen und der ökonomischen Bildung vor; andererseits sind diese Problemlösungs- und Darstellungskompetenzen in politik- und wirtschaftsbezogenen Handlungszusammenhängen praktisch anwendbar. Insofern werden auch Handlungskompetenzen für die aktive Teilnahme an politischen wie an wirtschaftlichen Willensbildungs- und Entscheidungsprozessen ausgebildet.</w:t>
      </w:r>
    </w:p>
    <w:p w14:paraId="7CAE88D3" w14:textId="77777777" w:rsidR="00E723BC" w:rsidRPr="0035155C" w:rsidRDefault="00E723BC" w:rsidP="00E723BC">
      <w:pPr>
        <w:spacing w:before="120" w:after="120" w:line="240" w:lineRule="auto"/>
        <w:rPr>
          <w:rFonts w:ascii="Arial" w:hAnsi="Arial" w:cs="Arial"/>
        </w:rPr>
      </w:pPr>
      <w:r>
        <w:rPr>
          <w:rFonts w:ascii="Arial" w:hAnsi="Arial" w:cs="Arial"/>
        </w:rPr>
        <w:t xml:space="preserve">(5) </w:t>
      </w:r>
      <w:r w:rsidRPr="0035155C">
        <w:rPr>
          <w:rFonts w:ascii="Arial" w:hAnsi="Arial" w:cs="Arial"/>
        </w:rPr>
        <w:t>In den fachdidaktischen Modulen, die durchweg fachintegriert konzipiert sind, lernen die Studierenden sowohl Konzeptionen, Leitbilder und Curricula der politischen und der ökonomischen Bildung als auch die begründete Auswahl und Anwendung von Lehr- und Lernformen kennen, welche im schulischen Fachpraktikum beispielhaft erprobt werden.</w:t>
      </w:r>
    </w:p>
    <w:p w14:paraId="4EC3F446" w14:textId="77777777" w:rsidR="00E723BC" w:rsidRDefault="00E723BC" w:rsidP="00E723BC">
      <w:pPr>
        <w:spacing w:before="120" w:after="120" w:line="240" w:lineRule="auto"/>
        <w:rPr>
          <w:rFonts w:ascii="Arial" w:hAnsi="Arial" w:cs="Arial"/>
        </w:rPr>
      </w:pPr>
      <w:r>
        <w:rPr>
          <w:rFonts w:ascii="Arial" w:hAnsi="Arial" w:cs="Arial"/>
        </w:rPr>
        <w:t xml:space="preserve">(6) </w:t>
      </w:r>
      <w:r w:rsidRPr="0035155C">
        <w:rPr>
          <w:rFonts w:ascii="Arial" w:hAnsi="Arial" w:cs="Arial"/>
        </w:rPr>
        <w:t>Einen weiteren Schwerpunkt des Bereichs Wirtschaft und Gestaltung von Übergängen bildet der Themenbereich Arbeitsmarkt und Beruf, in dem theoretische und methodische Voraussetzungen zum Verständnis und zur Bearbeitung arbeitsmarktpolitischer Themen und Problemlagen erworben werden.</w:t>
      </w:r>
    </w:p>
    <w:p w14:paraId="76FEE8CE" w14:textId="3DF31228" w:rsidR="00E723BC" w:rsidRPr="00094F5A" w:rsidRDefault="00E723BC" w:rsidP="00E723BC">
      <w:pPr>
        <w:pStyle w:val="StzgTiteleiText"/>
      </w:pPr>
      <w:r w:rsidRPr="00094F5A">
        <w:rPr>
          <w:b/>
        </w:rPr>
        <w:t xml:space="preserve">§ </w:t>
      </w:r>
      <w:r>
        <w:rPr>
          <w:b/>
        </w:rPr>
        <w:t>3</w:t>
      </w:r>
      <w:r w:rsidRPr="00094F5A">
        <w:rPr>
          <w:b/>
        </w:rPr>
        <w:t xml:space="preserve"> Studienverlauf</w:t>
      </w:r>
    </w:p>
    <w:p w14:paraId="2C362D7C" w14:textId="40DC4291" w:rsidR="00E723BC" w:rsidRPr="00094F5A" w:rsidRDefault="00E723BC" w:rsidP="00E723BC">
      <w:pPr>
        <w:spacing w:before="120" w:after="120" w:line="240" w:lineRule="auto"/>
        <w:rPr>
          <w:rFonts w:ascii="Arial" w:eastAsia="Times New Roman" w:hAnsi="Arial" w:cs="Arial"/>
        </w:rPr>
      </w:pPr>
      <w:r w:rsidRPr="00094F5A">
        <w:rPr>
          <w:rFonts w:ascii="Arial" w:eastAsia="Times New Roman" w:hAnsi="Arial" w:cs="Arial"/>
        </w:rPr>
        <w:t>(1) Im Teilstudiengang Wirtschaft/Politik sind in der Regel im 1. bis 4. Semester 40 Leistungspunkte zu erwerben</w:t>
      </w:r>
      <w:r>
        <w:rPr>
          <w:rFonts w:ascii="Arial" w:eastAsia="Times New Roman" w:hAnsi="Arial" w:cs="Arial"/>
        </w:rPr>
        <w:t>. A</w:t>
      </w:r>
      <w:r w:rsidRPr="00094F5A">
        <w:rPr>
          <w:rFonts w:ascii="Arial" w:eastAsia="Times New Roman" w:hAnsi="Arial" w:cs="Arial"/>
        </w:rPr>
        <w:t xml:space="preserve">b dem 5. Semester </w:t>
      </w:r>
      <w:r w:rsidRPr="00893735">
        <w:rPr>
          <w:rFonts w:ascii="Arial" w:eastAsia="Times New Roman" w:hAnsi="Arial" w:cs="Arial"/>
          <w:bCs/>
        </w:rPr>
        <w:t>wird eine der angebotenen Spezialisierungsoptionen im Umfang von 10, 15, 20 oder 25 Leistungspunkten studiert</w:t>
      </w:r>
      <w:r w:rsidRPr="0031720A">
        <w:rPr>
          <w:rFonts w:ascii="Arial" w:eastAsia="Times New Roman" w:hAnsi="Arial" w:cs="Arial"/>
        </w:rPr>
        <w:t>.</w:t>
      </w:r>
    </w:p>
    <w:p w14:paraId="654C0831" w14:textId="03D4AB6B" w:rsidR="00E723BC" w:rsidRDefault="00E723BC" w:rsidP="00E723BC">
      <w:pPr>
        <w:spacing w:before="120" w:after="120" w:line="240" w:lineRule="auto"/>
        <w:rPr>
          <w:rFonts w:ascii="Arial" w:eastAsia="Calibri" w:hAnsi="Arial" w:cs="Arial"/>
        </w:rPr>
      </w:pPr>
      <w:r w:rsidRPr="00094F5A">
        <w:rPr>
          <w:rFonts w:ascii="Arial" w:hAnsi="Arial" w:cs="Arial"/>
        </w:rPr>
        <w:t>(</w:t>
      </w:r>
      <w:r>
        <w:rPr>
          <w:rFonts w:ascii="Arial" w:hAnsi="Arial" w:cs="Arial"/>
        </w:rPr>
        <w:t>2</w:t>
      </w:r>
      <w:r w:rsidRPr="00094F5A">
        <w:rPr>
          <w:rFonts w:ascii="Arial" w:hAnsi="Arial" w:cs="Arial"/>
        </w:rPr>
        <w:t xml:space="preserve">) </w:t>
      </w:r>
      <w:r w:rsidRPr="00C4286C">
        <w:rPr>
          <w:rFonts w:ascii="Arial" w:eastAsia="Calibri" w:hAnsi="Arial" w:cs="Arial"/>
        </w:rPr>
        <w:t>Der empfohlene Studienverlauf ist Anlage 1 zu entnehmen. Der Teilstudiengang gliedert sich in die Module gemäß Anlage 2. Die Anlagen sind Bestandteil dieser Satzung.</w:t>
      </w:r>
    </w:p>
    <w:p w14:paraId="30E32A20" w14:textId="4851C3E3" w:rsidR="00E723BC" w:rsidRPr="00893735" w:rsidRDefault="00E723BC" w:rsidP="00E723BC">
      <w:pPr>
        <w:spacing w:before="120" w:after="120" w:line="240" w:lineRule="auto"/>
        <w:rPr>
          <w:rFonts w:ascii="Arial" w:hAnsi="Arial" w:cs="Arial"/>
        </w:rPr>
      </w:pPr>
      <w:r w:rsidRPr="00094F5A">
        <w:rPr>
          <w:rFonts w:ascii="Arial" w:hAnsi="Arial" w:cs="Arial"/>
        </w:rPr>
        <w:t>(</w:t>
      </w:r>
      <w:r>
        <w:rPr>
          <w:rFonts w:ascii="Arial" w:hAnsi="Arial" w:cs="Arial"/>
        </w:rPr>
        <w:t>3</w:t>
      </w:r>
      <w:r w:rsidRPr="00094F5A">
        <w:rPr>
          <w:rFonts w:ascii="Arial" w:hAnsi="Arial" w:cs="Arial"/>
        </w:rPr>
        <w:t>) Das 5. Semester ist als Mobilitätsfenster für ein Auslandsstudium konzipiert (internationales beziehungsweise Europasemester).</w:t>
      </w:r>
    </w:p>
    <w:p w14:paraId="15D3DDCD" w14:textId="7AEA5B5B" w:rsidR="00E723BC" w:rsidRDefault="00E723BC" w:rsidP="00E723BC">
      <w:pPr>
        <w:spacing w:before="120" w:after="120" w:line="240" w:lineRule="auto"/>
        <w:rPr>
          <w:rFonts w:ascii="Arial" w:hAnsi="Arial" w:cs="Arial"/>
        </w:rPr>
      </w:pPr>
      <w:r w:rsidRPr="00094F5A">
        <w:rPr>
          <w:rFonts w:ascii="Arial" w:hAnsi="Arial" w:cs="Arial"/>
        </w:rPr>
        <w:t xml:space="preserve">(4) Die Bachelor Thesis wird bei den Spezialisierungsoptionen für das Lehramt in einem der studierten Teilstudiengänge erstellt. In der Spezialisierungsoption </w:t>
      </w:r>
      <w:r>
        <w:rPr>
          <w:rFonts w:ascii="Arial" w:hAnsi="Arial" w:cs="Arial"/>
        </w:rPr>
        <w:t>Erziehungswissenschaft</w:t>
      </w:r>
      <w:r w:rsidRPr="00094F5A">
        <w:rPr>
          <w:rFonts w:ascii="Arial" w:hAnsi="Arial" w:cs="Arial"/>
        </w:rPr>
        <w:t xml:space="preserve"> wird sie in den Erziehungswissenschaften erstellt. In der Spezialisierungsoption </w:t>
      </w:r>
      <w:r>
        <w:rPr>
          <w:rFonts w:ascii="Arial" w:hAnsi="Arial" w:cs="Arial"/>
        </w:rPr>
        <w:t>Fachwissenschaft</w:t>
      </w:r>
      <w:r w:rsidRPr="00094F5A">
        <w:rPr>
          <w:rFonts w:ascii="Arial" w:hAnsi="Arial" w:cs="Arial"/>
        </w:rPr>
        <w:t xml:space="preserve"> wird die Bachelor Thesis in Fach A oder Fach B erstellt.</w:t>
      </w:r>
    </w:p>
    <w:p w14:paraId="048BAEE7" w14:textId="3BE0B683" w:rsidR="00E723BC" w:rsidRPr="004B31CD" w:rsidRDefault="00E723BC" w:rsidP="00E723BC">
      <w:pPr>
        <w:keepNext/>
        <w:widowControl w:val="0"/>
        <w:spacing w:before="360" w:after="240" w:line="240" w:lineRule="auto"/>
        <w:rPr>
          <w:rFonts w:ascii="Arial" w:eastAsia="Calibri" w:hAnsi="Arial" w:cs="Arial"/>
          <w:b/>
        </w:rPr>
      </w:pPr>
      <w:r w:rsidRPr="004B31CD">
        <w:rPr>
          <w:rFonts w:ascii="Arial" w:eastAsia="Calibri" w:hAnsi="Arial" w:cs="Arial"/>
          <w:b/>
        </w:rPr>
        <w:t xml:space="preserve">§ </w:t>
      </w:r>
      <w:r>
        <w:rPr>
          <w:rFonts w:ascii="Arial" w:eastAsia="Calibri" w:hAnsi="Arial" w:cs="Arial"/>
          <w:b/>
        </w:rPr>
        <w:t>4</w:t>
      </w:r>
      <w:r w:rsidRPr="004B31CD">
        <w:rPr>
          <w:rFonts w:ascii="Arial" w:eastAsia="Calibri" w:hAnsi="Arial" w:cs="Arial"/>
          <w:b/>
        </w:rPr>
        <w:t xml:space="preserve"> Übergangsregelungen</w:t>
      </w:r>
    </w:p>
    <w:p w14:paraId="7DC192A1" w14:textId="263AFF8E" w:rsidR="00E723BC" w:rsidRPr="00E67E48" w:rsidRDefault="00E723BC" w:rsidP="00E723BC">
      <w:pPr>
        <w:spacing w:before="360" w:after="360" w:line="264" w:lineRule="auto"/>
        <w:rPr>
          <w:rFonts w:ascii="Arial" w:eastAsia="Calibri" w:hAnsi="Arial" w:cs="Arial"/>
          <w:lang w:eastAsia="de-DE"/>
        </w:rPr>
      </w:pPr>
      <w:r w:rsidRPr="00E67E48">
        <w:rPr>
          <w:rFonts w:ascii="Arial" w:eastAsia="Calibri" w:hAnsi="Arial" w:cs="Arial"/>
          <w:lang w:eastAsia="de-DE"/>
        </w:rPr>
        <w:t xml:space="preserve">(1) Diese </w:t>
      </w:r>
      <w:r w:rsidR="00016FF2" w:rsidRPr="00016FF2">
        <w:rPr>
          <w:rFonts w:ascii="Arial" w:eastAsia="Calibri" w:hAnsi="Arial" w:cs="Arial"/>
          <w:lang w:eastAsia="de-DE"/>
        </w:rPr>
        <w:t xml:space="preserve">Fachprüfungsordnung (Satzung) </w:t>
      </w:r>
      <w:r w:rsidRPr="00E67E48">
        <w:rPr>
          <w:rFonts w:ascii="Arial" w:eastAsia="Calibri" w:hAnsi="Arial" w:cs="Arial"/>
          <w:lang w:eastAsia="de-DE"/>
        </w:rPr>
        <w:t xml:space="preserve">gilt für Studierende, die vor dem Inkrafttreten dieser </w:t>
      </w:r>
      <w:r w:rsidR="00016FF2" w:rsidRPr="00016FF2">
        <w:rPr>
          <w:rFonts w:ascii="Arial" w:eastAsia="Calibri" w:hAnsi="Arial" w:cs="Arial"/>
          <w:lang w:eastAsia="de-DE"/>
        </w:rPr>
        <w:t xml:space="preserve">Fachprüfungsordnung (Satzung) </w:t>
      </w:r>
      <w:r w:rsidRPr="00E67E48">
        <w:rPr>
          <w:rFonts w:ascii="Arial" w:eastAsia="Calibri" w:hAnsi="Arial" w:cs="Arial"/>
          <w:lang w:eastAsia="de-DE"/>
        </w:rPr>
        <w:t xml:space="preserve">in dem Teilstudiengang Wirtschaft/Politik im Studiengang Bildungswissenschaften mit dem Abschluss Bachelor </w:t>
      </w:r>
      <w:proofErr w:type="spellStart"/>
      <w:r w:rsidRPr="00E67E48">
        <w:rPr>
          <w:rFonts w:ascii="Arial" w:eastAsia="Calibri" w:hAnsi="Arial" w:cs="Arial"/>
          <w:lang w:eastAsia="de-DE"/>
        </w:rPr>
        <w:t>of</w:t>
      </w:r>
      <w:proofErr w:type="spellEnd"/>
      <w:r w:rsidRPr="00E67E48">
        <w:rPr>
          <w:rFonts w:ascii="Arial" w:eastAsia="Calibri" w:hAnsi="Arial" w:cs="Arial"/>
          <w:lang w:eastAsia="de-DE"/>
        </w:rPr>
        <w:t xml:space="preserve"> Arts eingeschrieben waren, ab dem 1. September </w:t>
      </w:r>
      <w:r>
        <w:rPr>
          <w:rFonts w:ascii="Arial" w:eastAsia="Calibri" w:hAnsi="Arial" w:cs="Arial"/>
          <w:lang w:eastAsia="de-DE"/>
        </w:rPr>
        <w:t>2029</w:t>
      </w:r>
      <w:r w:rsidRPr="00E67E48">
        <w:rPr>
          <w:rFonts w:ascii="Arial" w:eastAsia="Calibri" w:hAnsi="Arial" w:cs="Arial"/>
          <w:lang w:eastAsia="de-DE"/>
        </w:rPr>
        <w:t xml:space="preserve">. Bis dahin gilt für diese Studierenden die Fachprüfungsordnung (Satzung) der Europa-Universität Flensburg für den Teilstudiengang Wirtschaft/Politik im Studiengang Bildungswissenschaften mit dem Abschluss Bachelor </w:t>
      </w:r>
      <w:proofErr w:type="spellStart"/>
      <w:r w:rsidRPr="00E67E48">
        <w:rPr>
          <w:rFonts w:ascii="Arial" w:eastAsia="Calibri" w:hAnsi="Arial" w:cs="Arial"/>
          <w:lang w:eastAsia="de-DE"/>
        </w:rPr>
        <w:t>of</w:t>
      </w:r>
      <w:proofErr w:type="spellEnd"/>
      <w:r w:rsidRPr="00E67E48">
        <w:rPr>
          <w:rFonts w:ascii="Arial" w:eastAsia="Calibri" w:hAnsi="Arial" w:cs="Arial"/>
          <w:lang w:eastAsia="de-DE"/>
        </w:rPr>
        <w:t xml:space="preserve"> Arts (FPO WPO-BA 2023) vom 14. Juni 2023 (</w:t>
      </w:r>
      <w:proofErr w:type="spellStart"/>
      <w:r w:rsidRPr="00E67E48">
        <w:rPr>
          <w:rFonts w:ascii="Arial" w:eastAsia="Calibri" w:hAnsi="Arial" w:cs="Arial"/>
          <w:lang w:eastAsia="de-DE"/>
        </w:rPr>
        <w:t>NBl</w:t>
      </w:r>
      <w:proofErr w:type="spellEnd"/>
      <w:r w:rsidRPr="00E67E48">
        <w:rPr>
          <w:rFonts w:ascii="Arial" w:eastAsia="Calibri" w:hAnsi="Arial" w:cs="Arial"/>
          <w:lang w:eastAsia="de-DE"/>
        </w:rPr>
        <w:t xml:space="preserve">. HS MBWFK </w:t>
      </w:r>
      <w:proofErr w:type="spellStart"/>
      <w:r w:rsidRPr="00E67E48">
        <w:rPr>
          <w:rFonts w:ascii="Arial" w:eastAsia="Calibri" w:hAnsi="Arial" w:cs="Arial"/>
          <w:lang w:eastAsia="de-DE"/>
        </w:rPr>
        <w:t>Schl</w:t>
      </w:r>
      <w:proofErr w:type="spellEnd"/>
      <w:r w:rsidRPr="00E67E48">
        <w:rPr>
          <w:rFonts w:ascii="Arial" w:eastAsia="Calibri" w:hAnsi="Arial" w:cs="Arial"/>
          <w:lang w:eastAsia="de-DE"/>
        </w:rPr>
        <w:t>.-H., S. 50)</w:t>
      </w:r>
      <w:r>
        <w:rPr>
          <w:rFonts w:ascii="Arial" w:eastAsia="Calibri" w:hAnsi="Arial" w:cs="Arial"/>
          <w:lang w:eastAsia="de-DE"/>
        </w:rPr>
        <w:t>.</w:t>
      </w:r>
    </w:p>
    <w:p w14:paraId="06232BF8" w14:textId="32E95882" w:rsidR="00E723BC" w:rsidRPr="004B31CD" w:rsidRDefault="00E723BC" w:rsidP="00E723BC">
      <w:pPr>
        <w:spacing w:before="360" w:after="360" w:line="264" w:lineRule="auto"/>
        <w:rPr>
          <w:rFonts w:ascii="Arial" w:eastAsiaTheme="minorEastAsia" w:hAnsi="Arial" w:cs="Arial"/>
          <w:b/>
          <w:lang w:eastAsia="de-DE"/>
        </w:rPr>
      </w:pPr>
      <w:r w:rsidRPr="00E67E48">
        <w:rPr>
          <w:rFonts w:ascii="Arial" w:eastAsia="Calibri" w:hAnsi="Arial" w:cs="Arial"/>
          <w:lang w:eastAsia="de-DE"/>
        </w:rPr>
        <w:t xml:space="preserve">(2) Absatz 1 gilt entsprechend für Studierende, die nach dem Inkrafttreten dieser </w:t>
      </w:r>
      <w:r w:rsidR="00016FF2" w:rsidRPr="00016FF2">
        <w:rPr>
          <w:rFonts w:ascii="Arial" w:eastAsia="Calibri" w:hAnsi="Arial" w:cs="Arial"/>
          <w:lang w:eastAsia="de-DE"/>
        </w:rPr>
        <w:t xml:space="preserve">Fachprüfungsordnung (Satzung) </w:t>
      </w:r>
      <w:r w:rsidRPr="00E67E48">
        <w:rPr>
          <w:rFonts w:ascii="Arial" w:eastAsia="Calibri" w:hAnsi="Arial" w:cs="Arial"/>
          <w:lang w:eastAsia="de-DE"/>
        </w:rPr>
        <w:t xml:space="preserve">in dem Teilstudiengang Wirtschaft/Politik im Studiengang Bildungswissenschaften mit dem Abschluss Bachelor </w:t>
      </w:r>
      <w:proofErr w:type="spellStart"/>
      <w:r w:rsidRPr="00E67E48">
        <w:rPr>
          <w:rFonts w:ascii="Arial" w:eastAsia="Calibri" w:hAnsi="Arial" w:cs="Arial"/>
          <w:lang w:eastAsia="de-DE"/>
        </w:rPr>
        <w:t>of</w:t>
      </w:r>
      <w:proofErr w:type="spellEnd"/>
      <w:r w:rsidRPr="00E67E48">
        <w:rPr>
          <w:rFonts w:ascii="Arial" w:eastAsia="Calibri" w:hAnsi="Arial" w:cs="Arial"/>
          <w:lang w:eastAsia="de-DE"/>
        </w:rPr>
        <w:t xml:space="preserve"> Arts in das 2. oder ein höheres Fachsemester eingeschrieben werden.</w:t>
      </w:r>
    </w:p>
    <w:p w14:paraId="0E5A77C7" w14:textId="45935061" w:rsidR="00E723BC" w:rsidRPr="004B31CD" w:rsidRDefault="00E723BC" w:rsidP="00E723BC">
      <w:pPr>
        <w:spacing w:before="360" w:after="360" w:line="264" w:lineRule="auto"/>
        <w:rPr>
          <w:rFonts w:ascii="Arial" w:eastAsiaTheme="minorEastAsia" w:hAnsi="Arial" w:cs="Arial"/>
          <w:b/>
          <w:lang w:eastAsia="de-DE"/>
        </w:rPr>
      </w:pPr>
      <w:r w:rsidRPr="004B31CD">
        <w:rPr>
          <w:rFonts w:ascii="Arial" w:eastAsiaTheme="minorEastAsia" w:hAnsi="Arial" w:cs="Arial"/>
          <w:b/>
          <w:lang w:eastAsia="de-DE"/>
        </w:rPr>
        <w:t xml:space="preserve">§ </w:t>
      </w:r>
      <w:r>
        <w:rPr>
          <w:rFonts w:ascii="Arial" w:eastAsiaTheme="minorEastAsia" w:hAnsi="Arial" w:cs="Arial"/>
          <w:b/>
          <w:lang w:eastAsia="de-DE"/>
        </w:rPr>
        <w:t>5</w:t>
      </w:r>
      <w:r w:rsidRPr="004B31CD">
        <w:rPr>
          <w:rFonts w:ascii="Arial" w:eastAsiaTheme="minorEastAsia" w:hAnsi="Arial" w:cs="Arial"/>
          <w:b/>
          <w:lang w:eastAsia="de-DE"/>
        </w:rPr>
        <w:t xml:space="preserve"> Inkrafttreten</w:t>
      </w:r>
      <w:r>
        <w:rPr>
          <w:rFonts w:ascii="Arial" w:eastAsiaTheme="minorEastAsia" w:hAnsi="Arial" w:cs="Arial"/>
          <w:b/>
          <w:lang w:eastAsia="de-DE"/>
        </w:rPr>
        <w:t>, Außerkrafttreten</w:t>
      </w:r>
    </w:p>
    <w:p w14:paraId="3FB1C6FD" w14:textId="77777777" w:rsidR="00E723BC" w:rsidRPr="004B31CD" w:rsidRDefault="00E723BC" w:rsidP="00E723BC">
      <w:pPr>
        <w:spacing w:before="120" w:after="120" w:line="264" w:lineRule="auto"/>
        <w:rPr>
          <w:rFonts w:ascii="Arial" w:eastAsiaTheme="minorEastAsia" w:hAnsi="Arial" w:cs="Arial"/>
          <w:lang w:val="da-DK" w:eastAsia="de-DE"/>
        </w:rPr>
      </w:pPr>
      <w:r w:rsidRPr="004B31CD">
        <w:rPr>
          <w:rFonts w:ascii="Arial" w:eastAsiaTheme="minorEastAsia" w:hAnsi="Arial" w:cs="Arial"/>
          <w:lang w:eastAsia="de-DE"/>
        </w:rPr>
        <w:lastRenderedPageBreak/>
        <w:t xml:space="preserve">Diese Satzung tritt am 1. </w:t>
      </w:r>
      <w:r w:rsidRPr="004B31CD">
        <w:rPr>
          <w:rFonts w:ascii="Arial" w:eastAsiaTheme="minorEastAsia" w:hAnsi="Arial" w:cs="Arial"/>
          <w:lang w:val="da-DK" w:eastAsia="de-DE"/>
        </w:rPr>
        <w:t>September 202</w:t>
      </w:r>
      <w:r>
        <w:rPr>
          <w:rFonts w:ascii="Arial" w:eastAsiaTheme="minorEastAsia" w:hAnsi="Arial" w:cs="Arial"/>
          <w:lang w:val="da-DK" w:eastAsia="de-DE"/>
        </w:rPr>
        <w:t>6</w:t>
      </w:r>
      <w:r w:rsidRPr="004B31CD">
        <w:rPr>
          <w:rFonts w:ascii="Arial" w:eastAsiaTheme="minorEastAsia" w:hAnsi="Arial" w:cs="Arial"/>
          <w:lang w:val="da-DK" w:eastAsia="de-DE"/>
        </w:rPr>
        <w:t xml:space="preserve"> in Kraft</w:t>
      </w:r>
      <w:r w:rsidRPr="00A36843">
        <w:rPr>
          <w:rFonts w:ascii="Arial" w:eastAsiaTheme="minorEastAsia" w:hAnsi="Arial" w:cs="Arial"/>
          <w:lang w:val="da-DK" w:eastAsia="de-DE"/>
        </w:rPr>
        <w:t xml:space="preserve">. </w:t>
      </w:r>
      <w:r w:rsidRPr="00A36843">
        <w:rPr>
          <w:rFonts w:ascii="Arial" w:hAnsi="Arial" w:cs="Arial"/>
        </w:rPr>
        <w:t xml:space="preserve">Gleichzeitig tritt die Fachprüfungsordnung (Satzung) der Europa-Universität Flensburg für den Teilstudiengang Wirtschaft/Politik im Studiengang Bildungswissenschaften mit dem Abschluss Bachelor </w:t>
      </w:r>
      <w:proofErr w:type="spellStart"/>
      <w:r w:rsidRPr="00A36843">
        <w:rPr>
          <w:rFonts w:ascii="Arial" w:hAnsi="Arial" w:cs="Arial"/>
        </w:rPr>
        <w:t>of</w:t>
      </w:r>
      <w:proofErr w:type="spellEnd"/>
      <w:r w:rsidRPr="00A36843">
        <w:rPr>
          <w:rFonts w:ascii="Arial" w:hAnsi="Arial" w:cs="Arial"/>
        </w:rPr>
        <w:t xml:space="preserve"> Arts (FPO WPO-BA 2023) vom 14. Juni 2023 (</w:t>
      </w:r>
      <w:proofErr w:type="spellStart"/>
      <w:r w:rsidRPr="00A36843">
        <w:rPr>
          <w:rFonts w:ascii="Arial" w:hAnsi="Arial" w:cs="Arial"/>
        </w:rPr>
        <w:t>NBl</w:t>
      </w:r>
      <w:proofErr w:type="spellEnd"/>
      <w:r w:rsidRPr="00A36843">
        <w:rPr>
          <w:rFonts w:ascii="Arial" w:hAnsi="Arial" w:cs="Arial"/>
        </w:rPr>
        <w:t xml:space="preserve">. HS MBWFK </w:t>
      </w:r>
      <w:proofErr w:type="spellStart"/>
      <w:r w:rsidRPr="00A36843">
        <w:rPr>
          <w:rFonts w:ascii="Arial" w:hAnsi="Arial" w:cs="Arial"/>
        </w:rPr>
        <w:t>Schl</w:t>
      </w:r>
      <w:proofErr w:type="spellEnd"/>
      <w:r w:rsidRPr="00A36843">
        <w:rPr>
          <w:rFonts w:ascii="Arial" w:hAnsi="Arial" w:cs="Arial"/>
        </w:rPr>
        <w:t>.-H., S. 50) außer Kraft.</w:t>
      </w:r>
    </w:p>
    <w:p w14:paraId="222BAC82" w14:textId="77777777" w:rsidR="00E723BC" w:rsidRPr="004B31CD" w:rsidRDefault="00E723BC" w:rsidP="00E723BC">
      <w:pPr>
        <w:spacing w:before="120" w:after="120" w:line="264" w:lineRule="auto"/>
        <w:rPr>
          <w:rFonts w:ascii="Arial" w:eastAsiaTheme="minorEastAsia" w:hAnsi="Arial" w:cs="Arial"/>
          <w:lang w:val="da-DK" w:eastAsia="de-DE"/>
        </w:rPr>
      </w:pPr>
    </w:p>
    <w:p w14:paraId="0085AD7B" w14:textId="77777777" w:rsidR="00E723BC" w:rsidRPr="004B31CD" w:rsidRDefault="00E723BC" w:rsidP="00E723BC">
      <w:pPr>
        <w:spacing w:before="120" w:after="120" w:line="264" w:lineRule="auto"/>
        <w:rPr>
          <w:rFonts w:ascii="Arial" w:eastAsiaTheme="minorEastAsia" w:hAnsi="Arial" w:cs="Arial"/>
          <w:lang w:val="da-DK" w:eastAsia="de-DE"/>
        </w:rPr>
      </w:pPr>
    </w:p>
    <w:p w14:paraId="235CE848" w14:textId="77777777" w:rsidR="00E723BC" w:rsidRPr="005F754A" w:rsidRDefault="00E723BC" w:rsidP="00E723BC">
      <w:pPr>
        <w:spacing w:before="120" w:after="120" w:line="264" w:lineRule="auto"/>
        <w:rPr>
          <w:rFonts w:ascii="Arial" w:eastAsiaTheme="minorEastAsia" w:hAnsi="Arial" w:cs="Arial"/>
          <w:lang w:val="en-US" w:eastAsia="de-DE"/>
        </w:rPr>
      </w:pPr>
      <w:r w:rsidRPr="004B31CD">
        <w:rPr>
          <w:rFonts w:ascii="Arial" w:eastAsiaTheme="minorEastAsia" w:hAnsi="Arial" w:cs="Arial"/>
          <w:lang w:val="da-DK" w:eastAsia="de-DE"/>
        </w:rPr>
        <w:t xml:space="preserve">Flensburg, den </w:t>
      </w:r>
      <w:r w:rsidRPr="004B31CD">
        <w:rPr>
          <w:rFonts w:ascii="Arial" w:eastAsiaTheme="minorEastAsia" w:hAnsi="Arial" w:cs="Arial"/>
          <w:highlight w:val="yellow"/>
          <w:lang w:eastAsia="de-DE"/>
        </w:rPr>
        <w:t xml:space="preserve">XX. </w:t>
      </w:r>
      <w:r w:rsidRPr="005F754A">
        <w:rPr>
          <w:rFonts w:ascii="Arial" w:eastAsiaTheme="minorEastAsia" w:hAnsi="Arial" w:cs="Arial"/>
          <w:highlight w:val="yellow"/>
          <w:lang w:val="en-US" w:eastAsia="de-DE"/>
        </w:rPr>
        <w:t>XXX XXXX</w:t>
      </w:r>
    </w:p>
    <w:p w14:paraId="3E47C628" w14:textId="77777777" w:rsidR="00E723BC" w:rsidRPr="005F754A" w:rsidRDefault="00E723BC" w:rsidP="00E723BC">
      <w:pPr>
        <w:spacing w:before="120" w:after="120" w:line="264" w:lineRule="auto"/>
        <w:rPr>
          <w:rFonts w:ascii="Arial" w:eastAsiaTheme="minorEastAsia" w:hAnsi="Arial" w:cs="Arial"/>
          <w:lang w:val="en-US" w:eastAsia="de-DE"/>
        </w:rPr>
      </w:pPr>
    </w:p>
    <w:p w14:paraId="6289D41E" w14:textId="77777777" w:rsidR="00E723BC" w:rsidRPr="005F754A" w:rsidRDefault="00E723BC" w:rsidP="00E723BC">
      <w:pPr>
        <w:spacing w:before="120" w:after="120" w:line="264" w:lineRule="auto"/>
        <w:rPr>
          <w:rFonts w:ascii="Arial" w:eastAsiaTheme="minorEastAsia" w:hAnsi="Arial" w:cs="Arial"/>
          <w:lang w:val="en-US" w:eastAsia="de-DE"/>
        </w:rPr>
      </w:pPr>
    </w:p>
    <w:p w14:paraId="5C9B747D" w14:textId="77777777" w:rsidR="00E723BC" w:rsidRPr="0069473A" w:rsidRDefault="00E723BC" w:rsidP="00E723BC">
      <w:pPr>
        <w:spacing w:before="120" w:after="120" w:line="264" w:lineRule="auto"/>
        <w:rPr>
          <w:rFonts w:ascii="Arial" w:eastAsiaTheme="minorEastAsia" w:hAnsi="Arial" w:cs="Arial"/>
          <w:lang w:val="en-US" w:eastAsia="de-DE"/>
        </w:rPr>
      </w:pPr>
      <w:r w:rsidRPr="00573FEC">
        <w:rPr>
          <w:rFonts w:ascii="Arial" w:eastAsiaTheme="minorEastAsia" w:hAnsi="Arial" w:cs="Arial"/>
          <w:lang w:val="en-US" w:eastAsia="de-DE"/>
        </w:rPr>
        <w:t>Prof. Dr. Florian Bruckmann</w:t>
      </w:r>
    </w:p>
    <w:p w14:paraId="52D0C756" w14:textId="3F7F6464" w:rsidR="00E723BC" w:rsidRPr="004B31CD" w:rsidRDefault="00E723BC" w:rsidP="00E723BC">
      <w:pPr>
        <w:spacing w:before="120" w:after="120" w:line="264" w:lineRule="auto"/>
        <w:rPr>
          <w:rFonts w:ascii="Arial" w:eastAsiaTheme="minorEastAsia" w:hAnsi="Arial" w:cs="Arial"/>
          <w:lang w:eastAsia="de-DE"/>
        </w:rPr>
      </w:pPr>
      <w:r w:rsidRPr="004B31CD">
        <w:rPr>
          <w:rFonts w:ascii="Arial" w:eastAsiaTheme="minorEastAsia" w:hAnsi="Arial" w:cs="Arial"/>
          <w:lang w:eastAsia="de-DE"/>
        </w:rPr>
        <w:t>Dekan der Fakultät III der Europa-Universität Flensburg</w:t>
      </w:r>
    </w:p>
    <w:p w14:paraId="2E7C059C" w14:textId="77777777" w:rsidR="00E723BC" w:rsidRDefault="00E723BC" w:rsidP="00E723BC">
      <w:pPr>
        <w:rPr>
          <w:rFonts w:ascii="Arial" w:eastAsia="Calibri" w:hAnsi="Arial" w:cs="Arial"/>
        </w:rPr>
      </w:pPr>
      <w:r>
        <w:rPr>
          <w:rFonts w:ascii="Arial" w:eastAsia="Calibri" w:hAnsi="Arial" w:cs="Arial"/>
        </w:rPr>
        <w:br w:type="page"/>
      </w:r>
    </w:p>
    <w:p w14:paraId="66F00391" w14:textId="77777777" w:rsidR="00E723BC" w:rsidRPr="004B31CD" w:rsidRDefault="00E723BC" w:rsidP="00E723BC">
      <w:pPr>
        <w:spacing w:before="120" w:after="120" w:line="240" w:lineRule="auto"/>
        <w:rPr>
          <w:rFonts w:ascii="Arial" w:eastAsia="Calibri" w:hAnsi="Arial" w:cs="Arial"/>
          <w:b/>
        </w:rPr>
      </w:pPr>
      <w:r w:rsidRPr="004B31CD">
        <w:rPr>
          <w:rFonts w:ascii="Arial" w:eastAsia="Calibri" w:hAnsi="Arial" w:cs="Arial"/>
          <w:b/>
        </w:rPr>
        <w:lastRenderedPageBreak/>
        <w:t>Anlage 1: Empfohlener Studienverlauf</w:t>
      </w:r>
      <w:r>
        <w:rPr>
          <w:rFonts w:ascii="Arial" w:eastAsia="Calibri" w:hAnsi="Arial" w:cs="Arial"/>
          <w:b/>
        </w:rPr>
        <w:t xml:space="preserve"> des Teilstudiengangs</w:t>
      </w:r>
    </w:p>
    <w:p w14:paraId="20C5BFF9" w14:textId="77777777" w:rsidR="00E723BC" w:rsidRPr="004B31CD" w:rsidRDefault="00E723BC" w:rsidP="00E723BC">
      <w:pPr>
        <w:spacing w:before="120" w:after="120" w:line="240" w:lineRule="auto"/>
        <w:rPr>
          <w:rFonts w:ascii="Arial" w:eastAsia="Calibri" w:hAnsi="Arial" w:cs="Arial"/>
          <w:b/>
        </w:rPr>
      </w:pPr>
      <w:r w:rsidRPr="004B31CD">
        <w:rPr>
          <w:rFonts w:ascii="Arial" w:eastAsia="Calibri" w:hAnsi="Arial" w:cs="Arial"/>
        </w:rPr>
        <w:t xml:space="preserve">Gemäß § </w:t>
      </w:r>
      <w:r>
        <w:rPr>
          <w:rFonts w:ascii="Arial" w:eastAsia="Calibri" w:hAnsi="Arial" w:cs="Arial"/>
        </w:rPr>
        <w:t>3</w:t>
      </w:r>
      <w:r w:rsidRPr="004B31CD">
        <w:rPr>
          <w:rFonts w:ascii="Arial" w:eastAsia="Calibri" w:hAnsi="Arial" w:cs="Arial"/>
        </w:rPr>
        <w:t xml:space="preserve"> Absatz </w:t>
      </w:r>
      <w:r>
        <w:rPr>
          <w:rFonts w:ascii="Arial" w:eastAsia="Calibri" w:hAnsi="Arial" w:cs="Arial"/>
        </w:rPr>
        <w:t>2</w:t>
      </w:r>
      <w:r w:rsidRPr="004B31CD">
        <w:rPr>
          <w:rFonts w:ascii="Arial" w:eastAsia="Calibri" w:hAnsi="Arial" w:cs="Arial"/>
        </w:rPr>
        <w:t xml:space="preserve"> Satz 1 wird der folgende Studienverlauf empfohlen:</w:t>
      </w:r>
    </w:p>
    <w:p w14:paraId="253B97AB" w14:textId="77777777" w:rsidR="00E723BC" w:rsidRPr="00094F5A" w:rsidRDefault="00E723BC" w:rsidP="00E723BC">
      <w:pPr>
        <w:spacing w:after="0" w:line="264" w:lineRule="auto"/>
        <w:rPr>
          <w:rFonts w:ascii="Arial" w:eastAsia="Times New Roman"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
        <w:gridCol w:w="1117"/>
        <w:gridCol w:w="236"/>
        <w:gridCol w:w="2787"/>
        <w:gridCol w:w="2787"/>
        <w:gridCol w:w="236"/>
        <w:gridCol w:w="1117"/>
      </w:tblGrid>
      <w:tr w:rsidR="00E723BC" w:rsidRPr="00094F5A" w14:paraId="6FA6DABA" w14:textId="77777777" w:rsidTr="00912375">
        <w:trPr>
          <w:trHeight w:val="709"/>
          <w:jc w:val="center"/>
        </w:trPr>
        <w:tc>
          <w:tcPr>
            <w:tcW w:w="395" w:type="dxa"/>
            <w:tcBorders>
              <w:top w:val="nil"/>
              <w:left w:val="nil"/>
              <w:bottom w:val="nil"/>
            </w:tcBorders>
            <w:vAlign w:val="center"/>
          </w:tcPr>
          <w:p w14:paraId="7A363C88" w14:textId="77777777" w:rsidR="00E723BC" w:rsidRPr="00094F5A" w:rsidRDefault="00E723BC" w:rsidP="00912375">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1</w:t>
            </w:r>
          </w:p>
        </w:tc>
        <w:tc>
          <w:tcPr>
            <w:tcW w:w="1117" w:type="dxa"/>
            <w:shd w:val="clear" w:color="auto" w:fill="F2F2F2"/>
            <w:vAlign w:val="center"/>
          </w:tcPr>
          <w:p w14:paraId="0DBD1D34" w14:textId="77777777" w:rsidR="00E723BC" w:rsidRPr="00081C28" w:rsidRDefault="00E723BC" w:rsidP="00912375">
            <w:pPr>
              <w:spacing w:before="40" w:after="40" w:line="240" w:lineRule="auto"/>
              <w:jc w:val="center"/>
              <w:rPr>
                <w:rFonts w:ascii="Arial" w:eastAsia="Times New Roman" w:hAnsi="Arial" w:cs="Arial"/>
                <w:sz w:val="19"/>
                <w:szCs w:val="19"/>
                <w:lang w:eastAsia="de-DE"/>
              </w:rPr>
            </w:pPr>
            <w:r w:rsidRPr="00081C28">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2B1607AB"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2787" w:type="dxa"/>
            <w:vAlign w:val="center"/>
          </w:tcPr>
          <w:p w14:paraId="0730F24F" w14:textId="68A0B33F"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 xml:space="preserve">M1: Einführung in die </w:t>
            </w:r>
            <w:r w:rsidRPr="00094F5A">
              <w:rPr>
                <w:rFonts w:ascii="Arial" w:eastAsia="Times New Roman" w:hAnsi="Arial" w:cs="Arial"/>
                <w:sz w:val="20"/>
                <w:szCs w:val="20"/>
                <w:lang w:eastAsia="de-DE"/>
              </w:rPr>
              <w:br/>
              <w:t xml:space="preserve">Politikwissenschaft und </w:t>
            </w:r>
            <w:r>
              <w:rPr>
                <w:rFonts w:ascii="Arial" w:eastAsia="Times New Roman" w:hAnsi="Arial" w:cs="Arial"/>
                <w:sz w:val="20"/>
                <w:szCs w:val="20"/>
                <w:lang w:eastAsia="de-DE"/>
              </w:rPr>
              <w:t xml:space="preserve">die </w:t>
            </w:r>
            <w:r w:rsidRPr="00094F5A">
              <w:rPr>
                <w:rFonts w:ascii="Arial" w:eastAsia="Times New Roman" w:hAnsi="Arial" w:cs="Arial"/>
                <w:sz w:val="20"/>
                <w:szCs w:val="20"/>
                <w:lang w:eastAsia="de-DE"/>
              </w:rPr>
              <w:t>Methoden der Sozialwissenschaften</w:t>
            </w:r>
          </w:p>
        </w:tc>
        <w:tc>
          <w:tcPr>
            <w:tcW w:w="2787" w:type="dxa"/>
            <w:vAlign w:val="center"/>
          </w:tcPr>
          <w:p w14:paraId="7BCC633D" w14:textId="6A466713"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M2: Grundlagen der Wirtschaftswissenschaften I: Volkswirtschaftslehre</w:t>
            </w:r>
          </w:p>
        </w:tc>
        <w:tc>
          <w:tcPr>
            <w:tcW w:w="236" w:type="dxa"/>
            <w:tcBorders>
              <w:top w:val="nil"/>
              <w:bottom w:val="nil"/>
            </w:tcBorders>
            <w:vAlign w:val="center"/>
          </w:tcPr>
          <w:p w14:paraId="6B08113F"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2F8A81EB"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E723BC" w:rsidRPr="00094F5A" w14:paraId="60992492" w14:textId="77777777" w:rsidTr="00912375">
        <w:trPr>
          <w:trHeight w:val="709"/>
          <w:jc w:val="center"/>
        </w:trPr>
        <w:tc>
          <w:tcPr>
            <w:tcW w:w="395" w:type="dxa"/>
            <w:tcBorders>
              <w:top w:val="nil"/>
              <w:left w:val="nil"/>
              <w:bottom w:val="nil"/>
            </w:tcBorders>
            <w:vAlign w:val="center"/>
          </w:tcPr>
          <w:p w14:paraId="6F2200E9" w14:textId="77777777" w:rsidR="00E723BC" w:rsidRPr="00094F5A" w:rsidRDefault="00E723BC" w:rsidP="00912375">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2</w:t>
            </w:r>
          </w:p>
        </w:tc>
        <w:tc>
          <w:tcPr>
            <w:tcW w:w="1117" w:type="dxa"/>
            <w:shd w:val="clear" w:color="auto" w:fill="F2F2F2"/>
            <w:vAlign w:val="center"/>
          </w:tcPr>
          <w:p w14:paraId="0689E7DB" w14:textId="77777777" w:rsidR="00E723BC" w:rsidRPr="00081C28" w:rsidRDefault="00E723BC" w:rsidP="00912375">
            <w:pPr>
              <w:spacing w:before="40" w:after="40" w:line="240" w:lineRule="auto"/>
              <w:jc w:val="center"/>
              <w:rPr>
                <w:rFonts w:ascii="Arial" w:eastAsia="Times New Roman" w:hAnsi="Arial" w:cs="Arial"/>
                <w:sz w:val="19"/>
                <w:szCs w:val="19"/>
                <w:lang w:eastAsia="de-DE"/>
              </w:rPr>
            </w:pPr>
            <w:r w:rsidRPr="00081C28">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73905DC0"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2787" w:type="dxa"/>
            <w:vAlign w:val="center"/>
          </w:tcPr>
          <w:p w14:paraId="04697A80" w14:textId="29ED24DC"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M3: Grundlagen der Wirtschafts- und Politikdidaktik</w:t>
            </w:r>
          </w:p>
        </w:tc>
        <w:tc>
          <w:tcPr>
            <w:tcW w:w="2787" w:type="dxa"/>
            <w:vAlign w:val="center"/>
          </w:tcPr>
          <w:p w14:paraId="5D8D3BC4" w14:textId="09ABE76A"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M4: Grundlagen der Wirtschaftswissenschaften II: Betriebswirtschaftslehre</w:t>
            </w:r>
          </w:p>
        </w:tc>
        <w:tc>
          <w:tcPr>
            <w:tcW w:w="236" w:type="dxa"/>
            <w:tcBorders>
              <w:top w:val="nil"/>
              <w:bottom w:val="nil"/>
            </w:tcBorders>
            <w:vAlign w:val="center"/>
          </w:tcPr>
          <w:p w14:paraId="0E3AC20C"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7F32F2CA"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E723BC" w:rsidRPr="00094F5A" w14:paraId="3722EA4C" w14:textId="77777777" w:rsidTr="00912375">
        <w:trPr>
          <w:trHeight w:val="709"/>
          <w:jc w:val="center"/>
        </w:trPr>
        <w:tc>
          <w:tcPr>
            <w:tcW w:w="395" w:type="dxa"/>
            <w:tcBorders>
              <w:top w:val="nil"/>
              <w:left w:val="nil"/>
              <w:bottom w:val="nil"/>
            </w:tcBorders>
            <w:vAlign w:val="center"/>
          </w:tcPr>
          <w:p w14:paraId="6E1CD22C" w14:textId="77777777" w:rsidR="00E723BC" w:rsidRPr="00094F5A" w:rsidRDefault="00E723BC" w:rsidP="00912375">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3</w:t>
            </w:r>
          </w:p>
        </w:tc>
        <w:tc>
          <w:tcPr>
            <w:tcW w:w="1117" w:type="dxa"/>
            <w:shd w:val="clear" w:color="auto" w:fill="F2F2F2"/>
            <w:vAlign w:val="center"/>
          </w:tcPr>
          <w:p w14:paraId="62B7D9B8" w14:textId="77777777" w:rsidR="00E723BC" w:rsidRPr="00081C28" w:rsidRDefault="00E723BC" w:rsidP="00912375">
            <w:pPr>
              <w:spacing w:before="40" w:after="40" w:line="240" w:lineRule="auto"/>
              <w:jc w:val="center"/>
              <w:rPr>
                <w:rFonts w:ascii="Arial" w:eastAsia="Times New Roman" w:hAnsi="Arial" w:cs="Arial"/>
                <w:sz w:val="19"/>
                <w:szCs w:val="19"/>
                <w:lang w:eastAsia="de-DE"/>
              </w:rPr>
            </w:pPr>
            <w:r w:rsidRPr="00081C28">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42284BE0"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2787" w:type="dxa"/>
            <w:vAlign w:val="center"/>
          </w:tcPr>
          <w:p w14:paraId="1EF396A9" w14:textId="0BF70394"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M5: Regieren im Mehrebenensystem der Europäischen Union</w:t>
            </w:r>
          </w:p>
        </w:tc>
        <w:tc>
          <w:tcPr>
            <w:tcW w:w="2787" w:type="dxa"/>
            <w:vAlign w:val="center"/>
          </w:tcPr>
          <w:p w14:paraId="01E79369" w14:textId="1E50F4DF"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M6: Fachdidaktisches Theorie-Praxis-Modul: Fachdidaktisches Praktikum mit fachdidaktischem Seminar</w:t>
            </w:r>
          </w:p>
        </w:tc>
        <w:tc>
          <w:tcPr>
            <w:tcW w:w="236" w:type="dxa"/>
            <w:tcBorders>
              <w:top w:val="nil"/>
              <w:bottom w:val="nil"/>
            </w:tcBorders>
            <w:vAlign w:val="center"/>
          </w:tcPr>
          <w:p w14:paraId="2C0ED799"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5071C1C1"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E723BC" w:rsidRPr="00094F5A" w14:paraId="4272F207" w14:textId="77777777" w:rsidTr="00912375">
        <w:trPr>
          <w:trHeight w:val="709"/>
          <w:jc w:val="center"/>
        </w:trPr>
        <w:tc>
          <w:tcPr>
            <w:tcW w:w="395" w:type="dxa"/>
            <w:tcBorders>
              <w:top w:val="nil"/>
              <w:left w:val="nil"/>
              <w:bottom w:val="nil"/>
            </w:tcBorders>
            <w:vAlign w:val="center"/>
          </w:tcPr>
          <w:p w14:paraId="51832FA3" w14:textId="77777777" w:rsidR="00E723BC" w:rsidRPr="00094F5A" w:rsidRDefault="00E723BC" w:rsidP="00912375">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4</w:t>
            </w:r>
          </w:p>
        </w:tc>
        <w:tc>
          <w:tcPr>
            <w:tcW w:w="1117" w:type="dxa"/>
            <w:shd w:val="clear" w:color="auto" w:fill="F2F2F2"/>
            <w:vAlign w:val="center"/>
          </w:tcPr>
          <w:p w14:paraId="30C76BBD" w14:textId="77777777" w:rsidR="00E723BC" w:rsidRPr="00081C28" w:rsidRDefault="00E723BC" w:rsidP="00912375">
            <w:pPr>
              <w:spacing w:before="40" w:after="40" w:line="240" w:lineRule="auto"/>
              <w:jc w:val="center"/>
              <w:rPr>
                <w:rFonts w:ascii="Arial" w:eastAsia="Times New Roman" w:hAnsi="Arial" w:cs="Arial"/>
                <w:sz w:val="19"/>
                <w:szCs w:val="19"/>
                <w:lang w:eastAsia="de-DE"/>
              </w:rPr>
            </w:pPr>
            <w:r w:rsidRPr="00081C28">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6D7CFE3C"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2787" w:type="dxa"/>
            <w:vAlign w:val="center"/>
          </w:tcPr>
          <w:p w14:paraId="6F32360F" w14:textId="40CA0FC9"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r>
              <w:rPr>
                <w:rFonts w:ascii="Arial" w:eastAsia="Times New Roman" w:hAnsi="Arial" w:cs="Arial"/>
                <w:sz w:val="20"/>
                <w:szCs w:val="20"/>
                <w:lang w:eastAsia="de-DE"/>
              </w:rPr>
              <w:t>15</w:t>
            </w:r>
            <w:r w:rsidRPr="00094F5A">
              <w:rPr>
                <w:rFonts w:ascii="Arial" w:eastAsia="Times New Roman" w:hAnsi="Arial" w:cs="Arial"/>
                <w:sz w:val="20"/>
                <w:szCs w:val="20"/>
                <w:lang w:eastAsia="de-DE"/>
              </w:rPr>
              <w:t xml:space="preserve"> International vergleichende Politikwissenschaft: Regimetypen und Politikfelder</w:t>
            </w:r>
          </w:p>
        </w:tc>
        <w:tc>
          <w:tcPr>
            <w:tcW w:w="2787" w:type="dxa"/>
            <w:vAlign w:val="center"/>
          </w:tcPr>
          <w:p w14:paraId="7450DDCC" w14:textId="22CC6B7C"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M8: Grundlagen der Wirtschaftswissenschaften III: Volkswirtschaftslehre</w:t>
            </w:r>
          </w:p>
        </w:tc>
        <w:tc>
          <w:tcPr>
            <w:tcW w:w="236" w:type="dxa"/>
            <w:tcBorders>
              <w:top w:val="nil"/>
              <w:bottom w:val="nil"/>
            </w:tcBorders>
            <w:vAlign w:val="center"/>
          </w:tcPr>
          <w:p w14:paraId="5D59E128"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5C1F93B8"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bl>
    <w:p w14:paraId="4EBBDDDE" w14:textId="77777777" w:rsidR="00E723BC" w:rsidRPr="00094F5A" w:rsidRDefault="00E723BC" w:rsidP="00081C28">
      <w:pPr>
        <w:spacing w:after="0" w:line="264" w:lineRule="auto"/>
        <w:rPr>
          <w:rFonts w:ascii="Arial" w:eastAsia="Times New Roman" w:hAnsi="Arial" w:cs="Arial"/>
          <w:lang w:eastAsia="de-DE"/>
        </w:rPr>
      </w:pPr>
    </w:p>
    <w:p w14:paraId="183B79FF" w14:textId="31BA9728" w:rsidR="00E723BC" w:rsidRPr="00094F5A" w:rsidRDefault="00E723BC" w:rsidP="00081C28">
      <w:pPr>
        <w:spacing w:after="0" w:line="240" w:lineRule="auto"/>
        <w:rPr>
          <w:rFonts w:ascii="Arial" w:hAnsi="Arial" w:cs="Arial"/>
        </w:rPr>
      </w:pPr>
      <w:r w:rsidRPr="00094F5A">
        <w:rPr>
          <w:rFonts w:ascii="Arial" w:hAnsi="Arial" w:cs="Arial"/>
        </w:rPr>
        <w:t xml:space="preserve">Spezialisierungsoption </w:t>
      </w:r>
      <w:r>
        <w:rPr>
          <w:rFonts w:ascii="Arial" w:hAnsi="Arial" w:cs="Arial"/>
        </w:rPr>
        <w:t>Sekundarschulen</w:t>
      </w:r>
      <w:r w:rsidRPr="00094F5A">
        <w:rPr>
          <w:rFonts w:ascii="Arial" w:hAnsi="Arial" w:cs="Arial"/>
        </w:rPr>
        <w:t>:</w:t>
      </w:r>
    </w:p>
    <w:p w14:paraId="3CC3F824" w14:textId="77777777" w:rsidR="00E723BC" w:rsidRPr="00094F5A" w:rsidRDefault="00E723BC" w:rsidP="00E723BC">
      <w:pPr>
        <w:spacing w:after="0" w:line="264" w:lineRule="auto"/>
        <w:rPr>
          <w:rFonts w:ascii="Arial" w:eastAsia="Times New Roman"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1142"/>
        <w:gridCol w:w="236"/>
        <w:gridCol w:w="2787"/>
        <w:gridCol w:w="2787"/>
        <w:gridCol w:w="236"/>
        <w:gridCol w:w="1117"/>
      </w:tblGrid>
      <w:tr w:rsidR="00E723BC" w:rsidRPr="00094F5A" w14:paraId="46C63E02" w14:textId="77777777" w:rsidTr="00912375">
        <w:trPr>
          <w:trHeight w:val="709"/>
          <w:jc w:val="center"/>
        </w:trPr>
        <w:tc>
          <w:tcPr>
            <w:tcW w:w="370" w:type="dxa"/>
            <w:tcBorders>
              <w:top w:val="nil"/>
              <w:left w:val="nil"/>
              <w:bottom w:val="nil"/>
            </w:tcBorders>
            <w:vAlign w:val="center"/>
          </w:tcPr>
          <w:p w14:paraId="45134203" w14:textId="77777777" w:rsidR="00E723BC" w:rsidRPr="00094F5A" w:rsidRDefault="00E723BC" w:rsidP="00912375">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5</w:t>
            </w:r>
          </w:p>
        </w:tc>
        <w:tc>
          <w:tcPr>
            <w:tcW w:w="1142" w:type="dxa"/>
            <w:shd w:val="clear" w:color="auto" w:fill="F2F2F2"/>
            <w:vAlign w:val="center"/>
          </w:tcPr>
          <w:p w14:paraId="0ED84B21" w14:textId="77777777" w:rsidR="00E723BC" w:rsidRPr="00081C28" w:rsidRDefault="00E723BC" w:rsidP="00912375">
            <w:pPr>
              <w:spacing w:before="40" w:after="40" w:line="240" w:lineRule="auto"/>
              <w:jc w:val="center"/>
              <w:rPr>
                <w:rFonts w:ascii="Arial" w:eastAsia="Times New Roman" w:hAnsi="Arial" w:cs="Arial"/>
                <w:sz w:val="19"/>
                <w:szCs w:val="19"/>
                <w:lang w:eastAsia="de-DE"/>
              </w:rPr>
            </w:pPr>
            <w:r w:rsidRPr="00081C28">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1AC6E2E5"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2787" w:type="dxa"/>
            <w:vAlign w:val="center"/>
          </w:tcPr>
          <w:p w14:paraId="5AFB1D9E" w14:textId="755A1124"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r>
              <w:rPr>
                <w:rFonts w:ascii="Arial" w:eastAsia="Times New Roman" w:hAnsi="Arial" w:cs="Arial"/>
                <w:sz w:val="20"/>
                <w:szCs w:val="20"/>
                <w:lang w:eastAsia="de-DE"/>
              </w:rPr>
              <w:t>7</w:t>
            </w:r>
            <w:r w:rsidRPr="00094F5A">
              <w:rPr>
                <w:rFonts w:ascii="Arial" w:eastAsia="Times New Roman" w:hAnsi="Arial" w:cs="Arial"/>
                <w:sz w:val="20"/>
                <w:szCs w:val="20"/>
                <w:lang w:eastAsia="de-DE"/>
              </w:rPr>
              <w:t>: Politische Theorie</w:t>
            </w:r>
          </w:p>
        </w:tc>
        <w:tc>
          <w:tcPr>
            <w:tcW w:w="2787" w:type="dxa"/>
            <w:vAlign w:val="center"/>
          </w:tcPr>
          <w:p w14:paraId="6EAC199A" w14:textId="1B508FF6"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M10: Gestaltung von Übergängen in Bildung und Arbeit</w:t>
            </w:r>
          </w:p>
        </w:tc>
        <w:tc>
          <w:tcPr>
            <w:tcW w:w="236" w:type="dxa"/>
            <w:tcBorders>
              <w:top w:val="nil"/>
              <w:bottom w:val="nil"/>
            </w:tcBorders>
            <w:vAlign w:val="center"/>
          </w:tcPr>
          <w:p w14:paraId="5B5F15AA"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69CF0A2D"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E723BC" w:rsidRPr="00094F5A" w14:paraId="1D9844B6" w14:textId="77777777" w:rsidTr="00912375">
        <w:trPr>
          <w:trHeight w:val="709"/>
          <w:jc w:val="center"/>
        </w:trPr>
        <w:tc>
          <w:tcPr>
            <w:tcW w:w="370" w:type="dxa"/>
            <w:tcBorders>
              <w:top w:val="nil"/>
              <w:left w:val="nil"/>
              <w:bottom w:val="nil"/>
            </w:tcBorders>
            <w:vAlign w:val="center"/>
          </w:tcPr>
          <w:p w14:paraId="3E45AE84" w14:textId="77777777" w:rsidR="00E723BC" w:rsidRPr="00094F5A" w:rsidRDefault="00E723BC" w:rsidP="00912375">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6</w:t>
            </w:r>
          </w:p>
        </w:tc>
        <w:tc>
          <w:tcPr>
            <w:tcW w:w="1142" w:type="dxa"/>
            <w:shd w:val="clear" w:color="auto" w:fill="F2F2F2"/>
            <w:vAlign w:val="center"/>
          </w:tcPr>
          <w:p w14:paraId="1244C4FD" w14:textId="7CAF89D5" w:rsidR="00E723BC" w:rsidRPr="00081C28" w:rsidRDefault="00E723BC" w:rsidP="00912375">
            <w:pPr>
              <w:spacing w:before="40" w:after="40" w:line="240" w:lineRule="auto"/>
              <w:jc w:val="center"/>
              <w:rPr>
                <w:rFonts w:ascii="Arial" w:eastAsia="Times New Roman" w:hAnsi="Arial" w:cs="Arial"/>
                <w:sz w:val="19"/>
                <w:szCs w:val="19"/>
                <w:lang w:val="en-GB" w:eastAsia="de-DE"/>
              </w:rPr>
            </w:pPr>
            <w:r w:rsidRPr="00081C28">
              <w:rPr>
                <w:rFonts w:ascii="Arial" w:eastAsia="Times New Roman" w:hAnsi="Arial" w:cs="Arial"/>
                <w:sz w:val="19"/>
                <w:szCs w:val="19"/>
                <w:lang w:val="en-GB" w:eastAsia="de-DE"/>
              </w:rPr>
              <w:t xml:space="preserve">BA Thesis </w:t>
            </w:r>
            <w:r w:rsidRPr="00081C28">
              <w:rPr>
                <w:rFonts w:ascii="Arial" w:eastAsia="Times New Roman" w:hAnsi="Arial" w:cs="Arial"/>
                <w:spacing w:val="-6"/>
                <w:sz w:val="19"/>
                <w:szCs w:val="19"/>
                <w:lang w:val="en-GB" w:eastAsia="de-DE"/>
              </w:rPr>
              <w:t>(A/B/BEG)</w:t>
            </w:r>
          </w:p>
        </w:tc>
        <w:tc>
          <w:tcPr>
            <w:tcW w:w="236" w:type="dxa"/>
            <w:tcBorders>
              <w:top w:val="nil"/>
              <w:bottom w:val="nil"/>
            </w:tcBorders>
            <w:vAlign w:val="center"/>
          </w:tcPr>
          <w:p w14:paraId="7345D8E0" w14:textId="77777777" w:rsidR="00E723BC" w:rsidRPr="00094F5A" w:rsidRDefault="00E723BC" w:rsidP="00912375">
            <w:pPr>
              <w:spacing w:before="40" w:after="40" w:line="240" w:lineRule="auto"/>
              <w:rPr>
                <w:rFonts w:ascii="Arial" w:eastAsia="Times New Roman" w:hAnsi="Arial" w:cs="Arial"/>
                <w:sz w:val="20"/>
                <w:szCs w:val="20"/>
                <w:lang w:val="en-GB" w:eastAsia="de-DE"/>
              </w:rPr>
            </w:pPr>
          </w:p>
        </w:tc>
        <w:tc>
          <w:tcPr>
            <w:tcW w:w="2787" w:type="dxa"/>
            <w:vAlign w:val="center"/>
          </w:tcPr>
          <w:p w14:paraId="599E07B4" w14:textId="7547BCCB"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M11: Politik und Wirtschaft in Vermittlung</w:t>
            </w:r>
          </w:p>
        </w:tc>
        <w:tc>
          <w:tcPr>
            <w:tcW w:w="2787" w:type="dxa"/>
            <w:vAlign w:val="center"/>
          </w:tcPr>
          <w:p w14:paraId="1E9A67D3" w14:textId="1F7DDB3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 xml:space="preserve">M12: Internationale Beziehungen und </w:t>
            </w:r>
            <w:r>
              <w:rPr>
                <w:rFonts w:ascii="Arial" w:eastAsia="Times New Roman" w:hAnsi="Arial" w:cs="Arial"/>
                <w:sz w:val="20"/>
                <w:szCs w:val="20"/>
                <w:lang w:eastAsia="de-DE"/>
              </w:rPr>
              <w:t>European</w:t>
            </w:r>
            <w:r w:rsidRPr="00094F5A">
              <w:rPr>
                <w:rFonts w:ascii="Arial" w:eastAsia="Times New Roman" w:hAnsi="Arial" w:cs="Arial"/>
                <w:sz w:val="20"/>
                <w:szCs w:val="20"/>
                <w:lang w:eastAsia="de-DE"/>
              </w:rPr>
              <w:t xml:space="preserve"> </w:t>
            </w:r>
            <w:proofErr w:type="spellStart"/>
            <w:r w:rsidRPr="00094F5A">
              <w:rPr>
                <w:rFonts w:ascii="Arial" w:eastAsia="Times New Roman" w:hAnsi="Arial" w:cs="Arial"/>
                <w:sz w:val="20"/>
                <w:szCs w:val="20"/>
                <w:lang w:eastAsia="de-DE"/>
              </w:rPr>
              <w:t>Governance</w:t>
            </w:r>
            <w:proofErr w:type="spellEnd"/>
          </w:p>
        </w:tc>
        <w:tc>
          <w:tcPr>
            <w:tcW w:w="236" w:type="dxa"/>
            <w:tcBorders>
              <w:top w:val="nil"/>
              <w:bottom w:val="nil"/>
            </w:tcBorders>
            <w:vAlign w:val="center"/>
          </w:tcPr>
          <w:p w14:paraId="248DBE8E"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6CD40A33"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bl>
    <w:p w14:paraId="7590A918" w14:textId="77777777" w:rsidR="00E723BC" w:rsidRPr="00094F5A" w:rsidRDefault="00E723BC" w:rsidP="00E723BC">
      <w:pPr>
        <w:spacing w:after="0" w:line="264" w:lineRule="auto"/>
        <w:rPr>
          <w:rFonts w:ascii="Arial" w:eastAsia="Times New Roman" w:hAnsi="Arial" w:cs="Arial"/>
          <w:lang w:eastAsia="de-DE"/>
        </w:rPr>
      </w:pPr>
    </w:p>
    <w:p w14:paraId="49B3F9A6" w14:textId="621D135A" w:rsidR="00E723BC" w:rsidRPr="00094F5A" w:rsidRDefault="00E723BC" w:rsidP="00081C28">
      <w:pPr>
        <w:spacing w:after="0" w:line="240" w:lineRule="auto"/>
        <w:rPr>
          <w:rFonts w:ascii="Arial" w:hAnsi="Arial" w:cs="Arial"/>
        </w:rPr>
      </w:pPr>
      <w:r w:rsidRPr="00094F5A">
        <w:rPr>
          <w:rFonts w:ascii="Arial" w:hAnsi="Arial" w:cs="Arial"/>
        </w:rPr>
        <w:t xml:space="preserve">Spezialisierungsoption </w:t>
      </w:r>
      <w:r>
        <w:rPr>
          <w:rFonts w:ascii="Arial" w:hAnsi="Arial" w:cs="Arial"/>
        </w:rPr>
        <w:t>Erziehungswissenschaft,</w:t>
      </w:r>
      <w:r w:rsidRPr="00094F5A">
        <w:rPr>
          <w:rFonts w:ascii="Arial" w:hAnsi="Arial" w:cs="Arial"/>
        </w:rPr>
        <w:t xml:space="preserve"> im Teilstudiengang Wirtschaft/Politik insgesamt 10</w:t>
      </w:r>
      <w:r>
        <w:rPr>
          <w:rFonts w:ascii="Arial" w:hAnsi="Arial" w:cs="Arial"/>
        </w:rPr>
        <w:t> LP (</w:t>
      </w:r>
      <w:r w:rsidRPr="00094F5A">
        <w:rPr>
          <w:rFonts w:ascii="Arial" w:hAnsi="Arial" w:cs="Arial"/>
        </w:rPr>
        <w:t>M</w:t>
      </w:r>
      <w:r w:rsidR="00F92945">
        <w:rPr>
          <w:rFonts w:ascii="Arial" w:hAnsi="Arial" w:cs="Arial"/>
        </w:rPr>
        <w:t>7</w:t>
      </w:r>
      <w:r w:rsidRPr="00094F5A">
        <w:rPr>
          <w:rFonts w:ascii="Arial" w:hAnsi="Arial" w:cs="Arial"/>
        </w:rPr>
        <w:t xml:space="preserve"> und </w:t>
      </w:r>
      <w:r w:rsidR="00F92945">
        <w:rPr>
          <w:rFonts w:ascii="Arial" w:hAnsi="Arial" w:cs="Arial"/>
        </w:rPr>
        <w:t>M</w:t>
      </w:r>
      <w:r w:rsidRPr="00094F5A">
        <w:rPr>
          <w:rFonts w:ascii="Arial" w:hAnsi="Arial" w:cs="Arial"/>
        </w:rPr>
        <w:t>10</w:t>
      </w:r>
      <w:r>
        <w:rPr>
          <w:rFonts w:ascii="Arial" w:hAnsi="Arial" w:cs="Arial"/>
        </w:rPr>
        <w:t>)</w:t>
      </w:r>
      <w:r w:rsidRPr="00094F5A">
        <w:rPr>
          <w:rFonts w:ascii="Arial" w:hAnsi="Arial" w:cs="Arial"/>
        </w:rPr>
        <w:t xml:space="preserve"> oder 15 LP </w:t>
      </w:r>
      <w:r>
        <w:rPr>
          <w:rFonts w:ascii="Arial" w:hAnsi="Arial" w:cs="Arial"/>
        </w:rPr>
        <w:t>(</w:t>
      </w:r>
      <w:r w:rsidRPr="00094F5A">
        <w:rPr>
          <w:rFonts w:ascii="Arial" w:hAnsi="Arial" w:cs="Arial"/>
        </w:rPr>
        <w:t>M</w:t>
      </w:r>
      <w:r w:rsidR="00F92945">
        <w:rPr>
          <w:rFonts w:ascii="Arial" w:hAnsi="Arial" w:cs="Arial"/>
        </w:rPr>
        <w:t>7</w:t>
      </w:r>
      <w:r w:rsidRPr="00094F5A">
        <w:rPr>
          <w:rFonts w:ascii="Arial" w:hAnsi="Arial" w:cs="Arial"/>
        </w:rPr>
        <w:t xml:space="preserve">, </w:t>
      </w:r>
      <w:r w:rsidR="00F92945">
        <w:rPr>
          <w:rFonts w:ascii="Arial" w:hAnsi="Arial" w:cs="Arial"/>
        </w:rPr>
        <w:t>M</w:t>
      </w:r>
      <w:r w:rsidRPr="00094F5A">
        <w:rPr>
          <w:rFonts w:ascii="Arial" w:hAnsi="Arial" w:cs="Arial"/>
        </w:rPr>
        <w:t xml:space="preserve">10 und </w:t>
      </w:r>
      <w:r w:rsidR="00F92945">
        <w:rPr>
          <w:rFonts w:ascii="Arial" w:hAnsi="Arial" w:cs="Arial"/>
        </w:rPr>
        <w:t>M</w:t>
      </w:r>
      <w:r w:rsidRPr="00094F5A">
        <w:rPr>
          <w:rFonts w:ascii="Arial" w:hAnsi="Arial" w:cs="Arial"/>
        </w:rPr>
        <w:t>11):</w:t>
      </w:r>
    </w:p>
    <w:p w14:paraId="187D3FEE" w14:textId="77777777" w:rsidR="00E723BC" w:rsidRPr="00094F5A" w:rsidRDefault="00E723BC" w:rsidP="00E723BC">
      <w:pPr>
        <w:spacing w:after="0" w:line="264" w:lineRule="auto"/>
        <w:rPr>
          <w:rFonts w:ascii="Arial" w:eastAsia="Times New Roman"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1142"/>
        <w:gridCol w:w="236"/>
        <w:gridCol w:w="1858"/>
        <w:gridCol w:w="1858"/>
        <w:gridCol w:w="1858"/>
        <w:gridCol w:w="236"/>
        <w:gridCol w:w="1117"/>
      </w:tblGrid>
      <w:tr w:rsidR="00E723BC" w:rsidRPr="00094F5A" w14:paraId="76E63C3B" w14:textId="77777777" w:rsidTr="00912375">
        <w:trPr>
          <w:trHeight w:val="709"/>
          <w:jc w:val="center"/>
        </w:trPr>
        <w:tc>
          <w:tcPr>
            <w:tcW w:w="370" w:type="dxa"/>
            <w:tcBorders>
              <w:top w:val="nil"/>
              <w:left w:val="nil"/>
              <w:bottom w:val="nil"/>
            </w:tcBorders>
            <w:vAlign w:val="center"/>
          </w:tcPr>
          <w:p w14:paraId="180A5326" w14:textId="77777777" w:rsidR="00E723BC" w:rsidRPr="00094F5A" w:rsidRDefault="00E723BC" w:rsidP="00912375">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5</w:t>
            </w:r>
          </w:p>
        </w:tc>
        <w:tc>
          <w:tcPr>
            <w:tcW w:w="1142" w:type="dxa"/>
            <w:shd w:val="clear" w:color="auto" w:fill="F2F2F2"/>
            <w:vAlign w:val="center"/>
          </w:tcPr>
          <w:p w14:paraId="5F24896E" w14:textId="77777777" w:rsidR="00E723BC" w:rsidRPr="00081C28" w:rsidRDefault="00E723BC" w:rsidP="00912375">
            <w:pPr>
              <w:spacing w:before="40" w:after="40" w:line="240" w:lineRule="auto"/>
              <w:jc w:val="center"/>
              <w:rPr>
                <w:rFonts w:ascii="Arial" w:eastAsia="Times New Roman" w:hAnsi="Arial" w:cs="Arial"/>
                <w:sz w:val="19"/>
                <w:szCs w:val="19"/>
                <w:lang w:eastAsia="de-DE"/>
              </w:rPr>
            </w:pPr>
            <w:r w:rsidRPr="00081C28">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17B93CBF"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858" w:type="dxa"/>
            <w:vAlign w:val="center"/>
          </w:tcPr>
          <w:p w14:paraId="385C2190" w14:textId="495A824F"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r>
              <w:rPr>
                <w:rFonts w:ascii="Arial" w:eastAsia="Times New Roman" w:hAnsi="Arial" w:cs="Arial"/>
                <w:sz w:val="20"/>
                <w:szCs w:val="20"/>
                <w:lang w:eastAsia="de-DE"/>
              </w:rPr>
              <w:t>7</w:t>
            </w:r>
            <w:r w:rsidRPr="00094F5A">
              <w:rPr>
                <w:rFonts w:ascii="Arial" w:eastAsia="Times New Roman" w:hAnsi="Arial" w:cs="Arial"/>
                <w:sz w:val="20"/>
                <w:szCs w:val="20"/>
                <w:lang w:eastAsia="de-DE"/>
              </w:rPr>
              <w:t>: Politische Theorie</w:t>
            </w:r>
          </w:p>
        </w:tc>
        <w:tc>
          <w:tcPr>
            <w:tcW w:w="1858" w:type="dxa"/>
            <w:vAlign w:val="center"/>
          </w:tcPr>
          <w:p w14:paraId="4180514D" w14:textId="3045F52E"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M10: Gestaltung von Übergängen in Bildung und Arbeit</w:t>
            </w:r>
          </w:p>
        </w:tc>
        <w:tc>
          <w:tcPr>
            <w:tcW w:w="1858" w:type="dxa"/>
            <w:vAlign w:val="center"/>
          </w:tcPr>
          <w:p w14:paraId="72BBD574" w14:textId="06DBAF72"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M11 (W): Politik und Wirtschaft in Vermittlung</w:t>
            </w:r>
          </w:p>
        </w:tc>
        <w:tc>
          <w:tcPr>
            <w:tcW w:w="236" w:type="dxa"/>
            <w:tcBorders>
              <w:top w:val="nil"/>
              <w:bottom w:val="nil"/>
            </w:tcBorders>
            <w:vAlign w:val="center"/>
          </w:tcPr>
          <w:p w14:paraId="2AF8C538"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24B2B569"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E723BC" w:rsidRPr="00094F5A" w14:paraId="2EBAF8CC" w14:textId="77777777" w:rsidTr="00912375">
        <w:trPr>
          <w:trHeight w:val="709"/>
          <w:jc w:val="center"/>
        </w:trPr>
        <w:tc>
          <w:tcPr>
            <w:tcW w:w="370" w:type="dxa"/>
            <w:tcBorders>
              <w:top w:val="nil"/>
              <w:left w:val="nil"/>
              <w:bottom w:val="nil"/>
            </w:tcBorders>
            <w:vAlign w:val="center"/>
          </w:tcPr>
          <w:p w14:paraId="79A1A163" w14:textId="77777777" w:rsidR="00E723BC" w:rsidRPr="00094F5A" w:rsidRDefault="00E723BC" w:rsidP="00912375">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6</w:t>
            </w:r>
          </w:p>
        </w:tc>
        <w:tc>
          <w:tcPr>
            <w:tcW w:w="3236" w:type="dxa"/>
            <w:gridSpan w:val="3"/>
            <w:shd w:val="clear" w:color="auto" w:fill="F2F2F2"/>
            <w:vAlign w:val="center"/>
          </w:tcPr>
          <w:p w14:paraId="48B939D7"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c>
          <w:tcPr>
            <w:tcW w:w="1858" w:type="dxa"/>
            <w:shd w:val="clear" w:color="auto" w:fill="F2F2F2"/>
            <w:vAlign w:val="center"/>
          </w:tcPr>
          <w:p w14:paraId="04ECD615"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Bachelor Thesis</w:t>
            </w:r>
            <w:r w:rsidRPr="00094F5A">
              <w:rPr>
                <w:rFonts w:ascii="Arial" w:eastAsia="Times New Roman" w:hAnsi="Arial" w:cs="Arial"/>
                <w:sz w:val="20"/>
                <w:szCs w:val="20"/>
                <w:lang w:eastAsia="de-DE"/>
              </w:rPr>
              <w:br/>
              <w:t>(</w:t>
            </w:r>
            <w:proofErr w:type="spellStart"/>
            <w:r w:rsidRPr="00094F5A">
              <w:rPr>
                <w:rFonts w:ascii="Arial" w:eastAsia="Times New Roman" w:hAnsi="Arial" w:cs="Arial"/>
                <w:sz w:val="20"/>
                <w:szCs w:val="20"/>
                <w:lang w:eastAsia="de-DE"/>
              </w:rPr>
              <w:t>Erzwiss</w:t>
            </w:r>
            <w:proofErr w:type="spellEnd"/>
            <w:r w:rsidRPr="00094F5A">
              <w:rPr>
                <w:rFonts w:ascii="Arial" w:eastAsia="Times New Roman" w:hAnsi="Arial" w:cs="Arial"/>
                <w:sz w:val="20"/>
                <w:szCs w:val="20"/>
                <w:lang w:eastAsia="de-DE"/>
              </w:rPr>
              <w:t>.)</w:t>
            </w:r>
          </w:p>
        </w:tc>
        <w:tc>
          <w:tcPr>
            <w:tcW w:w="3211" w:type="dxa"/>
            <w:gridSpan w:val="3"/>
            <w:shd w:val="clear" w:color="auto" w:fill="F2F2F2"/>
            <w:vAlign w:val="center"/>
          </w:tcPr>
          <w:p w14:paraId="0CDDA977"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Bildung, Erziehung, Gesellschaft</w:t>
            </w:r>
          </w:p>
        </w:tc>
      </w:tr>
    </w:tbl>
    <w:p w14:paraId="55E77749" w14:textId="77777777" w:rsidR="00E723BC" w:rsidRPr="00094F5A" w:rsidRDefault="00E723BC" w:rsidP="00E723BC">
      <w:pPr>
        <w:spacing w:after="0" w:line="264" w:lineRule="auto"/>
        <w:rPr>
          <w:rFonts w:ascii="Arial" w:eastAsia="Times New Roman" w:hAnsi="Arial" w:cs="Arial"/>
          <w:lang w:eastAsia="de-DE"/>
        </w:rPr>
      </w:pPr>
    </w:p>
    <w:p w14:paraId="2BD808CF" w14:textId="34E651B3" w:rsidR="00E723BC" w:rsidRPr="00094F5A" w:rsidRDefault="00E723BC" w:rsidP="00081C28">
      <w:pPr>
        <w:spacing w:after="0" w:line="240" w:lineRule="auto"/>
        <w:rPr>
          <w:rFonts w:ascii="Arial" w:hAnsi="Arial" w:cs="Arial"/>
        </w:rPr>
      </w:pPr>
      <w:r w:rsidRPr="00094F5A">
        <w:rPr>
          <w:rFonts w:ascii="Arial" w:hAnsi="Arial" w:cs="Arial"/>
        </w:rPr>
        <w:t xml:space="preserve">Spezialisierungsoption </w:t>
      </w:r>
      <w:r>
        <w:rPr>
          <w:rFonts w:ascii="Arial" w:hAnsi="Arial" w:cs="Arial"/>
        </w:rPr>
        <w:t>Fachwissenschaft,</w:t>
      </w:r>
      <w:r w:rsidRPr="00094F5A">
        <w:rPr>
          <w:rFonts w:ascii="Arial" w:hAnsi="Arial" w:cs="Arial"/>
        </w:rPr>
        <w:t xml:space="preserve"> im Teilstudiengang Wirtschaft/Politik insgesamt 20</w:t>
      </w:r>
      <w:r>
        <w:rPr>
          <w:rFonts w:ascii="Arial" w:hAnsi="Arial" w:cs="Arial"/>
        </w:rPr>
        <w:t> LP (ohne M11)</w:t>
      </w:r>
      <w:r w:rsidRPr="00094F5A">
        <w:rPr>
          <w:rFonts w:ascii="Arial" w:hAnsi="Arial" w:cs="Arial"/>
        </w:rPr>
        <w:t xml:space="preserve"> oder 25 LP</w:t>
      </w:r>
      <w:r>
        <w:rPr>
          <w:rFonts w:ascii="Arial" w:hAnsi="Arial" w:cs="Arial"/>
        </w:rPr>
        <w:t xml:space="preserve"> (mit M11</w:t>
      </w:r>
      <w:r w:rsidRPr="00094F5A">
        <w:rPr>
          <w:rFonts w:ascii="Arial" w:hAnsi="Arial" w:cs="Arial"/>
        </w:rPr>
        <w:t>):</w:t>
      </w:r>
    </w:p>
    <w:p w14:paraId="19D6A626" w14:textId="77777777" w:rsidR="00E723BC" w:rsidRPr="00094F5A" w:rsidRDefault="00E723BC" w:rsidP="00E723BC">
      <w:pPr>
        <w:spacing w:after="0" w:line="264" w:lineRule="auto"/>
        <w:rPr>
          <w:rFonts w:ascii="Arial" w:eastAsia="Times New Roman"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1142"/>
        <w:gridCol w:w="236"/>
        <w:gridCol w:w="1858"/>
        <w:gridCol w:w="929"/>
        <w:gridCol w:w="929"/>
        <w:gridCol w:w="1858"/>
        <w:gridCol w:w="236"/>
        <w:gridCol w:w="1117"/>
      </w:tblGrid>
      <w:tr w:rsidR="00E723BC" w:rsidRPr="00094F5A" w14:paraId="5C6A0DC9" w14:textId="77777777" w:rsidTr="00912375">
        <w:trPr>
          <w:trHeight w:val="709"/>
          <w:jc w:val="center"/>
        </w:trPr>
        <w:tc>
          <w:tcPr>
            <w:tcW w:w="370" w:type="dxa"/>
            <w:tcBorders>
              <w:top w:val="nil"/>
              <w:left w:val="nil"/>
              <w:bottom w:val="nil"/>
            </w:tcBorders>
            <w:vAlign w:val="center"/>
          </w:tcPr>
          <w:p w14:paraId="5AB0B514" w14:textId="77777777" w:rsidR="00E723BC" w:rsidRPr="00094F5A" w:rsidRDefault="00E723BC" w:rsidP="00912375">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5</w:t>
            </w:r>
          </w:p>
        </w:tc>
        <w:tc>
          <w:tcPr>
            <w:tcW w:w="1142" w:type="dxa"/>
            <w:shd w:val="clear" w:color="auto" w:fill="F2F2F2"/>
            <w:vAlign w:val="center"/>
          </w:tcPr>
          <w:p w14:paraId="481F9FB9" w14:textId="77777777" w:rsidR="00E723BC" w:rsidRPr="00081C28" w:rsidRDefault="00E723BC" w:rsidP="00912375">
            <w:pPr>
              <w:spacing w:before="40" w:after="40" w:line="240" w:lineRule="auto"/>
              <w:jc w:val="center"/>
              <w:rPr>
                <w:rFonts w:ascii="Arial" w:eastAsia="Times New Roman" w:hAnsi="Arial" w:cs="Arial"/>
                <w:sz w:val="19"/>
                <w:szCs w:val="19"/>
                <w:lang w:eastAsia="de-DE"/>
              </w:rPr>
            </w:pPr>
            <w:r w:rsidRPr="00081C28">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003F65C9"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858" w:type="dxa"/>
            <w:vAlign w:val="center"/>
          </w:tcPr>
          <w:p w14:paraId="1B3080E0" w14:textId="02D88B7C"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w:t>
            </w:r>
            <w:r>
              <w:rPr>
                <w:rFonts w:ascii="Arial" w:eastAsia="Times New Roman" w:hAnsi="Arial" w:cs="Arial"/>
                <w:sz w:val="20"/>
                <w:szCs w:val="20"/>
                <w:lang w:eastAsia="de-DE"/>
              </w:rPr>
              <w:t>7</w:t>
            </w:r>
            <w:r w:rsidRPr="00094F5A">
              <w:rPr>
                <w:rFonts w:ascii="Arial" w:eastAsia="Times New Roman" w:hAnsi="Arial" w:cs="Arial"/>
                <w:sz w:val="20"/>
                <w:szCs w:val="20"/>
                <w:lang w:eastAsia="de-DE"/>
              </w:rPr>
              <w:t>: Politische Theorie</w:t>
            </w:r>
          </w:p>
        </w:tc>
        <w:tc>
          <w:tcPr>
            <w:tcW w:w="1858" w:type="dxa"/>
            <w:gridSpan w:val="2"/>
            <w:vAlign w:val="center"/>
          </w:tcPr>
          <w:p w14:paraId="2ECCD556" w14:textId="486BBCA8"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M10: Gestaltung von Übergängen in Bildung und Arbeit</w:t>
            </w:r>
          </w:p>
        </w:tc>
        <w:tc>
          <w:tcPr>
            <w:tcW w:w="1858" w:type="dxa"/>
            <w:vAlign w:val="center"/>
          </w:tcPr>
          <w:p w14:paraId="032122CE" w14:textId="6831641B"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M11 (W): Politik und Wirtschaft in Vermittlung</w:t>
            </w:r>
          </w:p>
        </w:tc>
        <w:tc>
          <w:tcPr>
            <w:tcW w:w="236" w:type="dxa"/>
            <w:tcBorders>
              <w:top w:val="nil"/>
              <w:bottom w:val="nil"/>
            </w:tcBorders>
            <w:vAlign w:val="center"/>
          </w:tcPr>
          <w:p w14:paraId="2940F528"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3C09BB7A"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r w:rsidR="00E723BC" w:rsidRPr="00094F5A" w14:paraId="3B13E9E1" w14:textId="77777777" w:rsidTr="00912375">
        <w:trPr>
          <w:trHeight w:val="709"/>
          <w:jc w:val="center"/>
        </w:trPr>
        <w:tc>
          <w:tcPr>
            <w:tcW w:w="370" w:type="dxa"/>
            <w:tcBorders>
              <w:top w:val="nil"/>
              <w:left w:val="nil"/>
              <w:bottom w:val="nil"/>
            </w:tcBorders>
            <w:vAlign w:val="center"/>
          </w:tcPr>
          <w:p w14:paraId="6B9FC962" w14:textId="77777777" w:rsidR="00E723BC" w:rsidRPr="00094F5A" w:rsidRDefault="00E723BC" w:rsidP="00912375">
            <w:pPr>
              <w:spacing w:before="40" w:after="40" w:line="240" w:lineRule="auto"/>
              <w:rPr>
                <w:rFonts w:ascii="Arial" w:eastAsia="Times New Roman" w:hAnsi="Arial" w:cs="Arial"/>
                <w:sz w:val="20"/>
                <w:szCs w:val="20"/>
                <w:lang w:eastAsia="de-DE"/>
              </w:rPr>
            </w:pPr>
            <w:r w:rsidRPr="00094F5A">
              <w:rPr>
                <w:rFonts w:ascii="Arial" w:eastAsia="Times New Roman" w:hAnsi="Arial" w:cs="Arial"/>
                <w:sz w:val="20"/>
                <w:szCs w:val="20"/>
                <w:lang w:eastAsia="de-DE"/>
              </w:rPr>
              <w:t>6</w:t>
            </w:r>
          </w:p>
        </w:tc>
        <w:tc>
          <w:tcPr>
            <w:tcW w:w="1142" w:type="dxa"/>
            <w:shd w:val="clear" w:color="auto" w:fill="F2F2F2"/>
            <w:vAlign w:val="center"/>
          </w:tcPr>
          <w:p w14:paraId="6BFDADFC" w14:textId="77777777" w:rsidR="00E723BC" w:rsidRPr="00081C28" w:rsidRDefault="00E723BC" w:rsidP="00912375">
            <w:pPr>
              <w:spacing w:before="40" w:after="40" w:line="240" w:lineRule="auto"/>
              <w:jc w:val="center"/>
              <w:rPr>
                <w:rFonts w:ascii="Arial" w:eastAsia="Times New Roman" w:hAnsi="Arial" w:cs="Arial"/>
                <w:sz w:val="19"/>
                <w:szCs w:val="19"/>
                <w:lang w:val="en-GB" w:eastAsia="de-DE"/>
              </w:rPr>
            </w:pPr>
            <w:r w:rsidRPr="00081C28">
              <w:rPr>
                <w:rFonts w:ascii="Arial" w:eastAsia="Times New Roman" w:hAnsi="Arial" w:cs="Arial"/>
                <w:sz w:val="19"/>
                <w:szCs w:val="19"/>
                <w:lang w:val="en-GB" w:eastAsia="de-DE"/>
              </w:rPr>
              <w:t>BA Thesis</w:t>
            </w:r>
            <w:r w:rsidRPr="00081C28">
              <w:rPr>
                <w:rFonts w:ascii="Arial" w:eastAsia="Times New Roman" w:hAnsi="Arial" w:cs="Arial"/>
                <w:sz w:val="19"/>
                <w:szCs w:val="19"/>
                <w:lang w:val="en-GB" w:eastAsia="de-DE"/>
              </w:rPr>
              <w:br/>
              <w:t xml:space="preserve">(A </w:t>
            </w:r>
            <w:proofErr w:type="spellStart"/>
            <w:r w:rsidRPr="00081C28">
              <w:rPr>
                <w:rFonts w:ascii="Arial" w:eastAsia="Times New Roman" w:hAnsi="Arial" w:cs="Arial"/>
                <w:sz w:val="19"/>
                <w:szCs w:val="19"/>
                <w:lang w:val="en-GB" w:eastAsia="de-DE"/>
              </w:rPr>
              <w:t>oder</w:t>
            </w:r>
            <w:proofErr w:type="spellEnd"/>
            <w:r w:rsidRPr="00081C28">
              <w:rPr>
                <w:rFonts w:ascii="Arial" w:eastAsia="Times New Roman" w:hAnsi="Arial" w:cs="Arial"/>
                <w:sz w:val="19"/>
                <w:szCs w:val="19"/>
                <w:lang w:val="en-GB" w:eastAsia="de-DE"/>
              </w:rPr>
              <w:t xml:space="preserve"> B)</w:t>
            </w:r>
          </w:p>
        </w:tc>
        <w:tc>
          <w:tcPr>
            <w:tcW w:w="236" w:type="dxa"/>
            <w:tcBorders>
              <w:top w:val="nil"/>
              <w:bottom w:val="nil"/>
            </w:tcBorders>
            <w:vAlign w:val="center"/>
          </w:tcPr>
          <w:p w14:paraId="7E088046" w14:textId="77777777" w:rsidR="00E723BC" w:rsidRPr="00094F5A" w:rsidRDefault="00E723BC" w:rsidP="00912375">
            <w:pPr>
              <w:spacing w:before="40" w:after="40" w:line="240" w:lineRule="auto"/>
              <w:rPr>
                <w:rFonts w:ascii="Arial" w:eastAsia="Times New Roman" w:hAnsi="Arial" w:cs="Arial"/>
                <w:sz w:val="20"/>
                <w:szCs w:val="20"/>
                <w:lang w:val="en-GB" w:eastAsia="de-DE"/>
              </w:rPr>
            </w:pPr>
          </w:p>
        </w:tc>
        <w:tc>
          <w:tcPr>
            <w:tcW w:w="2787" w:type="dxa"/>
            <w:gridSpan w:val="2"/>
            <w:vAlign w:val="center"/>
          </w:tcPr>
          <w:p w14:paraId="272DF4A4" w14:textId="54D3DC1D"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 xml:space="preserve">M12: Internationale Beziehungen und </w:t>
            </w:r>
            <w:r>
              <w:rPr>
                <w:rFonts w:ascii="Arial" w:eastAsia="Times New Roman" w:hAnsi="Arial" w:cs="Arial"/>
                <w:sz w:val="20"/>
                <w:szCs w:val="20"/>
                <w:lang w:eastAsia="de-DE"/>
              </w:rPr>
              <w:t xml:space="preserve">European </w:t>
            </w:r>
            <w:proofErr w:type="spellStart"/>
            <w:r w:rsidRPr="00094F5A">
              <w:rPr>
                <w:rFonts w:ascii="Arial" w:eastAsia="Times New Roman" w:hAnsi="Arial" w:cs="Arial"/>
                <w:sz w:val="20"/>
                <w:szCs w:val="20"/>
                <w:lang w:eastAsia="de-DE"/>
              </w:rPr>
              <w:t>Governance</w:t>
            </w:r>
            <w:proofErr w:type="spellEnd"/>
          </w:p>
        </w:tc>
        <w:tc>
          <w:tcPr>
            <w:tcW w:w="2787" w:type="dxa"/>
            <w:gridSpan w:val="2"/>
            <w:vAlign w:val="center"/>
          </w:tcPr>
          <w:p w14:paraId="290F111F" w14:textId="7D35D43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M13: Vertiefung Wirtschaft</w:t>
            </w:r>
            <w:r w:rsidRPr="00094F5A" w:rsidDel="00664B09">
              <w:rPr>
                <w:rFonts w:ascii="Arial" w:eastAsia="Times New Roman" w:hAnsi="Arial" w:cs="Arial"/>
                <w:sz w:val="20"/>
                <w:szCs w:val="20"/>
                <w:lang w:eastAsia="de-DE"/>
              </w:rPr>
              <w:t xml:space="preserve"> </w:t>
            </w:r>
          </w:p>
        </w:tc>
        <w:tc>
          <w:tcPr>
            <w:tcW w:w="236" w:type="dxa"/>
            <w:tcBorders>
              <w:top w:val="nil"/>
              <w:bottom w:val="nil"/>
            </w:tcBorders>
            <w:vAlign w:val="center"/>
          </w:tcPr>
          <w:p w14:paraId="4210880F" w14:textId="77777777" w:rsidR="00E723BC" w:rsidRPr="00094F5A" w:rsidRDefault="00E723BC" w:rsidP="00912375">
            <w:pPr>
              <w:spacing w:before="40" w:after="40" w:line="240" w:lineRule="auto"/>
              <w:rPr>
                <w:rFonts w:ascii="Arial" w:eastAsia="Times New Roman" w:hAnsi="Arial" w:cs="Arial"/>
                <w:sz w:val="20"/>
                <w:szCs w:val="20"/>
                <w:lang w:eastAsia="de-DE"/>
              </w:rPr>
            </w:pPr>
          </w:p>
        </w:tc>
        <w:tc>
          <w:tcPr>
            <w:tcW w:w="1117" w:type="dxa"/>
            <w:shd w:val="clear" w:color="auto" w:fill="F2F2F2"/>
            <w:vAlign w:val="center"/>
          </w:tcPr>
          <w:p w14:paraId="0F409154" w14:textId="77777777" w:rsidR="00E723BC" w:rsidRPr="00094F5A" w:rsidRDefault="00E723BC" w:rsidP="00912375">
            <w:pPr>
              <w:spacing w:before="40" w:after="40" w:line="240" w:lineRule="auto"/>
              <w:jc w:val="center"/>
              <w:rPr>
                <w:rFonts w:ascii="Arial" w:eastAsia="Times New Roman" w:hAnsi="Arial" w:cs="Arial"/>
                <w:sz w:val="20"/>
                <w:szCs w:val="20"/>
                <w:lang w:eastAsia="de-DE"/>
              </w:rPr>
            </w:pPr>
            <w:r w:rsidRPr="00094F5A">
              <w:rPr>
                <w:rFonts w:ascii="Arial" w:eastAsia="Times New Roman" w:hAnsi="Arial" w:cs="Arial"/>
                <w:sz w:val="20"/>
                <w:szCs w:val="20"/>
                <w:lang w:eastAsia="de-DE"/>
              </w:rPr>
              <w:t>Fach B</w:t>
            </w:r>
          </w:p>
        </w:tc>
      </w:tr>
    </w:tbl>
    <w:p w14:paraId="513A9D70" w14:textId="77777777" w:rsidR="00E723BC" w:rsidRPr="00094F5A" w:rsidRDefault="00E723BC" w:rsidP="00E723BC">
      <w:pPr>
        <w:spacing w:before="120" w:after="120" w:line="240" w:lineRule="auto"/>
        <w:rPr>
          <w:rFonts w:ascii="Arial" w:eastAsia="Calibri" w:hAnsi="Arial" w:cs="Arial"/>
        </w:rPr>
      </w:pPr>
    </w:p>
    <w:p w14:paraId="50B6AB14" w14:textId="77777777" w:rsidR="00E723BC" w:rsidRPr="00094F5A" w:rsidRDefault="00E723BC" w:rsidP="00E723BC">
      <w:pPr>
        <w:spacing w:before="120" w:after="120" w:line="240" w:lineRule="auto"/>
        <w:rPr>
          <w:rFonts w:ascii="Arial" w:eastAsia="Calibri" w:hAnsi="Arial" w:cs="Arial"/>
        </w:rPr>
        <w:sectPr w:rsidR="00E723BC" w:rsidRPr="00094F5A" w:rsidSect="00E723BC">
          <w:footerReference w:type="default" r:id="rId11"/>
          <w:pgSz w:w="11906" w:h="16838"/>
          <w:pgMar w:top="1418" w:right="1418" w:bottom="1134" w:left="1418" w:header="709" w:footer="709" w:gutter="0"/>
          <w:cols w:space="708"/>
          <w:docGrid w:linePitch="360"/>
        </w:sectPr>
      </w:pPr>
    </w:p>
    <w:p w14:paraId="0ACDEC7F" w14:textId="24F4552F" w:rsidR="00E723BC" w:rsidRPr="004B31CD" w:rsidRDefault="00E723BC" w:rsidP="00E723BC">
      <w:pPr>
        <w:keepNext/>
        <w:widowControl w:val="0"/>
        <w:spacing w:before="360" w:after="240" w:line="240" w:lineRule="auto"/>
        <w:rPr>
          <w:rFonts w:ascii="Arial" w:eastAsia="Calibri" w:hAnsi="Arial" w:cs="Arial"/>
          <w:b/>
        </w:rPr>
      </w:pPr>
      <w:r w:rsidRPr="00094F5A">
        <w:rPr>
          <w:rFonts w:ascii="Arial" w:hAnsi="Arial" w:cs="Arial"/>
          <w:b/>
        </w:rPr>
        <w:lastRenderedPageBreak/>
        <w:t xml:space="preserve">§ </w:t>
      </w:r>
      <w:r w:rsidRPr="004B31CD">
        <w:rPr>
          <w:rFonts w:ascii="Arial" w:eastAsia="Calibri" w:hAnsi="Arial" w:cs="Arial"/>
          <w:b/>
        </w:rPr>
        <w:t>Anlage 2: Module des Teilstudiengangs</w:t>
      </w:r>
    </w:p>
    <w:p w14:paraId="18F66987" w14:textId="77777777" w:rsidR="00E723BC" w:rsidRPr="004B31CD" w:rsidRDefault="00E723BC" w:rsidP="00E723BC">
      <w:pPr>
        <w:spacing w:before="120" w:after="120" w:line="240" w:lineRule="auto"/>
        <w:rPr>
          <w:rFonts w:ascii="Arial" w:eastAsia="Calibri" w:hAnsi="Arial" w:cs="Arial"/>
        </w:rPr>
      </w:pPr>
      <w:r w:rsidRPr="004B31CD">
        <w:rPr>
          <w:rFonts w:ascii="Arial" w:eastAsia="Calibri" w:hAnsi="Arial" w:cs="Arial"/>
        </w:rPr>
        <w:t xml:space="preserve">Gemäß § </w:t>
      </w:r>
      <w:r>
        <w:rPr>
          <w:rFonts w:ascii="Arial" w:eastAsia="Calibri" w:hAnsi="Arial" w:cs="Arial"/>
        </w:rPr>
        <w:t>3</w:t>
      </w:r>
      <w:r w:rsidRPr="004B31CD">
        <w:rPr>
          <w:rFonts w:ascii="Arial" w:eastAsia="Calibri" w:hAnsi="Arial" w:cs="Arial"/>
        </w:rPr>
        <w:t xml:space="preserve"> Absatz </w:t>
      </w:r>
      <w:r>
        <w:rPr>
          <w:rFonts w:ascii="Arial" w:eastAsia="Calibri" w:hAnsi="Arial" w:cs="Arial"/>
        </w:rPr>
        <w:t>2</w:t>
      </w:r>
      <w:r w:rsidRPr="004B31CD">
        <w:rPr>
          <w:rFonts w:ascii="Arial" w:eastAsia="Calibri" w:hAnsi="Arial" w:cs="Arial"/>
        </w:rPr>
        <w:t xml:space="preserve"> Satz 2 gliedert sich der Teilstudiengang in die folgenden Module:</w:t>
      </w:r>
    </w:p>
    <w:p w14:paraId="4D0E7E4D" w14:textId="77777777" w:rsidR="00E723BC" w:rsidRDefault="00E723BC" w:rsidP="00E723BC"/>
    <w:tbl>
      <w:tblPr>
        <w:tblStyle w:val="Tabellenraster"/>
        <w:tblW w:w="0" w:type="auto"/>
        <w:tblLook w:val="04A0" w:firstRow="1" w:lastRow="0" w:firstColumn="1" w:lastColumn="0" w:noHBand="0" w:noVBand="1"/>
      </w:tblPr>
      <w:tblGrid>
        <w:gridCol w:w="1113"/>
        <w:gridCol w:w="2497"/>
        <w:gridCol w:w="1946"/>
        <w:gridCol w:w="1338"/>
        <w:gridCol w:w="3105"/>
        <w:gridCol w:w="2650"/>
        <w:gridCol w:w="1343"/>
      </w:tblGrid>
      <w:tr w:rsidR="00E723BC" w:rsidRPr="007F4684" w14:paraId="31C96ED2" w14:textId="77777777" w:rsidTr="00912375">
        <w:tc>
          <w:tcPr>
            <w:tcW w:w="3681" w:type="dxa"/>
            <w:gridSpan w:val="2"/>
            <w:shd w:val="clear" w:color="auto" w:fill="DBDBDB" w:themeFill="accent3" w:themeFillTint="66"/>
          </w:tcPr>
          <w:p w14:paraId="40103666" w14:textId="77777777" w:rsidR="00E723BC" w:rsidRPr="00D422AC" w:rsidRDefault="00E723BC" w:rsidP="00912375">
            <w:pPr>
              <w:spacing w:before="40" w:after="40" w:line="259" w:lineRule="auto"/>
              <w:ind w:left="113"/>
              <w:rPr>
                <w:b/>
              </w:rPr>
            </w:pPr>
            <w:r w:rsidRPr="00D422AC">
              <w:rPr>
                <w:b/>
              </w:rPr>
              <w:t>M1</w:t>
            </w:r>
          </w:p>
        </w:tc>
        <w:tc>
          <w:tcPr>
            <w:tcW w:w="10596" w:type="dxa"/>
            <w:gridSpan w:val="5"/>
            <w:shd w:val="clear" w:color="auto" w:fill="DBDBDB" w:themeFill="accent3" w:themeFillTint="66"/>
          </w:tcPr>
          <w:p w14:paraId="4903CC82" w14:textId="77777777" w:rsidR="00E723BC" w:rsidRPr="00D422AC" w:rsidRDefault="00E723BC" w:rsidP="00912375">
            <w:pPr>
              <w:spacing w:before="40" w:after="40" w:line="259" w:lineRule="auto"/>
              <w:ind w:left="113"/>
              <w:rPr>
                <w:b/>
              </w:rPr>
            </w:pPr>
            <w:r w:rsidRPr="00D422AC">
              <w:rPr>
                <w:b/>
              </w:rPr>
              <w:t>Einführung in die Politikwissenschaft und die Methoden der Sozialwissenschaften</w:t>
            </w:r>
          </w:p>
        </w:tc>
      </w:tr>
      <w:tr w:rsidR="00E723BC" w:rsidRPr="008F72F6" w14:paraId="498352D9"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17AD2EBB" w14:textId="77777777" w:rsidR="00E723BC" w:rsidRPr="008F72F6" w:rsidRDefault="00E723BC" w:rsidP="00912375">
            <w:pPr>
              <w:spacing w:before="40" w:after="40" w:line="259" w:lineRule="auto"/>
              <w:ind w:left="113"/>
            </w:pPr>
            <w:r w:rsidRPr="00951D68">
              <w:t xml:space="preserve">Pflicht / Wahlpflicht / Wahlmöglichkeit </w:t>
            </w:r>
          </w:p>
        </w:tc>
        <w:tc>
          <w:tcPr>
            <w:tcW w:w="10596" w:type="dxa"/>
            <w:gridSpan w:val="5"/>
          </w:tcPr>
          <w:p w14:paraId="69E67780" w14:textId="77777777" w:rsidR="00E723BC" w:rsidRPr="008F72F6" w:rsidRDefault="00E723BC" w:rsidP="00912375">
            <w:pPr>
              <w:spacing w:before="40" w:after="40" w:line="259" w:lineRule="auto"/>
              <w:ind w:left="113"/>
            </w:pPr>
            <w:r>
              <w:t>Pflicht</w:t>
            </w:r>
          </w:p>
        </w:tc>
      </w:tr>
      <w:tr w:rsidR="00E723BC" w:rsidRPr="008F72F6" w14:paraId="11C35E46"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4E0E3782" w14:textId="77777777" w:rsidR="00E723BC" w:rsidRPr="008F72F6" w:rsidRDefault="00E723BC" w:rsidP="00912375">
            <w:pPr>
              <w:spacing w:before="40" w:after="40" w:line="259" w:lineRule="auto"/>
              <w:ind w:left="113"/>
            </w:pPr>
            <w:r w:rsidRPr="00951D68">
              <w:t>ECTS-Leistungspunkte (LP)</w:t>
            </w:r>
          </w:p>
        </w:tc>
        <w:tc>
          <w:tcPr>
            <w:tcW w:w="10596" w:type="dxa"/>
            <w:gridSpan w:val="5"/>
          </w:tcPr>
          <w:p w14:paraId="1274468E" w14:textId="77777777" w:rsidR="00E723BC" w:rsidRPr="008F72F6" w:rsidRDefault="00E723BC" w:rsidP="00912375">
            <w:pPr>
              <w:spacing w:before="40" w:after="40" w:line="259" w:lineRule="auto"/>
              <w:ind w:left="113"/>
            </w:pPr>
            <w:r>
              <w:t>5</w:t>
            </w:r>
          </w:p>
        </w:tc>
      </w:tr>
      <w:tr w:rsidR="00E723BC" w:rsidRPr="008F72F6" w14:paraId="5655ABB7"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0F046F1C" w14:textId="77777777" w:rsidR="00E723BC" w:rsidRPr="008F72F6" w:rsidRDefault="00E723BC" w:rsidP="00912375">
            <w:pPr>
              <w:spacing w:before="40" w:after="40" w:line="259" w:lineRule="auto"/>
              <w:ind w:left="113"/>
            </w:pPr>
            <w:r w:rsidRPr="00951D68">
              <w:t>Teilnahmevoraussetzung</w:t>
            </w:r>
          </w:p>
        </w:tc>
        <w:tc>
          <w:tcPr>
            <w:tcW w:w="10596" w:type="dxa"/>
            <w:gridSpan w:val="5"/>
          </w:tcPr>
          <w:p w14:paraId="38274A2E" w14:textId="77777777" w:rsidR="00E723BC" w:rsidRPr="008F72F6" w:rsidRDefault="00E723BC" w:rsidP="00912375">
            <w:pPr>
              <w:spacing w:before="40" w:after="40" w:line="259" w:lineRule="auto"/>
              <w:ind w:left="113"/>
            </w:pPr>
            <w:r>
              <w:t>Keine</w:t>
            </w:r>
          </w:p>
        </w:tc>
      </w:tr>
      <w:tr w:rsidR="00E723BC" w:rsidRPr="008F72F6" w14:paraId="67246162" w14:textId="77777777" w:rsidTr="00912375">
        <w:tc>
          <w:tcPr>
            <w:tcW w:w="368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FA95FA0" w14:textId="77777777" w:rsidR="00E723BC" w:rsidRPr="008F72F6" w:rsidRDefault="00E723BC" w:rsidP="00912375">
            <w:pPr>
              <w:spacing w:before="40" w:after="40" w:line="259" w:lineRule="auto"/>
              <w:ind w:left="113"/>
            </w:pPr>
            <w:r w:rsidRPr="00CC2AAD">
              <w:rPr>
                <w:b/>
              </w:rPr>
              <w:t xml:space="preserve">Lehrveranstaltung(en) </w:t>
            </w:r>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FC6564B"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3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6E93491" w14:textId="77777777" w:rsidR="00E723BC" w:rsidRPr="008F72F6" w:rsidRDefault="00E723BC" w:rsidP="00912375">
            <w:pPr>
              <w:spacing w:before="40" w:after="40"/>
              <w:ind w:left="113"/>
            </w:pPr>
            <w:r w:rsidRPr="00CC2AAD">
              <w:rPr>
                <w:b/>
              </w:rPr>
              <w:t>Art und SWS</w:t>
            </w:r>
          </w:p>
        </w:tc>
        <w:tc>
          <w:tcPr>
            <w:tcW w:w="317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B9276CA"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71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E4149A" w14:textId="77777777" w:rsidR="00E723BC" w:rsidRPr="008F72F6" w:rsidRDefault="00E723BC" w:rsidP="00912375">
            <w:pPr>
              <w:spacing w:before="40" w:after="40" w:line="259" w:lineRule="auto"/>
              <w:ind w:left="113"/>
            </w:pPr>
            <w:r w:rsidRPr="00CC2AAD">
              <w:rPr>
                <w:b/>
              </w:rPr>
              <w:t xml:space="preserve">Modulprüfung(en) </w:t>
            </w:r>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4F71D1B"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42CB889C" w14:textId="77777777" w:rsidTr="00912375">
        <w:tc>
          <w:tcPr>
            <w:tcW w:w="1129" w:type="dxa"/>
          </w:tcPr>
          <w:p w14:paraId="79B8DEDD" w14:textId="77777777" w:rsidR="00E723BC" w:rsidRPr="00594521" w:rsidRDefault="00E723BC" w:rsidP="00912375">
            <w:pPr>
              <w:spacing w:before="40" w:after="40"/>
              <w:ind w:left="113"/>
              <w:rPr>
                <w:iCs/>
              </w:rPr>
            </w:pPr>
            <w:r>
              <w:rPr>
                <w:iCs/>
              </w:rPr>
              <w:t>M1-V</w:t>
            </w:r>
          </w:p>
        </w:tc>
        <w:tc>
          <w:tcPr>
            <w:tcW w:w="2552" w:type="dxa"/>
          </w:tcPr>
          <w:p w14:paraId="444AC490" w14:textId="77777777" w:rsidR="00E723BC" w:rsidRPr="00594521" w:rsidRDefault="00E723BC" w:rsidP="00912375">
            <w:pPr>
              <w:spacing w:before="40" w:after="40" w:line="259" w:lineRule="auto"/>
              <w:ind w:left="113"/>
              <w:rPr>
                <w:iCs/>
              </w:rPr>
            </w:pPr>
            <w:r w:rsidRPr="002250CC">
              <w:rPr>
                <w:iCs/>
              </w:rPr>
              <w:t>Einführung in die Politikwissenschaft und die Methoden der Sozialwissenschaften</w:t>
            </w:r>
          </w:p>
        </w:tc>
        <w:tc>
          <w:tcPr>
            <w:tcW w:w="1984" w:type="dxa"/>
          </w:tcPr>
          <w:p w14:paraId="0363A0F5" w14:textId="77777777" w:rsidR="00E723BC" w:rsidRPr="008F72F6" w:rsidRDefault="00E723BC" w:rsidP="00912375">
            <w:pPr>
              <w:spacing w:before="40" w:after="40" w:line="259" w:lineRule="auto"/>
              <w:ind w:left="113"/>
            </w:pPr>
            <w:r>
              <w:t>Pflicht</w:t>
            </w:r>
          </w:p>
        </w:tc>
        <w:tc>
          <w:tcPr>
            <w:tcW w:w="1362" w:type="dxa"/>
          </w:tcPr>
          <w:p w14:paraId="202285E9" w14:textId="77777777" w:rsidR="00E723BC" w:rsidRPr="008F72F6" w:rsidRDefault="00E723BC" w:rsidP="00912375">
            <w:pPr>
              <w:spacing w:before="40" w:after="40"/>
              <w:ind w:left="113"/>
            </w:pPr>
            <w:r>
              <w:t>V: 2 SWS</w:t>
            </w:r>
          </w:p>
        </w:tc>
        <w:tc>
          <w:tcPr>
            <w:tcW w:w="3174" w:type="dxa"/>
          </w:tcPr>
          <w:p w14:paraId="67780A3E" w14:textId="77777777" w:rsidR="00E723BC" w:rsidRPr="008F72F6" w:rsidRDefault="00E723BC" w:rsidP="00912375">
            <w:pPr>
              <w:spacing w:before="40" w:after="40" w:line="259" w:lineRule="auto"/>
              <w:ind w:left="113"/>
            </w:pPr>
            <w:r>
              <w:t>-</w:t>
            </w:r>
          </w:p>
        </w:tc>
        <w:tc>
          <w:tcPr>
            <w:tcW w:w="2712" w:type="dxa"/>
            <w:vMerge w:val="restart"/>
            <w:vAlign w:val="center"/>
          </w:tcPr>
          <w:p w14:paraId="032DDB1F" w14:textId="77777777" w:rsidR="00E723BC" w:rsidRPr="003F5BD3" w:rsidRDefault="00E723BC" w:rsidP="00912375">
            <w:pPr>
              <w:spacing w:before="40" w:after="40" w:line="259" w:lineRule="auto"/>
              <w:ind w:left="113"/>
            </w:pPr>
            <w:r w:rsidRPr="0081396C">
              <w:t>Klausur (90 Minuten)</w:t>
            </w:r>
          </w:p>
        </w:tc>
        <w:tc>
          <w:tcPr>
            <w:tcW w:w="1364" w:type="dxa"/>
            <w:vMerge w:val="restart"/>
            <w:vAlign w:val="center"/>
          </w:tcPr>
          <w:p w14:paraId="113BEBA3" w14:textId="77777777" w:rsidR="00E723BC" w:rsidRPr="008F72F6" w:rsidRDefault="00E723BC" w:rsidP="00912375">
            <w:pPr>
              <w:spacing w:before="40" w:after="40" w:line="259" w:lineRule="auto"/>
              <w:ind w:left="113"/>
            </w:pPr>
            <w:r>
              <w:t>Ja</w:t>
            </w:r>
          </w:p>
        </w:tc>
      </w:tr>
      <w:tr w:rsidR="00E723BC" w:rsidRPr="008F72F6" w14:paraId="3FDD361D" w14:textId="77777777" w:rsidTr="00912375">
        <w:tc>
          <w:tcPr>
            <w:tcW w:w="1129" w:type="dxa"/>
          </w:tcPr>
          <w:p w14:paraId="1544A297" w14:textId="77777777" w:rsidR="00E723BC" w:rsidRPr="00594521" w:rsidRDefault="00E723BC" w:rsidP="00912375">
            <w:pPr>
              <w:spacing w:before="40" w:after="40"/>
              <w:ind w:left="113"/>
              <w:rPr>
                <w:iCs/>
              </w:rPr>
            </w:pPr>
            <w:r>
              <w:rPr>
                <w:iCs/>
              </w:rPr>
              <w:t>M1-S</w:t>
            </w:r>
          </w:p>
        </w:tc>
        <w:tc>
          <w:tcPr>
            <w:tcW w:w="2552" w:type="dxa"/>
          </w:tcPr>
          <w:p w14:paraId="051E2D23" w14:textId="77777777" w:rsidR="00E723BC" w:rsidRPr="00594521" w:rsidRDefault="00E723BC" w:rsidP="00912375">
            <w:pPr>
              <w:spacing w:before="40" w:after="40"/>
              <w:ind w:left="113"/>
              <w:rPr>
                <w:iCs/>
              </w:rPr>
            </w:pPr>
            <w:r w:rsidRPr="002250CC">
              <w:rPr>
                <w:iCs/>
              </w:rPr>
              <w:t>Politisches System der Bundesrepublik Deutschland und die Methoden der Sozialwissenschaften</w:t>
            </w:r>
          </w:p>
        </w:tc>
        <w:tc>
          <w:tcPr>
            <w:tcW w:w="1984" w:type="dxa"/>
          </w:tcPr>
          <w:p w14:paraId="71B6469E" w14:textId="77777777" w:rsidR="00E723BC" w:rsidRPr="008F72F6" w:rsidRDefault="00E723BC" w:rsidP="00912375">
            <w:pPr>
              <w:spacing w:before="40" w:after="40"/>
              <w:ind w:left="113"/>
            </w:pPr>
            <w:r>
              <w:t>Pflicht</w:t>
            </w:r>
          </w:p>
        </w:tc>
        <w:tc>
          <w:tcPr>
            <w:tcW w:w="1362" w:type="dxa"/>
          </w:tcPr>
          <w:p w14:paraId="78C0105C" w14:textId="77777777" w:rsidR="00E723BC" w:rsidRPr="008F72F6" w:rsidRDefault="00E723BC" w:rsidP="00912375">
            <w:pPr>
              <w:spacing w:before="40" w:after="40"/>
              <w:ind w:left="113"/>
            </w:pPr>
            <w:r>
              <w:t>S: 2 SWS</w:t>
            </w:r>
          </w:p>
        </w:tc>
        <w:tc>
          <w:tcPr>
            <w:tcW w:w="3174" w:type="dxa"/>
          </w:tcPr>
          <w:p w14:paraId="7B408816" w14:textId="77777777" w:rsidR="00E723BC" w:rsidRPr="008F72F6" w:rsidRDefault="00E723BC" w:rsidP="00912375">
            <w:pPr>
              <w:spacing w:before="40" w:after="40"/>
              <w:ind w:left="113"/>
            </w:pPr>
            <w:r>
              <w:t>-</w:t>
            </w:r>
          </w:p>
        </w:tc>
        <w:tc>
          <w:tcPr>
            <w:tcW w:w="2712" w:type="dxa"/>
            <w:vMerge/>
            <w:vAlign w:val="center"/>
          </w:tcPr>
          <w:p w14:paraId="75B1BF22" w14:textId="77777777" w:rsidR="00E723BC" w:rsidRPr="003F5BD3" w:rsidRDefault="00E723BC" w:rsidP="00912375">
            <w:pPr>
              <w:spacing w:before="40" w:after="40"/>
              <w:ind w:left="113"/>
            </w:pPr>
          </w:p>
        </w:tc>
        <w:tc>
          <w:tcPr>
            <w:tcW w:w="1364" w:type="dxa"/>
            <w:vMerge/>
            <w:vAlign w:val="center"/>
          </w:tcPr>
          <w:p w14:paraId="3EFE6108" w14:textId="77777777" w:rsidR="00E723BC" w:rsidRPr="008F72F6" w:rsidRDefault="00E723BC" w:rsidP="00912375">
            <w:pPr>
              <w:spacing w:before="40" w:after="40"/>
              <w:ind w:left="113"/>
            </w:pPr>
          </w:p>
        </w:tc>
      </w:tr>
    </w:tbl>
    <w:p w14:paraId="2471D7F2" w14:textId="77777777" w:rsidR="00E723BC" w:rsidRDefault="00E723BC" w:rsidP="00E723BC">
      <w:r>
        <w:br w:type="page"/>
      </w:r>
    </w:p>
    <w:tbl>
      <w:tblPr>
        <w:tblStyle w:val="Tabellenraster"/>
        <w:tblW w:w="0" w:type="auto"/>
        <w:tblLook w:val="04A0" w:firstRow="1" w:lastRow="0" w:firstColumn="1" w:lastColumn="0" w:noHBand="0" w:noVBand="1"/>
      </w:tblPr>
      <w:tblGrid>
        <w:gridCol w:w="1395"/>
        <w:gridCol w:w="2347"/>
        <w:gridCol w:w="1675"/>
        <w:gridCol w:w="1255"/>
        <w:gridCol w:w="3325"/>
        <w:gridCol w:w="2651"/>
        <w:gridCol w:w="1344"/>
      </w:tblGrid>
      <w:tr w:rsidR="00E723BC" w:rsidRPr="00C156A3" w14:paraId="036CF1F5" w14:textId="77777777" w:rsidTr="00912375">
        <w:tc>
          <w:tcPr>
            <w:tcW w:w="3823" w:type="dxa"/>
            <w:gridSpan w:val="2"/>
            <w:shd w:val="clear" w:color="auto" w:fill="DBDBDB" w:themeFill="accent3" w:themeFillTint="66"/>
          </w:tcPr>
          <w:p w14:paraId="3E76177C" w14:textId="77777777" w:rsidR="00E723BC" w:rsidRPr="00D422AC" w:rsidRDefault="00E723BC" w:rsidP="00912375">
            <w:pPr>
              <w:spacing w:before="40" w:after="40" w:line="259" w:lineRule="auto"/>
              <w:ind w:left="113"/>
              <w:rPr>
                <w:b/>
              </w:rPr>
            </w:pPr>
            <w:r w:rsidRPr="00D422AC">
              <w:rPr>
                <w:b/>
              </w:rPr>
              <w:lastRenderedPageBreak/>
              <w:t>M2</w:t>
            </w:r>
          </w:p>
        </w:tc>
        <w:tc>
          <w:tcPr>
            <w:tcW w:w="10454" w:type="dxa"/>
            <w:gridSpan w:val="5"/>
            <w:shd w:val="clear" w:color="auto" w:fill="DBDBDB" w:themeFill="accent3" w:themeFillTint="66"/>
          </w:tcPr>
          <w:p w14:paraId="536FCF34" w14:textId="77777777" w:rsidR="00E723BC" w:rsidRPr="00D422AC" w:rsidRDefault="00E723BC" w:rsidP="00912375">
            <w:pPr>
              <w:spacing w:before="40" w:after="40" w:line="259" w:lineRule="auto"/>
              <w:ind w:left="113"/>
              <w:rPr>
                <w:b/>
              </w:rPr>
            </w:pPr>
            <w:r w:rsidRPr="00D422AC">
              <w:rPr>
                <w:b/>
              </w:rPr>
              <w:t>Grundlagen der Wirtschaftswissenschaften I: Volkswirtschaftslehre</w:t>
            </w:r>
          </w:p>
        </w:tc>
      </w:tr>
      <w:tr w:rsidR="00E723BC" w:rsidRPr="008F72F6" w14:paraId="054E313A" w14:textId="77777777" w:rsidTr="00912375">
        <w:tc>
          <w:tcPr>
            <w:tcW w:w="3823" w:type="dxa"/>
            <w:gridSpan w:val="2"/>
            <w:tcBorders>
              <w:top w:val="single" w:sz="4" w:space="0" w:color="auto"/>
              <w:left w:val="single" w:sz="4" w:space="0" w:color="auto"/>
              <w:bottom w:val="single" w:sz="4" w:space="0" w:color="auto"/>
              <w:right w:val="single" w:sz="4" w:space="0" w:color="auto"/>
            </w:tcBorders>
            <w:vAlign w:val="center"/>
          </w:tcPr>
          <w:p w14:paraId="058B0558" w14:textId="77777777" w:rsidR="00E723BC" w:rsidRPr="008F72F6" w:rsidRDefault="00E723BC" w:rsidP="00912375">
            <w:pPr>
              <w:spacing w:before="40" w:after="40" w:line="259" w:lineRule="auto"/>
              <w:ind w:left="113"/>
            </w:pPr>
            <w:r w:rsidRPr="00951D68">
              <w:t xml:space="preserve">Pflicht / Wahlpflicht / Wahlmöglichkeit </w:t>
            </w:r>
          </w:p>
        </w:tc>
        <w:tc>
          <w:tcPr>
            <w:tcW w:w="10454" w:type="dxa"/>
            <w:gridSpan w:val="5"/>
          </w:tcPr>
          <w:p w14:paraId="4158C36E" w14:textId="77777777" w:rsidR="00E723BC" w:rsidRPr="008F72F6" w:rsidRDefault="00E723BC" w:rsidP="00912375">
            <w:pPr>
              <w:spacing w:before="40" w:after="40" w:line="259" w:lineRule="auto"/>
              <w:ind w:left="113"/>
            </w:pPr>
            <w:r>
              <w:t>Pflicht</w:t>
            </w:r>
          </w:p>
        </w:tc>
      </w:tr>
      <w:tr w:rsidR="00E723BC" w:rsidRPr="008F72F6" w14:paraId="4F41BF91" w14:textId="77777777" w:rsidTr="00912375">
        <w:tc>
          <w:tcPr>
            <w:tcW w:w="3823" w:type="dxa"/>
            <w:gridSpan w:val="2"/>
            <w:tcBorders>
              <w:top w:val="single" w:sz="4" w:space="0" w:color="auto"/>
              <w:left w:val="single" w:sz="4" w:space="0" w:color="auto"/>
              <w:bottom w:val="single" w:sz="4" w:space="0" w:color="auto"/>
              <w:right w:val="single" w:sz="4" w:space="0" w:color="auto"/>
            </w:tcBorders>
            <w:vAlign w:val="center"/>
          </w:tcPr>
          <w:p w14:paraId="23C31E84" w14:textId="77777777" w:rsidR="00E723BC" w:rsidRPr="008F72F6" w:rsidRDefault="00E723BC" w:rsidP="00912375">
            <w:pPr>
              <w:spacing w:before="40" w:after="40" w:line="259" w:lineRule="auto"/>
              <w:ind w:left="113"/>
            </w:pPr>
            <w:r w:rsidRPr="00951D68">
              <w:t>ECTS-Leistungspunkte (LP)</w:t>
            </w:r>
          </w:p>
        </w:tc>
        <w:tc>
          <w:tcPr>
            <w:tcW w:w="10454" w:type="dxa"/>
            <w:gridSpan w:val="5"/>
          </w:tcPr>
          <w:p w14:paraId="0F767A62" w14:textId="77777777" w:rsidR="00E723BC" w:rsidRPr="008F72F6" w:rsidRDefault="00E723BC" w:rsidP="00912375">
            <w:pPr>
              <w:spacing w:before="40" w:after="40" w:line="259" w:lineRule="auto"/>
              <w:ind w:left="113"/>
            </w:pPr>
            <w:r>
              <w:t>5</w:t>
            </w:r>
          </w:p>
        </w:tc>
      </w:tr>
      <w:tr w:rsidR="00E723BC" w:rsidRPr="008F72F6" w14:paraId="35254161" w14:textId="77777777" w:rsidTr="00912375">
        <w:tc>
          <w:tcPr>
            <w:tcW w:w="3823" w:type="dxa"/>
            <w:gridSpan w:val="2"/>
            <w:tcBorders>
              <w:top w:val="single" w:sz="4" w:space="0" w:color="auto"/>
              <w:left w:val="single" w:sz="4" w:space="0" w:color="auto"/>
              <w:bottom w:val="single" w:sz="4" w:space="0" w:color="auto"/>
              <w:right w:val="single" w:sz="4" w:space="0" w:color="auto"/>
            </w:tcBorders>
            <w:vAlign w:val="center"/>
          </w:tcPr>
          <w:p w14:paraId="285EFFD5" w14:textId="77777777" w:rsidR="00E723BC" w:rsidRPr="008F72F6" w:rsidRDefault="00E723BC" w:rsidP="00912375">
            <w:pPr>
              <w:spacing w:before="40" w:after="40" w:line="259" w:lineRule="auto"/>
              <w:ind w:left="113"/>
            </w:pPr>
            <w:r w:rsidRPr="00951D68">
              <w:t>Teilnahmevoraussetzung</w:t>
            </w:r>
          </w:p>
        </w:tc>
        <w:tc>
          <w:tcPr>
            <w:tcW w:w="10454" w:type="dxa"/>
            <w:gridSpan w:val="5"/>
          </w:tcPr>
          <w:p w14:paraId="5F896645" w14:textId="77777777" w:rsidR="00E723BC" w:rsidRPr="008F72F6" w:rsidRDefault="00E723BC" w:rsidP="00912375">
            <w:pPr>
              <w:spacing w:before="40" w:after="40" w:line="259" w:lineRule="auto"/>
              <w:ind w:left="113"/>
            </w:pPr>
            <w:r>
              <w:t>Keine</w:t>
            </w:r>
          </w:p>
        </w:tc>
      </w:tr>
      <w:tr w:rsidR="00E723BC" w:rsidRPr="008F72F6" w14:paraId="0AB1C783" w14:textId="77777777" w:rsidTr="00912375">
        <w:tc>
          <w:tcPr>
            <w:tcW w:w="3823"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149F7AF" w14:textId="77777777" w:rsidR="00E723BC" w:rsidRPr="008F72F6" w:rsidRDefault="00E723BC" w:rsidP="00912375">
            <w:pPr>
              <w:spacing w:before="40" w:after="40" w:line="259" w:lineRule="auto"/>
              <w:ind w:left="113"/>
            </w:pPr>
            <w:r w:rsidRPr="00CC2AAD">
              <w:rPr>
                <w:b/>
              </w:rPr>
              <w:t xml:space="preserve">Lehrveranstaltung(en) </w:t>
            </w:r>
          </w:p>
        </w:tc>
        <w:tc>
          <w:tcPr>
            <w:tcW w:w="170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DAFDF6C"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F1B0CFA" w14:textId="77777777" w:rsidR="00E723BC" w:rsidRPr="008F72F6" w:rsidRDefault="00E723BC" w:rsidP="00912375">
            <w:pPr>
              <w:spacing w:before="40" w:after="40"/>
              <w:ind w:left="113"/>
            </w:pPr>
            <w:r w:rsidRPr="00CC2AAD">
              <w:rPr>
                <w:b/>
              </w:rPr>
              <w:t>Art und SWS</w:t>
            </w:r>
          </w:p>
        </w:tc>
        <w:tc>
          <w:tcPr>
            <w:tcW w:w="3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BCD8505"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71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675057B" w14:textId="77777777" w:rsidR="00E723BC" w:rsidRPr="008F72F6" w:rsidRDefault="00E723BC" w:rsidP="00912375">
            <w:pPr>
              <w:spacing w:before="40" w:after="40" w:line="259" w:lineRule="auto"/>
              <w:ind w:left="113"/>
            </w:pPr>
            <w:r w:rsidRPr="00CC2AAD">
              <w:rPr>
                <w:b/>
              </w:rPr>
              <w:t xml:space="preserve">Modulprüfung(en) </w:t>
            </w:r>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260127C"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1EBF466B" w14:textId="77777777" w:rsidTr="00912375">
        <w:tc>
          <w:tcPr>
            <w:tcW w:w="1424" w:type="dxa"/>
          </w:tcPr>
          <w:p w14:paraId="613FA35C" w14:textId="77777777" w:rsidR="00E723BC" w:rsidRPr="00594521" w:rsidRDefault="00E723BC" w:rsidP="00912375">
            <w:pPr>
              <w:spacing w:before="40" w:after="40"/>
              <w:ind w:left="113"/>
              <w:rPr>
                <w:iCs/>
              </w:rPr>
            </w:pPr>
            <w:r>
              <w:rPr>
                <w:iCs/>
              </w:rPr>
              <w:t>M2-V</w:t>
            </w:r>
          </w:p>
        </w:tc>
        <w:tc>
          <w:tcPr>
            <w:tcW w:w="2399" w:type="dxa"/>
          </w:tcPr>
          <w:p w14:paraId="616AF828" w14:textId="77777777" w:rsidR="00E723BC" w:rsidRPr="00594521" w:rsidRDefault="00E723BC" w:rsidP="00912375">
            <w:pPr>
              <w:spacing w:before="40" w:after="40" w:line="259" w:lineRule="auto"/>
              <w:ind w:left="113"/>
              <w:rPr>
                <w:iCs/>
              </w:rPr>
            </w:pPr>
            <w:r w:rsidRPr="002250CC">
              <w:rPr>
                <w:iCs/>
              </w:rPr>
              <w:t>Einführung in die Volkswirtschaftslehre I</w:t>
            </w:r>
          </w:p>
        </w:tc>
        <w:tc>
          <w:tcPr>
            <w:tcW w:w="1701" w:type="dxa"/>
          </w:tcPr>
          <w:p w14:paraId="5FBEFA69" w14:textId="77777777" w:rsidR="00E723BC" w:rsidRPr="008F72F6" w:rsidRDefault="00E723BC" w:rsidP="00912375">
            <w:pPr>
              <w:spacing w:before="40" w:after="40" w:line="259" w:lineRule="auto"/>
              <w:ind w:left="113"/>
            </w:pPr>
            <w:r>
              <w:t>Pflicht</w:t>
            </w:r>
          </w:p>
        </w:tc>
        <w:tc>
          <w:tcPr>
            <w:tcW w:w="1275" w:type="dxa"/>
          </w:tcPr>
          <w:p w14:paraId="3C996CDB" w14:textId="77777777" w:rsidR="00E723BC" w:rsidRPr="008F72F6" w:rsidRDefault="00E723BC" w:rsidP="00912375">
            <w:pPr>
              <w:spacing w:before="40" w:after="40"/>
              <w:ind w:left="113"/>
            </w:pPr>
            <w:r>
              <w:t>V: 2 SWS</w:t>
            </w:r>
          </w:p>
        </w:tc>
        <w:tc>
          <w:tcPr>
            <w:tcW w:w="3402" w:type="dxa"/>
          </w:tcPr>
          <w:p w14:paraId="64F1D7D0" w14:textId="77777777" w:rsidR="00E723BC" w:rsidRPr="008F72F6" w:rsidRDefault="00E723BC" w:rsidP="00912375">
            <w:pPr>
              <w:spacing w:before="40" w:after="40" w:line="259" w:lineRule="auto"/>
              <w:ind w:left="113"/>
            </w:pPr>
            <w:r>
              <w:t>-</w:t>
            </w:r>
          </w:p>
        </w:tc>
        <w:tc>
          <w:tcPr>
            <w:tcW w:w="2712" w:type="dxa"/>
            <w:vMerge w:val="restart"/>
            <w:vAlign w:val="center"/>
          </w:tcPr>
          <w:p w14:paraId="2CF120A1" w14:textId="77777777" w:rsidR="00E723BC" w:rsidRPr="003F5BD3" w:rsidRDefault="00E723BC" w:rsidP="00912375">
            <w:pPr>
              <w:spacing w:before="40" w:after="40" w:line="259" w:lineRule="auto"/>
              <w:ind w:left="113"/>
            </w:pPr>
            <w:r w:rsidRPr="0081396C">
              <w:t>Klausur (90 Minuten)</w:t>
            </w:r>
          </w:p>
        </w:tc>
        <w:tc>
          <w:tcPr>
            <w:tcW w:w="1364" w:type="dxa"/>
            <w:vMerge w:val="restart"/>
            <w:vAlign w:val="center"/>
          </w:tcPr>
          <w:p w14:paraId="397D80B4" w14:textId="77777777" w:rsidR="00E723BC" w:rsidRPr="008F72F6" w:rsidRDefault="00E723BC" w:rsidP="00912375">
            <w:pPr>
              <w:spacing w:before="40" w:after="40" w:line="259" w:lineRule="auto"/>
              <w:ind w:left="113"/>
            </w:pPr>
            <w:r>
              <w:t>Ja</w:t>
            </w:r>
          </w:p>
        </w:tc>
      </w:tr>
      <w:tr w:rsidR="00E723BC" w:rsidRPr="008F72F6" w14:paraId="010D651B" w14:textId="77777777" w:rsidTr="00912375">
        <w:tc>
          <w:tcPr>
            <w:tcW w:w="1424" w:type="dxa"/>
          </w:tcPr>
          <w:p w14:paraId="2AFD4639" w14:textId="77777777" w:rsidR="00E723BC" w:rsidRPr="00594521" w:rsidRDefault="00E723BC" w:rsidP="00912375">
            <w:pPr>
              <w:spacing w:before="40" w:after="40"/>
              <w:ind w:left="113"/>
              <w:rPr>
                <w:iCs/>
              </w:rPr>
            </w:pPr>
            <w:r>
              <w:rPr>
                <w:iCs/>
              </w:rPr>
              <w:t>M2-S</w:t>
            </w:r>
          </w:p>
        </w:tc>
        <w:tc>
          <w:tcPr>
            <w:tcW w:w="2399" w:type="dxa"/>
          </w:tcPr>
          <w:p w14:paraId="517BB9E5" w14:textId="77777777" w:rsidR="00E723BC" w:rsidRPr="00594521" w:rsidRDefault="00E723BC" w:rsidP="00912375">
            <w:pPr>
              <w:spacing w:before="40" w:after="40"/>
              <w:ind w:left="113"/>
              <w:rPr>
                <w:iCs/>
              </w:rPr>
            </w:pPr>
            <w:r w:rsidRPr="002250CC">
              <w:rPr>
                <w:iCs/>
              </w:rPr>
              <w:t>Einführung in die Volkswirtschaftslehre II</w:t>
            </w:r>
          </w:p>
        </w:tc>
        <w:tc>
          <w:tcPr>
            <w:tcW w:w="1701" w:type="dxa"/>
          </w:tcPr>
          <w:p w14:paraId="12976115" w14:textId="77777777" w:rsidR="00E723BC" w:rsidRPr="008F72F6" w:rsidRDefault="00E723BC" w:rsidP="00912375">
            <w:pPr>
              <w:spacing w:before="40" w:after="40"/>
              <w:ind w:left="113"/>
            </w:pPr>
            <w:r>
              <w:t>Pflicht</w:t>
            </w:r>
          </w:p>
        </w:tc>
        <w:tc>
          <w:tcPr>
            <w:tcW w:w="1275" w:type="dxa"/>
          </w:tcPr>
          <w:p w14:paraId="547422C4" w14:textId="77777777" w:rsidR="00E723BC" w:rsidRPr="008F72F6" w:rsidRDefault="00E723BC" w:rsidP="00912375">
            <w:pPr>
              <w:spacing w:before="40" w:after="40"/>
              <w:ind w:left="113"/>
            </w:pPr>
            <w:r>
              <w:t>S: 2 SWS</w:t>
            </w:r>
          </w:p>
        </w:tc>
        <w:tc>
          <w:tcPr>
            <w:tcW w:w="3402" w:type="dxa"/>
          </w:tcPr>
          <w:p w14:paraId="0666A5A1" w14:textId="77777777" w:rsidR="00E723BC" w:rsidRPr="008F72F6" w:rsidRDefault="00E723BC" w:rsidP="00912375">
            <w:pPr>
              <w:spacing w:before="40" w:after="40"/>
              <w:ind w:left="113"/>
            </w:pPr>
            <w:r>
              <w:t>-</w:t>
            </w:r>
          </w:p>
        </w:tc>
        <w:tc>
          <w:tcPr>
            <w:tcW w:w="2712" w:type="dxa"/>
            <w:vMerge/>
            <w:vAlign w:val="center"/>
          </w:tcPr>
          <w:p w14:paraId="2AECBE99" w14:textId="77777777" w:rsidR="00E723BC" w:rsidRPr="003F5BD3" w:rsidRDefault="00E723BC" w:rsidP="00912375">
            <w:pPr>
              <w:spacing w:before="40" w:after="40"/>
              <w:ind w:left="113"/>
            </w:pPr>
          </w:p>
        </w:tc>
        <w:tc>
          <w:tcPr>
            <w:tcW w:w="1364" w:type="dxa"/>
            <w:vMerge/>
            <w:vAlign w:val="center"/>
          </w:tcPr>
          <w:p w14:paraId="5758B465" w14:textId="77777777" w:rsidR="00E723BC" w:rsidRPr="008F72F6" w:rsidRDefault="00E723BC" w:rsidP="00912375">
            <w:pPr>
              <w:spacing w:before="40" w:after="40"/>
              <w:ind w:left="113"/>
            </w:pPr>
          </w:p>
        </w:tc>
      </w:tr>
    </w:tbl>
    <w:p w14:paraId="79EC6B30" w14:textId="77777777" w:rsidR="00E723BC" w:rsidRDefault="00E723BC" w:rsidP="00E723BC">
      <w:r>
        <w:br w:type="page"/>
      </w:r>
    </w:p>
    <w:tbl>
      <w:tblPr>
        <w:tblStyle w:val="Tabellenraster"/>
        <w:tblW w:w="0" w:type="auto"/>
        <w:tblLook w:val="04A0" w:firstRow="1" w:lastRow="0" w:firstColumn="1" w:lastColumn="0" w:noHBand="0" w:noVBand="1"/>
      </w:tblPr>
      <w:tblGrid>
        <w:gridCol w:w="977"/>
        <w:gridCol w:w="2491"/>
        <w:gridCol w:w="1948"/>
        <w:gridCol w:w="1474"/>
        <w:gridCol w:w="3243"/>
        <w:gridCol w:w="2515"/>
        <w:gridCol w:w="1344"/>
      </w:tblGrid>
      <w:tr w:rsidR="00E723BC" w:rsidRPr="00526359" w14:paraId="0924D366" w14:textId="77777777" w:rsidTr="00912375">
        <w:trPr>
          <w:trHeight w:val="353"/>
        </w:trPr>
        <w:tc>
          <w:tcPr>
            <w:tcW w:w="3539" w:type="dxa"/>
            <w:gridSpan w:val="2"/>
            <w:shd w:val="clear" w:color="auto" w:fill="DBDBDB" w:themeFill="accent3" w:themeFillTint="66"/>
          </w:tcPr>
          <w:p w14:paraId="7DD8FAFC" w14:textId="77777777" w:rsidR="00E723BC" w:rsidRPr="0052201A" w:rsidRDefault="00E723BC" w:rsidP="00912375">
            <w:pPr>
              <w:spacing w:before="40" w:after="40" w:line="259" w:lineRule="auto"/>
              <w:ind w:left="113"/>
              <w:rPr>
                <w:b/>
              </w:rPr>
            </w:pPr>
            <w:r w:rsidRPr="0052201A">
              <w:rPr>
                <w:b/>
              </w:rPr>
              <w:lastRenderedPageBreak/>
              <w:t>M3</w:t>
            </w:r>
          </w:p>
        </w:tc>
        <w:tc>
          <w:tcPr>
            <w:tcW w:w="10738" w:type="dxa"/>
            <w:gridSpan w:val="5"/>
            <w:shd w:val="clear" w:color="auto" w:fill="DBDBDB" w:themeFill="accent3" w:themeFillTint="66"/>
          </w:tcPr>
          <w:p w14:paraId="0821862B" w14:textId="77777777" w:rsidR="00E723BC" w:rsidRPr="0052201A" w:rsidRDefault="00E723BC" w:rsidP="00912375">
            <w:pPr>
              <w:spacing w:before="40" w:after="40"/>
              <w:ind w:left="113"/>
              <w:rPr>
                <w:b/>
              </w:rPr>
            </w:pPr>
            <w:r w:rsidRPr="0052201A">
              <w:rPr>
                <w:b/>
              </w:rPr>
              <w:t>Grundlagen der Wirtschafts- und Politikdidaktik</w:t>
            </w:r>
          </w:p>
        </w:tc>
      </w:tr>
      <w:tr w:rsidR="00E723BC" w:rsidRPr="008F72F6" w14:paraId="7F9D23E5" w14:textId="77777777" w:rsidTr="00912375">
        <w:tc>
          <w:tcPr>
            <w:tcW w:w="3539" w:type="dxa"/>
            <w:gridSpan w:val="2"/>
            <w:tcBorders>
              <w:top w:val="single" w:sz="4" w:space="0" w:color="auto"/>
              <w:left w:val="single" w:sz="4" w:space="0" w:color="auto"/>
              <w:bottom w:val="single" w:sz="4" w:space="0" w:color="auto"/>
              <w:right w:val="single" w:sz="4" w:space="0" w:color="auto"/>
            </w:tcBorders>
            <w:vAlign w:val="center"/>
          </w:tcPr>
          <w:p w14:paraId="64CEB73C" w14:textId="77777777" w:rsidR="00E723BC" w:rsidRPr="008F72F6" w:rsidRDefault="00E723BC" w:rsidP="00912375">
            <w:pPr>
              <w:spacing w:before="40" w:after="40" w:line="259" w:lineRule="auto"/>
              <w:ind w:left="113"/>
            </w:pPr>
            <w:r w:rsidRPr="00951D68">
              <w:t xml:space="preserve">Pflicht / Wahlpflicht / Wahlmöglichkeit </w:t>
            </w:r>
          </w:p>
        </w:tc>
        <w:tc>
          <w:tcPr>
            <w:tcW w:w="10738" w:type="dxa"/>
            <w:gridSpan w:val="5"/>
          </w:tcPr>
          <w:p w14:paraId="69586810" w14:textId="77777777" w:rsidR="00E723BC" w:rsidRPr="008F72F6" w:rsidRDefault="00E723BC" w:rsidP="00912375">
            <w:pPr>
              <w:spacing w:before="40" w:after="40" w:line="259" w:lineRule="auto"/>
              <w:ind w:left="113"/>
            </w:pPr>
            <w:r>
              <w:t>Pflicht</w:t>
            </w:r>
          </w:p>
        </w:tc>
      </w:tr>
      <w:tr w:rsidR="00E723BC" w:rsidRPr="008F72F6" w14:paraId="0042D62E" w14:textId="77777777" w:rsidTr="00912375">
        <w:tc>
          <w:tcPr>
            <w:tcW w:w="3539" w:type="dxa"/>
            <w:gridSpan w:val="2"/>
            <w:tcBorders>
              <w:top w:val="single" w:sz="4" w:space="0" w:color="auto"/>
              <w:left w:val="single" w:sz="4" w:space="0" w:color="auto"/>
              <w:bottom w:val="single" w:sz="4" w:space="0" w:color="auto"/>
              <w:right w:val="single" w:sz="4" w:space="0" w:color="auto"/>
            </w:tcBorders>
            <w:vAlign w:val="center"/>
          </w:tcPr>
          <w:p w14:paraId="4A771295" w14:textId="77777777" w:rsidR="00E723BC" w:rsidRPr="008F72F6" w:rsidRDefault="00E723BC" w:rsidP="00912375">
            <w:pPr>
              <w:spacing w:before="40" w:after="40" w:line="259" w:lineRule="auto"/>
              <w:ind w:left="113"/>
            </w:pPr>
            <w:r w:rsidRPr="00951D68">
              <w:t>ECTS-Leistungspunkte (LP)</w:t>
            </w:r>
          </w:p>
        </w:tc>
        <w:tc>
          <w:tcPr>
            <w:tcW w:w="10738" w:type="dxa"/>
            <w:gridSpan w:val="5"/>
          </w:tcPr>
          <w:p w14:paraId="5510CAD9" w14:textId="77777777" w:rsidR="00E723BC" w:rsidRPr="008F72F6" w:rsidRDefault="00E723BC" w:rsidP="00912375">
            <w:pPr>
              <w:spacing w:before="40" w:after="40" w:line="259" w:lineRule="auto"/>
              <w:ind w:left="113"/>
            </w:pPr>
            <w:r>
              <w:t>5</w:t>
            </w:r>
          </w:p>
        </w:tc>
      </w:tr>
      <w:tr w:rsidR="00E723BC" w:rsidRPr="008F72F6" w14:paraId="0E53578B" w14:textId="77777777" w:rsidTr="00912375">
        <w:tc>
          <w:tcPr>
            <w:tcW w:w="3539" w:type="dxa"/>
            <w:gridSpan w:val="2"/>
            <w:tcBorders>
              <w:top w:val="single" w:sz="4" w:space="0" w:color="auto"/>
              <w:left w:val="single" w:sz="4" w:space="0" w:color="auto"/>
              <w:bottom w:val="single" w:sz="4" w:space="0" w:color="auto"/>
              <w:right w:val="single" w:sz="4" w:space="0" w:color="auto"/>
            </w:tcBorders>
            <w:vAlign w:val="center"/>
          </w:tcPr>
          <w:p w14:paraId="1F1F530B" w14:textId="77777777" w:rsidR="00E723BC" w:rsidRPr="008F72F6" w:rsidRDefault="00E723BC" w:rsidP="00912375">
            <w:pPr>
              <w:spacing w:before="40" w:after="40" w:line="259" w:lineRule="auto"/>
              <w:ind w:left="113"/>
            </w:pPr>
            <w:r w:rsidRPr="00951D68">
              <w:t>Teilnahmevoraussetzung</w:t>
            </w:r>
          </w:p>
        </w:tc>
        <w:tc>
          <w:tcPr>
            <w:tcW w:w="10738" w:type="dxa"/>
            <w:gridSpan w:val="5"/>
          </w:tcPr>
          <w:p w14:paraId="0FC1868C" w14:textId="77777777" w:rsidR="00E723BC" w:rsidRPr="008F72F6" w:rsidRDefault="00E723BC" w:rsidP="00912375">
            <w:pPr>
              <w:spacing w:before="40" w:after="40" w:line="259" w:lineRule="auto"/>
              <w:ind w:left="113"/>
            </w:pPr>
            <w:r>
              <w:t>Keine</w:t>
            </w:r>
          </w:p>
        </w:tc>
      </w:tr>
      <w:tr w:rsidR="00E723BC" w:rsidRPr="008F72F6" w14:paraId="6D5FCF1F" w14:textId="77777777" w:rsidTr="00912375">
        <w:tc>
          <w:tcPr>
            <w:tcW w:w="353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E522931" w14:textId="77777777" w:rsidR="00E723BC" w:rsidRPr="008F72F6" w:rsidRDefault="00E723BC" w:rsidP="00912375">
            <w:pPr>
              <w:spacing w:before="40" w:after="40" w:line="259" w:lineRule="auto"/>
              <w:ind w:left="113"/>
            </w:pPr>
            <w:r w:rsidRPr="00CC2AAD">
              <w:rPr>
                <w:b/>
              </w:rPr>
              <w:t xml:space="preserve">Lehrveranstaltung(en) </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1031166"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DBF2C4E" w14:textId="77777777" w:rsidR="00E723BC" w:rsidRPr="008F72F6" w:rsidRDefault="00E723BC" w:rsidP="00912375">
            <w:pPr>
              <w:spacing w:before="40" w:after="40"/>
              <w:ind w:left="113"/>
            </w:pPr>
            <w:r w:rsidRPr="00CC2AAD">
              <w:rPr>
                <w:b/>
              </w:rPr>
              <w:t>Art und SWS</w:t>
            </w:r>
          </w:p>
        </w:tc>
        <w:tc>
          <w:tcPr>
            <w:tcW w:w="33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A13734A"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5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73ADE9C" w14:textId="77777777" w:rsidR="00E723BC" w:rsidRPr="008F72F6" w:rsidRDefault="00E723BC" w:rsidP="00912375">
            <w:pPr>
              <w:spacing w:before="40" w:after="40" w:line="259" w:lineRule="auto"/>
              <w:ind w:left="113"/>
            </w:pPr>
            <w:r w:rsidRPr="00CC2AAD">
              <w:rPr>
                <w:b/>
              </w:rPr>
              <w:t xml:space="preserve">Modulprüfung(en) </w:t>
            </w:r>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87AE2EA"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74275C35" w14:textId="77777777" w:rsidTr="00912375">
        <w:tc>
          <w:tcPr>
            <w:tcW w:w="988" w:type="dxa"/>
          </w:tcPr>
          <w:p w14:paraId="0F99C73C" w14:textId="77777777" w:rsidR="00E723BC" w:rsidRPr="00EE6DFE" w:rsidRDefault="00E723BC" w:rsidP="00912375">
            <w:pPr>
              <w:spacing w:before="40" w:after="40"/>
              <w:ind w:left="113"/>
              <w:rPr>
                <w:iCs/>
              </w:rPr>
            </w:pPr>
            <w:r>
              <w:rPr>
                <w:iCs/>
              </w:rPr>
              <w:t>M3-S</w:t>
            </w:r>
          </w:p>
        </w:tc>
        <w:tc>
          <w:tcPr>
            <w:tcW w:w="2551" w:type="dxa"/>
          </w:tcPr>
          <w:p w14:paraId="197CFCBA" w14:textId="77777777" w:rsidR="00E723BC" w:rsidRPr="00EE6DFE" w:rsidRDefault="00E723BC" w:rsidP="00912375">
            <w:pPr>
              <w:spacing w:before="40" w:after="40"/>
              <w:ind w:left="113"/>
              <w:rPr>
                <w:iCs/>
              </w:rPr>
            </w:pPr>
            <w:r w:rsidRPr="00D422AC">
              <w:rPr>
                <w:iCs/>
              </w:rPr>
              <w:t>Einführung in die Didaktik der Politikwissenschaft und die Grundlagen der ökonomischen Bildung</w:t>
            </w:r>
          </w:p>
        </w:tc>
        <w:tc>
          <w:tcPr>
            <w:tcW w:w="1985" w:type="dxa"/>
          </w:tcPr>
          <w:p w14:paraId="6AF81A53" w14:textId="77777777" w:rsidR="00E723BC" w:rsidRDefault="00E723BC" w:rsidP="00912375">
            <w:pPr>
              <w:spacing w:before="40" w:after="40"/>
              <w:ind w:left="113"/>
            </w:pPr>
            <w:r>
              <w:t>Pflicht</w:t>
            </w:r>
          </w:p>
        </w:tc>
        <w:tc>
          <w:tcPr>
            <w:tcW w:w="1503" w:type="dxa"/>
          </w:tcPr>
          <w:p w14:paraId="4B16C92E" w14:textId="77777777" w:rsidR="00E723BC" w:rsidRDefault="00E723BC" w:rsidP="00912375">
            <w:pPr>
              <w:spacing w:before="40" w:after="40"/>
              <w:ind w:left="113"/>
            </w:pPr>
            <w:r>
              <w:t>S: 4 SWS</w:t>
            </w:r>
          </w:p>
        </w:tc>
        <w:tc>
          <w:tcPr>
            <w:tcW w:w="3316" w:type="dxa"/>
          </w:tcPr>
          <w:p w14:paraId="4430BA42" w14:textId="77777777" w:rsidR="00E723BC" w:rsidRDefault="00E723BC" w:rsidP="00912375">
            <w:pPr>
              <w:spacing w:before="40" w:after="40"/>
              <w:ind w:left="113"/>
            </w:pPr>
            <w:r>
              <w:t>-</w:t>
            </w:r>
          </w:p>
        </w:tc>
        <w:tc>
          <w:tcPr>
            <w:tcW w:w="2570" w:type="dxa"/>
            <w:vAlign w:val="center"/>
          </w:tcPr>
          <w:p w14:paraId="1C6659EF" w14:textId="77777777" w:rsidR="00E723BC" w:rsidRPr="008F72F6" w:rsidRDefault="00E723BC" w:rsidP="00912375">
            <w:pPr>
              <w:spacing w:before="40" w:after="40" w:line="259" w:lineRule="auto"/>
              <w:ind w:left="113"/>
            </w:pPr>
            <w:r w:rsidRPr="0081396C">
              <w:t>Klausur (90 Minuten)</w:t>
            </w:r>
          </w:p>
        </w:tc>
        <w:tc>
          <w:tcPr>
            <w:tcW w:w="1364" w:type="dxa"/>
            <w:vAlign w:val="center"/>
          </w:tcPr>
          <w:p w14:paraId="1D94E524" w14:textId="77777777" w:rsidR="00E723BC" w:rsidRPr="008F72F6" w:rsidRDefault="00E723BC" w:rsidP="00912375">
            <w:pPr>
              <w:spacing w:before="40" w:after="40" w:line="259" w:lineRule="auto"/>
              <w:ind w:left="113"/>
            </w:pPr>
            <w:r>
              <w:t>Ja</w:t>
            </w:r>
          </w:p>
        </w:tc>
      </w:tr>
    </w:tbl>
    <w:p w14:paraId="25095E0F" w14:textId="77777777" w:rsidR="00E723BC" w:rsidRDefault="00E723BC" w:rsidP="00E723BC">
      <w:r>
        <w:br w:type="page"/>
      </w:r>
    </w:p>
    <w:tbl>
      <w:tblPr>
        <w:tblStyle w:val="Tabellenraster"/>
        <w:tblW w:w="0" w:type="auto"/>
        <w:tblLook w:val="04A0" w:firstRow="1" w:lastRow="0" w:firstColumn="1" w:lastColumn="0" w:noHBand="0" w:noVBand="1"/>
      </w:tblPr>
      <w:tblGrid>
        <w:gridCol w:w="977"/>
        <w:gridCol w:w="2221"/>
        <w:gridCol w:w="1810"/>
        <w:gridCol w:w="1392"/>
        <w:gridCol w:w="3325"/>
        <w:gridCol w:w="2923"/>
        <w:gridCol w:w="1344"/>
      </w:tblGrid>
      <w:tr w:rsidR="00E723BC" w:rsidRPr="00526359" w14:paraId="6C77628C" w14:textId="77777777" w:rsidTr="00912375">
        <w:trPr>
          <w:trHeight w:val="353"/>
        </w:trPr>
        <w:tc>
          <w:tcPr>
            <w:tcW w:w="3256" w:type="dxa"/>
            <w:gridSpan w:val="2"/>
            <w:shd w:val="clear" w:color="auto" w:fill="DBDBDB" w:themeFill="accent3" w:themeFillTint="66"/>
          </w:tcPr>
          <w:p w14:paraId="736A2237" w14:textId="77777777" w:rsidR="00E723BC" w:rsidRPr="0052201A" w:rsidRDefault="00E723BC" w:rsidP="00912375">
            <w:pPr>
              <w:spacing w:before="40" w:after="40" w:line="259" w:lineRule="auto"/>
              <w:ind w:left="113"/>
              <w:rPr>
                <w:b/>
              </w:rPr>
            </w:pPr>
            <w:r w:rsidRPr="0052201A">
              <w:rPr>
                <w:b/>
              </w:rPr>
              <w:lastRenderedPageBreak/>
              <w:t>M4</w:t>
            </w:r>
          </w:p>
        </w:tc>
        <w:tc>
          <w:tcPr>
            <w:tcW w:w="11021" w:type="dxa"/>
            <w:gridSpan w:val="5"/>
            <w:shd w:val="clear" w:color="auto" w:fill="DBDBDB" w:themeFill="accent3" w:themeFillTint="66"/>
          </w:tcPr>
          <w:p w14:paraId="49AF7DBC" w14:textId="77777777" w:rsidR="00E723BC" w:rsidRPr="0052201A" w:rsidRDefault="00E723BC" w:rsidP="00912375">
            <w:pPr>
              <w:spacing w:before="40" w:after="40"/>
              <w:ind w:left="113"/>
              <w:rPr>
                <w:b/>
              </w:rPr>
            </w:pPr>
            <w:r w:rsidRPr="0052201A">
              <w:rPr>
                <w:b/>
              </w:rPr>
              <w:t>Grundlagen der Wirtschaftswissenschaften II: Betriebswirtschaftslehre</w:t>
            </w:r>
          </w:p>
        </w:tc>
      </w:tr>
      <w:tr w:rsidR="00E723BC" w:rsidRPr="008F72F6" w14:paraId="571FDCF6" w14:textId="77777777" w:rsidTr="00912375">
        <w:tc>
          <w:tcPr>
            <w:tcW w:w="3256" w:type="dxa"/>
            <w:gridSpan w:val="2"/>
            <w:tcBorders>
              <w:top w:val="single" w:sz="4" w:space="0" w:color="auto"/>
              <w:left w:val="single" w:sz="4" w:space="0" w:color="auto"/>
              <w:bottom w:val="single" w:sz="4" w:space="0" w:color="auto"/>
              <w:right w:val="single" w:sz="4" w:space="0" w:color="auto"/>
            </w:tcBorders>
            <w:vAlign w:val="center"/>
          </w:tcPr>
          <w:p w14:paraId="3B0C791D" w14:textId="77777777" w:rsidR="00E723BC" w:rsidRPr="008F72F6" w:rsidRDefault="00E723BC" w:rsidP="00912375">
            <w:pPr>
              <w:spacing w:before="40" w:after="40" w:line="259" w:lineRule="auto"/>
              <w:ind w:left="113"/>
            </w:pPr>
            <w:r w:rsidRPr="00951D68">
              <w:t xml:space="preserve">Pflicht / Wahlpflicht / Wahlmöglichkeit </w:t>
            </w:r>
          </w:p>
        </w:tc>
        <w:tc>
          <w:tcPr>
            <w:tcW w:w="11021" w:type="dxa"/>
            <w:gridSpan w:val="5"/>
          </w:tcPr>
          <w:p w14:paraId="688F28DF" w14:textId="77777777" w:rsidR="00E723BC" w:rsidRPr="008F72F6" w:rsidRDefault="00E723BC" w:rsidP="00912375">
            <w:pPr>
              <w:spacing w:before="40" w:after="40" w:line="259" w:lineRule="auto"/>
              <w:ind w:left="113"/>
            </w:pPr>
            <w:r>
              <w:t>Pflicht</w:t>
            </w:r>
          </w:p>
        </w:tc>
      </w:tr>
      <w:tr w:rsidR="00E723BC" w:rsidRPr="008F72F6" w14:paraId="369BE774" w14:textId="77777777" w:rsidTr="00912375">
        <w:tc>
          <w:tcPr>
            <w:tcW w:w="3256" w:type="dxa"/>
            <w:gridSpan w:val="2"/>
            <w:tcBorders>
              <w:top w:val="single" w:sz="4" w:space="0" w:color="auto"/>
              <w:left w:val="single" w:sz="4" w:space="0" w:color="auto"/>
              <w:bottom w:val="single" w:sz="4" w:space="0" w:color="auto"/>
              <w:right w:val="single" w:sz="4" w:space="0" w:color="auto"/>
            </w:tcBorders>
            <w:vAlign w:val="center"/>
          </w:tcPr>
          <w:p w14:paraId="7C6C9D0F" w14:textId="77777777" w:rsidR="00E723BC" w:rsidRPr="008F72F6" w:rsidRDefault="00E723BC" w:rsidP="00912375">
            <w:pPr>
              <w:spacing w:before="40" w:after="40" w:line="259" w:lineRule="auto"/>
              <w:ind w:left="113"/>
            </w:pPr>
            <w:r w:rsidRPr="00951D68">
              <w:t>ECTS-Leistungspunkte (LP)</w:t>
            </w:r>
          </w:p>
        </w:tc>
        <w:tc>
          <w:tcPr>
            <w:tcW w:w="11021" w:type="dxa"/>
            <w:gridSpan w:val="5"/>
          </w:tcPr>
          <w:p w14:paraId="6DD24487" w14:textId="77777777" w:rsidR="00E723BC" w:rsidRPr="008F72F6" w:rsidRDefault="00E723BC" w:rsidP="00912375">
            <w:pPr>
              <w:spacing w:before="40" w:after="40" w:line="259" w:lineRule="auto"/>
              <w:ind w:left="113"/>
            </w:pPr>
            <w:r>
              <w:t>5</w:t>
            </w:r>
          </w:p>
        </w:tc>
      </w:tr>
      <w:tr w:rsidR="00E723BC" w:rsidRPr="008F72F6" w14:paraId="7654F4A1" w14:textId="77777777" w:rsidTr="00912375">
        <w:tc>
          <w:tcPr>
            <w:tcW w:w="3256" w:type="dxa"/>
            <w:gridSpan w:val="2"/>
            <w:tcBorders>
              <w:top w:val="single" w:sz="4" w:space="0" w:color="auto"/>
              <w:left w:val="single" w:sz="4" w:space="0" w:color="auto"/>
              <w:bottom w:val="single" w:sz="4" w:space="0" w:color="auto"/>
              <w:right w:val="single" w:sz="4" w:space="0" w:color="auto"/>
            </w:tcBorders>
            <w:vAlign w:val="center"/>
          </w:tcPr>
          <w:p w14:paraId="160B2316" w14:textId="77777777" w:rsidR="00E723BC" w:rsidRPr="008F72F6" w:rsidRDefault="00E723BC" w:rsidP="00912375">
            <w:pPr>
              <w:spacing w:before="40" w:after="40" w:line="259" w:lineRule="auto"/>
              <w:ind w:left="113"/>
            </w:pPr>
            <w:r w:rsidRPr="00951D68">
              <w:t>Teilnahmevoraussetzung</w:t>
            </w:r>
          </w:p>
        </w:tc>
        <w:tc>
          <w:tcPr>
            <w:tcW w:w="11021" w:type="dxa"/>
            <w:gridSpan w:val="5"/>
          </w:tcPr>
          <w:p w14:paraId="444DC395" w14:textId="77777777" w:rsidR="00E723BC" w:rsidRPr="008F72F6" w:rsidRDefault="00E723BC" w:rsidP="00912375">
            <w:pPr>
              <w:spacing w:before="40" w:after="40" w:line="259" w:lineRule="auto"/>
              <w:ind w:left="113"/>
            </w:pPr>
            <w:r>
              <w:t>Keine</w:t>
            </w:r>
          </w:p>
        </w:tc>
      </w:tr>
      <w:tr w:rsidR="00E723BC" w:rsidRPr="008F72F6" w14:paraId="025F4668" w14:textId="77777777" w:rsidTr="00912375">
        <w:tc>
          <w:tcPr>
            <w:tcW w:w="325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439CBF6" w14:textId="77777777" w:rsidR="00E723BC" w:rsidRPr="008F72F6" w:rsidRDefault="00E723BC" w:rsidP="00912375">
            <w:pPr>
              <w:spacing w:before="40" w:after="40" w:line="259" w:lineRule="auto"/>
              <w:ind w:left="113"/>
            </w:pPr>
            <w:r w:rsidRPr="00CC2AAD">
              <w:rPr>
                <w:b/>
              </w:rPr>
              <w:t xml:space="preserve">Lehrveranstaltung(en) </w:t>
            </w:r>
          </w:p>
        </w:tc>
        <w:tc>
          <w:tcPr>
            <w:tcW w:w="18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8525F6E"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B23C83D" w14:textId="77777777" w:rsidR="00E723BC" w:rsidRPr="008F72F6" w:rsidRDefault="00E723BC" w:rsidP="00912375">
            <w:pPr>
              <w:spacing w:before="40" w:after="40"/>
              <w:ind w:left="113"/>
            </w:pPr>
            <w:r w:rsidRPr="00CC2AAD">
              <w:rPr>
                <w:b/>
              </w:rPr>
              <w:t>Art und SWS</w:t>
            </w:r>
          </w:p>
        </w:tc>
        <w:tc>
          <w:tcPr>
            <w:tcW w:w="3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6C5BEBA"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9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B32B513" w14:textId="77777777" w:rsidR="00E723BC" w:rsidRPr="008F72F6" w:rsidRDefault="00E723BC" w:rsidP="00912375">
            <w:pPr>
              <w:spacing w:before="40" w:after="40" w:line="259" w:lineRule="auto"/>
              <w:ind w:left="113"/>
            </w:pPr>
            <w:r w:rsidRPr="00CC2AAD">
              <w:rPr>
                <w:b/>
              </w:rPr>
              <w:t xml:space="preserve">Modulprüfung(en) </w:t>
            </w:r>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35942AA"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0670B956" w14:textId="77777777" w:rsidTr="00912375">
        <w:tc>
          <w:tcPr>
            <w:tcW w:w="988" w:type="dxa"/>
          </w:tcPr>
          <w:p w14:paraId="1C1CC4AC" w14:textId="77777777" w:rsidR="00E723BC" w:rsidRPr="00EE6DFE" w:rsidRDefault="00E723BC" w:rsidP="00912375">
            <w:pPr>
              <w:spacing w:before="40" w:after="40"/>
              <w:ind w:left="113"/>
              <w:rPr>
                <w:iCs/>
              </w:rPr>
            </w:pPr>
            <w:r>
              <w:rPr>
                <w:iCs/>
              </w:rPr>
              <w:t>M4-S1</w:t>
            </w:r>
          </w:p>
        </w:tc>
        <w:tc>
          <w:tcPr>
            <w:tcW w:w="2268" w:type="dxa"/>
          </w:tcPr>
          <w:p w14:paraId="16B1B981" w14:textId="77777777" w:rsidR="00E723BC" w:rsidRPr="00EE6DFE" w:rsidRDefault="00E723BC" w:rsidP="00912375">
            <w:pPr>
              <w:spacing w:before="40" w:after="40"/>
              <w:ind w:left="113"/>
              <w:rPr>
                <w:iCs/>
              </w:rPr>
            </w:pPr>
            <w:r w:rsidRPr="002250CC">
              <w:rPr>
                <w:iCs/>
              </w:rPr>
              <w:t>Einführung in die Betriebswirtschaftslehre I</w:t>
            </w:r>
          </w:p>
        </w:tc>
        <w:tc>
          <w:tcPr>
            <w:tcW w:w="1842" w:type="dxa"/>
          </w:tcPr>
          <w:p w14:paraId="3B264B20" w14:textId="77777777" w:rsidR="00E723BC" w:rsidRDefault="00E723BC" w:rsidP="00912375">
            <w:pPr>
              <w:spacing w:before="40" w:after="40"/>
              <w:ind w:left="113"/>
            </w:pPr>
            <w:r>
              <w:t>Pflicht</w:t>
            </w:r>
          </w:p>
        </w:tc>
        <w:tc>
          <w:tcPr>
            <w:tcW w:w="1418" w:type="dxa"/>
          </w:tcPr>
          <w:p w14:paraId="471CEC7B" w14:textId="77777777" w:rsidR="00E723BC" w:rsidRDefault="00E723BC" w:rsidP="00912375">
            <w:pPr>
              <w:spacing w:before="40" w:after="40"/>
              <w:ind w:left="113"/>
            </w:pPr>
            <w:r>
              <w:t>S: 2 SWS</w:t>
            </w:r>
          </w:p>
        </w:tc>
        <w:tc>
          <w:tcPr>
            <w:tcW w:w="3402" w:type="dxa"/>
          </w:tcPr>
          <w:p w14:paraId="3BA90D11" w14:textId="77777777" w:rsidR="00E723BC" w:rsidRDefault="00E723BC" w:rsidP="00912375">
            <w:pPr>
              <w:spacing w:before="40" w:after="40"/>
              <w:ind w:left="113"/>
            </w:pPr>
            <w:r>
              <w:t>-</w:t>
            </w:r>
          </w:p>
        </w:tc>
        <w:tc>
          <w:tcPr>
            <w:tcW w:w="2995" w:type="dxa"/>
            <w:vMerge w:val="restart"/>
            <w:vAlign w:val="center"/>
          </w:tcPr>
          <w:p w14:paraId="5F670B9B" w14:textId="77777777" w:rsidR="00E723BC" w:rsidRPr="008F72F6" w:rsidRDefault="00E723BC" w:rsidP="00912375">
            <w:pPr>
              <w:spacing w:before="40" w:after="40" w:line="259" w:lineRule="auto"/>
              <w:ind w:left="113"/>
            </w:pPr>
            <w:r w:rsidRPr="0081396C">
              <w:t>Klausur (90 Minuten)</w:t>
            </w:r>
          </w:p>
        </w:tc>
        <w:tc>
          <w:tcPr>
            <w:tcW w:w="1364" w:type="dxa"/>
            <w:vMerge w:val="restart"/>
            <w:vAlign w:val="center"/>
          </w:tcPr>
          <w:p w14:paraId="0F352FA0" w14:textId="77777777" w:rsidR="00E723BC" w:rsidRPr="008F72F6" w:rsidRDefault="00E723BC" w:rsidP="00912375">
            <w:pPr>
              <w:spacing w:before="40" w:after="40" w:line="259" w:lineRule="auto"/>
              <w:ind w:left="113"/>
            </w:pPr>
            <w:r>
              <w:t>Ja</w:t>
            </w:r>
          </w:p>
        </w:tc>
      </w:tr>
      <w:tr w:rsidR="00E723BC" w:rsidRPr="008F72F6" w14:paraId="7DCCC2E2" w14:textId="77777777" w:rsidTr="00912375">
        <w:tc>
          <w:tcPr>
            <w:tcW w:w="988" w:type="dxa"/>
          </w:tcPr>
          <w:p w14:paraId="2D82D22A" w14:textId="77777777" w:rsidR="00E723BC" w:rsidRPr="00EE6DFE" w:rsidRDefault="00E723BC" w:rsidP="00912375">
            <w:pPr>
              <w:spacing w:before="40" w:after="40"/>
              <w:ind w:left="113"/>
              <w:rPr>
                <w:iCs/>
              </w:rPr>
            </w:pPr>
            <w:r>
              <w:rPr>
                <w:iCs/>
              </w:rPr>
              <w:t>M4-S2</w:t>
            </w:r>
          </w:p>
        </w:tc>
        <w:tc>
          <w:tcPr>
            <w:tcW w:w="2268" w:type="dxa"/>
          </w:tcPr>
          <w:p w14:paraId="0EC55866" w14:textId="77777777" w:rsidR="00E723BC" w:rsidRPr="00EE6DFE" w:rsidRDefault="00E723BC" w:rsidP="00912375">
            <w:pPr>
              <w:spacing w:before="40" w:after="40"/>
              <w:ind w:left="113"/>
              <w:rPr>
                <w:iCs/>
              </w:rPr>
            </w:pPr>
            <w:r w:rsidRPr="002250CC">
              <w:rPr>
                <w:iCs/>
              </w:rPr>
              <w:t>Einführung in die Betriebswirtschaftslehre I</w:t>
            </w:r>
            <w:r>
              <w:rPr>
                <w:iCs/>
              </w:rPr>
              <w:t>I</w:t>
            </w:r>
          </w:p>
        </w:tc>
        <w:tc>
          <w:tcPr>
            <w:tcW w:w="1842" w:type="dxa"/>
          </w:tcPr>
          <w:p w14:paraId="43DCEAF1" w14:textId="77777777" w:rsidR="00E723BC" w:rsidRPr="00F26FC5" w:rsidRDefault="00E723BC" w:rsidP="00912375">
            <w:pPr>
              <w:spacing w:before="40" w:after="40"/>
              <w:ind w:left="113"/>
            </w:pPr>
            <w:r>
              <w:t>Pflicht</w:t>
            </w:r>
          </w:p>
        </w:tc>
        <w:tc>
          <w:tcPr>
            <w:tcW w:w="1418" w:type="dxa"/>
          </w:tcPr>
          <w:p w14:paraId="0D2DE7A3" w14:textId="77777777" w:rsidR="00E723BC" w:rsidRDefault="00E723BC" w:rsidP="00912375">
            <w:pPr>
              <w:spacing w:before="40" w:after="40"/>
              <w:ind w:left="113"/>
            </w:pPr>
            <w:r>
              <w:t>S: 2 SWS</w:t>
            </w:r>
          </w:p>
        </w:tc>
        <w:tc>
          <w:tcPr>
            <w:tcW w:w="3402" w:type="dxa"/>
          </w:tcPr>
          <w:p w14:paraId="351C01A7" w14:textId="77777777" w:rsidR="00E723BC" w:rsidRDefault="00E723BC" w:rsidP="00912375">
            <w:pPr>
              <w:spacing w:before="40" w:after="40"/>
              <w:ind w:left="113"/>
            </w:pPr>
            <w:r>
              <w:t>-</w:t>
            </w:r>
          </w:p>
        </w:tc>
        <w:tc>
          <w:tcPr>
            <w:tcW w:w="2995" w:type="dxa"/>
            <w:vMerge/>
            <w:vAlign w:val="center"/>
          </w:tcPr>
          <w:p w14:paraId="0E78284E" w14:textId="77777777" w:rsidR="00E723BC" w:rsidRPr="008F72F6" w:rsidRDefault="00E723BC" w:rsidP="00912375">
            <w:pPr>
              <w:spacing w:before="40" w:after="40"/>
              <w:ind w:left="113"/>
            </w:pPr>
          </w:p>
        </w:tc>
        <w:tc>
          <w:tcPr>
            <w:tcW w:w="1364" w:type="dxa"/>
            <w:vMerge/>
            <w:vAlign w:val="center"/>
          </w:tcPr>
          <w:p w14:paraId="32AEFA80" w14:textId="77777777" w:rsidR="00E723BC" w:rsidRPr="008F72F6" w:rsidRDefault="00E723BC" w:rsidP="00912375">
            <w:pPr>
              <w:spacing w:before="40" w:after="40"/>
              <w:ind w:left="113"/>
            </w:pPr>
          </w:p>
        </w:tc>
      </w:tr>
    </w:tbl>
    <w:p w14:paraId="335D55C2" w14:textId="77777777" w:rsidR="00E723BC" w:rsidRDefault="00E723BC" w:rsidP="00E723BC">
      <w:r>
        <w:br w:type="page"/>
      </w:r>
    </w:p>
    <w:p w14:paraId="1EAFBE7B" w14:textId="77777777" w:rsidR="00E723BC" w:rsidRDefault="00E723BC" w:rsidP="00E723BC"/>
    <w:tbl>
      <w:tblPr>
        <w:tblStyle w:val="Tabellenraster"/>
        <w:tblW w:w="0" w:type="auto"/>
        <w:tblLook w:val="04A0" w:firstRow="1" w:lastRow="0" w:firstColumn="1" w:lastColumn="0" w:noHBand="0" w:noVBand="1"/>
      </w:tblPr>
      <w:tblGrid>
        <w:gridCol w:w="977"/>
        <w:gridCol w:w="2625"/>
        <w:gridCol w:w="1948"/>
        <w:gridCol w:w="1339"/>
        <w:gridCol w:w="3436"/>
        <w:gridCol w:w="2323"/>
        <w:gridCol w:w="1344"/>
      </w:tblGrid>
      <w:tr w:rsidR="00E723BC" w:rsidRPr="007C7BE0" w14:paraId="40C07E09" w14:textId="77777777" w:rsidTr="00912375">
        <w:trPr>
          <w:trHeight w:val="353"/>
        </w:trPr>
        <w:tc>
          <w:tcPr>
            <w:tcW w:w="3681" w:type="dxa"/>
            <w:gridSpan w:val="2"/>
            <w:shd w:val="clear" w:color="auto" w:fill="DBDBDB" w:themeFill="accent3" w:themeFillTint="66"/>
          </w:tcPr>
          <w:p w14:paraId="572B47B4" w14:textId="77777777" w:rsidR="00E723BC" w:rsidRPr="0052201A" w:rsidRDefault="00E723BC" w:rsidP="00912375">
            <w:pPr>
              <w:spacing w:before="40" w:after="40" w:line="259" w:lineRule="auto"/>
              <w:ind w:left="113"/>
              <w:rPr>
                <w:b/>
              </w:rPr>
            </w:pPr>
            <w:r w:rsidRPr="0052201A">
              <w:rPr>
                <w:b/>
              </w:rPr>
              <w:t>M5</w:t>
            </w:r>
          </w:p>
        </w:tc>
        <w:tc>
          <w:tcPr>
            <w:tcW w:w="10596" w:type="dxa"/>
            <w:gridSpan w:val="5"/>
            <w:shd w:val="clear" w:color="auto" w:fill="DBDBDB" w:themeFill="accent3" w:themeFillTint="66"/>
          </w:tcPr>
          <w:p w14:paraId="326AA81F" w14:textId="77777777" w:rsidR="00E723BC" w:rsidRPr="0052201A" w:rsidRDefault="00E723BC" w:rsidP="00912375">
            <w:pPr>
              <w:spacing w:before="40" w:after="40"/>
              <w:ind w:left="113"/>
              <w:rPr>
                <w:b/>
              </w:rPr>
            </w:pPr>
            <w:r w:rsidRPr="0052201A">
              <w:rPr>
                <w:b/>
              </w:rPr>
              <w:t>Regieren im Mehrebenensystem der Europäischen Union</w:t>
            </w:r>
          </w:p>
        </w:tc>
      </w:tr>
      <w:tr w:rsidR="00E723BC" w:rsidRPr="008F72F6" w14:paraId="06D84694"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33AFF1C4" w14:textId="77777777" w:rsidR="00E723BC" w:rsidRPr="008F72F6" w:rsidRDefault="00E723BC" w:rsidP="00912375">
            <w:pPr>
              <w:spacing w:before="40" w:after="40" w:line="259" w:lineRule="auto"/>
              <w:ind w:left="113"/>
            </w:pPr>
            <w:r w:rsidRPr="00951D68">
              <w:t xml:space="preserve">Pflicht / Wahlpflicht / Wahlmöglichkeit </w:t>
            </w:r>
          </w:p>
        </w:tc>
        <w:tc>
          <w:tcPr>
            <w:tcW w:w="10596" w:type="dxa"/>
            <w:gridSpan w:val="5"/>
          </w:tcPr>
          <w:p w14:paraId="7FDAC584" w14:textId="77777777" w:rsidR="00E723BC" w:rsidRPr="008F72F6" w:rsidRDefault="00E723BC" w:rsidP="00912375">
            <w:pPr>
              <w:spacing w:before="40" w:after="40" w:line="259" w:lineRule="auto"/>
              <w:ind w:left="113"/>
            </w:pPr>
            <w:r>
              <w:t>Pflicht</w:t>
            </w:r>
          </w:p>
        </w:tc>
      </w:tr>
      <w:tr w:rsidR="00E723BC" w:rsidRPr="008F72F6" w14:paraId="165EF0FD"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3218455A" w14:textId="77777777" w:rsidR="00E723BC" w:rsidRPr="008F72F6" w:rsidRDefault="00E723BC" w:rsidP="00912375">
            <w:pPr>
              <w:spacing w:before="40" w:after="40" w:line="259" w:lineRule="auto"/>
              <w:ind w:left="113"/>
            </w:pPr>
            <w:r w:rsidRPr="00951D68">
              <w:t>ECTS-Leistungspunkte (LP)</w:t>
            </w:r>
          </w:p>
        </w:tc>
        <w:tc>
          <w:tcPr>
            <w:tcW w:w="10596" w:type="dxa"/>
            <w:gridSpan w:val="5"/>
          </w:tcPr>
          <w:p w14:paraId="68296044" w14:textId="77777777" w:rsidR="00E723BC" w:rsidRPr="008F72F6" w:rsidRDefault="00E723BC" w:rsidP="00912375">
            <w:pPr>
              <w:spacing w:before="40" w:after="40" w:line="259" w:lineRule="auto"/>
              <w:ind w:left="113"/>
            </w:pPr>
            <w:r>
              <w:t>5</w:t>
            </w:r>
          </w:p>
        </w:tc>
      </w:tr>
      <w:tr w:rsidR="00E723BC" w:rsidRPr="008F72F6" w14:paraId="5D7859C0"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534FDD0C" w14:textId="77777777" w:rsidR="00E723BC" w:rsidRPr="008F72F6" w:rsidRDefault="00E723BC" w:rsidP="00912375">
            <w:pPr>
              <w:spacing w:before="40" w:after="40" w:line="259" w:lineRule="auto"/>
              <w:ind w:left="113"/>
            </w:pPr>
            <w:r w:rsidRPr="00951D68">
              <w:t>Teilnahmevoraussetzung</w:t>
            </w:r>
          </w:p>
        </w:tc>
        <w:tc>
          <w:tcPr>
            <w:tcW w:w="10596" w:type="dxa"/>
            <w:gridSpan w:val="5"/>
          </w:tcPr>
          <w:p w14:paraId="39DFE59C" w14:textId="77777777" w:rsidR="00E723BC" w:rsidRPr="008F72F6" w:rsidRDefault="00E723BC" w:rsidP="00912375">
            <w:pPr>
              <w:spacing w:before="40" w:after="40" w:line="259" w:lineRule="auto"/>
              <w:ind w:left="113"/>
            </w:pPr>
            <w:r>
              <w:t xml:space="preserve">Erfolgreicher Abschluss von Modul </w:t>
            </w:r>
            <w:r w:rsidRPr="00112EB3">
              <w:t>M1</w:t>
            </w:r>
            <w:r>
              <w:t xml:space="preserve">, Modul </w:t>
            </w:r>
            <w:r w:rsidRPr="00112EB3">
              <w:t>M2</w:t>
            </w:r>
            <w:r>
              <w:t xml:space="preserve">, Modul </w:t>
            </w:r>
            <w:r w:rsidRPr="00112EB3">
              <w:t>M3</w:t>
            </w:r>
            <w:r>
              <w:t xml:space="preserve"> und Modul </w:t>
            </w:r>
            <w:r w:rsidRPr="00112EB3">
              <w:t>M4</w:t>
            </w:r>
          </w:p>
        </w:tc>
      </w:tr>
      <w:tr w:rsidR="00E723BC" w:rsidRPr="008F72F6" w14:paraId="49882928" w14:textId="77777777" w:rsidTr="00912375">
        <w:tc>
          <w:tcPr>
            <w:tcW w:w="368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D1810E9" w14:textId="77777777" w:rsidR="00E723BC" w:rsidRPr="008F72F6" w:rsidRDefault="00E723BC" w:rsidP="00912375">
            <w:pPr>
              <w:spacing w:before="40" w:after="40" w:line="259" w:lineRule="auto"/>
              <w:ind w:left="113"/>
            </w:pPr>
            <w:r w:rsidRPr="00CC2AAD">
              <w:rPr>
                <w:b/>
              </w:rPr>
              <w:t xml:space="preserve">Lehrveranstaltung(en) </w:t>
            </w:r>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F4DA5A4"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3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0D86D1A" w14:textId="77777777" w:rsidR="00E723BC" w:rsidRPr="008F72F6" w:rsidRDefault="00E723BC" w:rsidP="00912375">
            <w:pPr>
              <w:spacing w:before="40" w:after="40"/>
              <w:ind w:left="113"/>
            </w:pPr>
            <w:r w:rsidRPr="00CC2AAD">
              <w:rPr>
                <w:b/>
              </w:rPr>
              <w:t>Art und SWS</w:t>
            </w:r>
          </w:p>
        </w:tc>
        <w:tc>
          <w:tcPr>
            <w:tcW w:w="35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9DE6732"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3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429C09B" w14:textId="77777777" w:rsidR="00E723BC" w:rsidRPr="008F72F6" w:rsidRDefault="00E723BC" w:rsidP="00912375">
            <w:pPr>
              <w:spacing w:before="40" w:after="40" w:line="259" w:lineRule="auto"/>
              <w:ind w:left="113"/>
            </w:pPr>
            <w:r w:rsidRPr="00CC2AAD">
              <w:rPr>
                <w:b/>
              </w:rPr>
              <w:t xml:space="preserve">Modulprüfung(en) </w:t>
            </w:r>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0CED32C"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339C3983" w14:textId="77777777" w:rsidTr="00912375">
        <w:tc>
          <w:tcPr>
            <w:tcW w:w="988" w:type="dxa"/>
          </w:tcPr>
          <w:p w14:paraId="079FCC36" w14:textId="77777777" w:rsidR="00E723BC" w:rsidRPr="00EE6DFE" w:rsidRDefault="00E723BC" w:rsidP="00912375">
            <w:pPr>
              <w:spacing w:before="40" w:after="40"/>
              <w:ind w:left="113"/>
              <w:rPr>
                <w:iCs/>
              </w:rPr>
            </w:pPr>
            <w:r>
              <w:rPr>
                <w:iCs/>
              </w:rPr>
              <w:t>M5-S</w:t>
            </w:r>
          </w:p>
        </w:tc>
        <w:tc>
          <w:tcPr>
            <w:tcW w:w="2693" w:type="dxa"/>
          </w:tcPr>
          <w:p w14:paraId="1869DD94" w14:textId="77777777" w:rsidR="00E723BC" w:rsidRPr="00EE6DFE" w:rsidRDefault="00E723BC" w:rsidP="00912375">
            <w:pPr>
              <w:spacing w:before="40" w:after="40"/>
              <w:ind w:left="113"/>
              <w:rPr>
                <w:iCs/>
              </w:rPr>
            </w:pPr>
            <w:r w:rsidRPr="0052201A">
              <w:rPr>
                <w:iCs/>
              </w:rPr>
              <w:t>Europäische Integration und Politisches System der Europäischen Union</w:t>
            </w:r>
          </w:p>
        </w:tc>
        <w:tc>
          <w:tcPr>
            <w:tcW w:w="1984" w:type="dxa"/>
          </w:tcPr>
          <w:p w14:paraId="306645D1" w14:textId="77777777" w:rsidR="00E723BC" w:rsidRDefault="00E723BC" w:rsidP="00912375">
            <w:pPr>
              <w:spacing w:before="40" w:after="40"/>
              <w:ind w:left="113"/>
            </w:pPr>
            <w:r>
              <w:t>Pflicht</w:t>
            </w:r>
          </w:p>
        </w:tc>
        <w:tc>
          <w:tcPr>
            <w:tcW w:w="1362" w:type="dxa"/>
          </w:tcPr>
          <w:p w14:paraId="5E912E9A" w14:textId="77777777" w:rsidR="00E723BC" w:rsidRDefault="00E723BC" w:rsidP="00912375">
            <w:pPr>
              <w:spacing w:before="40" w:after="40"/>
              <w:ind w:left="113"/>
            </w:pPr>
            <w:r>
              <w:t>S: 2 SWS</w:t>
            </w:r>
          </w:p>
        </w:tc>
        <w:tc>
          <w:tcPr>
            <w:tcW w:w="3516" w:type="dxa"/>
          </w:tcPr>
          <w:p w14:paraId="02B5B552" w14:textId="77777777" w:rsidR="00E723BC" w:rsidRDefault="00E723BC" w:rsidP="00912375">
            <w:pPr>
              <w:spacing w:before="40" w:after="40"/>
              <w:ind w:left="113"/>
            </w:pPr>
            <w:r>
              <w:t>Prüfungsvorleistung:  Schriftliche Leistung (2 Seiten),</w:t>
            </w:r>
          </w:p>
          <w:p w14:paraId="0FF9C96F" w14:textId="77777777" w:rsidR="00E723BC" w:rsidRDefault="00E723BC" w:rsidP="00912375">
            <w:pPr>
              <w:spacing w:before="40" w:after="40"/>
              <w:ind w:left="113"/>
            </w:pPr>
            <w:r>
              <w:t>Studienleistung: Mündliche Leistung (5-10 Minuten)</w:t>
            </w:r>
          </w:p>
        </w:tc>
        <w:tc>
          <w:tcPr>
            <w:tcW w:w="2370" w:type="dxa"/>
            <w:vAlign w:val="center"/>
          </w:tcPr>
          <w:p w14:paraId="7CB1551B" w14:textId="77777777" w:rsidR="00E723BC" w:rsidRPr="008F72F6" w:rsidRDefault="00E723BC" w:rsidP="00912375">
            <w:pPr>
              <w:spacing w:before="40" w:after="40" w:line="259" w:lineRule="auto"/>
              <w:ind w:left="113"/>
            </w:pPr>
            <w:r w:rsidRPr="00112EB3">
              <w:t>Hausarbeit (12-15 Seiten)</w:t>
            </w:r>
          </w:p>
        </w:tc>
        <w:tc>
          <w:tcPr>
            <w:tcW w:w="1364" w:type="dxa"/>
            <w:vAlign w:val="center"/>
          </w:tcPr>
          <w:p w14:paraId="3A1ADCFA" w14:textId="77777777" w:rsidR="00E723BC" w:rsidRPr="008F72F6" w:rsidRDefault="00E723BC" w:rsidP="00912375">
            <w:pPr>
              <w:spacing w:before="40" w:after="40" w:line="259" w:lineRule="auto"/>
              <w:ind w:left="113"/>
            </w:pPr>
            <w:r>
              <w:t>Ja</w:t>
            </w:r>
          </w:p>
        </w:tc>
      </w:tr>
    </w:tbl>
    <w:p w14:paraId="0B573680" w14:textId="77777777" w:rsidR="00E723BC" w:rsidRDefault="00E723BC" w:rsidP="00E723BC">
      <w:r>
        <w:br w:type="page"/>
      </w:r>
    </w:p>
    <w:p w14:paraId="2BD29329" w14:textId="77777777" w:rsidR="00E723BC" w:rsidRDefault="00E723BC" w:rsidP="00E723BC"/>
    <w:tbl>
      <w:tblPr>
        <w:tblStyle w:val="Tabellenraster"/>
        <w:tblW w:w="0" w:type="auto"/>
        <w:tblLook w:val="04A0" w:firstRow="1" w:lastRow="0" w:firstColumn="1" w:lastColumn="0" w:noHBand="0" w:noVBand="1"/>
      </w:tblPr>
      <w:tblGrid>
        <w:gridCol w:w="1772"/>
        <w:gridCol w:w="2270"/>
        <w:gridCol w:w="1092"/>
        <w:gridCol w:w="1427"/>
        <w:gridCol w:w="3963"/>
        <w:gridCol w:w="2220"/>
        <w:gridCol w:w="1248"/>
      </w:tblGrid>
      <w:tr w:rsidR="00E723BC" w:rsidRPr="007F4684" w14:paraId="24A33F65" w14:textId="77777777" w:rsidTr="00912375">
        <w:tc>
          <w:tcPr>
            <w:tcW w:w="4106" w:type="dxa"/>
            <w:gridSpan w:val="2"/>
            <w:shd w:val="clear" w:color="auto" w:fill="DBDBDB" w:themeFill="accent3" w:themeFillTint="66"/>
          </w:tcPr>
          <w:p w14:paraId="48644A62" w14:textId="77777777" w:rsidR="00E723BC" w:rsidRPr="0052201A" w:rsidRDefault="00E723BC" w:rsidP="00912375">
            <w:pPr>
              <w:spacing w:before="40" w:after="40" w:line="259" w:lineRule="auto"/>
              <w:ind w:left="113"/>
              <w:rPr>
                <w:b/>
              </w:rPr>
            </w:pPr>
            <w:r w:rsidRPr="0052201A">
              <w:rPr>
                <w:b/>
              </w:rPr>
              <w:t>M6</w:t>
            </w:r>
          </w:p>
        </w:tc>
        <w:tc>
          <w:tcPr>
            <w:tcW w:w="10171" w:type="dxa"/>
            <w:gridSpan w:val="5"/>
            <w:shd w:val="clear" w:color="auto" w:fill="DBDBDB" w:themeFill="accent3" w:themeFillTint="66"/>
          </w:tcPr>
          <w:p w14:paraId="4A867E2C" w14:textId="77777777" w:rsidR="00E723BC" w:rsidRPr="0052201A" w:rsidRDefault="00E723BC" w:rsidP="00912375">
            <w:pPr>
              <w:spacing w:before="40" w:after="40" w:line="259" w:lineRule="auto"/>
              <w:ind w:left="113"/>
              <w:rPr>
                <w:b/>
              </w:rPr>
            </w:pPr>
            <w:r w:rsidRPr="0052201A">
              <w:rPr>
                <w:b/>
              </w:rPr>
              <w:t>Fachdidaktisches Theorie-Praxis-Modul: Fachdidaktisches Praktikum mit fachdidaktischem Seminar</w:t>
            </w:r>
          </w:p>
        </w:tc>
      </w:tr>
      <w:tr w:rsidR="00E723BC" w:rsidRPr="008F72F6" w14:paraId="44FECF33" w14:textId="77777777" w:rsidTr="00912375">
        <w:tc>
          <w:tcPr>
            <w:tcW w:w="4106" w:type="dxa"/>
            <w:gridSpan w:val="2"/>
            <w:tcBorders>
              <w:top w:val="single" w:sz="4" w:space="0" w:color="auto"/>
              <w:left w:val="single" w:sz="4" w:space="0" w:color="auto"/>
              <w:bottom w:val="single" w:sz="4" w:space="0" w:color="auto"/>
              <w:right w:val="single" w:sz="4" w:space="0" w:color="auto"/>
            </w:tcBorders>
            <w:vAlign w:val="center"/>
          </w:tcPr>
          <w:p w14:paraId="25C3BE44" w14:textId="77777777" w:rsidR="00E723BC" w:rsidRPr="008F72F6" w:rsidRDefault="00E723BC" w:rsidP="00912375">
            <w:pPr>
              <w:spacing w:before="40" w:after="40" w:line="259" w:lineRule="auto"/>
              <w:ind w:left="113"/>
            </w:pPr>
            <w:r w:rsidRPr="00951D68">
              <w:t xml:space="preserve">Pflicht / Wahlpflicht / Wahlmöglichkeit </w:t>
            </w:r>
          </w:p>
        </w:tc>
        <w:tc>
          <w:tcPr>
            <w:tcW w:w="10171" w:type="dxa"/>
            <w:gridSpan w:val="5"/>
          </w:tcPr>
          <w:p w14:paraId="6166EF7F" w14:textId="77777777" w:rsidR="00E723BC" w:rsidRPr="008F72F6" w:rsidRDefault="00E723BC" w:rsidP="00912375">
            <w:pPr>
              <w:spacing w:before="40" w:after="40" w:line="259" w:lineRule="auto"/>
              <w:ind w:left="113"/>
            </w:pPr>
            <w:r>
              <w:t>Pflicht</w:t>
            </w:r>
          </w:p>
        </w:tc>
      </w:tr>
      <w:tr w:rsidR="00E723BC" w:rsidRPr="008F72F6" w14:paraId="10EDBB88" w14:textId="77777777" w:rsidTr="00912375">
        <w:tc>
          <w:tcPr>
            <w:tcW w:w="4106" w:type="dxa"/>
            <w:gridSpan w:val="2"/>
            <w:tcBorders>
              <w:top w:val="single" w:sz="4" w:space="0" w:color="auto"/>
              <w:left w:val="single" w:sz="4" w:space="0" w:color="auto"/>
              <w:bottom w:val="single" w:sz="4" w:space="0" w:color="auto"/>
              <w:right w:val="single" w:sz="4" w:space="0" w:color="auto"/>
            </w:tcBorders>
            <w:vAlign w:val="center"/>
          </w:tcPr>
          <w:p w14:paraId="7E5FBF3A" w14:textId="77777777" w:rsidR="00E723BC" w:rsidRPr="008F72F6" w:rsidRDefault="00E723BC" w:rsidP="00912375">
            <w:pPr>
              <w:spacing w:before="40" w:after="40" w:line="259" w:lineRule="auto"/>
              <w:ind w:left="113"/>
            </w:pPr>
            <w:r w:rsidRPr="00951D68">
              <w:t>ECTS-Leistungspunkte (LP)</w:t>
            </w:r>
          </w:p>
        </w:tc>
        <w:tc>
          <w:tcPr>
            <w:tcW w:w="10171" w:type="dxa"/>
            <w:gridSpan w:val="5"/>
          </w:tcPr>
          <w:p w14:paraId="3A37FCE5" w14:textId="77777777" w:rsidR="00E723BC" w:rsidRPr="008F72F6" w:rsidRDefault="00E723BC" w:rsidP="00912375">
            <w:pPr>
              <w:spacing w:before="40" w:after="40" w:line="259" w:lineRule="auto"/>
              <w:ind w:left="113"/>
            </w:pPr>
            <w:r>
              <w:t>5</w:t>
            </w:r>
          </w:p>
        </w:tc>
      </w:tr>
      <w:tr w:rsidR="00E723BC" w:rsidRPr="008F72F6" w14:paraId="634ADAEC" w14:textId="77777777" w:rsidTr="00912375">
        <w:tc>
          <w:tcPr>
            <w:tcW w:w="4106" w:type="dxa"/>
            <w:gridSpan w:val="2"/>
            <w:tcBorders>
              <w:top w:val="single" w:sz="4" w:space="0" w:color="auto"/>
              <w:left w:val="single" w:sz="4" w:space="0" w:color="auto"/>
              <w:bottom w:val="single" w:sz="4" w:space="0" w:color="auto"/>
              <w:right w:val="single" w:sz="4" w:space="0" w:color="auto"/>
            </w:tcBorders>
            <w:vAlign w:val="center"/>
          </w:tcPr>
          <w:p w14:paraId="0B3FF7D2" w14:textId="77777777" w:rsidR="00E723BC" w:rsidRPr="008F72F6" w:rsidRDefault="00E723BC" w:rsidP="00912375">
            <w:pPr>
              <w:spacing w:before="40" w:after="40" w:line="259" w:lineRule="auto"/>
              <w:ind w:left="113"/>
            </w:pPr>
            <w:r w:rsidRPr="00951D68">
              <w:t>Teilnahmevoraussetzung</w:t>
            </w:r>
          </w:p>
        </w:tc>
        <w:tc>
          <w:tcPr>
            <w:tcW w:w="10171" w:type="dxa"/>
            <w:gridSpan w:val="5"/>
          </w:tcPr>
          <w:p w14:paraId="3012FB99" w14:textId="77777777" w:rsidR="00E723BC" w:rsidRPr="008F72F6" w:rsidRDefault="00E723BC" w:rsidP="00912375">
            <w:pPr>
              <w:spacing w:before="40" w:after="40" w:line="259" w:lineRule="auto"/>
              <w:ind w:left="113"/>
            </w:pPr>
            <w:r>
              <w:t>Keine</w:t>
            </w:r>
          </w:p>
        </w:tc>
      </w:tr>
      <w:tr w:rsidR="00E723BC" w:rsidRPr="008F72F6" w14:paraId="461F8DBC" w14:textId="77777777" w:rsidTr="00912375">
        <w:tc>
          <w:tcPr>
            <w:tcW w:w="410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9BD6E5E" w14:textId="77777777" w:rsidR="00E723BC" w:rsidRPr="008F72F6" w:rsidRDefault="00E723BC" w:rsidP="00912375">
            <w:pPr>
              <w:spacing w:before="40" w:after="40" w:line="259" w:lineRule="auto"/>
              <w:ind w:left="113"/>
            </w:pPr>
            <w:r w:rsidRPr="00CC2AAD">
              <w:rPr>
                <w:b/>
              </w:rPr>
              <w:t xml:space="preserve">Lehrveranstaltung(en) </w:t>
            </w:r>
          </w:p>
        </w:tc>
        <w:tc>
          <w:tcPr>
            <w:tcW w:w="109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33FF5CD"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45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7C5714B" w14:textId="77777777" w:rsidR="00E723BC" w:rsidRPr="008F72F6" w:rsidRDefault="00E723BC" w:rsidP="00912375">
            <w:pPr>
              <w:spacing w:before="40" w:after="40"/>
              <w:ind w:left="113"/>
            </w:pPr>
            <w:r w:rsidRPr="00CC2AAD">
              <w:rPr>
                <w:b/>
              </w:rPr>
              <w:t>Art und SWS</w:t>
            </w:r>
          </w:p>
        </w:tc>
        <w:tc>
          <w:tcPr>
            <w:tcW w:w="408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C983072"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27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5879353" w14:textId="77777777" w:rsidR="00E723BC" w:rsidRPr="008F72F6" w:rsidRDefault="00E723BC" w:rsidP="00912375">
            <w:pPr>
              <w:spacing w:before="40" w:after="40" w:line="259" w:lineRule="auto"/>
              <w:ind w:left="113"/>
            </w:pPr>
            <w:r w:rsidRPr="00CC2AAD">
              <w:rPr>
                <w:b/>
              </w:rPr>
              <w:t xml:space="preserve">Modulprüfung(en) </w:t>
            </w:r>
          </w:p>
        </w:tc>
        <w:tc>
          <w:tcPr>
            <w:tcW w:w="126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D2BD88D"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2DB6DE70" w14:textId="77777777" w:rsidTr="00912375">
        <w:tc>
          <w:tcPr>
            <w:tcW w:w="1821" w:type="dxa"/>
          </w:tcPr>
          <w:p w14:paraId="438D5085" w14:textId="77777777" w:rsidR="00E723BC" w:rsidRPr="008F72F6" w:rsidRDefault="00E723BC" w:rsidP="00912375">
            <w:pPr>
              <w:spacing w:before="40" w:after="40"/>
              <w:ind w:left="113"/>
            </w:pPr>
            <w:r>
              <w:t>M6-S1</w:t>
            </w:r>
          </w:p>
        </w:tc>
        <w:tc>
          <w:tcPr>
            <w:tcW w:w="2285" w:type="dxa"/>
          </w:tcPr>
          <w:p w14:paraId="1F56D563" w14:textId="77777777" w:rsidR="00E723BC" w:rsidRPr="00582815" w:rsidRDefault="00E723BC" w:rsidP="00912375">
            <w:pPr>
              <w:spacing w:before="40" w:after="40" w:line="259" w:lineRule="auto"/>
              <w:ind w:left="113"/>
            </w:pPr>
            <w:r w:rsidRPr="00582815">
              <w:rPr>
                <w:iCs/>
                <w:lang w:val="da-DK"/>
              </w:rPr>
              <w:t>Vorbereitendes Seminar (WPO-BA als Schwerpunktfach)</w:t>
            </w:r>
          </w:p>
        </w:tc>
        <w:tc>
          <w:tcPr>
            <w:tcW w:w="1096" w:type="dxa"/>
          </w:tcPr>
          <w:p w14:paraId="6144ECFD" w14:textId="77777777" w:rsidR="00E723BC" w:rsidRPr="00582815" w:rsidRDefault="00E723BC" w:rsidP="00912375">
            <w:pPr>
              <w:spacing w:before="40" w:after="40" w:line="259" w:lineRule="auto"/>
              <w:ind w:left="113"/>
            </w:pPr>
            <w:r w:rsidRPr="00582815">
              <w:t>Wahlpflicht</w:t>
            </w:r>
          </w:p>
        </w:tc>
        <w:tc>
          <w:tcPr>
            <w:tcW w:w="1456" w:type="dxa"/>
          </w:tcPr>
          <w:p w14:paraId="2C447E54" w14:textId="77777777" w:rsidR="00E723BC" w:rsidRPr="00582815" w:rsidRDefault="00E723BC" w:rsidP="00912375">
            <w:pPr>
              <w:spacing w:before="40" w:after="40"/>
            </w:pPr>
            <w:r w:rsidRPr="00582815">
              <w:t>S: 2 SWS</w:t>
            </w:r>
          </w:p>
        </w:tc>
        <w:tc>
          <w:tcPr>
            <w:tcW w:w="4081" w:type="dxa"/>
          </w:tcPr>
          <w:p w14:paraId="5AAF1CE1" w14:textId="77777777" w:rsidR="00E723BC" w:rsidRPr="008F72F6" w:rsidRDefault="00E723BC" w:rsidP="00912375">
            <w:pPr>
              <w:spacing w:before="40" w:after="40" w:line="259" w:lineRule="auto"/>
              <w:ind w:left="113"/>
            </w:pPr>
            <w:r>
              <w:t>Teilnahmepflicht</w:t>
            </w:r>
          </w:p>
        </w:tc>
        <w:tc>
          <w:tcPr>
            <w:tcW w:w="2271" w:type="dxa"/>
          </w:tcPr>
          <w:p w14:paraId="0AF3BEB4" w14:textId="77777777" w:rsidR="00E723BC" w:rsidRPr="008F72F6" w:rsidRDefault="00E723BC" w:rsidP="00912375">
            <w:pPr>
              <w:spacing w:before="40" w:after="40" w:line="259" w:lineRule="auto"/>
              <w:ind w:left="113"/>
            </w:pPr>
            <w:r w:rsidRPr="00EF47FE">
              <w:t xml:space="preserve">Portfolio </w:t>
            </w:r>
          </w:p>
        </w:tc>
        <w:tc>
          <w:tcPr>
            <w:tcW w:w="1267" w:type="dxa"/>
          </w:tcPr>
          <w:p w14:paraId="43E7C67F" w14:textId="77777777" w:rsidR="00E723BC" w:rsidRPr="008F72F6" w:rsidRDefault="00E723BC" w:rsidP="00912375">
            <w:pPr>
              <w:spacing w:before="40" w:after="40" w:line="259" w:lineRule="auto"/>
              <w:ind w:left="113"/>
            </w:pPr>
            <w:r>
              <w:t>Nein</w:t>
            </w:r>
          </w:p>
        </w:tc>
      </w:tr>
      <w:tr w:rsidR="00E723BC" w:rsidRPr="008F72F6" w14:paraId="4DB82986" w14:textId="77777777" w:rsidTr="00912375">
        <w:tc>
          <w:tcPr>
            <w:tcW w:w="1821" w:type="dxa"/>
          </w:tcPr>
          <w:p w14:paraId="5B804288" w14:textId="77777777" w:rsidR="00E723BC" w:rsidRPr="00BD2BA8" w:rsidRDefault="00E723BC" w:rsidP="00912375">
            <w:pPr>
              <w:spacing w:before="40" w:after="40"/>
              <w:ind w:left="113"/>
              <w:rPr>
                <w:iCs/>
                <w:lang w:val="da-DK"/>
              </w:rPr>
            </w:pPr>
            <w:r>
              <w:rPr>
                <w:iCs/>
                <w:lang w:val="da-DK"/>
              </w:rPr>
              <w:t>M6-S2</w:t>
            </w:r>
          </w:p>
        </w:tc>
        <w:tc>
          <w:tcPr>
            <w:tcW w:w="2285" w:type="dxa"/>
          </w:tcPr>
          <w:p w14:paraId="62853F0F" w14:textId="77777777" w:rsidR="00E723BC" w:rsidRPr="00582815" w:rsidRDefault="00E723BC" w:rsidP="00912375">
            <w:pPr>
              <w:spacing w:before="40" w:after="40" w:line="259" w:lineRule="auto"/>
              <w:ind w:left="113"/>
              <w:rPr>
                <w:iCs/>
                <w:lang w:val="da-DK"/>
              </w:rPr>
            </w:pPr>
            <w:r w:rsidRPr="00582815">
              <w:rPr>
                <w:iCs/>
                <w:lang w:val="da-DK"/>
              </w:rPr>
              <w:t xml:space="preserve">Begleitseminar </w:t>
            </w:r>
            <w:r w:rsidRPr="00582815">
              <w:rPr>
                <w:iCs/>
                <w:lang w:val="da-DK"/>
              </w:rPr>
              <w:br/>
              <w:t>(WPO-BA als anderes Fach)</w:t>
            </w:r>
          </w:p>
        </w:tc>
        <w:tc>
          <w:tcPr>
            <w:tcW w:w="1096" w:type="dxa"/>
          </w:tcPr>
          <w:p w14:paraId="2CD1129E" w14:textId="77777777" w:rsidR="00E723BC" w:rsidRPr="00582815" w:rsidRDefault="00E723BC" w:rsidP="00912375">
            <w:pPr>
              <w:spacing w:before="40" w:after="40"/>
              <w:ind w:left="113"/>
            </w:pPr>
            <w:r w:rsidRPr="00582815">
              <w:t>Wahlpflicht</w:t>
            </w:r>
          </w:p>
        </w:tc>
        <w:tc>
          <w:tcPr>
            <w:tcW w:w="1456" w:type="dxa"/>
          </w:tcPr>
          <w:p w14:paraId="6BC40E03" w14:textId="77777777" w:rsidR="00E723BC" w:rsidRPr="00582815" w:rsidRDefault="00E723BC" w:rsidP="00912375">
            <w:pPr>
              <w:spacing w:before="40" w:after="40"/>
            </w:pPr>
            <w:r w:rsidRPr="00582815">
              <w:t>S: 2 SWS</w:t>
            </w:r>
          </w:p>
        </w:tc>
        <w:tc>
          <w:tcPr>
            <w:tcW w:w="4081" w:type="dxa"/>
          </w:tcPr>
          <w:p w14:paraId="5B5A8864" w14:textId="77777777" w:rsidR="00E723BC" w:rsidRDefault="00E723BC" w:rsidP="00912375">
            <w:pPr>
              <w:spacing w:before="40" w:after="40"/>
              <w:ind w:left="113"/>
            </w:pPr>
            <w:r>
              <w:t xml:space="preserve">Teilnahmepflicht </w:t>
            </w:r>
          </w:p>
        </w:tc>
        <w:tc>
          <w:tcPr>
            <w:tcW w:w="2271" w:type="dxa"/>
          </w:tcPr>
          <w:p w14:paraId="3B2F558C" w14:textId="77777777" w:rsidR="00E723BC" w:rsidRPr="00EF47FE" w:rsidRDefault="00E723BC" w:rsidP="00912375">
            <w:pPr>
              <w:spacing w:before="40" w:after="40"/>
              <w:ind w:left="113"/>
            </w:pPr>
            <w:r>
              <w:t>Schriftliche Prüfungsleistung (8-10 Seiten)</w:t>
            </w:r>
          </w:p>
        </w:tc>
        <w:tc>
          <w:tcPr>
            <w:tcW w:w="1267" w:type="dxa"/>
          </w:tcPr>
          <w:p w14:paraId="21F1A0F2" w14:textId="77777777" w:rsidR="00E723BC" w:rsidRDefault="00E723BC" w:rsidP="00912375">
            <w:pPr>
              <w:spacing w:before="40" w:after="40"/>
              <w:ind w:left="113"/>
            </w:pPr>
            <w:r>
              <w:t>Nein</w:t>
            </w:r>
          </w:p>
        </w:tc>
      </w:tr>
      <w:tr w:rsidR="00E723BC" w:rsidRPr="008F72F6" w14:paraId="7564C420" w14:textId="77777777" w:rsidTr="00912375">
        <w:tc>
          <w:tcPr>
            <w:tcW w:w="1821" w:type="dxa"/>
          </w:tcPr>
          <w:p w14:paraId="2D1DC9B4" w14:textId="77777777" w:rsidR="00E723BC" w:rsidRPr="008F72F6" w:rsidRDefault="00E723BC" w:rsidP="00912375">
            <w:pPr>
              <w:spacing w:before="40" w:after="40"/>
              <w:ind w:left="113"/>
            </w:pPr>
            <w:r>
              <w:rPr>
                <w:iCs/>
              </w:rPr>
              <w:t>M6-FAP</w:t>
            </w:r>
          </w:p>
        </w:tc>
        <w:tc>
          <w:tcPr>
            <w:tcW w:w="2285" w:type="dxa"/>
          </w:tcPr>
          <w:p w14:paraId="6ACFD7ED" w14:textId="77777777" w:rsidR="00E723BC" w:rsidRPr="00582815" w:rsidRDefault="00E723BC" w:rsidP="00912375">
            <w:pPr>
              <w:spacing w:before="40" w:after="40" w:line="259" w:lineRule="auto"/>
              <w:ind w:left="113"/>
            </w:pPr>
            <w:r w:rsidRPr="00582815">
              <w:rPr>
                <w:iCs/>
              </w:rPr>
              <w:t>Fachdidaktisches Praktikum</w:t>
            </w:r>
            <w:r w:rsidRPr="00582815">
              <w:rPr>
                <w:iCs/>
              </w:rPr>
              <w:br/>
              <w:t>(im Schwerpunktfach)</w:t>
            </w:r>
          </w:p>
        </w:tc>
        <w:tc>
          <w:tcPr>
            <w:tcW w:w="1096" w:type="dxa"/>
          </w:tcPr>
          <w:p w14:paraId="429BA19F" w14:textId="77777777" w:rsidR="00E723BC" w:rsidRPr="00582815" w:rsidRDefault="00E723BC" w:rsidP="00912375">
            <w:pPr>
              <w:spacing w:before="40" w:after="40" w:line="259" w:lineRule="auto"/>
              <w:ind w:left="113"/>
            </w:pPr>
            <w:r w:rsidRPr="00582815">
              <w:rPr>
                <w:iCs/>
              </w:rPr>
              <w:t>Pflicht</w:t>
            </w:r>
          </w:p>
        </w:tc>
        <w:tc>
          <w:tcPr>
            <w:tcW w:w="1456" w:type="dxa"/>
          </w:tcPr>
          <w:p w14:paraId="67943AC8" w14:textId="77777777" w:rsidR="00E723BC" w:rsidRPr="00582815" w:rsidRDefault="00E723BC" w:rsidP="00912375">
            <w:pPr>
              <w:spacing w:before="40" w:after="40"/>
              <w:ind w:left="113"/>
            </w:pPr>
            <w:r w:rsidRPr="00582815">
              <w:rPr>
                <w:iCs/>
              </w:rPr>
              <w:t>Praktikum</w:t>
            </w:r>
          </w:p>
        </w:tc>
        <w:tc>
          <w:tcPr>
            <w:tcW w:w="4081" w:type="dxa"/>
          </w:tcPr>
          <w:p w14:paraId="3CA00BAF" w14:textId="77777777" w:rsidR="00E723BC" w:rsidRPr="008F72F6" w:rsidRDefault="00E723BC" w:rsidP="00912375">
            <w:pPr>
              <w:spacing w:before="40" w:after="40" w:line="259" w:lineRule="auto"/>
              <w:ind w:left="113"/>
            </w:pPr>
            <w:r w:rsidRPr="00F06883">
              <w:rPr>
                <w:iCs/>
              </w:rPr>
              <w:t>Teilnahmepflicht</w:t>
            </w:r>
          </w:p>
        </w:tc>
        <w:tc>
          <w:tcPr>
            <w:tcW w:w="2271" w:type="dxa"/>
          </w:tcPr>
          <w:p w14:paraId="62ED0A2B" w14:textId="77777777" w:rsidR="00E723BC" w:rsidRPr="008F72F6" w:rsidRDefault="00E723BC" w:rsidP="00912375">
            <w:pPr>
              <w:spacing w:before="40" w:after="40" w:line="259" w:lineRule="auto"/>
              <w:ind w:left="113"/>
            </w:pPr>
            <w:r w:rsidRPr="00DD799D">
              <w:rPr>
                <w:iCs/>
              </w:rPr>
              <w:t>-</w:t>
            </w:r>
          </w:p>
        </w:tc>
        <w:tc>
          <w:tcPr>
            <w:tcW w:w="1267" w:type="dxa"/>
          </w:tcPr>
          <w:p w14:paraId="3AAC0C68" w14:textId="77777777" w:rsidR="00E723BC" w:rsidRPr="008F72F6" w:rsidRDefault="00E723BC" w:rsidP="00912375">
            <w:pPr>
              <w:spacing w:before="40" w:after="40" w:line="259" w:lineRule="auto"/>
              <w:ind w:left="113"/>
            </w:pPr>
            <w:r w:rsidRPr="00DD799D">
              <w:rPr>
                <w:iCs/>
              </w:rPr>
              <w:t>-</w:t>
            </w:r>
          </w:p>
        </w:tc>
      </w:tr>
    </w:tbl>
    <w:p w14:paraId="35C4F15E" w14:textId="77777777" w:rsidR="00E723BC" w:rsidRDefault="00E723BC" w:rsidP="00E723BC">
      <w:r>
        <w:br w:type="page"/>
      </w:r>
    </w:p>
    <w:p w14:paraId="5F6C72CC" w14:textId="77777777" w:rsidR="00E723BC" w:rsidRDefault="00E723BC" w:rsidP="00E723BC"/>
    <w:tbl>
      <w:tblPr>
        <w:tblStyle w:val="Tabellenraster"/>
        <w:tblW w:w="0" w:type="auto"/>
        <w:tblLook w:val="04A0" w:firstRow="1" w:lastRow="0" w:firstColumn="1" w:lastColumn="0" w:noHBand="0" w:noVBand="1"/>
      </w:tblPr>
      <w:tblGrid>
        <w:gridCol w:w="981"/>
        <w:gridCol w:w="2355"/>
        <w:gridCol w:w="1674"/>
        <w:gridCol w:w="1392"/>
        <w:gridCol w:w="3324"/>
        <w:gridCol w:w="2923"/>
        <w:gridCol w:w="1343"/>
      </w:tblGrid>
      <w:tr w:rsidR="00E723BC" w:rsidRPr="008F72F6" w14:paraId="14EDB8F8" w14:textId="77777777" w:rsidTr="00912375">
        <w:trPr>
          <w:trHeight w:val="353"/>
        </w:trPr>
        <w:tc>
          <w:tcPr>
            <w:tcW w:w="3397" w:type="dxa"/>
            <w:gridSpan w:val="2"/>
            <w:shd w:val="clear" w:color="auto" w:fill="DBDBDB" w:themeFill="accent3" w:themeFillTint="66"/>
          </w:tcPr>
          <w:p w14:paraId="5E7CD92B" w14:textId="77777777" w:rsidR="00E723BC" w:rsidRPr="00262FA0" w:rsidRDefault="00E723BC" w:rsidP="00912375">
            <w:pPr>
              <w:spacing w:before="40" w:after="40" w:line="259" w:lineRule="auto"/>
              <w:ind w:left="113"/>
              <w:rPr>
                <w:b/>
              </w:rPr>
            </w:pPr>
            <w:r w:rsidRPr="00262FA0">
              <w:rPr>
                <w:b/>
              </w:rPr>
              <w:t>M15</w:t>
            </w:r>
          </w:p>
        </w:tc>
        <w:tc>
          <w:tcPr>
            <w:tcW w:w="10880" w:type="dxa"/>
            <w:gridSpan w:val="5"/>
            <w:shd w:val="clear" w:color="auto" w:fill="DBDBDB" w:themeFill="accent3" w:themeFillTint="66"/>
          </w:tcPr>
          <w:p w14:paraId="76A43763" w14:textId="77777777" w:rsidR="00E723BC" w:rsidRPr="00262FA0" w:rsidRDefault="00E723BC" w:rsidP="00912375">
            <w:pPr>
              <w:spacing w:before="40" w:after="40" w:line="259" w:lineRule="auto"/>
              <w:ind w:left="113"/>
              <w:rPr>
                <w:b/>
              </w:rPr>
            </w:pPr>
            <w:r w:rsidRPr="00262FA0">
              <w:rPr>
                <w:b/>
              </w:rPr>
              <w:t>International vergleichende Politikwissenschaft: Regimetypen und Politikfelder</w:t>
            </w:r>
          </w:p>
        </w:tc>
      </w:tr>
      <w:tr w:rsidR="00E723BC" w:rsidRPr="008F72F6" w14:paraId="4B63B819" w14:textId="77777777" w:rsidTr="00912375">
        <w:tc>
          <w:tcPr>
            <w:tcW w:w="3397" w:type="dxa"/>
            <w:gridSpan w:val="2"/>
            <w:tcBorders>
              <w:top w:val="single" w:sz="4" w:space="0" w:color="auto"/>
              <w:left w:val="single" w:sz="4" w:space="0" w:color="auto"/>
              <w:bottom w:val="single" w:sz="4" w:space="0" w:color="auto"/>
              <w:right w:val="single" w:sz="4" w:space="0" w:color="auto"/>
            </w:tcBorders>
            <w:vAlign w:val="center"/>
          </w:tcPr>
          <w:p w14:paraId="7EDDBA10" w14:textId="77777777" w:rsidR="00E723BC" w:rsidRPr="008F72F6" w:rsidRDefault="00E723BC" w:rsidP="00912375">
            <w:pPr>
              <w:spacing w:before="40" w:after="40" w:line="259" w:lineRule="auto"/>
              <w:ind w:left="113"/>
            </w:pPr>
            <w:r w:rsidRPr="00951D68">
              <w:t xml:space="preserve">Pflicht / Wahlpflicht / Wahlmöglichkeit </w:t>
            </w:r>
          </w:p>
        </w:tc>
        <w:tc>
          <w:tcPr>
            <w:tcW w:w="10880" w:type="dxa"/>
            <w:gridSpan w:val="5"/>
          </w:tcPr>
          <w:p w14:paraId="1B37EBF4" w14:textId="77777777" w:rsidR="00E723BC" w:rsidRPr="008F72F6" w:rsidRDefault="00E723BC" w:rsidP="00912375">
            <w:pPr>
              <w:spacing w:before="40" w:after="40" w:line="259" w:lineRule="auto"/>
              <w:ind w:left="113"/>
            </w:pPr>
            <w:r>
              <w:t>Pflicht</w:t>
            </w:r>
          </w:p>
        </w:tc>
      </w:tr>
      <w:tr w:rsidR="00E723BC" w:rsidRPr="008F72F6" w14:paraId="1BC093F7" w14:textId="77777777" w:rsidTr="00912375">
        <w:tc>
          <w:tcPr>
            <w:tcW w:w="3397" w:type="dxa"/>
            <w:gridSpan w:val="2"/>
            <w:tcBorders>
              <w:top w:val="single" w:sz="4" w:space="0" w:color="auto"/>
              <w:left w:val="single" w:sz="4" w:space="0" w:color="auto"/>
              <w:bottom w:val="single" w:sz="4" w:space="0" w:color="auto"/>
              <w:right w:val="single" w:sz="4" w:space="0" w:color="auto"/>
            </w:tcBorders>
            <w:vAlign w:val="center"/>
          </w:tcPr>
          <w:p w14:paraId="4B9A635C" w14:textId="77777777" w:rsidR="00E723BC" w:rsidRPr="008F72F6" w:rsidRDefault="00E723BC" w:rsidP="00912375">
            <w:pPr>
              <w:spacing w:before="40" w:after="40" w:line="259" w:lineRule="auto"/>
              <w:ind w:left="113"/>
            </w:pPr>
            <w:r w:rsidRPr="00951D68">
              <w:t>ECTS-Leistungspunkte (LP)</w:t>
            </w:r>
          </w:p>
        </w:tc>
        <w:tc>
          <w:tcPr>
            <w:tcW w:w="10880" w:type="dxa"/>
            <w:gridSpan w:val="5"/>
          </w:tcPr>
          <w:p w14:paraId="7CE296D0" w14:textId="77777777" w:rsidR="00E723BC" w:rsidRPr="008F72F6" w:rsidRDefault="00E723BC" w:rsidP="00912375">
            <w:pPr>
              <w:spacing w:before="40" w:after="40" w:line="259" w:lineRule="auto"/>
              <w:ind w:left="113"/>
            </w:pPr>
            <w:r>
              <w:t>5</w:t>
            </w:r>
          </w:p>
        </w:tc>
      </w:tr>
      <w:tr w:rsidR="00E723BC" w:rsidRPr="008F72F6" w14:paraId="425E816C" w14:textId="77777777" w:rsidTr="00912375">
        <w:tc>
          <w:tcPr>
            <w:tcW w:w="3397" w:type="dxa"/>
            <w:gridSpan w:val="2"/>
            <w:tcBorders>
              <w:top w:val="single" w:sz="4" w:space="0" w:color="auto"/>
              <w:left w:val="single" w:sz="4" w:space="0" w:color="auto"/>
              <w:bottom w:val="single" w:sz="4" w:space="0" w:color="auto"/>
              <w:right w:val="single" w:sz="4" w:space="0" w:color="auto"/>
            </w:tcBorders>
            <w:vAlign w:val="center"/>
          </w:tcPr>
          <w:p w14:paraId="45F91B82" w14:textId="77777777" w:rsidR="00E723BC" w:rsidRPr="008F72F6" w:rsidRDefault="00E723BC" w:rsidP="00912375">
            <w:pPr>
              <w:spacing w:before="40" w:after="40" w:line="259" w:lineRule="auto"/>
              <w:ind w:left="113"/>
            </w:pPr>
            <w:r w:rsidRPr="00951D68">
              <w:t>Teilnahmevoraussetzung</w:t>
            </w:r>
          </w:p>
        </w:tc>
        <w:tc>
          <w:tcPr>
            <w:tcW w:w="10880" w:type="dxa"/>
            <w:gridSpan w:val="5"/>
          </w:tcPr>
          <w:p w14:paraId="00A12D96" w14:textId="77777777" w:rsidR="00E723BC" w:rsidRPr="008F72F6" w:rsidRDefault="00E723BC" w:rsidP="00912375">
            <w:pPr>
              <w:spacing w:before="40" w:after="40"/>
              <w:ind w:left="113"/>
            </w:pPr>
            <w:r>
              <w:t xml:space="preserve">Erfolgreicher Abschluss von Modul </w:t>
            </w:r>
            <w:r w:rsidRPr="00112EB3">
              <w:t>M1</w:t>
            </w:r>
            <w:r>
              <w:t xml:space="preserve">, Modul </w:t>
            </w:r>
            <w:r w:rsidRPr="00112EB3">
              <w:t>M2</w:t>
            </w:r>
            <w:r>
              <w:t xml:space="preserve">, Modul </w:t>
            </w:r>
            <w:r w:rsidRPr="00112EB3">
              <w:t>M3</w:t>
            </w:r>
            <w:r>
              <w:t xml:space="preserve"> und Modul </w:t>
            </w:r>
            <w:r w:rsidRPr="00112EB3">
              <w:t>M4</w:t>
            </w:r>
          </w:p>
        </w:tc>
      </w:tr>
      <w:tr w:rsidR="00E723BC" w:rsidRPr="008F72F6" w14:paraId="3DF0A812" w14:textId="77777777" w:rsidTr="00912375">
        <w:tc>
          <w:tcPr>
            <w:tcW w:w="339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E97F356" w14:textId="77777777" w:rsidR="00E723BC" w:rsidRPr="008F72F6" w:rsidRDefault="00E723BC" w:rsidP="00912375">
            <w:pPr>
              <w:spacing w:before="40" w:after="40" w:line="259" w:lineRule="auto"/>
              <w:ind w:left="113"/>
            </w:pPr>
            <w:r w:rsidRPr="00CC2AAD">
              <w:rPr>
                <w:b/>
              </w:rPr>
              <w:t xml:space="preserve">Lehrveranstaltung(en) </w:t>
            </w:r>
          </w:p>
        </w:tc>
        <w:tc>
          <w:tcPr>
            <w:tcW w:w="170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65F0D25"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883BA6" w14:textId="77777777" w:rsidR="00E723BC" w:rsidRPr="008F72F6" w:rsidRDefault="00E723BC" w:rsidP="00912375">
            <w:pPr>
              <w:spacing w:before="40" w:after="40"/>
              <w:ind w:left="113"/>
            </w:pPr>
            <w:r w:rsidRPr="00CC2AAD">
              <w:rPr>
                <w:b/>
              </w:rPr>
              <w:t>Art und SWS</w:t>
            </w:r>
          </w:p>
        </w:tc>
        <w:tc>
          <w:tcPr>
            <w:tcW w:w="3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0654F21"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9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999A08B" w14:textId="77777777" w:rsidR="00E723BC" w:rsidRPr="008F72F6" w:rsidRDefault="00E723BC" w:rsidP="00912375">
            <w:pPr>
              <w:spacing w:before="40" w:after="40" w:line="259" w:lineRule="auto"/>
              <w:ind w:left="113"/>
            </w:pPr>
            <w:r w:rsidRPr="00CC2AAD">
              <w:rPr>
                <w:b/>
              </w:rPr>
              <w:t xml:space="preserve">Modulprüfung(en) </w:t>
            </w:r>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5B0E292"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5188876E" w14:textId="77777777" w:rsidTr="00912375">
        <w:tc>
          <w:tcPr>
            <w:tcW w:w="988" w:type="dxa"/>
          </w:tcPr>
          <w:p w14:paraId="546C9ABF" w14:textId="77777777" w:rsidR="00E723BC" w:rsidRPr="00EE6DFE" w:rsidRDefault="00E723BC" w:rsidP="00912375">
            <w:pPr>
              <w:spacing w:before="40" w:after="40"/>
              <w:ind w:left="113"/>
              <w:rPr>
                <w:iCs/>
              </w:rPr>
            </w:pPr>
            <w:r>
              <w:rPr>
                <w:iCs/>
              </w:rPr>
              <w:t>M15-S</w:t>
            </w:r>
          </w:p>
        </w:tc>
        <w:tc>
          <w:tcPr>
            <w:tcW w:w="2409" w:type="dxa"/>
          </w:tcPr>
          <w:p w14:paraId="657973EA" w14:textId="77777777" w:rsidR="00E723BC" w:rsidRPr="00EE6DFE" w:rsidRDefault="00E723BC" w:rsidP="00912375">
            <w:pPr>
              <w:spacing w:before="40" w:after="40"/>
              <w:ind w:left="113"/>
              <w:rPr>
                <w:iCs/>
              </w:rPr>
            </w:pPr>
            <w:r w:rsidRPr="00262FA0">
              <w:rPr>
                <w:iCs/>
              </w:rPr>
              <w:t>International vergleichende Politikwissenschaft: Regimetypen und Politikfelder</w:t>
            </w:r>
          </w:p>
        </w:tc>
        <w:tc>
          <w:tcPr>
            <w:tcW w:w="1701" w:type="dxa"/>
          </w:tcPr>
          <w:p w14:paraId="7F60D2BD" w14:textId="77777777" w:rsidR="00E723BC" w:rsidRDefault="00E723BC" w:rsidP="00912375">
            <w:pPr>
              <w:spacing w:before="40" w:after="40"/>
              <w:ind w:left="113"/>
            </w:pPr>
            <w:r>
              <w:t>Pflicht</w:t>
            </w:r>
          </w:p>
        </w:tc>
        <w:tc>
          <w:tcPr>
            <w:tcW w:w="1418" w:type="dxa"/>
          </w:tcPr>
          <w:p w14:paraId="40818ABB" w14:textId="77777777" w:rsidR="00E723BC" w:rsidRDefault="00E723BC" w:rsidP="00912375">
            <w:pPr>
              <w:spacing w:before="40" w:after="40"/>
              <w:ind w:left="113"/>
            </w:pPr>
            <w:r>
              <w:t>S: 2 SWS</w:t>
            </w:r>
          </w:p>
        </w:tc>
        <w:tc>
          <w:tcPr>
            <w:tcW w:w="3402" w:type="dxa"/>
          </w:tcPr>
          <w:p w14:paraId="44B3FB54" w14:textId="77777777" w:rsidR="00E723BC" w:rsidRDefault="00E723BC" w:rsidP="00912375">
            <w:pPr>
              <w:spacing w:before="40" w:after="40"/>
              <w:ind w:left="113"/>
            </w:pPr>
            <w:r>
              <w:t xml:space="preserve">Prüfungsvorleistung: </w:t>
            </w:r>
            <w:r w:rsidRPr="00112EB3">
              <w:t xml:space="preserve">Mündliche </w:t>
            </w:r>
            <w:r>
              <w:t>Leistung (10-15 Minuten)</w:t>
            </w:r>
          </w:p>
          <w:p w14:paraId="47BDA5B9" w14:textId="77777777" w:rsidR="00E723BC" w:rsidRDefault="00E723BC" w:rsidP="00912375">
            <w:pPr>
              <w:spacing w:before="40" w:after="40"/>
              <w:ind w:left="113"/>
            </w:pPr>
            <w:r>
              <w:t>oder</w:t>
            </w:r>
          </w:p>
          <w:p w14:paraId="518B8CBD" w14:textId="77777777" w:rsidR="00E723BC" w:rsidRDefault="00E723BC" w:rsidP="00912375">
            <w:pPr>
              <w:spacing w:before="40" w:after="40"/>
              <w:ind w:left="113"/>
            </w:pPr>
            <w:r>
              <w:t>Prüfungsvorleistung: schriftliche Leistung (2 Seiten)</w:t>
            </w:r>
          </w:p>
        </w:tc>
        <w:tc>
          <w:tcPr>
            <w:tcW w:w="2995" w:type="dxa"/>
            <w:vAlign w:val="center"/>
          </w:tcPr>
          <w:p w14:paraId="71A30307" w14:textId="77777777" w:rsidR="00E723BC" w:rsidRPr="00C82AC6" w:rsidRDefault="00E723BC" w:rsidP="00912375">
            <w:pPr>
              <w:spacing w:before="40" w:after="40"/>
              <w:ind w:left="113"/>
            </w:pPr>
            <w:r w:rsidRPr="00112EB3">
              <w:t>Hausarbeit (12-15 Seiten)</w:t>
            </w:r>
          </w:p>
        </w:tc>
        <w:tc>
          <w:tcPr>
            <w:tcW w:w="1364" w:type="dxa"/>
            <w:vAlign w:val="center"/>
          </w:tcPr>
          <w:p w14:paraId="15B8119E" w14:textId="77777777" w:rsidR="00E723BC" w:rsidRPr="008F72F6" w:rsidRDefault="00E723BC" w:rsidP="00912375">
            <w:pPr>
              <w:spacing w:before="40" w:after="40"/>
              <w:ind w:left="113"/>
            </w:pPr>
            <w:r>
              <w:t>Ja</w:t>
            </w:r>
          </w:p>
        </w:tc>
      </w:tr>
    </w:tbl>
    <w:p w14:paraId="7DC0672A" w14:textId="77777777" w:rsidR="00E723BC" w:rsidRDefault="00E723BC" w:rsidP="00E723BC">
      <w:r>
        <w:br w:type="page"/>
      </w:r>
    </w:p>
    <w:p w14:paraId="5942BF27" w14:textId="77777777" w:rsidR="00E723BC" w:rsidRDefault="00E723BC" w:rsidP="00E723BC"/>
    <w:tbl>
      <w:tblPr>
        <w:tblStyle w:val="Tabellenraster"/>
        <w:tblW w:w="0" w:type="auto"/>
        <w:tblLook w:val="04A0" w:firstRow="1" w:lastRow="0" w:firstColumn="1" w:lastColumn="0" w:noHBand="0" w:noVBand="1"/>
      </w:tblPr>
      <w:tblGrid>
        <w:gridCol w:w="976"/>
        <w:gridCol w:w="2220"/>
        <w:gridCol w:w="1538"/>
        <w:gridCol w:w="1391"/>
        <w:gridCol w:w="3323"/>
        <w:gridCol w:w="3195"/>
        <w:gridCol w:w="1349"/>
      </w:tblGrid>
      <w:tr w:rsidR="00E723BC" w:rsidRPr="008F72F6" w14:paraId="0B23BD78" w14:textId="77777777" w:rsidTr="00912375">
        <w:trPr>
          <w:trHeight w:val="353"/>
        </w:trPr>
        <w:tc>
          <w:tcPr>
            <w:tcW w:w="3256" w:type="dxa"/>
            <w:gridSpan w:val="2"/>
            <w:shd w:val="clear" w:color="auto" w:fill="DBDBDB" w:themeFill="accent3" w:themeFillTint="66"/>
          </w:tcPr>
          <w:p w14:paraId="70AC0F9C" w14:textId="77777777" w:rsidR="00E723BC" w:rsidRPr="00F929C5" w:rsidRDefault="00E723BC" w:rsidP="00912375">
            <w:pPr>
              <w:spacing w:before="40" w:after="40" w:line="259" w:lineRule="auto"/>
              <w:ind w:left="113"/>
              <w:rPr>
                <w:b/>
              </w:rPr>
            </w:pPr>
            <w:r w:rsidRPr="00F929C5">
              <w:rPr>
                <w:b/>
              </w:rPr>
              <w:t>M8</w:t>
            </w:r>
          </w:p>
        </w:tc>
        <w:tc>
          <w:tcPr>
            <w:tcW w:w="11021" w:type="dxa"/>
            <w:gridSpan w:val="5"/>
            <w:shd w:val="clear" w:color="auto" w:fill="DBDBDB" w:themeFill="accent3" w:themeFillTint="66"/>
          </w:tcPr>
          <w:p w14:paraId="13DFC8B7" w14:textId="77777777" w:rsidR="00E723BC" w:rsidRPr="00F929C5" w:rsidRDefault="00E723BC" w:rsidP="00912375">
            <w:pPr>
              <w:spacing w:before="40" w:after="40" w:line="259" w:lineRule="auto"/>
              <w:ind w:left="113"/>
              <w:rPr>
                <w:b/>
              </w:rPr>
            </w:pPr>
            <w:r w:rsidRPr="00F929C5">
              <w:rPr>
                <w:b/>
              </w:rPr>
              <w:t>Grundlagen der Wirtschaftswissenschaften III: Volkswirtschaftslehre</w:t>
            </w:r>
          </w:p>
        </w:tc>
      </w:tr>
      <w:tr w:rsidR="00E723BC" w:rsidRPr="008F72F6" w14:paraId="7F4AAF12" w14:textId="77777777" w:rsidTr="00912375">
        <w:tc>
          <w:tcPr>
            <w:tcW w:w="3256" w:type="dxa"/>
            <w:gridSpan w:val="2"/>
            <w:tcBorders>
              <w:top w:val="single" w:sz="4" w:space="0" w:color="auto"/>
              <w:left w:val="single" w:sz="4" w:space="0" w:color="auto"/>
              <w:bottom w:val="single" w:sz="4" w:space="0" w:color="auto"/>
              <w:right w:val="single" w:sz="4" w:space="0" w:color="auto"/>
            </w:tcBorders>
            <w:vAlign w:val="center"/>
          </w:tcPr>
          <w:p w14:paraId="752865C7" w14:textId="77777777" w:rsidR="00E723BC" w:rsidRPr="008F72F6" w:rsidRDefault="00E723BC" w:rsidP="00912375">
            <w:pPr>
              <w:spacing w:before="40" w:after="40" w:line="259" w:lineRule="auto"/>
              <w:ind w:left="113"/>
            </w:pPr>
            <w:r w:rsidRPr="00951D68">
              <w:t xml:space="preserve">Pflicht / Wahlpflicht / Wahlmöglichkeit </w:t>
            </w:r>
          </w:p>
        </w:tc>
        <w:tc>
          <w:tcPr>
            <w:tcW w:w="11021" w:type="dxa"/>
            <w:gridSpan w:val="5"/>
          </w:tcPr>
          <w:p w14:paraId="29D5848C" w14:textId="77777777" w:rsidR="00E723BC" w:rsidRPr="008F72F6" w:rsidRDefault="00E723BC" w:rsidP="00912375">
            <w:pPr>
              <w:spacing w:before="40" w:after="40" w:line="259" w:lineRule="auto"/>
              <w:ind w:left="113"/>
            </w:pPr>
            <w:r>
              <w:t>Pflicht</w:t>
            </w:r>
          </w:p>
        </w:tc>
      </w:tr>
      <w:tr w:rsidR="00E723BC" w:rsidRPr="008F72F6" w14:paraId="2704D9D4" w14:textId="77777777" w:rsidTr="00912375">
        <w:tc>
          <w:tcPr>
            <w:tcW w:w="3256" w:type="dxa"/>
            <w:gridSpan w:val="2"/>
            <w:tcBorders>
              <w:top w:val="single" w:sz="4" w:space="0" w:color="auto"/>
              <w:left w:val="single" w:sz="4" w:space="0" w:color="auto"/>
              <w:bottom w:val="single" w:sz="4" w:space="0" w:color="auto"/>
              <w:right w:val="single" w:sz="4" w:space="0" w:color="auto"/>
            </w:tcBorders>
            <w:vAlign w:val="center"/>
          </w:tcPr>
          <w:p w14:paraId="6F2B38ED" w14:textId="77777777" w:rsidR="00E723BC" w:rsidRPr="008F72F6" w:rsidRDefault="00E723BC" w:rsidP="00912375">
            <w:pPr>
              <w:spacing w:before="40" w:after="40" w:line="259" w:lineRule="auto"/>
              <w:ind w:left="113"/>
            </w:pPr>
            <w:r w:rsidRPr="00951D68">
              <w:t>ECTS-Leistungspunkte (LP)</w:t>
            </w:r>
          </w:p>
        </w:tc>
        <w:tc>
          <w:tcPr>
            <w:tcW w:w="11021" w:type="dxa"/>
            <w:gridSpan w:val="5"/>
          </w:tcPr>
          <w:p w14:paraId="6833D1CF" w14:textId="77777777" w:rsidR="00E723BC" w:rsidRPr="008F72F6" w:rsidRDefault="00E723BC" w:rsidP="00912375">
            <w:pPr>
              <w:spacing w:before="40" w:after="40" w:line="259" w:lineRule="auto"/>
              <w:ind w:left="113"/>
            </w:pPr>
            <w:r>
              <w:t>5</w:t>
            </w:r>
          </w:p>
        </w:tc>
      </w:tr>
      <w:tr w:rsidR="00E723BC" w:rsidRPr="008F72F6" w14:paraId="5BC4AD1B" w14:textId="77777777" w:rsidTr="00912375">
        <w:tc>
          <w:tcPr>
            <w:tcW w:w="3256" w:type="dxa"/>
            <w:gridSpan w:val="2"/>
            <w:tcBorders>
              <w:top w:val="single" w:sz="4" w:space="0" w:color="auto"/>
              <w:left w:val="single" w:sz="4" w:space="0" w:color="auto"/>
              <w:bottom w:val="single" w:sz="4" w:space="0" w:color="auto"/>
              <w:right w:val="single" w:sz="4" w:space="0" w:color="auto"/>
            </w:tcBorders>
            <w:vAlign w:val="center"/>
          </w:tcPr>
          <w:p w14:paraId="00255583" w14:textId="77777777" w:rsidR="00E723BC" w:rsidRPr="008F72F6" w:rsidRDefault="00E723BC" w:rsidP="00912375">
            <w:pPr>
              <w:spacing w:before="40" w:after="40" w:line="259" w:lineRule="auto"/>
              <w:ind w:left="113"/>
            </w:pPr>
            <w:r w:rsidRPr="00951D68">
              <w:t>Teilnahmevoraussetzung</w:t>
            </w:r>
          </w:p>
        </w:tc>
        <w:tc>
          <w:tcPr>
            <w:tcW w:w="11021" w:type="dxa"/>
            <w:gridSpan w:val="5"/>
          </w:tcPr>
          <w:p w14:paraId="334E3E9C" w14:textId="77777777" w:rsidR="00E723BC" w:rsidRPr="008F72F6" w:rsidRDefault="00E723BC" w:rsidP="00912375">
            <w:pPr>
              <w:spacing w:before="40" w:after="40"/>
              <w:ind w:left="113"/>
            </w:pPr>
            <w:r>
              <w:t xml:space="preserve">Erfolgreicher Abschluss von Modul </w:t>
            </w:r>
            <w:r w:rsidRPr="00112EB3">
              <w:t>M1</w:t>
            </w:r>
            <w:r>
              <w:t xml:space="preserve">, Modul </w:t>
            </w:r>
            <w:r w:rsidRPr="00112EB3">
              <w:t>M2</w:t>
            </w:r>
            <w:r>
              <w:t xml:space="preserve">, Modul </w:t>
            </w:r>
            <w:r w:rsidRPr="00112EB3">
              <w:t>M3</w:t>
            </w:r>
            <w:r>
              <w:t xml:space="preserve"> und Modul </w:t>
            </w:r>
            <w:r w:rsidRPr="00112EB3">
              <w:t>M4</w:t>
            </w:r>
          </w:p>
        </w:tc>
      </w:tr>
      <w:tr w:rsidR="00E723BC" w:rsidRPr="008F72F6" w14:paraId="33B08FBA" w14:textId="77777777" w:rsidTr="00912375">
        <w:tc>
          <w:tcPr>
            <w:tcW w:w="325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331C325" w14:textId="77777777" w:rsidR="00E723BC" w:rsidRPr="008F72F6" w:rsidRDefault="00E723BC" w:rsidP="00912375">
            <w:pPr>
              <w:spacing w:before="40" w:after="40" w:line="259" w:lineRule="auto"/>
              <w:ind w:left="113"/>
            </w:pPr>
            <w:r w:rsidRPr="00CC2AAD">
              <w:rPr>
                <w:b/>
              </w:rPr>
              <w:t xml:space="preserve">Lehrveranstaltung(en) </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7183038"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5FE9CA7" w14:textId="77777777" w:rsidR="00E723BC" w:rsidRPr="008F72F6" w:rsidRDefault="00E723BC" w:rsidP="00912375">
            <w:pPr>
              <w:spacing w:before="40" w:after="40"/>
              <w:ind w:left="113"/>
            </w:pPr>
            <w:r w:rsidRPr="00CC2AAD">
              <w:rPr>
                <w:b/>
              </w:rPr>
              <w:t>Art und SWS</w:t>
            </w:r>
          </w:p>
        </w:tc>
        <w:tc>
          <w:tcPr>
            <w:tcW w:w="3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3CC7103"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327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518385D" w14:textId="77777777" w:rsidR="00E723BC" w:rsidRPr="008F72F6" w:rsidRDefault="00E723BC" w:rsidP="00912375">
            <w:pPr>
              <w:spacing w:before="40" w:after="40" w:line="259" w:lineRule="auto"/>
              <w:ind w:left="113"/>
            </w:pPr>
            <w:r w:rsidRPr="00CC2AAD">
              <w:rPr>
                <w:b/>
              </w:rPr>
              <w:t xml:space="preserve">Modulprüfung(en) </w:t>
            </w:r>
          </w:p>
        </w:tc>
        <w:tc>
          <w:tcPr>
            <w:tcW w:w="1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D370B12"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036C25FC" w14:textId="77777777" w:rsidTr="00912375">
        <w:tc>
          <w:tcPr>
            <w:tcW w:w="988" w:type="dxa"/>
          </w:tcPr>
          <w:p w14:paraId="17869269" w14:textId="77777777" w:rsidR="00E723BC" w:rsidRPr="00EE6DFE" w:rsidRDefault="00E723BC" w:rsidP="00912375">
            <w:pPr>
              <w:spacing w:before="40" w:after="40"/>
              <w:ind w:left="113"/>
              <w:rPr>
                <w:iCs/>
              </w:rPr>
            </w:pPr>
            <w:r>
              <w:rPr>
                <w:iCs/>
              </w:rPr>
              <w:t>M8-S</w:t>
            </w:r>
          </w:p>
        </w:tc>
        <w:tc>
          <w:tcPr>
            <w:tcW w:w="2268" w:type="dxa"/>
          </w:tcPr>
          <w:p w14:paraId="20AB96B2" w14:textId="77777777" w:rsidR="00E723BC" w:rsidRPr="00EE6DFE" w:rsidRDefault="00E723BC" w:rsidP="00912375">
            <w:pPr>
              <w:spacing w:before="40" w:after="40"/>
              <w:ind w:left="113"/>
              <w:rPr>
                <w:iCs/>
              </w:rPr>
            </w:pPr>
            <w:r w:rsidRPr="00F929C5">
              <w:rPr>
                <w:iCs/>
              </w:rPr>
              <w:t>Internationale und vergleichende Volkswirtschaftslehre</w:t>
            </w:r>
          </w:p>
        </w:tc>
        <w:tc>
          <w:tcPr>
            <w:tcW w:w="1559" w:type="dxa"/>
          </w:tcPr>
          <w:p w14:paraId="71C0E841" w14:textId="77777777" w:rsidR="00E723BC" w:rsidRDefault="00E723BC" w:rsidP="00912375">
            <w:pPr>
              <w:spacing w:before="40" w:after="40"/>
              <w:ind w:left="113"/>
            </w:pPr>
            <w:r>
              <w:t>Pflicht</w:t>
            </w:r>
          </w:p>
        </w:tc>
        <w:tc>
          <w:tcPr>
            <w:tcW w:w="1417" w:type="dxa"/>
          </w:tcPr>
          <w:p w14:paraId="109AEB4B" w14:textId="77777777" w:rsidR="00E723BC" w:rsidRDefault="00E723BC" w:rsidP="00912375">
            <w:pPr>
              <w:spacing w:before="40" w:after="40"/>
              <w:ind w:left="113"/>
            </w:pPr>
            <w:r>
              <w:t>S: 2 SWS</w:t>
            </w:r>
          </w:p>
        </w:tc>
        <w:tc>
          <w:tcPr>
            <w:tcW w:w="3402" w:type="dxa"/>
          </w:tcPr>
          <w:p w14:paraId="22416275" w14:textId="77777777" w:rsidR="00E723BC" w:rsidRDefault="00E723BC" w:rsidP="00912375">
            <w:pPr>
              <w:spacing w:before="40" w:after="40"/>
              <w:ind w:left="113"/>
            </w:pPr>
            <w:r w:rsidRPr="000828CB">
              <w:t>Studienleistung: Schriftliche Leistung (fünf Beobachtungsprotokolle)</w:t>
            </w:r>
          </w:p>
        </w:tc>
        <w:tc>
          <w:tcPr>
            <w:tcW w:w="3279" w:type="dxa"/>
            <w:vAlign w:val="center"/>
          </w:tcPr>
          <w:p w14:paraId="416ADD8C" w14:textId="77777777" w:rsidR="00E723BC" w:rsidRPr="00C82AC6" w:rsidRDefault="00E723BC" w:rsidP="00912375">
            <w:pPr>
              <w:spacing w:before="40" w:after="40"/>
              <w:ind w:left="113"/>
            </w:pPr>
            <w:r>
              <w:t>Mündliche Prüfungsleistung in Lehrveranstaltung</w:t>
            </w:r>
            <w:r w:rsidRPr="00112EB3">
              <w:t xml:space="preserve"> (</w:t>
            </w:r>
            <w:r>
              <w:t>60</w:t>
            </w:r>
            <w:r w:rsidRPr="00112EB3">
              <w:t xml:space="preserve"> Minuten)</w:t>
            </w:r>
            <w:r>
              <w:t xml:space="preserve"> und</w:t>
            </w:r>
            <w:r w:rsidRPr="00112EB3">
              <w:t xml:space="preserve"> </w:t>
            </w:r>
            <w:r>
              <w:t>Hausarbeit</w:t>
            </w:r>
            <w:r w:rsidRPr="00112EB3">
              <w:t xml:space="preserve"> (12-15 Seiten)</w:t>
            </w:r>
            <w:r>
              <w:t xml:space="preserve"> </w:t>
            </w:r>
          </w:p>
        </w:tc>
        <w:tc>
          <w:tcPr>
            <w:tcW w:w="1364" w:type="dxa"/>
            <w:vAlign w:val="center"/>
          </w:tcPr>
          <w:p w14:paraId="3BC222CB" w14:textId="77777777" w:rsidR="00E723BC" w:rsidRDefault="00E723BC" w:rsidP="00912375">
            <w:pPr>
              <w:spacing w:before="40" w:after="40"/>
              <w:ind w:left="113"/>
            </w:pPr>
            <w:r>
              <w:t>Ja</w:t>
            </w:r>
          </w:p>
          <w:p w14:paraId="21BDA4E8" w14:textId="77777777" w:rsidR="00E723BC" w:rsidRPr="008F72F6" w:rsidRDefault="00E723BC" w:rsidP="00912375">
            <w:pPr>
              <w:spacing w:before="40" w:after="40"/>
              <w:ind w:left="113"/>
            </w:pPr>
            <w:r>
              <w:t>(mündlich: 30 %, Hausarbeit: 70 %)</w:t>
            </w:r>
          </w:p>
        </w:tc>
      </w:tr>
    </w:tbl>
    <w:p w14:paraId="66F9F5E2" w14:textId="77777777" w:rsidR="00E723BC" w:rsidRDefault="00E723BC" w:rsidP="00E723BC">
      <w:r>
        <w:br w:type="page"/>
      </w:r>
    </w:p>
    <w:p w14:paraId="1E5AC7EE" w14:textId="77777777" w:rsidR="00E723BC" w:rsidRDefault="00E723BC" w:rsidP="00E723BC"/>
    <w:tbl>
      <w:tblPr>
        <w:tblStyle w:val="Tabellenraster"/>
        <w:tblW w:w="0" w:type="auto"/>
        <w:tblLook w:val="04A0" w:firstRow="1" w:lastRow="0" w:firstColumn="1" w:lastColumn="0" w:noHBand="0" w:noVBand="1"/>
      </w:tblPr>
      <w:tblGrid>
        <w:gridCol w:w="976"/>
        <w:gridCol w:w="2621"/>
        <w:gridCol w:w="1360"/>
        <w:gridCol w:w="1436"/>
        <w:gridCol w:w="3191"/>
        <w:gridCol w:w="2934"/>
        <w:gridCol w:w="1474"/>
      </w:tblGrid>
      <w:tr w:rsidR="00E723BC" w:rsidRPr="008F72F6" w14:paraId="1CB0C8DD" w14:textId="77777777" w:rsidTr="00912375">
        <w:trPr>
          <w:trHeight w:val="353"/>
        </w:trPr>
        <w:tc>
          <w:tcPr>
            <w:tcW w:w="3681" w:type="dxa"/>
            <w:gridSpan w:val="2"/>
            <w:shd w:val="clear" w:color="auto" w:fill="DBDBDB" w:themeFill="accent3" w:themeFillTint="66"/>
          </w:tcPr>
          <w:p w14:paraId="1BB4AD5C" w14:textId="77777777" w:rsidR="00E723BC" w:rsidRPr="00F929C5" w:rsidRDefault="00E723BC" w:rsidP="00912375">
            <w:pPr>
              <w:spacing w:before="40" w:after="40" w:line="259" w:lineRule="auto"/>
              <w:ind w:left="113"/>
              <w:rPr>
                <w:b/>
              </w:rPr>
            </w:pPr>
            <w:r w:rsidRPr="00F929C5">
              <w:rPr>
                <w:b/>
              </w:rPr>
              <w:t>M7</w:t>
            </w:r>
          </w:p>
        </w:tc>
        <w:tc>
          <w:tcPr>
            <w:tcW w:w="10596" w:type="dxa"/>
            <w:gridSpan w:val="5"/>
            <w:shd w:val="clear" w:color="auto" w:fill="DBDBDB" w:themeFill="accent3" w:themeFillTint="66"/>
          </w:tcPr>
          <w:p w14:paraId="7D6B693A" w14:textId="77777777" w:rsidR="00E723BC" w:rsidRPr="00F929C5" w:rsidRDefault="00E723BC" w:rsidP="00912375">
            <w:pPr>
              <w:spacing w:before="40" w:after="40" w:line="259" w:lineRule="auto"/>
              <w:ind w:left="113"/>
              <w:rPr>
                <w:b/>
              </w:rPr>
            </w:pPr>
            <w:r w:rsidRPr="00F929C5">
              <w:rPr>
                <w:b/>
              </w:rPr>
              <w:t>Politische Theorie</w:t>
            </w:r>
          </w:p>
        </w:tc>
      </w:tr>
      <w:tr w:rsidR="00E723BC" w:rsidRPr="008F72F6" w14:paraId="225E06AD"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45168440" w14:textId="77777777" w:rsidR="00E723BC" w:rsidRPr="008F72F6" w:rsidRDefault="00E723BC" w:rsidP="00912375">
            <w:pPr>
              <w:spacing w:before="40" w:after="40" w:line="259" w:lineRule="auto"/>
              <w:ind w:left="113"/>
            </w:pPr>
            <w:r w:rsidRPr="00951D68">
              <w:t xml:space="preserve">Pflicht / Wahlpflicht / Wahlmöglichkeit </w:t>
            </w:r>
          </w:p>
        </w:tc>
        <w:tc>
          <w:tcPr>
            <w:tcW w:w="10596" w:type="dxa"/>
            <w:gridSpan w:val="5"/>
          </w:tcPr>
          <w:p w14:paraId="0BDC6D69" w14:textId="77777777" w:rsidR="00E723BC" w:rsidRPr="008F72F6" w:rsidRDefault="00E723BC" w:rsidP="00912375">
            <w:pPr>
              <w:spacing w:before="40" w:after="40" w:line="259" w:lineRule="auto"/>
              <w:ind w:left="113"/>
            </w:pPr>
            <w:r>
              <w:t>Pflicht</w:t>
            </w:r>
          </w:p>
        </w:tc>
      </w:tr>
      <w:tr w:rsidR="00E723BC" w:rsidRPr="008F72F6" w14:paraId="320C796F"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0C32D0CD" w14:textId="77777777" w:rsidR="00E723BC" w:rsidRPr="008F72F6" w:rsidRDefault="00E723BC" w:rsidP="00912375">
            <w:pPr>
              <w:spacing w:before="40" w:after="40" w:line="259" w:lineRule="auto"/>
              <w:ind w:left="113"/>
            </w:pPr>
            <w:r w:rsidRPr="00951D68">
              <w:t>ECTS-Leistungspunkte (LP)</w:t>
            </w:r>
          </w:p>
        </w:tc>
        <w:tc>
          <w:tcPr>
            <w:tcW w:w="10596" w:type="dxa"/>
            <w:gridSpan w:val="5"/>
          </w:tcPr>
          <w:p w14:paraId="1480F38F" w14:textId="77777777" w:rsidR="00E723BC" w:rsidRPr="008F72F6" w:rsidRDefault="00E723BC" w:rsidP="00912375">
            <w:pPr>
              <w:spacing w:before="40" w:after="40" w:line="259" w:lineRule="auto"/>
              <w:ind w:left="113"/>
            </w:pPr>
            <w:r>
              <w:t>5</w:t>
            </w:r>
          </w:p>
        </w:tc>
      </w:tr>
      <w:tr w:rsidR="00E723BC" w:rsidRPr="008F72F6" w14:paraId="1C828BC2"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239B71EA" w14:textId="77777777" w:rsidR="00E723BC" w:rsidRPr="008F72F6" w:rsidRDefault="00E723BC" w:rsidP="00912375">
            <w:pPr>
              <w:spacing w:before="40" w:after="40" w:line="259" w:lineRule="auto"/>
              <w:ind w:left="113"/>
            </w:pPr>
            <w:r w:rsidRPr="00951D68">
              <w:t>Teilnahmevoraussetzung</w:t>
            </w:r>
          </w:p>
        </w:tc>
        <w:tc>
          <w:tcPr>
            <w:tcW w:w="10596" w:type="dxa"/>
            <w:gridSpan w:val="5"/>
          </w:tcPr>
          <w:p w14:paraId="1D6DE8A4" w14:textId="77777777" w:rsidR="00E723BC" w:rsidRPr="008F72F6" w:rsidRDefault="00E723BC" w:rsidP="00912375">
            <w:pPr>
              <w:spacing w:before="40" w:after="40" w:line="259" w:lineRule="auto"/>
              <w:ind w:left="113"/>
            </w:pPr>
            <w:r>
              <w:t xml:space="preserve">Erfolgreicher Abschluss von Modul </w:t>
            </w:r>
            <w:r w:rsidRPr="00112EB3">
              <w:t>M1</w:t>
            </w:r>
            <w:r>
              <w:t xml:space="preserve">, Modul </w:t>
            </w:r>
            <w:r w:rsidRPr="00112EB3">
              <w:t>M2</w:t>
            </w:r>
            <w:r>
              <w:t xml:space="preserve">, Modul </w:t>
            </w:r>
            <w:r w:rsidRPr="00112EB3">
              <w:t>M3</w:t>
            </w:r>
            <w:r>
              <w:t xml:space="preserve"> und Modul </w:t>
            </w:r>
            <w:r w:rsidRPr="00112EB3">
              <w:t>M4</w:t>
            </w:r>
          </w:p>
        </w:tc>
      </w:tr>
      <w:tr w:rsidR="00E723BC" w:rsidRPr="008F72F6" w14:paraId="59198303" w14:textId="77777777" w:rsidTr="00912375">
        <w:tc>
          <w:tcPr>
            <w:tcW w:w="368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7386372" w14:textId="77777777" w:rsidR="00E723BC" w:rsidRPr="008F72F6" w:rsidRDefault="00E723BC" w:rsidP="00912375">
            <w:pPr>
              <w:spacing w:before="40" w:after="40" w:line="259" w:lineRule="auto"/>
              <w:ind w:left="113"/>
            </w:pPr>
            <w:r w:rsidRPr="00CC2AAD">
              <w:rPr>
                <w:b/>
              </w:rPr>
              <w:t xml:space="preserve">Lehrveranstaltung(en) </w:t>
            </w:r>
          </w:p>
        </w:tc>
        <w:tc>
          <w:tcPr>
            <w:tcW w:w="137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94C01AE"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4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3E92DF3" w14:textId="77777777" w:rsidR="00E723BC" w:rsidRPr="008F72F6" w:rsidRDefault="00E723BC" w:rsidP="00912375">
            <w:pPr>
              <w:spacing w:before="40" w:after="40"/>
              <w:ind w:left="113"/>
            </w:pPr>
            <w:r w:rsidRPr="00CC2AAD">
              <w:rPr>
                <w:b/>
              </w:rPr>
              <w:t>Art und SWS</w:t>
            </w:r>
          </w:p>
        </w:tc>
        <w:tc>
          <w:tcPr>
            <w:tcW w:w="32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394B6E5"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30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B392D14" w14:textId="77777777" w:rsidR="00E723BC" w:rsidRPr="008F72F6" w:rsidRDefault="00E723BC" w:rsidP="00912375">
            <w:pPr>
              <w:spacing w:before="40" w:after="40" w:line="259" w:lineRule="auto"/>
              <w:ind w:left="113"/>
            </w:pPr>
            <w:r w:rsidRPr="00CC2AAD">
              <w:rPr>
                <w:b/>
              </w:rPr>
              <w:t xml:space="preserve">Modulprüfung(en) </w:t>
            </w:r>
          </w:p>
        </w:tc>
        <w:tc>
          <w:tcPr>
            <w:tcW w:w="149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B8359D1"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6402BC5C" w14:textId="77777777" w:rsidTr="00912375">
        <w:tc>
          <w:tcPr>
            <w:tcW w:w="988" w:type="dxa"/>
          </w:tcPr>
          <w:p w14:paraId="42C3ECFF" w14:textId="77777777" w:rsidR="00E723BC" w:rsidRPr="00EE6DFE" w:rsidRDefault="00E723BC" w:rsidP="00912375">
            <w:pPr>
              <w:spacing w:before="40" w:after="40"/>
              <w:ind w:left="113"/>
              <w:rPr>
                <w:iCs/>
              </w:rPr>
            </w:pPr>
            <w:r>
              <w:rPr>
                <w:iCs/>
              </w:rPr>
              <w:t>M7-S</w:t>
            </w:r>
          </w:p>
        </w:tc>
        <w:tc>
          <w:tcPr>
            <w:tcW w:w="2693" w:type="dxa"/>
          </w:tcPr>
          <w:p w14:paraId="7167C37B" w14:textId="77777777" w:rsidR="00E723BC" w:rsidRPr="00EE6DFE" w:rsidRDefault="00E723BC" w:rsidP="00912375">
            <w:pPr>
              <w:spacing w:before="40" w:after="40"/>
              <w:ind w:left="113"/>
              <w:rPr>
                <w:iCs/>
              </w:rPr>
            </w:pPr>
            <w:r w:rsidRPr="00951C0F">
              <w:rPr>
                <w:iCs/>
              </w:rPr>
              <w:t>Politische Theorien und politische Praxis</w:t>
            </w:r>
          </w:p>
        </w:tc>
        <w:tc>
          <w:tcPr>
            <w:tcW w:w="1373" w:type="dxa"/>
          </w:tcPr>
          <w:p w14:paraId="34C34583" w14:textId="77777777" w:rsidR="00E723BC" w:rsidRDefault="00E723BC" w:rsidP="00912375">
            <w:pPr>
              <w:spacing w:before="40" w:after="40"/>
              <w:ind w:left="113"/>
            </w:pPr>
            <w:r>
              <w:t>Pflicht</w:t>
            </w:r>
          </w:p>
        </w:tc>
        <w:tc>
          <w:tcPr>
            <w:tcW w:w="1462" w:type="dxa"/>
          </w:tcPr>
          <w:p w14:paraId="424E87EF" w14:textId="77777777" w:rsidR="00E723BC" w:rsidRDefault="00E723BC" w:rsidP="00912375">
            <w:pPr>
              <w:spacing w:before="40" w:after="40"/>
              <w:ind w:left="113"/>
            </w:pPr>
            <w:r>
              <w:t>S: 2 SWS</w:t>
            </w:r>
          </w:p>
        </w:tc>
        <w:tc>
          <w:tcPr>
            <w:tcW w:w="3260" w:type="dxa"/>
          </w:tcPr>
          <w:p w14:paraId="59C1B164" w14:textId="77777777" w:rsidR="00E723BC" w:rsidRDefault="00E723BC" w:rsidP="00912375">
            <w:pPr>
              <w:spacing w:before="40" w:after="40"/>
              <w:ind w:left="113"/>
            </w:pPr>
            <w:r>
              <w:t>-</w:t>
            </w:r>
          </w:p>
        </w:tc>
        <w:tc>
          <w:tcPr>
            <w:tcW w:w="3003" w:type="dxa"/>
            <w:vAlign w:val="center"/>
          </w:tcPr>
          <w:p w14:paraId="76BF33CC" w14:textId="77777777" w:rsidR="00E723BC" w:rsidRPr="00F82F8C" w:rsidRDefault="00E723BC" w:rsidP="00912375">
            <w:pPr>
              <w:spacing w:before="40" w:after="40"/>
              <w:ind w:left="113"/>
            </w:pPr>
            <w:r>
              <w:t>Mündliche Prüfungsleistung in Lehrveranstaltung (circa 15 Minuten) und Klausur (30 Minuten)</w:t>
            </w:r>
          </w:p>
        </w:tc>
        <w:tc>
          <w:tcPr>
            <w:tcW w:w="1498" w:type="dxa"/>
            <w:vAlign w:val="center"/>
          </w:tcPr>
          <w:p w14:paraId="20331D96" w14:textId="77777777" w:rsidR="00E723BC" w:rsidRDefault="00E723BC" w:rsidP="00912375">
            <w:pPr>
              <w:spacing w:before="40" w:after="40"/>
              <w:ind w:left="113"/>
            </w:pPr>
            <w:r>
              <w:t>Ja</w:t>
            </w:r>
          </w:p>
        </w:tc>
      </w:tr>
    </w:tbl>
    <w:p w14:paraId="58011074" w14:textId="77777777" w:rsidR="00E723BC" w:rsidRDefault="00E723BC" w:rsidP="00E723BC">
      <w:r>
        <w:br w:type="page"/>
      </w:r>
    </w:p>
    <w:p w14:paraId="3BE115B9" w14:textId="77777777" w:rsidR="00E723BC" w:rsidRDefault="00E723BC" w:rsidP="00E723BC"/>
    <w:tbl>
      <w:tblPr>
        <w:tblStyle w:val="Tabellenraster"/>
        <w:tblW w:w="0" w:type="auto"/>
        <w:tblLook w:val="04A0" w:firstRow="1" w:lastRow="0" w:firstColumn="1" w:lastColumn="0" w:noHBand="0" w:noVBand="1"/>
      </w:tblPr>
      <w:tblGrid>
        <w:gridCol w:w="1116"/>
        <w:gridCol w:w="2199"/>
        <w:gridCol w:w="1536"/>
        <w:gridCol w:w="1276"/>
        <w:gridCol w:w="3754"/>
        <w:gridCol w:w="2597"/>
        <w:gridCol w:w="1514"/>
      </w:tblGrid>
      <w:tr w:rsidR="00E723BC" w:rsidRPr="007F4684" w14:paraId="239049DD" w14:textId="77777777" w:rsidTr="00912375">
        <w:tc>
          <w:tcPr>
            <w:tcW w:w="3378" w:type="dxa"/>
            <w:gridSpan w:val="2"/>
            <w:shd w:val="clear" w:color="auto" w:fill="DBDBDB" w:themeFill="accent3" w:themeFillTint="66"/>
          </w:tcPr>
          <w:p w14:paraId="450B1D0B" w14:textId="77777777" w:rsidR="00E723BC" w:rsidRPr="00F929C5" w:rsidRDefault="00E723BC" w:rsidP="00912375">
            <w:pPr>
              <w:spacing w:before="40" w:after="40" w:line="259" w:lineRule="auto"/>
              <w:ind w:left="113"/>
              <w:rPr>
                <w:b/>
              </w:rPr>
            </w:pPr>
            <w:r w:rsidRPr="00F929C5">
              <w:rPr>
                <w:b/>
              </w:rPr>
              <w:t>M10</w:t>
            </w:r>
          </w:p>
        </w:tc>
        <w:tc>
          <w:tcPr>
            <w:tcW w:w="10899" w:type="dxa"/>
            <w:gridSpan w:val="5"/>
            <w:shd w:val="clear" w:color="auto" w:fill="DBDBDB" w:themeFill="accent3" w:themeFillTint="66"/>
          </w:tcPr>
          <w:p w14:paraId="566609BC" w14:textId="77777777" w:rsidR="00E723BC" w:rsidRPr="00F929C5" w:rsidRDefault="00E723BC" w:rsidP="00912375">
            <w:pPr>
              <w:tabs>
                <w:tab w:val="left" w:pos="2724"/>
              </w:tabs>
              <w:spacing w:before="40" w:after="40"/>
              <w:ind w:left="113"/>
              <w:rPr>
                <w:b/>
              </w:rPr>
            </w:pPr>
            <w:r w:rsidRPr="00F929C5">
              <w:rPr>
                <w:b/>
              </w:rPr>
              <w:t>Gestaltung von Übergängen in Bildung und Arbeit</w:t>
            </w:r>
          </w:p>
        </w:tc>
      </w:tr>
      <w:tr w:rsidR="00E723BC" w:rsidRPr="008F72F6" w14:paraId="1C79B7D7" w14:textId="77777777" w:rsidTr="00912375">
        <w:tc>
          <w:tcPr>
            <w:tcW w:w="3378" w:type="dxa"/>
            <w:gridSpan w:val="2"/>
            <w:tcBorders>
              <w:top w:val="single" w:sz="4" w:space="0" w:color="auto"/>
              <w:left w:val="single" w:sz="4" w:space="0" w:color="auto"/>
              <w:bottom w:val="single" w:sz="4" w:space="0" w:color="auto"/>
              <w:right w:val="single" w:sz="4" w:space="0" w:color="auto"/>
            </w:tcBorders>
            <w:vAlign w:val="center"/>
          </w:tcPr>
          <w:p w14:paraId="716E7195" w14:textId="77777777" w:rsidR="00E723BC" w:rsidRPr="008F72F6" w:rsidRDefault="00E723BC" w:rsidP="00912375">
            <w:pPr>
              <w:spacing w:before="40" w:after="40" w:line="259" w:lineRule="auto"/>
              <w:ind w:left="113"/>
            </w:pPr>
            <w:r w:rsidRPr="00951D68">
              <w:t xml:space="preserve">Pflicht / Wahlpflicht / Wahlmöglichkeit </w:t>
            </w:r>
          </w:p>
        </w:tc>
        <w:tc>
          <w:tcPr>
            <w:tcW w:w="10899" w:type="dxa"/>
            <w:gridSpan w:val="5"/>
          </w:tcPr>
          <w:p w14:paraId="35085A37" w14:textId="77777777" w:rsidR="00E723BC" w:rsidRPr="008F72F6" w:rsidRDefault="00E723BC" w:rsidP="00912375">
            <w:pPr>
              <w:spacing w:before="40" w:after="40" w:line="259" w:lineRule="auto"/>
              <w:ind w:left="113"/>
            </w:pPr>
            <w:r>
              <w:t>Pflicht</w:t>
            </w:r>
          </w:p>
        </w:tc>
      </w:tr>
      <w:tr w:rsidR="00E723BC" w:rsidRPr="008F72F6" w14:paraId="22C50C0A" w14:textId="77777777" w:rsidTr="00912375">
        <w:tc>
          <w:tcPr>
            <w:tcW w:w="3378" w:type="dxa"/>
            <w:gridSpan w:val="2"/>
            <w:tcBorders>
              <w:top w:val="single" w:sz="4" w:space="0" w:color="auto"/>
              <w:left w:val="single" w:sz="4" w:space="0" w:color="auto"/>
              <w:bottom w:val="single" w:sz="4" w:space="0" w:color="auto"/>
              <w:right w:val="single" w:sz="4" w:space="0" w:color="auto"/>
            </w:tcBorders>
            <w:vAlign w:val="center"/>
          </w:tcPr>
          <w:p w14:paraId="048E6E01" w14:textId="77777777" w:rsidR="00E723BC" w:rsidRPr="008F72F6" w:rsidRDefault="00E723BC" w:rsidP="00912375">
            <w:pPr>
              <w:spacing w:before="40" w:after="40" w:line="259" w:lineRule="auto"/>
              <w:ind w:left="113"/>
            </w:pPr>
            <w:r w:rsidRPr="00951D68">
              <w:t>ECTS-Leistungspunkte (LP)</w:t>
            </w:r>
          </w:p>
        </w:tc>
        <w:tc>
          <w:tcPr>
            <w:tcW w:w="10899" w:type="dxa"/>
            <w:gridSpan w:val="5"/>
          </w:tcPr>
          <w:p w14:paraId="671EC6FF" w14:textId="77777777" w:rsidR="00E723BC" w:rsidRPr="008F72F6" w:rsidRDefault="00E723BC" w:rsidP="00912375">
            <w:pPr>
              <w:spacing w:before="40" w:after="40" w:line="259" w:lineRule="auto"/>
              <w:ind w:left="113"/>
            </w:pPr>
            <w:r>
              <w:t>5</w:t>
            </w:r>
          </w:p>
        </w:tc>
      </w:tr>
      <w:tr w:rsidR="00E723BC" w:rsidRPr="008F72F6" w14:paraId="365838D6" w14:textId="77777777" w:rsidTr="00912375">
        <w:tc>
          <w:tcPr>
            <w:tcW w:w="3378" w:type="dxa"/>
            <w:gridSpan w:val="2"/>
            <w:tcBorders>
              <w:top w:val="single" w:sz="4" w:space="0" w:color="auto"/>
              <w:left w:val="single" w:sz="4" w:space="0" w:color="auto"/>
              <w:bottom w:val="single" w:sz="4" w:space="0" w:color="auto"/>
              <w:right w:val="single" w:sz="4" w:space="0" w:color="auto"/>
            </w:tcBorders>
            <w:vAlign w:val="center"/>
          </w:tcPr>
          <w:p w14:paraId="7C6BA895" w14:textId="77777777" w:rsidR="00E723BC" w:rsidRPr="008F72F6" w:rsidRDefault="00E723BC" w:rsidP="00912375">
            <w:pPr>
              <w:spacing w:before="40" w:after="40" w:line="259" w:lineRule="auto"/>
              <w:ind w:left="113"/>
            </w:pPr>
            <w:r w:rsidRPr="00951D68">
              <w:t>Teilnahmevoraussetzung</w:t>
            </w:r>
          </w:p>
        </w:tc>
        <w:tc>
          <w:tcPr>
            <w:tcW w:w="10899" w:type="dxa"/>
            <w:gridSpan w:val="5"/>
          </w:tcPr>
          <w:p w14:paraId="492F4ADF" w14:textId="77777777" w:rsidR="00E723BC" w:rsidRPr="008F72F6" w:rsidRDefault="00E723BC" w:rsidP="00912375">
            <w:pPr>
              <w:spacing w:before="40" w:after="40"/>
              <w:ind w:left="113"/>
            </w:pPr>
            <w:r>
              <w:t xml:space="preserve">Erfolgreicher Abschluss von Modul </w:t>
            </w:r>
            <w:r w:rsidRPr="00955805">
              <w:t>M1</w:t>
            </w:r>
            <w:r>
              <w:t xml:space="preserve">, Modul </w:t>
            </w:r>
            <w:r w:rsidRPr="00955805">
              <w:t>M2</w:t>
            </w:r>
            <w:r>
              <w:t xml:space="preserve">, Modul </w:t>
            </w:r>
            <w:r w:rsidRPr="00955805">
              <w:t>M3</w:t>
            </w:r>
            <w:r>
              <w:t xml:space="preserve"> und Modul </w:t>
            </w:r>
            <w:r w:rsidRPr="00955805">
              <w:t>M4</w:t>
            </w:r>
          </w:p>
        </w:tc>
      </w:tr>
      <w:tr w:rsidR="00E723BC" w:rsidRPr="008F72F6" w14:paraId="3F7B985A" w14:textId="77777777" w:rsidTr="00912375">
        <w:tc>
          <w:tcPr>
            <w:tcW w:w="337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1892BD4" w14:textId="77777777" w:rsidR="00E723BC" w:rsidRPr="008F72F6" w:rsidRDefault="00E723BC" w:rsidP="00912375">
            <w:pPr>
              <w:spacing w:before="40" w:after="40" w:line="259" w:lineRule="auto"/>
              <w:ind w:left="113"/>
            </w:pPr>
            <w:r w:rsidRPr="00CC2AAD">
              <w:rPr>
                <w:b/>
              </w:rPr>
              <w:t xml:space="preserve">Lehrveranstaltung(en) </w:t>
            </w:r>
          </w:p>
        </w:tc>
        <w:tc>
          <w:tcPr>
            <w:tcW w:w="15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66345CC"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29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9797E99" w14:textId="77777777" w:rsidR="00E723BC" w:rsidRPr="008F72F6" w:rsidRDefault="00E723BC" w:rsidP="00912375">
            <w:pPr>
              <w:spacing w:before="40" w:after="40" w:line="259" w:lineRule="auto"/>
              <w:ind w:left="113"/>
            </w:pPr>
            <w:r w:rsidRPr="00CC2AAD">
              <w:rPr>
                <w:b/>
              </w:rPr>
              <w:t>Art und SWS</w:t>
            </w:r>
          </w:p>
        </w:tc>
        <w:tc>
          <w:tcPr>
            <w:tcW w:w="384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4FA851A"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65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9D12842" w14:textId="77777777" w:rsidR="00E723BC" w:rsidRPr="008F72F6" w:rsidRDefault="00E723BC" w:rsidP="00912375">
            <w:pPr>
              <w:spacing w:before="40" w:after="40" w:line="259" w:lineRule="auto"/>
              <w:ind w:left="113"/>
            </w:pPr>
            <w:r w:rsidRPr="00CC2AAD">
              <w:rPr>
                <w:b/>
              </w:rPr>
              <w:t xml:space="preserve">Modulprüfung(en) </w:t>
            </w:r>
          </w:p>
        </w:tc>
        <w:tc>
          <w:tcPr>
            <w:tcW w:w="15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0268CE"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2DA6251F" w14:textId="77777777" w:rsidTr="00912375">
        <w:tc>
          <w:tcPr>
            <w:tcW w:w="1129" w:type="dxa"/>
          </w:tcPr>
          <w:p w14:paraId="039095A8" w14:textId="77777777" w:rsidR="00E723BC" w:rsidRPr="008F72F6" w:rsidRDefault="00E723BC" w:rsidP="00912375">
            <w:pPr>
              <w:spacing w:before="40" w:after="40"/>
              <w:ind w:left="113"/>
            </w:pPr>
            <w:r>
              <w:t>M10-S</w:t>
            </w:r>
          </w:p>
        </w:tc>
        <w:tc>
          <w:tcPr>
            <w:tcW w:w="2249" w:type="dxa"/>
          </w:tcPr>
          <w:p w14:paraId="5CCA0327" w14:textId="77777777" w:rsidR="00E723BC" w:rsidRPr="008F72F6" w:rsidRDefault="00E723BC" w:rsidP="00912375">
            <w:pPr>
              <w:spacing w:before="40" w:after="40"/>
              <w:ind w:left="113"/>
            </w:pPr>
            <w:r w:rsidRPr="004E6AAD">
              <w:t>Übergänge in Schule und Beruf</w:t>
            </w:r>
          </w:p>
        </w:tc>
        <w:tc>
          <w:tcPr>
            <w:tcW w:w="1557" w:type="dxa"/>
          </w:tcPr>
          <w:p w14:paraId="4CE7E70E" w14:textId="77777777" w:rsidR="00E723BC" w:rsidRPr="008F72F6" w:rsidRDefault="00E723BC" w:rsidP="00912375">
            <w:pPr>
              <w:spacing w:before="40" w:after="40"/>
              <w:ind w:left="113"/>
            </w:pPr>
            <w:r>
              <w:t>Pflicht</w:t>
            </w:r>
          </w:p>
        </w:tc>
        <w:tc>
          <w:tcPr>
            <w:tcW w:w="1297" w:type="dxa"/>
          </w:tcPr>
          <w:p w14:paraId="7797CF89" w14:textId="77777777" w:rsidR="00E723BC" w:rsidRPr="008F72F6" w:rsidRDefault="00E723BC" w:rsidP="00912375">
            <w:pPr>
              <w:spacing w:before="40" w:after="40"/>
              <w:ind w:left="113"/>
            </w:pPr>
            <w:r>
              <w:t>S: 2 SWS</w:t>
            </w:r>
          </w:p>
        </w:tc>
        <w:tc>
          <w:tcPr>
            <w:tcW w:w="3848" w:type="dxa"/>
          </w:tcPr>
          <w:p w14:paraId="1601B79A" w14:textId="77777777" w:rsidR="00E723BC" w:rsidRPr="008F72F6" w:rsidRDefault="00E723BC" w:rsidP="00912375">
            <w:pPr>
              <w:spacing w:before="40" w:after="40"/>
              <w:ind w:left="113"/>
            </w:pPr>
            <w:r>
              <w:t>-</w:t>
            </w:r>
          </w:p>
        </w:tc>
        <w:tc>
          <w:tcPr>
            <w:tcW w:w="2656" w:type="dxa"/>
            <w:vMerge w:val="restart"/>
            <w:vAlign w:val="center"/>
          </w:tcPr>
          <w:p w14:paraId="5AED5A19" w14:textId="77777777" w:rsidR="00E723BC" w:rsidRPr="008F72F6" w:rsidRDefault="00E723BC" w:rsidP="00912375">
            <w:pPr>
              <w:spacing w:before="40" w:after="40"/>
              <w:ind w:left="113"/>
            </w:pPr>
            <w:r w:rsidRPr="00955805">
              <w:t>Klausur (90 Minuten)</w:t>
            </w:r>
          </w:p>
        </w:tc>
        <w:tc>
          <w:tcPr>
            <w:tcW w:w="1541" w:type="dxa"/>
            <w:vMerge w:val="restart"/>
            <w:vAlign w:val="center"/>
          </w:tcPr>
          <w:p w14:paraId="5EA6520A" w14:textId="77777777" w:rsidR="00E723BC" w:rsidRPr="008F72F6" w:rsidRDefault="00E723BC" w:rsidP="00912375">
            <w:pPr>
              <w:spacing w:before="40" w:after="40"/>
              <w:ind w:left="113"/>
            </w:pPr>
            <w:r>
              <w:t>Ja</w:t>
            </w:r>
          </w:p>
        </w:tc>
      </w:tr>
      <w:tr w:rsidR="00E723BC" w:rsidRPr="008F72F6" w14:paraId="6581EB12" w14:textId="77777777" w:rsidTr="00912375">
        <w:tc>
          <w:tcPr>
            <w:tcW w:w="1129" w:type="dxa"/>
          </w:tcPr>
          <w:p w14:paraId="59EAE7C8" w14:textId="77777777" w:rsidR="00E723BC" w:rsidRPr="008F72F6" w:rsidRDefault="00E723BC" w:rsidP="00912375">
            <w:pPr>
              <w:spacing w:before="40" w:after="40"/>
              <w:ind w:left="113"/>
            </w:pPr>
            <w:r>
              <w:t>M10-Ü</w:t>
            </w:r>
          </w:p>
        </w:tc>
        <w:tc>
          <w:tcPr>
            <w:tcW w:w="2249" w:type="dxa"/>
          </w:tcPr>
          <w:p w14:paraId="23CAD579" w14:textId="77777777" w:rsidR="00E723BC" w:rsidRPr="008F72F6" w:rsidRDefault="00E723BC" w:rsidP="00912375">
            <w:pPr>
              <w:spacing w:before="40" w:after="40"/>
              <w:ind w:left="113"/>
            </w:pPr>
            <w:r w:rsidRPr="004E6AAD">
              <w:t>Wege in die berufliche Selbstständigkeit</w:t>
            </w:r>
          </w:p>
        </w:tc>
        <w:tc>
          <w:tcPr>
            <w:tcW w:w="1557" w:type="dxa"/>
          </w:tcPr>
          <w:p w14:paraId="376C596D" w14:textId="77777777" w:rsidR="00E723BC" w:rsidRPr="008F72F6" w:rsidRDefault="00E723BC" w:rsidP="00912375">
            <w:pPr>
              <w:spacing w:before="40" w:after="40"/>
              <w:ind w:left="113"/>
            </w:pPr>
            <w:r>
              <w:t>Pflicht</w:t>
            </w:r>
          </w:p>
        </w:tc>
        <w:tc>
          <w:tcPr>
            <w:tcW w:w="1297" w:type="dxa"/>
          </w:tcPr>
          <w:p w14:paraId="52AF759A" w14:textId="77777777" w:rsidR="00E723BC" w:rsidRPr="008F72F6" w:rsidRDefault="00E723BC" w:rsidP="00912375">
            <w:pPr>
              <w:spacing w:before="40" w:after="40"/>
              <w:ind w:left="113"/>
            </w:pPr>
            <w:r>
              <w:t>Ü: 2 SWS</w:t>
            </w:r>
          </w:p>
        </w:tc>
        <w:tc>
          <w:tcPr>
            <w:tcW w:w="3848" w:type="dxa"/>
          </w:tcPr>
          <w:p w14:paraId="303F67F8" w14:textId="77777777" w:rsidR="00E723BC" w:rsidRPr="008F72F6" w:rsidRDefault="00E723BC" w:rsidP="00912375">
            <w:pPr>
              <w:spacing w:before="40" w:after="40"/>
              <w:ind w:left="113"/>
            </w:pPr>
            <w:r>
              <w:t>Teilnahmepflicht</w:t>
            </w:r>
          </w:p>
        </w:tc>
        <w:tc>
          <w:tcPr>
            <w:tcW w:w="2656" w:type="dxa"/>
            <w:vMerge/>
            <w:vAlign w:val="center"/>
          </w:tcPr>
          <w:p w14:paraId="0B845277" w14:textId="77777777" w:rsidR="00E723BC" w:rsidRPr="008F72F6" w:rsidRDefault="00E723BC" w:rsidP="00912375">
            <w:pPr>
              <w:spacing w:before="40" w:after="40"/>
              <w:ind w:left="113"/>
            </w:pPr>
          </w:p>
        </w:tc>
        <w:tc>
          <w:tcPr>
            <w:tcW w:w="1541" w:type="dxa"/>
            <w:vMerge/>
            <w:vAlign w:val="center"/>
          </w:tcPr>
          <w:p w14:paraId="6E5C49A3" w14:textId="77777777" w:rsidR="00E723BC" w:rsidRPr="008F72F6" w:rsidRDefault="00E723BC" w:rsidP="00912375">
            <w:pPr>
              <w:spacing w:before="40" w:after="40"/>
              <w:ind w:left="113"/>
            </w:pPr>
          </w:p>
        </w:tc>
      </w:tr>
    </w:tbl>
    <w:p w14:paraId="4424114B" w14:textId="77777777" w:rsidR="00E723BC" w:rsidRDefault="00E723BC" w:rsidP="00E723BC">
      <w:r>
        <w:br w:type="page"/>
      </w:r>
    </w:p>
    <w:p w14:paraId="36B83879" w14:textId="77777777" w:rsidR="00E723BC" w:rsidRDefault="00E723BC" w:rsidP="00E723BC"/>
    <w:tbl>
      <w:tblPr>
        <w:tblStyle w:val="Tabellenraster"/>
        <w:tblW w:w="0" w:type="auto"/>
        <w:tblLook w:val="04A0" w:firstRow="1" w:lastRow="0" w:firstColumn="1" w:lastColumn="0" w:noHBand="0" w:noVBand="1"/>
      </w:tblPr>
      <w:tblGrid>
        <w:gridCol w:w="982"/>
        <w:gridCol w:w="2624"/>
        <w:gridCol w:w="1538"/>
        <w:gridCol w:w="1171"/>
        <w:gridCol w:w="3566"/>
        <w:gridCol w:w="2597"/>
        <w:gridCol w:w="1514"/>
      </w:tblGrid>
      <w:tr w:rsidR="00E723BC" w:rsidRPr="00241D28" w14:paraId="03E5309B" w14:textId="77777777" w:rsidTr="00912375">
        <w:trPr>
          <w:trHeight w:val="353"/>
        </w:trPr>
        <w:tc>
          <w:tcPr>
            <w:tcW w:w="3681" w:type="dxa"/>
            <w:gridSpan w:val="2"/>
            <w:shd w:val="clear" w:color="auto" w:fill="DBDBDB" w:themeFill="accent3" w:themeFillTint="66"/>
          </w:tcPr>
          <w:p w14:paraId="545B45B5" w14:textId="77777777" w:rsidR="00E723BC" w:rsidRPr="00326A7D" w:rsidRDefault="00E723BC" w:rsidP="00912375">
            <w:pPr>
              <w:spacing w:before="40" w:after="40" w:line="259" w:lineRule="auto"/>
              <w:ind w:left="113"/>
              <w:rPr>
                <w:b/>
              </w:rPr>
            </w:pPr>
            <w:r w:rsidRPr="00326A7D">
              <w:rPr>
                <w:b/>
              </w:rPr>
              <w:t>M11</w:t>
            </w:r>
          </w:p>
        </w:tc>
        <w:tc>
          <w:tcPr>
            <w:tcW w:w="10596" w:type="dxa"/>
            <w:gridSpan w:val="5"/>
            <w:shd w:val="clear" w:color="auto" w:fill="DBDBDB" w:themeFill="accent3" w:themeFillTint="66"/>
          </w:tcPr>
          <w:p w14:paraId="4C8E2318" w14:textId="77777777" w:rsidR="00E723BC" w:rsidRPr="00326A7D" w:rsidRDefault="00E723BC" w:rsidP="00912375">
            <w:pPr>
              <w:spacing w:before="40" w:after="40" w:line="259" w:lineRule="auto"/>
              <w:ind w:left="113"/>
              <w:rPr>
                <w:b/>
              </w:rPr>
            </w:pPr>
            <w:r w:rsidRPr="00326A7D">
              <w:rPr>
                <w:b/>
              </w:rPr>
              <w:t>Politik und Wirtschaft in Vermittlung</w:t>
            </w:r>
          </w:p>
        </w:tc>
      </w:tr>
      <w:tr w:rsidR="00E723BC" w:rsidRPr="008F72F6" w14:paraId="66C70398"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0A865878" w14:textId="77777777" w:rsidR="00E723BC" w:rsidRPr="008F72F6" w:rsidRDefault="00E723BC" w:rsidP="00912375">
            <w:pPr>
              <w:spacing w:before="40" w:after="40" w:line="259" w:lineRule="auto"/>
              <w:ind w:left="113"/>
            </w:pPr>
            <w:r w:rsidRPr="00951D68">
              <w:t xml:space="preserve">Pflicht / Wahlpflicht / Wahlmöglichkeit </w:t>
            </w:r>
          </w:p>
        </w:tc>
        <w:tc>
          <w:tcPr>
            <w:tcW w:w="10596" w:type="dxa"/>
            <w:gridSpan w:val="5"/>
          </w:tcPr>
          <w:p w14:paraId="5EFCA2DF" w14:textId="77777777" w:rsidR="00E723BC" w:rsidRDefault="00E723BC" w:rsidP="00912375">
            <w:pPr>
              <w:spacing w:before="40" w:after="40" w:line="259" w:lineRule="auto"/>
              <w:ind w:left="113"/>
            </w:pPr>
            <w:r>
              <w:t>Spezialisierungsoption Sekundarschulen: Pflicht</w:t>
            </w:r>
          </w:p>
          <w:p w14:paraId="1D013675" w14:textId="77777777" w:rsidR="00E723BC" w:rsidRDefault="00E723BC" w:rsidP="00912375">
            <w:pPr>
              <w:spacing w:before="40" w:after="40" w:line="259" w:lineRule="auto"/>
              <w:ind w:left="113"/>
            </w:pPr>
            <w:r>
              <w:t>Spezialisierungsoption Erziehungswissenschaft: Wahlmöglichkeit</w:t>
            </w:r>
          </w:p>
          <w:p w14:paraId="5292DA21" w14:textId="77777777" w:rsidR="00E723BC" w:rsidRPr="008F72F6" w:rsidRDefault="00E723BC" w:rsidP="00912375">
            <w:pPr>
              <w:spacing w:before="40" w:after="40" w:line="259" w:lineRule="auto"/>
              <w:ind w:left="113"/>
            </w:pPr>
            <w:r>
              <w:t>Spezialisierungsoption Fachwissenschaft:</w:t>
            </w:r>
            <w:r w:rsidRPr="00955805">
              <w:t xml:space="preserve"> Wahlmöglichkeit</w:t>
            </w:r>
          </w:p>
        </w:tc>
      </w:tr>
      <w:tr w:rsidR="00E723BC" w:rsidRPr="008F72F6" w14:paraId="720DF080"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7BE1D5BA" w14:textId="77777777" w:rsidR="00E723BC" w:rsidRPr="008F72F6" w:rsidRDefault="00E723BC" w:rsidP="00912375">
            <w:pPr>
              <w:spacing w:before="40" w:after="40" w:line="259" w:lineRule="auto"/>
              <w:ind w:left="113"/>
            </w:pPr>
            <w:r w:rsidRPr="00951D68">
              <w:t>ECTS-Leistungspunkte (LP)</w:t>
            </w:r>
          </w:p>
        </w:tc>
        <w:tc>
          <w:tcPr>
            <w:tcW w:w="10596" w:type="dxa"/>
            <w:gridSpan w:val="5"/>
          </w:tcPr>
          <w:p w14:paraId="21D135E9" w14:textId="77777777" w:rsidR="00E723BC" w:rsidRPr="008F72F6" w:rsidRDefault="00E723BC" w:rsidP="00912375">
            <w:pPr>
              <w:spacing w:before="40" w:after="40" w:line="259" w:lineRule="auto"/>
              <w:ind w:left="113"/>
            </w:pPr>
            <w:r>
              <w:t>5</w:t>
            </w:r>
          </w:p>
        </w:tc>
      </w:tr>
      <w:tr w:rsidR="00E723BC" w:rsidRPr="008F72F6" w14:paraId="3E7E3DFD" w14:textId="77777777" w:rsidTr="00912375">
        <w:tc>
          <w:tcPr>
            <w:tcW w:w="3681" w:type="dxa"/>
            <w:gridSpan w:val="2"/>
            <w:tcBorders>
              <w:top w:val="single" w:sz="4" w:space="0" w:color="auto"/>
              <w:left w:val="single" w:sz="4" w:space="0" w:color="auto"/>
              <w:bottom w:val="single" w:sz="4" w:space="0" w:color="auto"/>
              <w:right w:val="single" w:sz="4" w:space="0" w:color="auto"/>
            </w:tcBorders>
            <w:vAlign w:val="center"/>
          </w:tcPr>
          <w:p w14:paraId="1BD05BEF" w14:textId="77777777" w:rsidR="00E723BC" w:rsidRPr="008F72F6" w:rsidRDefault="00E723BC" w:rsidP="00912375">
            <w:pPr>
              <w:spacing w:before="40" w:after="40" w:line="259" w:lineRule="auto"/>
              <w:ind w:left="113"/>
            </w:pPr>
            <w:r w:rsidRPr="00951D68">
              <w:t>Teilnahmevoraussetzung</w:t>
            </w:r>
          </w:p>
        </w:tc>
        <w:tc>
          <w:tcPr>
            <w:tcW w:w="10596" w:type="dxa"/>
            <w:gridSpan w:val="5"/>
          </w:tcPr>
          <w:p w14:paraId="23639600" w14:textId="77777777" w:rsidR="00E723BC" w:rsidRPr="008F72F6" w:rsidRDefault="00E723BC" w:rsidP="00912375">
            <w:pPr>
              <w:spacing w:before="40" w:after="40" w:line="259" w:lineRule="auto"/>
              <w:ind w:left="113"/>
            </w:pPr>
            <w:r>
              <w:t xml:space="preserve">Erfolgreicher Abschluss von Modul </w:t>
            </w:r>
            <w:r w:rsidRPr="00955805">
              <w:t>M1</w:t>
            </w:r>
            <w:r>
              <w:t xml:space="preserve">, Modul </w:t>
            </w:r>
            <w:r w:rsidRPr="00955805">
              <w:t>M2</w:t>
            </w:r>
            <w:r>
              <w:t xml:space="preserve">, Modul </w:t>
            </w:r>
            <w:r w:rsidRPr="00955805">
              <w:t>M3</w:t>
            </w:r>
            <w:r>
              <w:t xml:space="preserve"> und Modul </w:t>
            </w:r>
            <w:r w:rsidRPr="00955805">
              <w:t>M4</w:t>
            </w:r>
          </w:p>
        </w:tc>
      </w:tr>
      <w:tr w:rsidR="00E723BC" w:rsidRPr="008F72F6" w14:paraId="29C8B093" w14:textId="77777777" w:rsidTr="00912375">
        <w:tc>
          <w:tcPr>
            <w:tcW w:w="368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C1CF166" w14:textId="77777777" w:rsidR="00E723BC" w:rsidRPr="008F72F6" w:rsidRDefault="00E723BC" w:rsidP="00912375">
            <w:pPr>
              <w:spacing w:before="40" w:after="40" w:line="259" w:lineRule="auto"/>
              <w:ind w:left="113"/>
            </w:pPr>
            <w:r w:rsidRPr="00CC2AAD">
              <w:rPr>
                <w:b/>
              </w:rPr>
              <w:t xml:space="preserve">Lehrveranstaltung(en) </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D658B67"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18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BA1D4D8" w14:textId="77777777" w:rsidR="00E723BC" w:rsidRPr="008F72F6" w:rsidRDefault="00E723BC" w:rsidP="00912375">
            <w:pPr>
              <w:spacing w:before="40" w:after="40" w:line="259" w:lineRule="auto"/>
              <w:ind w:left="113"/>
            </w:pPr>
            <w:r w:rsidRPr="00CC2AAD">
              <w:rPr>
                <w:b/>
              </w:rPr>
              <w:t>Art und SWS</w:t>
            </w:r>
          </w:p>
        </w:tc>
        <w:tc>
          <w:tcPr>
            <w:tcW w:w="365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A6F47ED"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65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A270054" w14:textId="77777777" w:rsidR="00E723BC" w:rsidRPr="008F72F6" w:rsidRDefault="00E723BC" w:rsidP="00912375">
            <w:pPr>
              <w:spacing w:before="40" w:after="40" w:line="259" w:lineRule="auto"/>
              <w:ind w:left="113"/>
            </w:pPr>
            <w:r w:rsidRPr="00CC2AAD">
              <w:rPr>
                <w:b/>
              </w:rPr>
              <w:t xml:space="preserve">Modulprüfung(en) </w:t>
            </w:r>
          </w:p>
        </w:tc>
        <w:tc>
          <w:tcPr>
            <w:tcW w:w="15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54456F5"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45A4C426" w14:textId="77777777" w:rsidTr="00912375">
        <w:tc>
          <w:tcPr>
            <w:tcW w:w="988" w:type="dxa"/>
          </w:tcPr>
          <w:p w14:paraId="132ABA64" w14:textId="77777777" w:rsidR="00E723BC" w:rsidRPr="004E6AAD" w:rsidRDefault="00E723BC" w:rsidP="00912375">
            <w:pPr>
              <w:spacing w:before="40" w:after="40"/>
              <w:ind w:left="113"/>
              <w:rPr>
                <w:iCs/>
              </w:rPr>
            </w:pPr>
            <w:r>
              <w:rPr>
                <w:iCs/>
              </w:rPr>
              <w:t>M11-Ü</w:t>
            </w:r>
          </w:p>
        </w:tc>
        <w:tc>
          <w:tcPr>
            <w:tcW w:w="2693" w:type="dxa"/>
          </w:tcPr>
          <w:p w14:paraId="693D50A3" w14:textId="77777777" w:rsidR="00E723BC" w:rsidRPr="004E6AAD" w:rsidRDefault="00E723BC" w:rsidP="00912375">
            <w:pPr>
              <w:spacing w:before="40" w:after="40"/>
              <w:ind w:left="113"/>
              <w:rPr>
                <w:iCs/>
              </w:rPr>
            </w:pPr>
            <w:r w:rsidRPr="00326A7D">
              <w:rPr>
                <w:iCs/>
              </w:rPr>
              <w:t>Lehr-/Lern-Methoden in der politischen und ökonomischen Bildung an Sekundarschulen</w:t>
            </w:r>
          </w:p>
        </w:tc>
        <w:tc>
          <w:tcPr>
            <w:tcW w:w="1559" w:type="dxa"/>
          </w:tcPr>
          <w:p w14:paraId="704B73E6" w14:textId="77777777" w:rsidR="00E723BC" w:rsidRDefault="00E723BC" w:rsidP="00912375">
            <w:pPr>
              <w:spacing w:before="40" w:after="40"/>
              <w:ind w:left="113"/>
            </w:pPr>
            <w:r>
              <w:t>Pflicht</w:t>
            </w:r>
          </w:p>
        </w:tc>
        <w:tc>
          <w:tcPr>
            <w:tcW w:w="1188" w:type="dxa"/>
          </w:tcPr>
          <w:p w14:paraId="19AA33F8" w14:textId="77777777" w:rsidR="00E723BC" w:rsidRDefault="00E723BC" w:rsidP="00912375">
            <w:pPr>
              <w:spacing w:before="40" w:after="40"/>
              <w:ind w:left="113"/>
            </w:pPr>
            <w:r>
              <w:t>Ü: 2 SWS</w:t>
            </w:r>
          </w:p>
        </w:tc>
        <w:tc>
          <w:tcPr>
            <w:tcW w:w="3652" w:type="dxa"/>
          </w:tcPr>
          <w:p w14:paraId="31987CD9" w14:textId="77777777" w:rsidR="00E723BC" w:rsidRDefault="00E723BC" w:rsidP="00912375">
            <w:pPr>
              <w:spacing w:before="40" w:after="40"/>
              <w:ind w:left="113"/>
            </w:pPr>
            <w:r>
              <w:t>Teilnahmepflicht</w:t>
            </w:r>
          </w:p>
        </w:tc>
        <w:tc>
          <w:tcPr>
            <w:tcW w:w="2656" w:type="dxa"/>
            <w:vAlign w:val="center"/>
          </w:tcPr>
          <w:p w14:paraId="41FA5CCF" w14:textId="77777777" w:rsidR="00E723BC" w:rsidRPr="008F72F6" w:rsidRDefault="00E723BC" w:rsidP="00912375">
            <w:pPr>
              <w:spacing w:before="40" w:after="40"/>
              <w:ind w:left="113"/>
            </w:pPr>
            <w:r>
              <w:t>Mündliche Prüfungsleistung in Lehrveranstaltung</w:t>
            </w:r>
            <w:r w:rsidRPr="00955805">
              <w:t xml:space="preserve"> (70 Minuten)</w:t>
            </w:r>
          </w:p>
        </w:tc>
        <w:tc>
          <w:tcPr>
            <w:tcW w:w="1541" w:type="dxa"/>
            <w:vAlign w:val="center"/>
          </w:tcPr>
          <w:p w14:paraId="3CC75215" w14:textId="77777777" w:rsidR="00E723BC" w:rsidRPr="008F72F6" w:rsidRDefault="00E723BC" w:rsidP="00912375">
            <w:pPr>
              <w:spacing w:before="40" w:after="40"/>
              <w:ind w:left="113"/>
            </w:pPr>
            <w:r>
              <w:t>Ja</w:t>
            </w:r>
          </w:p>
        </w:tc>
      </w:tr>
    </w:tbl>
    <w:p w14:paraId="5D05BB72" w14:textId="77777777" w:rsidR="00E723BC" w:rsidRDefault="00E723BC" w:rsidP="00E723BC">
      <w:r>
        <w:br w:type="page"/>
      </w:r>
    </w:p>
    <w:p w14:paraId="3FF4F5DB" w14:textId="77777777" w:rsidR="00E723BC" w:rsidRDefault="00E723BC" w:rsidP="00E723BC"/>
    <w:tbl>
      <w:tblPr>
        <w:tblStyle w:val="Tabellenraster"/>
        <w:tblW w:w="0" w:type="auto"/>
        <w:tblLook w:val="04A0" w:firstRow="1" w:lastRow="0" w:firstColumn="1" w:lastColumn="0" w:noHBand="0" w:noVBand="1"/>
      </w:tblPr>
      <w:tblGrid>
        <w:gridCol w:w="1118"/>
        <w:gridCol w:w="2199"/>
        <w:gridCol w:w="1349"/>
        <w:gridCol w:w="1382"/>
        <w:gridCol w:w="3763"/>
        <w:gridCol w:w="2730"/>
        <w:gridCol w:w="1451"/>
      </w:tblGrid>
      <w:tr w:rsidR="00E723BC" w:rsidRPr="00955805" w14:paraId="2E120ABE" w14:textId="77777777" w:rsidTr="00912375">
        <w:tc>
          <w:tcPr>
            <w:tcW w:w="3378" w:type="dxa"/>
            <w:gridSpan w:val="2"/>
            <w:shd w:val="clear" w:color="auto" w:fill="DBDBDB" w:themeFill="accent3" w:themeFillTint="66"/>
          </w:tcPr>
          <w:p w14:paraId="3388AC8C" w14:textId="77777777" w:rsidR="00E723BC" w:rsidRPr="00326A7D" w:rsidRDefault="00E723BC" w:rsidP="00912375">
            <w:pPr>
              <w:spacing w:before="40" w:after="40" w:line="259" w:lineRule="auto"/>
              <w:ind w:left="113"/>
              <w:rPr>
                <w:b/>
              </w:rPr>
            </w:pPr>
            <w:r w:rsidRPr="00326A7D">
              <w:rPr>
                <w:b/>
              </w:rPr>
              <w:t>M12</w:t>
            </w:r>
          </w:p>
        </w:tc>
        <w:tc>
          <w:tcPr>
            <w:tcW w:w="10899" w:type="dxa"/>
            <w:gridSpan w:val="5"/>
            <w:shd w:val="clear" w:color="auto" w:fill="DBDBDB" w:themeFill="accent3" w:themeFillTint="66"/>
          </w:tcPr>
          <w:p w14:paraId="1D505678" w14:textId="77777777" w:rsidR="00E723BC" w:rsidRPr="00326A7D" w:rsidRDefault="00E723BC" w:rsidP="00912375">
            <w:pPr>
              <w:spacing w:before="40" w:after="40"/>
              <w:ind w:left="113"/>
              <w:rPr>
                <w:b/>
              </w:rPr>
            </w:pPr>
            <w:r w:rsidRPr="00326A7D">
              <w:rPr>
                <w:b/>
              </w:rPr>
              <w:t xml:space="preserve">Internationale Beziehungen und European </w:t>
            </w:r>
            <w:proofErr w:type="spellStart"/>
            <w:r w:rsidRPr="00326A7D">
              <w:rPr>
                <w:b/>
              </w:rPr>
              <w:t>Governance</w:t>
            </w:r>
            <w:proofErr w:type="spellEnd"/>
          </w:p>
        </w:tc>
      </w:tr>
      <w:tr w:rsidR="00E723BC" w:rsidRPr="008F72F6" w14:paraId="0F663E85" w14:textId="77777777" w:rsidTr="00912375">
        <w:tc>
          <w:tcPr>
            <w:tcW w:w="3378" w:type="dxa"/>
            <w:gridSpan w:val="2"/>
            <w:tcBorders>
              <w:top w:val="single" w:sz="4" w:space="0" w:color="auto"/>
              <w:left w:val="single" w:sz="4" w:space="0" w:color="auto"/>
              <w:bottom w:val="single" w:sz="4" w:space="0" w:color="auto"/>
              <w:right w:val="single" w:sz="4" w:space="0" w:color="auto"/>
            </w:tcBorders>
            <w:vAlign w:val="center"/>
          </w:tcPr>
          <w:p w14:paraId="0532EA00" w14:textId="77777777" w:rsidR="00E723BC" w:rsidRPr="008F72F6" w:rsidRDefault="00E723BC" w:rsidP="00912375">
            <w:pPr>
              <w:spacing w:before="40" w:after="40" w:line="259" w:lineRule="auto"/>
              <w:ind w:left="113"/>
            </w:pPr>
            <w:r w:rsidRPr="00951D68">
              <w:t xml:space="preserve">Pflicht / Wahlpflicht / Wahlmöglichkeit </w:t>
            </w:r>
          </w:p>
        </w:tc>
        <w:tc>
          <w:tcPr>
            <w:tcW w:w="10899" w:type="dxa"/>
            <w:gridSpan w:val="5"/>
          </w:tcPr>
          <w:p w14:paraId="0D47C6B6" w14:textId="77777777" w:rsidR="00E723BC" w:rsidRDefault="00E723BC" w:rsidP="00912375">
            <w:pPr>
              <w:spacing w:before="40" w:after="40" w:line="259" w:lineRule="auto"/>
              <w:ind w:left="113"/>
            </w:pPr>
            <w:r>
              <w:t>Spezialisierungsoption Sekundarschulen: Pflicht</w:t>
            </w:r>
          </w:p>
          <w:p w14:paraId="159EFD40" w14:textId="77777777" w:rsidR="00E723BC" w:rsidRPr="008F72F6" w:rsidRDefault="00E723BC" w:rsidP="00912375">
            <w:pPr>
              <w:spacing w:before="40" w:after="40" w:line="259" w:lineRule="auto"/>
              <w:ind w:left="113"/>
            </w:pPr>
            <w:r>
              <w:t>Spezialisierungsoption Fachwissenschaft:</w:t>
            </w:r>
            <w:r w:rsidRPr="00955805">
              <w:t xml:space="preserve"> </w:t>
            </w:r>
            <w:r>
              <w:t>Pflicht</w:t>
            </w:r>
          </w:p>
        </w:tc>
      </w:tr>
      <w:tr w:rsidR="00E723BC" w:rsidRPr="008F72F6" w14:paraId="30D0AB6F" w14:textId="77777777" w:rsidTr="00912375">
        <w:tc>
          <w:tcPr>
            <w:tcW w:w="3378" w:type="dxa"/>
            <w:gridSpan w:val="2"/>
            <w:tcBorders>
              <w:top w:val="single" w:sz="4" w:space="0" w:color="auto"/>
              <w:left w:val="single" w:sz="4" w:space="0" w:color="auto"/>
              <w:bottom w:val="single" w:sz="4" w:space="0" w:color="auto"/>
              <w:right w:val="single" w:sz="4" w:space="0" w:color="auto"/>
            </w:tcBorders>
            <w:vAlign w:val="center"/>
          </w:tcPr>
          <w:p w14:paraId="6079259E" w14:textId="77777777" w:rsidR="00E723BC" w:rsidRPr="008F72F6" w:rsidRDefault="00E723BC" w:rsidP="00912375">
            <w:pPr>
              <w:spacing w:before="40" w:after="40" w:line="259" w:lineRule="auto"/>
              <w:ind w:left="113"/>
            </w:pPr>
            <w:r w:rsidRPr="00951D68">
              <w:t>ECTS-Leistungspunkte (LP)</w:t>
            </w:r>
          </w:p>
        </w:tc>
        <w:tc>
          <w:tcPr>
            <w:tcW w:w="10899" w:type="dxa"/>
            <w:gridSpan w:val="5"/>
          </w:tcPr>
          <w:p w14:paraId="22A50C2C" w14:textId="77777777" w:rsidR="00E723BC" w:rsidRPr="008F72F6" w:rsidRDefault="00E723BC" w:rsidP="00912375">
            <w:pPr>
              <w:spacing w:before="40" w:after="40" w:line="259" w:lineRule="auto"/>
              <w:ind w:left="113"/>
            </w:pPr>
            <w:r>
              <w:t>5</w:t>
            </w:r>
          </w:p>
        </w:tc>
      </w:tr>
      <w:tr w:rsidR="00E723BC" w:rsidRPr="008F72F6" w14:paraId="0A234BA8" w14:textId="77777777" w:rsidTr="00912375">
        <w:tc>
          <w:tcPr>
            <w:tcW w:w="3378" w:type="dxa"/>
            <w:gridSpan w:val="2"/>
            <w:tcBorders>
              <w:top w:val="single" w:sz="4" w:space="0" w:color="auto"/>
              <w:left w:val="single" w:sz="4" w:space="0" w:color="auto"/>
              <w:bottom w:val="single" w:sz="4" w:space="0" w:color="auto"/>
              <w:right w:val="single" w:sz="4" w:space="0" w:color="auto"/>
            </w:tcBorders>
            <w:vAlign w:val="center"/>
          </w:tcPr>
          <w:p w14:paraId="504D84AF" w14:textId="77777777" w:rsidR="00E723BC" w:rsidRPr="008F72F6" w:rsidRDefault="00E723BC" w:rsidP="00912375">
            <w:pPr>
              <w:spacing w:before="40" w:after="40" w:line="259" w:lineRule="auto"/>
              <w:ind w:left="113"/>
            </w:pPr>
            <w:r w:rsidRPr="00951D68">
              <w:t>Teilnahmevoraussetzung</w:t>
            </w:r>
          </w:p>
        </w:tc>
        <w:tc>
          <w:tcPr>
            <w:tcW w:w="10899" w:type="dxa"/>
            <w:gridSpan w:val="5"/>
          </w:tcPr>
          <w:p w14:paraId="48E812BA" w14:textId="77777777" w:rsidR="00E723BC" w:rsidRPr="008F72F6" w:rsidRDefault="00E723BC" w:rsidP="00912375">
            <w:pPr>
              <w:spacing w:before="40" w:after="40"/>
              <w:ind w:left="113"/>
            </w:pPr>
            <w:r>
              <w:t xml:space="preserve">Erfolgreicher Abschluss von Modul </w:t>
            </w:r>
            <w:r w:rsidRPr="00090EDD">
              <w:t>M1</w:t>
            </w:r>
            <w:r>
              <w:t xml:space="preserve">, Modul </w:t>
            </w:r>
            <w:r w:rsidRPr="00090EDD">
              <w:t>M2</w:t>
            </w:r>
            <w:r>
              <w:t xml:space="preserve">, Modul </w:t>
            </w:r>
            <w:r w:rsidRPr="00090EDD">
              <w:t>M3</w:t>
            </w:r>
            <w:r>
              <w:t xml:space="preserve"> und Modul </w:t>
            </w:r>
            <w:r w:rsidRPr="00090EDD">
              <w:t>M4</w:t>
            </w:r>
          </w:p>
        </w:tc>
      </w:tr>
      <w:tr w:rsidR="00E723BC" w:rsidRPr="008F72F6" w14:paraId="4524D373" w14:textId="77777777" w:rsidTr="00912375">
        <w:tc>
          <w:tcPr>
            <w:tcW w:w="337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71A1698" w14:textId="77777777" w:rsidR="00E723BC" w:rsidRPr="008F72F6" w:rsidRDefault="00E723BC" w:rsidP="00912375">
            <w:pPr>
              <w:spacing w:before="40" w:after="40" w:line="259" w:lineRule="auto"/>
              <w:ind w:left="113"/>
            </w:pPr>
            <w:r w:rsidRPr="00CC2AAD">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EE17F4B"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BDD0AF4" w14:textId="77777777" w:rsidR="00E723BC" w:rsidRPr="008F72F6" w:rsidRDefault="00E723BC" w:rsidP="00912375">
            <w:pPr>
              <w:spacing w:before="40" w:after="40" w:line="259" w:lineRule="auto"/>
              <w:ind w:left="113"/>
            </w:pPr>
            <w:r w:rsidRPr="00CC2AAD">
              <w:rPr>
                <w:b/>
              </w:rPr>
              <w:t>Art und SWS</w:t>
            </w:r>
          </w:p>
        </w:tc>
        <w:tc>
          <w:tcPr>
            <w:tcW w:w="385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FA2102"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7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BD138FF" w14:textId="77777777" w:rsidR="00E723BC" w:rsidRPr="008F72F6" w:rsidRDefault="00E723BC" w:rsidP="00912375">
            <w:pPr>
              <w:spacing w:before="40" w:after="40" w:line="259" w:lineRule="auto"/>
              <w:ind w:left="113"/>
            </w:pPr>
            <w:r w:rsidRPr="00CC2AAD">
              <w:rPr>
                <w:b/>
              </w:rPr>
              <w:t xml:space="preserve">Modulprüfung(en) </w:t>
            </w:r>
          </w:p>
        </w:tc>
        <w:tc>
          <w:tcPr>
            <w:tcW w:w="147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4845E5C"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572FC7D9" w14:textId="77777777" w:rsidTr="00912375">
        <w:tc>
          <w:tcPr>
            <w:tcW w:w="1129" w:type="dxa"/>
          </w:tcPr>
          <w:p w14:paraId="30D0CF6D" w14:textId="77777777" w:rsidR="00E723BC" w:rsidRPr="008F72F6" w:rsidRDefault="00E723BC" w:rsidP="00912375">
            <w:pPr>
              <w:spacing w:before="40" w:after="40"/>
              <w:ind w:left="113"/>
            </w:pPr>
            <w:r>
              <w:t>M12-S</w:t>
            </w:r>
          </w:p>
        </w:tc>
        <w:tc>
          <w:tcPr>
            <w:tcW w:w="2249" w:type="dxa"/>
          </w:tcPr>
          <w:p w14:paraId="55B24A9C" w14:textId="77777777" w:rsidR="00E723BC" w:rsidRPr="008F72F6" w:rsidRDefault="00E723BC" w:rsidP="00912375">
            <w:pPr>
              <w:spacing w:before="40" w:after="40"/>
              <w:ind w:left="113"/>
            </w:pPr>
            <w:r w:rsidRPr="00326A7D">
              <w:t xml:space="preserve">Internationale Beziehungen und Global </w:t>
            </w:r>
            <w:proofErr w:type="spellStart"/>
            <w:r w:rsidRPr="00326A7D">
              <w:t>Governance</w:t>
            </w:r>
            <w:proofErr w:type="spellEnd"/>
            <w:r w:rsidRPr="00326A7D">
              <w:t>: Theorien und Politikfelder</w:t>
            </w:r>
          </w:p>
        </w:tc>
        <w:tc>
          <w:tcPr>
            <w:tcW w:w="1363" w:type="dxa"/>
          </w:tcPr>
          <w:p w14:paraId="33E51D7C" w14:textId="77777777" w:rsidR="00E723BC" w:rsidRDefault="00E723BC" w:rsidP="00912375">
            <w:pPr>
              <w:spacing w:before="40" w:after="40"/>
              <w:ind w:left="113"/>
            </w:pPr>
            <w:r>
              <w:t>Pflicht</w:t>
            </w:r>
          </w:p>
        </w:tc>
        <w:tc>
          <w:tcPr>
            <w:tcW w:w="1408" w:type="dxa"/>
          </w:tcPr>
          <w:p w14:paraId="77A8FD94" w14:textId="77777777" w:rsidR="00E723BC" w:rsidRDefault="00E723BC" w:rsidP="00912375">
            <w:pPr>
              <w:spacing w:before="40" w:after="40"/>
              <w:ind w:left="113"/>
            </w:pPr>
            <w:r>
              <w:t>S: 2 SWS</w:t>
            </w:r>
          </w:p>
        </w:tc>
        <w:tc>
          <w:tcPr>
            <w:tcW w:w="3858" w:type="dxa"/>
          </w:tcPr>
          <w:p w14:paraId="2915074F" w14:textId="77777777" w:rsidR="00E723BC" w:rsidRPr="008F72F6" w:rsidRDefault="00E723BC" w:rsidP="00912375">
            <w:pPr>
              <w:spacing w:before="40" w:after="40"/>
              <w:ind w:left="113"/>
            </w:pPr>
            <w:r>
              <w:t xml:space="preserve">Studienleistung: Mündliche Leistung (10-15 Minuten) </w:t>
            </w:r>
          </w:p>
        </w:tc>
        <w:tc>
          <w:tcPr>
            <w:tcW w:w="2794" w:type="dxa"/>
          </w:tcPr>
          <w:p w14:paraId="26C634F2" w14:textId="77777777" w:rsidR="00E723BC" w:rsidRPr="000776F4" w:rsidRDefault="00E723BC" w:rsidP="00912375">
            <w:pPr>
              <w:spacing w:before="40" w:after="40"/>
              <w:ind w:left="113"/>
            </w:pPr>
            <w:r>
              <w:t>Portfolio (12-15 Seiten)</w:t>
            </w:r>
            <w:r w:rsidRPr="000776F4">
              <w:t xml:space="preserve"> </w:t>
            </w:r>
          </w:p>
        </w:tc>
        <w:tc>
          <w:tcPr>
            <w:tcW w:w="1476" w:type="dxa"/>
          </w:tcPr>
          <w:p w14:paraId="1CE9FA30" w14:textId="77777777" w:rsidR="00E723BC" w:rsidRDefault="00E723BC" w:rsidP="00912375">
            <w:pPr>
              <w:spacing w:before="40" w:after="40"/>
              <w:ind w:left="113"/>
            </w:pPr>
            <w:r>
              <w:t>Ja</w:t>
            </w:r>
          </w:p>
        </w:tc>
      </w:tr>
    </w:tbl>
    <w:p w14:paraId="5F12A373" w14:textId="77777777" w:rsidR="00E723BC" w:rsidRDefault="00E723BC" w:rsidP="00E723BC">
      <w:r>
        <w:br w:type="page"/>
      </w:r>
    </w:p>
    <w:p w14:paraId="691567E3" w14:textId="77777777" w:rsidR="00E723BC" w:rsidRDefault="00E723BC" w:rsidP="00E723BC"/>
    <w:tbl>
      <w:tblPr>
        <w:tblStyle w:val="Tabellenraster"/>
        <w:tblW w:w="0" w:type="auto"/>
        <w:tblLook w:val="04A0" w:firstRow="1" w:lastRow="0" w:firstColumn="1" w:lastColumn="0" w:noHBand="0" w:noVBand="1"/>
      </w:tblPr>
      <w:tblGrid>
        <w:gridCol w:w="981"/>
        <w:gridCol w:w="2329"/>
        <w:gridCol w:w="1350"/>
        <w:gridCol w:w="1383"/>
        <w:gridCol w:w="3766"/>
        <w:gridCol w:w="2731"/>
        <w:gridCol w:w="1452"/>
      </w:tblGrid>
      <w:tr w:rsidR="00E723BC" w:rsidRPr="00D51D3F" w14:paraId="462F3491" w14:textId="77777777" w:rsidTr="00912375">
        <w:tc>
          <w:tcPr>
            <w:tcW w:w="3378" w:type="dxa"/>
            <w:gridSpan w:val="2"/>
            <w:shd w:val="clear" w:color="auto" w:fill="DBDBDB" w:themeFill="accent3" w:themeFillTint="66"/>
          </w:tcPr>
          <w:p w14:paraId="753F6BFE" w14:textId="77777777" w:rsidR="00E723BC" w:rsidRPr="00326A7D" w:rsidRDefault="00E723BC" w:rsidP="00912375">
            <w:pPr>
              <w:spacing w:before="40" w:after="40" w:line="259" w:lineRule="auto"/>
              <w:ind w:left="113"/>
              <w:rPr>
                <w:b/>
              </w:rPr>
            </w:pPr>
            <w:r w:rsidRPr="00326A7D">
              <w:rPr>
                <w:b/>
              </w:rPr>
              <w:t>M13</w:t>
            </w:r>
          </w:p>
        </w:tc>
        <w:tc>
          <w:tcPr>
            <w:tcW w:w="10899" w:type="dxa"/>
            <w:gridSpan w:val="5"/>
            <w:shd w:val="clear" w:color="auto" w:fill="DBDBDB" w:themeFill="accent3" w:themeFillTint="66"/>
          </w:tcPr>
          <w:p w14:paraId="1D1EEB22" w14:textId="77777777" w:rsidR="00E723BC" w:rsidRPr="00326A7D" w:rsidRDefault="00E723BC" w:rsidP="00912375">
            <w:pPr>
              <w:spacing w:before="40" w:after="40"/>
              <w:ind w:left="113"/>
              <w:rPr>
                <w:b/>
                <w:lang w:val="en-US"/>
              </w:rPr>
            </w:pPr>
            <w:r w:rsidRPr="00326A7D">
              <w:rPr>
                <w:b/>
              </w:rPr>
              <w:t>Vertiefung Wirtschaft</w:t>
            </w:r>
          </w:p>
        </w:tc>
      </w:tr>
      <w:tr w:rsidR="00E723BC" w:rsidRPr="008F72F6" w14:paraId="780B6C19" w14:textId="77777777" w:rsidTr="00912375">
        <w:tc>
          <w:tcPr>
            <w:tcW w:w="3378" w:type="dxa"/>
            <w:gridSpan w:val="2"/>
            <w:tcBorders>
              <w:top w:val="single" w:sz="4" w:space="0" w:color="auto"/>
              <w:left w:val="single" w:sz="4" w:space="0" w:color="auto"/>
              <w:bottom w:val="single" w:sz="4" w:space="0" w:color="auto"/>
              <w:right w:val="single" w:sz="4" w:space="0" w:color="auto"/>
            </w:tcBorders>
            <w:vAlign w:val="center"/>
          </w:tcPr>
          <w:p w14:paraId="1C0087E1" w14:textId="77777777" w:rsidR="00E723BC" w:rsidRPr="008F72F6" w:rsidRDefault="00E723BC" w:rsidP="00912375">
            <w:pPr>
              <w:spacing w:before="40" w:after="40" w:line="259" w:lineRule="auto"/>
              <w:ind w:left="113"/>
            </w:pPr>
            <w:r w:rsidRPr="00951D68">
              <w:t xml:space="preserve">Pflicht / Wahlpflicht / Wahlmöglichkeit </w:t>
            </w:r>
          </w:p>
        </w:tc>
        <w:tc>
          <w:tcPr>
            <w:tcW w:w="10899" w:type="dxa"/>
            <w:gridSpan w:val="5"/>
          </w:tcPr>
          <w:p w14:paraId="5B69771D" w14:textId="77777777" w:rsidR="00E723BC" w:rsidRPr="008F72F6" w:rsidRDefault="00E723BC" w:rsidP="00912375">
            <w:pPr>
              <w:spacing w:before="40" w:after="40" w:line="259" w:lineRule="auto"/>
              <w:ind w:left="113"/>
            </w:pPr>
            <w:r>
              <w:t>Spezialisierungsoption Fachwissenschaft:</w:t>
            </w:r>
            <w:r w:rsidRPr="00955805">
              <w:t xml:space="preserve"> </w:t>
            </w:r>
            <w:r>
              <w:t>Pflicht</w:t>
            </w:r>
          </w:p>
        </w:tc>
      </w:tr>
      <w:tr w:rsidR="00E723BC" w:rsidRPr="008F72F6" w14:paraId="09EAEAE7" w14:textId="77777777" w:rsidTr="00912375">
        <w:tc>
          <w:tcPr>
            <w:tcW w:w="3378" w:type="dxa"/>
            <w:gridSpan w:val="2"/>
            <w:tcBorders>
              <w:top w:val="single" w:sz="4" w:space="0" w:color="auto"/>
              <w:left w:val="single" w:sz="4" w:space="0" w:color="auto"/>
              <w:bottom w:val="single" w:sz="4" w:space="0" w:color="auto"/>
              <w:right w:val="single" w:sz="4" w:space="0" w:color="auto"/>
            </w:tcBorders>
            <w:vAlign w:val="center"/>
          </w:tcPr>
          <w:p w14:paraId="693EEFBE" w14:textId="77777777" w:rsidR="00E723BC" w:rsidRPr="008F72F6" w:rsidRDefault="00E723BC" w:rsidP="00912375">
            <w:pPr>
              <w:spacing w:before="40" w:after="40" w:line="259" w:lineRule="auto"/>
              <w:ind w:left="113"/>
            </w:pPr>
            <w:r w:rsidRPr="00951D68">
              <w:t>ECTS-Leistungspunkte (LP)</w:t>
            </w:r>
          </w:p>
        </w:tc>
        <w:tc>
          <w:tcPr>
            <w:tcW w:w="10899" w:type="dxa"/>
            <w:gridSpan w:val="5"/>
          </w:tcPr>
          <w:p w14:paraId="2E80452F" w14:textId="77777777" w:rsidR="00E723BC" w:rsidRPr="008F72F6" w:rsidRDefault="00E723BC" w:rsidP="00912375">
            <w:pPr>
              <w:spacing w:before="40" w:after="40" w:line="259" w:lineRule="auto"/>
              <w:ind w:left="113"/>
            </w:pPr>
            <w:r>
              <w:t>5</w:t>
            </w:r>
          </w:p>
        </w:tc>
      </w:tr>
      <w:tr w:rsidR="00E723BC" w:rsidRPr="008F72F6" w14:paraId="5AEECB5D" w14:textId="77777777" w:rsidTr="00912375">
        <w:tc>
          <w:tcPr>
            <w:tcW w:w="3378" w:type="dxa"/>
            <w:gridSpan w:val="2"/>
            <w:tcBorders>
              <w:top w:val="single" w:sz="4" w:space="0" w:color="auto"/>
              <w:left w:val="single" w:sz="4" w:space="0" w:color="auto"/>
              <w:bottom w:val="single" w:sz="4" w:space="0" w:color="auto"/>
              <w:right w:val="single" w:sz="4" w:space="0" w:color="auto"/>
            </w:tcBorders>
            <w:vAlign w:val="center"/>
          </w:tcPr>
          <w:p w14:paraId="144256B2" w14:textId="77777777" w:rsidR="00E723BC" w:rsidRPr="008F72F6" w:rsidRDefault="00E723BC" w:rsidP="00912375">
            <w:pPr>
              <w:spacing w:before="40" w:after="40" w:line="259" w:lineRule="auto"/>
              <w:ind w:left="113"/>
            </w:pPr>
            <w:r w:rsidRPr="00951D68">
              <w:t>Teilnahmevoraussetzung</w:t>
            </w:r>
          </w:p>
        </w:tc>
        <w:tc>
          <w:tcPr>
            <w:tcW w:w="10899" w:type="dxa"/>
            <w:gridSpan w:val="5"/>
          </w:tcPr>
          <w:p w14:paraId="500495AC" w14:textId="77777777" w:rsidR="00E723BC" w:rsidRPr="008F72F6" w:rsidRDefault="00E723BC" w:rsidP="00912375">
            <w:pPr>
              <w:spacing w:before="40" w:after="40"/>
              <w:ind w:left="113"/>
            </w:pPr>
            <w:r>
              <w:t xml:space="preserve">Erfolgreicher Abschluss von Modul </w:t>
            </w:r>
            <w:r w:rsidRPr="0088623B">
              <w:t>M1</w:t>
            </w:r>
            <w:r>
              <w:t xml:space="preserve">, Modul </w:t>
            </w:r>
            <w:r w:rsidRPr="0088623B">
              <w:t>M2</w:t>
            </w:r>
            <w:r>
              <w:t xml:space="preserve">, Modul </w:t>
            </w:r>
            <w:r w:rsidRPr="0088623B">
              <w:t>M3</w:t>
            </w:r>
            <w:r>
              <w:t xml:space="preserve"> und Modul </w:t>
            </w:r>
            <w:r w:rsidRPr="0088623B">
              <w:t>M4</w:t>
            </w:r>
          </w:p>
        </w:tc>
      </w:tr>
      <w:tr w:rsidR="00E723BC" w:rsidRPr="008F72F6" w14:paraId="3BE33560" w14:textId="77777777" w:rsidTr="00912375">
        <w:tc>
          <w:tcPr>
            <w:tcW w:w="337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5FC8D7F" w14:textId="77777777" w:rsidR="00E723BC" w:rsidRPr="008F72F6" w:rsidRDefault="00E723BC" w:rsidP="00912375">
            <w:pPr>
              <w:spacing w:before="40" w:after="40" w:line="259" w:lineRule="auto"/>
              <w:ind w:left="113"/>
            </w:pPr>
            <w:r w:rsidRPr="00CC2AAD">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4CD0B65"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93AD565" w14:textId="77777777" w:rsidR="00E723BC" w:rsidRPr="008F72F6" w:rsidRDefault="00E723BC" w:rsidP="00912375">
            <w:pPr>
              <w:spacing w:before="40" w:after="40" w:line="259" w:lineRule="auto"/>
              <w:ind w:left="113"/>
            </w:pPr>
            <w:r w:rsidRPr="00CC2AAD">
              <w:rPr>
                <w:b/>
              </w:rPr>
              <w:t>Art und SWS</w:t>
            </w:r>
          </w:p>
        </w:tc>
        <w:tc>
          <w:tcPr>
            <w:tcW w:w="385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11943E9"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7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14EE84F" w14:textId="77777777" w:rsidR="00E723BC" w:rsidRPr="008F72F6" w:rsidRDefault="00E723BC" w:rsidP="00912375">
            <w:pPr>
              <w:spacing w:before="40" w:after="40" w:line="259" w:lineRule="auto"/>
              <w:ind w:left="113"/>
            </w:pPr>
            <w:r w:rsidRPr="00CC2AAD">
              <w:rPr>
                <w:b/>
              </w:rPr>
              <w:t xml:space="preserve">Modulprüfung(en) </w:t>
            </w:r>
          </w:p>
        </w:tc>
        <w:tc>
          <w:tcPr>
            <w:tcW w:w="147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B32EE0E"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14:paraId="2E5E4D08" w14:textId="77777777" w:rsidTr="00912375">
        <w:tc>
          <w:tcPr>
            <w:tcW w:w="988" w:type="dxa"/>
          </w:tcPr>
          <w:p w14:paraId="168376C0" w14:textId="77777777" w:rsidR="00E723BC" w:rsidRPr="008F72F6" w:rsidRDefault="00E723BC" w:rsidP="00912375">
            <w:pPr>
              <w:spacing w:before="40" w:after="40"/>
              <w:ind w:left="113"/>
            </w:pPr>
            <w:r>
              <w:t>M13-S</w:t>
            </w:r>
          </w:p>
        </w:tc>
        <w:tc>
          <w:tcPr>
            <w:tcW w:w="2390" w:type="dxa"/>
          </w:tcPr>
          <w:p w14:paraId="4C6F532E" w14:textId="77777777" w:rsidR="00E723BC" w:rsidRPr="008F72F6" w:rsidRDefault="00E723BC" w:rsidP="00912375">
            <w:pPr>
              <w:spacing w:before="40" w:after="40"/>
              <w:ind w:left="113"/>
            </w:pPr>
            <w:r w:rsidRPr="00C64006">
              <w:t>Ökonomische Theorien und Praxis</w:t>
            </w:r>
          </w:p>
        </w:tc>
        <w:tc>
          <w:tcPr>
            <w:tcW w:w="1363" w:type="dxa"/>
          </w:tcPr>
          <w:p w14:paraId="65D6E4B9" w14:textId="77777777" w:rsidR="00E723BC" w:rsidRDefault="00E723BC" w:rsidP="00912375">
            <w:pPr>
              <w:spacing w:before="40" w:after="40"/>
              <w:ind w:left="113"/>
            </w:pPr>
            <w:r>
              <w:t>Pflicht</w:t>
            </w:r>
          </w:p>
        </w:tc>
        <w:tc>
          <w:tcPr>
            <w:tcW w:w="1408" w:type="dxa"/>
          </w:tcPr>
          <w:p w14:paraId="00118552" w14:textId="77777777" w:rsidR="00E723BC" w:rsidRDefault="00E723BC" w:rsidP="00912375">
            <w:pPr>
              <w:spacing w:before="40" w:after="40"/>
              <w:ind w:left="113"/>
            </w:pPr>
            <w:r>
              <w:t>S: 2 SWS</w:t>
            </w:r>
          </w:p>
        </w:tc>
        <w:tc>
          <w:tcPr>
            <w:tcW w:w="3858" w:type="dxa"/>
          </w:tcPr>
          <w:p w14:paraId="3B3454C9" w14:textId="77777777" w:rsidR="00E723BC" w:rsidRPr="008F72F6" w:rsidRDefault="00E723BC" w:rsidP="00912375">
            <w:pPr>
              <w:spacing w:before="40" w:after="40"/>
              <w:ind w:left="113"/>
            </w:pPr>
            <w:r>
              <w:t>-</w:t>
            </w:r>
          </w:p>
        </w:tc>
        <w:tc>
          <w:tcPr>
            <w:tcW w:w="2794" w:type="dxa"/>
          </w:tcPr>
          <w:p w14:paraId="61A56D20" w14:textId="77777777" w:rsidR="00E723BC" w:rsidRPr="000776F4" w:rsidRDefault="00E723BC" w:rsidP="00912375">
            <w:pPr>
              <w:spacing w:before="40" w:after="40"/>
              <w:ind w:left="113"/>
            </w:pPr>
            <w:r>
              <w:t>Mündliche Prüfungsleistung (30 Minuten)</w:t>
            </w:r>
          </w:p>
        </w:tc>
        <w:tc>
          <w:tcPr>
            <w:tcW w:w="1476" w:type="dxa"/>
          </w:tcPr>
          <w:p w14:paraId="22583E64" w14:textId="77777777" w:rsidR="00E723BC" w:rsidRDefault="00E723BC" w:rsidP="00912375">
            <w:pPr>
              <w:spacing w:before="40" w:after="40"/>
              <w:ind w:left="113"/>
            </w:pPr>
            <w:r>
              <w:t>Ja</w:t>
            </w:r>
          </w:p>
        </w:tc>
      </w:tr>
    </w:tbl>
    <w:p w14:paraId="72BE096A" w14:textId="77777777" w:rsidR="00E723BC" w:rsidRDefault="00E723BC" w:rsidP="00E723BC">
      <w:r>
        <w:br w:type="page"/>
      </w:r>
    </w:p>
    <w:p w14:paraId="7F7C1BB8" w14:textId="77777777" w:rsidR="00E723BC" w:rsidRDefault="00E723BC" w:rsidP="00E723BC"/>
    <w:tbl>
      <w:tblPr>
        <w:tblStyle w:val="Tabellenraster"/>
        <w:tblW w:w="0" w:type="auto"/>
        <w:tblLook w:val="04A0" w:firstRow="1" w:lastRow="0" w:firstColumn="1" w:lastColumn="0" w:noHBand="0" w:noVBand="1"/>
      </w:tblPr>
      <w:tblGrid>
        <w:gridCol w:w="1650"/>
        <w:gridCol w:w="1648"/>
        <w:gridCol w:w="1431"/>
        <w:gridCol w:w="1304"/>
        <w:gridCol w:w="3138"/>
        <w:gridCol w:w="3439"/>
        <w:gridCol w:w="1382"/>
      </w:tblGrid>
      <w:tr w:rsidR="00E723BC" w:rsidRPr="008F72F6" w14:paraId="74395B78" w14:textId="77777777" w:rsidTr="00912375">
        <w:tc>
          <w:tcPr>
            <w:tcW w:w="3378" w:type="dxa"/>
            <w:gridSpan w:val="2"/>
            <w:shd w:val="clear" w:color="auto" w:fill="DBDBDB" w:themeFill="accent3" w:themeFillTint="66"/>
          </w:tcPr>
          <w:p w14:paraId="5740578E" w14:textId="77777777" w:rsidR="00E723BC" w:rsidRPr="00326A7D" w:rsidRDefault="00E723BC" w:rsidP="00912375">
            <w:pPr>
              <w:spacing w:before="40" w:after="40" w:line="259" w:lineRule="auto"/>
              <w:ind w:left="113"/>
              <w:rPr>
                <w:b/>
              </w:rPr>
            </w:pPr>
            <w:r w:rsidRPr="00326A7D">
              <w:rPr>
                <w:b/>
              </w:rPr>
              <w:t>BTH</w:t>
            </w:r>
          </w:p>
        </w:tc>
        <w:tc>
          <w:tcPr>
            <w:tcW w:w="10899" w:type="dxa"/>
            <w:gridSpan w:val="5"/>
            <w:shd w:val="clear" w:color="auto" w:fill="DBDBDB" w:themeFill="accent3" w:themeFillTint="66"/>
          </w:tcPr>
          <w:p w14:paraId="5A6BCA36" w14:textId="77777777" w:rsidR="00E723BC" w:rsidRPr="00326A7D" w:rsidRDefault="00E723BC" w:rsidP="00912375">
            <w:pPr>
              <w:spacing w:before="40" w:after="40" w:line="259" w:lineRule="auto"/>
              <w:ind w:left="113"/>
              <w:rPr>
                <w:b/>
              </w:rPr>
            </w:pPr>
            <w:r w:rsidRPr="00326A7D">
              <w:rPr>
                <w:b/>
              </w:rPr>
              <w:t>Bachelor Thesis</w:t>
            </w:r>
          </w:p>
        </w:tc>
      </w:tr>
      <w:tr w:rsidR="00E723BC" w:rsidRPr="008F72F6" w14:paraId="6855F297" w14:textId="77777777" w:rsidTr="00912375">
        <w:tc>
          <w:tcPr>
            <w:tcW w:w="3378" w:type="dxa"/>
            <w:gridSpan w:val="2"/>
          </w:tcPr>
          <w:p w14:paraId="57771356" w14:textId="77777777" w:rsidR="00E723BC" w:rsidRPr="008F72F6" w:rsidRDefault="00E723BC" w:rsidP="00912375">
            <w:pPr>
              <w:spacing w:before="40" w:after="40" w:line="259" w:lineRule="auto"/>
              <w:ind w:left="113"/>
            </w:pPr>
            <w:r w:rsidRPr="008F72F6">
              <w:t xml:space="preserve">Verwendung des Moduls / </w:t>
            </w:r>
            <w:proofErr w:type="spellStart"/>
            <w:r w:rsidRPr="008F72F6">
              <w:t>Modulart</w:t>
            </w:r>
            <w:proofErr w:type="spellEnd"/>
          </w:p>
        </w:tc>
        <w:tc>
          <w:tcPr>
            <w:tcW w:w="10899" w:type="dxa"/>
            <w:gridSpan w:val="5"/>
          </w:tcPr>
          <w:p w14:paraId="0E2DB71E" w14:textId="77777777" w:rsidR="00E723BC" w:rsidRDefault="00E723BC" w:rsidP="00912375">
            <w:pPr>
              <w:spacing w:before="40" w:after="40" w:line="259" w:lineRule="auto"/>
              <w:ind w:left="113"/>
            </w:pPr>
            <w:r>
              <w:t>Spezialisierungsoption Sekundarschulen: Wahlpflicht</w:t>
            </w:r>
          </w:p>
          <w:p w14:paraId="0AD6AA75" w14:textId="77777777" w:rsidR="00E723BC" w:rsidRPr="008F72F6" w:rsidRDefault="00E723BC" w:rsidP="00912375">
            <w:pPr>
              <w:spacing w:before="40" w:after="40" w:line="259" w:lineRule="auto"/>
              <w:ind w:left="113"/>
            </w:pPr>
            <w:r>
              <w:t>Spezialisierungsoption Fachwissenschaft:</w:t>
            </w:r>
            <w:r w:rsidRPr="00955805">
              <w:t xml:space="preserve"> </w:t>
            </w:r>
            <w:r>
              <w:t>Wahlpflicht</w:t>
            </w:r>
          </w:p>
        </w:tc>
      </w:tr>
      <w:tr w:rsidR="00E723BC" w:rsidRPr="008F72F6" w14:paraId="32D8AAAF" w14:textId="77777777" w:rsidTr="00912375">
        <w:tc>
          <w:tcPr>
            <w:tcW w:w="3378" w:type="dxa"/>
            <w:gridSpan w:val="2"/>
          </w:tcPr>
          <w:p w14:paraId="44486B83" w14:textId="77777777" w:rsidR="00E723BC" w:rsidRPr="008F72F6" w:rsidRDefault="00E723BC" w:rsidP="00912375">
            <w:pPr>
              <w:spacing w:before="40" w:after="40" w:line="259" w:lineRule="auto"/>
              <w:ind w:left="113"/>
            </w:pPr>
            <w:r w:rsidRPr="008F72F6">
              <w:t>LP Modul</w:t>
            </w:r>
          </w:p>
        </w:tc>
        <w:tc>
          <w:tcPr>
            <w:tcW w:w="10899" w:type="dxa"/>
            <w:gridSpan w:val="5"/>
          </w:tcPr>
          <w:p w14:paraId="29516692" w14:textId="77777777" w:rsidR="00E723BC" w:rsidRPr="008F72F6" w:rsidRDefault="00E723BC" w:rsidP="00912375">
            <w:pPr>
              <w:spacing w:before="40" w:after="40" w:line="259" w:lineRule="auto"/>
              <w:ind w:left="113"/>
            </w:pPr>
            <w:r>
              <w:t>10</w:t>
            </w:r>
          </w:p>
        </w:tc>
      </w:tr>
      <w:tr w:rsidR="00E723BC" w:rsidRPr="008F72F6" w14:paraId="1DA9AE48" w14:textId="77777777" w:rsidTr="00912375">
        <w:tc>
          <w:tcPr>
            <w:tcW w:w="3378" w:type="dxa"/>
            <w:gridSpan w:val="2"/>
          </w:tcPr>
          <w:p w14:paraId="3D18C587" w14:textId="77777777" w:rsidR="00E723BC" w:rsidRPr="008F72F6" w:rsidRDefault="00E723BC" w:rsidP="00912375">
            <w:pPr>
              <w:spacing w:before="40" w:after="40" w:line="259" w:lineRule="auto"/>
              <w:ind w:left="113"/>
            </w:pPr>
            <w:r w:rsidRPr="008F72F6">
              <w:t>Teilnahmevoraussetzung</w:t>
            </w:r>
          </w:p>
        </w:tc>
        <w:tc>
          <w:tcPr>
            <w:tcW w:w="10899" w:type="dxa"/>
            <w:gridSpan w:val="5"/>
          </w:tcPr>
          <w:p w14:paraId="7A5EB098" w14:textId="77777777" w:rsidR="00E723BC" w:rsidRPr="008F72F6" w:rsidRDefault="00E723BC" w:rsidP="00912375">
            <w:pPr>
              <w:spacing w:before="40" w:after="40" w:line="259" w:lineRule="auto"/>
              <w:ind w:left="113"/>
            </w:pPr>
            <w:r>
              <w:t xml:space="preserve">Erfolgreicher Abschluss von Modul </w:t>
            </w:r>
            <w:r w:rsidRPr="00C64006">
              <w:t>M1</w:t>
            </w:r>
            <w:r>
              <w:t xml:space="preserve">, Modul </w:t>
            </w:r>
            <w:r w:rsidRPr="00C64006">
              <w:t>M2</w:t>
            </w:r>
            <w:r>
              <w:t xml:space="preserve">, Modul </w:t>
            </w:r>
            <w:r w:rsidRPr="00C64006">
              <w:t>M3</w:t>
            </w:r>
            <w:r>
              <w:t xml:space="preserve"> und Modul </w:t>
            </w:r>
            <w:r w:rsidRPr="00C64006">
              <w:t>M4</w:t>
            </w:r>
          </w:p>
        </w:tc>
      </w:tr>
      <w:tr w:rsidR="00E723BC" w:rsidRPr="008F72F6" w14:paraId="6012E4CD" w14:textId="77777777" w:rsidTr="00912375">
        <w:tc>
          <w:tcPr>
            <w:tcW w:w="337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18FCBC3" w14:textId="77777777" w:rsidR="00E723BC" w:rsidRPr="008F72F6" w:rsidRDefault="00E723BC" w:rsidP="00912375">
            <w:pPr>
              <w:spacing w:before="40" w:after="40" w:line="259" w:lineRule="auto"/>
              <w:ind w:left="113"/>
            </w:pPr>
            <w:r w:rsidRPr="00CC2AAD">
              <w:rPr>
                <w:b/>
              </w:rPr>
              <w:t xml:space="preserve">Lehrveranstaltung(en) </w:t>
            </w:r>
          </w:p>
        </w:tc>
        <w:tc>
          <w:tcPr>
            <w:tcW w:w="144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488B5E1" w14:textId="77777777" w:rsidR="00E723BC" w:rsidRPr="008F72F6" w:rsidRDefault="00E723BC" w:rsidP="00912375">
            <w:pPr>
              <w:spacing w:before="40" w:after="40" w:line="259" w:lineRule="auto"/>
              <w:ind w:left="113"/>
            </w:pPr>
            <w:r w:rsidRPr="00CC2AAD">
              <w:rPr>
                <w:b/>
              </w:rPr>
              <w:t>Pflicht/ Wahlpflicht</w:t>
            </w:r>
            <w:r>
              <w:rPr>
                <w:b/>
              </w:rPr>
              <w:t xml:space="preserve"> </w:t>
            </w:r>
          </w:p>
        </w:tc>
        <w:tc>
          <w:tcPr>
            <w:tcW w:w="132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BB661DD" w14:textId="77777777" w:rsidR="00E723BC" w:rsidRPr="008F72F6" w:rsidRDefault="00E723BC" w:rsidP="00912375">
            <w:pPr>
              <w:spacing w:before="40" w:after="40" w:line="259" w:lineRule="auto"/>
              <w:ind w:left="113"/>
            </w:pPr>
            <w:r w:rsidRPr="00CC2AAD">
              <w:rPr>
                <w:b/>
              </w:rPr>
              <w:t>Art und SWS</w:t>
            </w:r>
          </w:p>
        </w:tc>
        <w:tc>
          <w:tcPr>
            <w:tcW w:w="32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ED52F0E" w14:textId="77777777" w:rsidR="00E723BC" w:rsidRPr="008F72F6" w:rsidRDefault="00E723BC" w:rsidP="00912375">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352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37B08C6" w14:textId="77777777" w:rsidR="00E723BC" w:rsidRPr="008F72F6" w:rsidRDefault="00E723BC" w:rsidP="00912375">
            <w:pPr>
              <w:spacing w:before="40" w:after="40" w:line="259" w:lineRule="auto"/>
              <w:ind w:left="113"/>
            </w:pPr>
            <w:r w:rsidRPr="00CC2AAD">
              <w:rPr>
                <w:b/>
              </w:rPr>
              <w:t xml:space="preserve">Modulprüfung(en) </w:t>
            </w:r>
          </w:p>
        </w:tc>
        <w:tc>
          <w:tcPr>
            <w:tcW w:w="1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20C61DA" w14:textId="77777777" w:rsidR="00E723BC" w:rsidRPr="008F72F6" w:rsidRDefault="00E723BC" w:rsidP="00912375">
            <w:pPr>
              <w:spacing w:before="40" w:after="40" w:line="259" w:lineRule="auto"/>
              <w:ind w:left="113"/>
            </w:pPr>
            <w:r w:rsidRPr="00CC2AAD">
              <w:rPr>
                <w:b/>
              </w:rPr>
              <w:t>Benotet</w:t>
            </w:r>
            <w:r>
              <w:rPr>
                <w:b/>
              </w:rPr>
              <w:t xml:space="preserve"> </w:t>
            </w:r>
          </w:p>
        </w:tc>
      </w:tr>
      <w:tr w:rsidR="00E723BC" w:rsidRPr="008F72F6" w14:paraId="33C078F0" w14:textId="77777777" w:rsidTr="00912375">
        <w:tc>
          <w:tcPr>
            <w:tcW w:w="1689" w:type="dxa"/>
          </w:tcPr>
          <w:p w14:paraId="4FE06902" w14:textId="77777777" w:rsidR="00E723BC" w:rsidRPr="00BA6353" w:rsidRDefault="00E723BC" w:rsidP="00912375">
            <w:pPr>
              <w:spacing w:before="40" w:after="40"/>
              <w:ind w:left="113"/>
              <w:rPr>
                <w:iCs/>
              </w:rPr>
            </w:pPr>
            <w:r>
              <w:rPr>
                <w:iCs/>
              </w:rPr>
              <w:t>-</w:t>
            </w:r>
          </w:p>
        </w:tc>
        <w:tc>
          <w:tcPr>
            <w:tcW w:w="1689" w:type="dxa"/>
          </w:tcPr>
          <w:p w14:paraId="6F295813" w14:textId="77777777" w:rsidR="00E723BC" w:rsidRPr="00BA6353" w:rsidRDefault="00E723BC" w:rsidP="00912375">
            <w:pPr>
              <w:spacing w:before="40" w:after="40"/>
              <w:ind w:left="113"/>
              <w:rPr>
                <w:iCs/>
              </w:rPr>
            </w:pPr>
            <w:r>
              <w:rPr>
                <w:iCs/>
              </w:rPr>
              <w:t>-</w:t>
            </w:r>
          </w:p>
        </w:tc>
        <w:tc>
          <w:tcPr>
            <w:tcW w:w="1446" w:type="dxa"/>
          </w:tcPr>
          <w:p w14:paraId="2024D5C1" w14:textId="77777777" w:rsidR="00E723BC" w:rsidRPr="008F72F6" w:rsidRDefault="00E723BC" w:rsidP="00912375">
            <w:pPr>
              <w:spacing w:before="40" w:after="40" w:line="259" w:lineRule="auto"/>
              <w:ind w:left="113"/>
            </w:pPr>
            <w:r>
              <w:t>-</w:t>
            </w:r>
          </w:p>
        </w:tc>
        <w:tc>
          <w:tcPr>
            <w:tcW w:w="1325" w:type="dxa"/>
          </w:tcPr>
          <w:p w14:paraId="4029028A" w14:textId="77777777" w:rsidR="00E723BC" w:rsidRPr="008F72F6" w:rsidRDefault="00E723BC" w:rsidP="00912375">
            <w:pPr>
              <w:spacing w:before="40" w:after="40" w:line="259" w:lineRule="auto"/>
              <w:ind w:left="113"/>
            </w:pPr>
            <w:r>
              <w:t>-</w:t>
            </w:r>
          </w:p>
        </w:tc>
        <w:tc>
          <w:tcPr>
            <w:tcW w:w="3202" w:type="dxa"/>
          </w:tcPr>
          <w:p w14:paraId="00532F2B" w14:textId="77777777" w:rsidR="00E723BC" w:rsidRPr="008F72F6" w:rsidRDefault="00E723BC" w:rsidP="00912375">
            <w:pPr>
              <w:spacing w:before="40" w:after="40" w:line="259" w:lineRule="auto"/>
              <w:ind w:left="113"/>
            </w:pPr>
            <w:r>
              <w:t>-</w:t>
            </w:r>
          </w:p>
        </w:tc>
        <w:tc>
          <w:tcPr>
            <w:tcW w:w="3524" w:type="dxa"/>
          </w:tcPr>
          <w:p w14:paraId="12453F98" w14:textId="77777777" w:rsidR="00E723BC" w:rsidRPr="008F72F6" w:rsidRDefault="00E723BC" w:rsidP="00912375">
            <w:pPr>
              <w:spacing w:before="40" w:after="40"/>
              <w:ind w:left="113"/>
            </w:pPr>
            <w:r w:rsidRPr="0088623B">
              <w:t>Thesis (Bearbeitungszeit 4 Monate, Umfang 30-35 Seiten nach Absprache)</w:t>
            </w:r>
          </w:p>
        </w:tc>
        <w:tc>
          <w:tcPr>
            <w:tcW w:w="1402" w:type="dxa"/>
          </w:tcPr>
          <w:p w14:paraId="05A55BD4" w14:textId="77777777" w:rsidR="00E723BC" w:rsidRPr="008F72F6" w:rsidRDefault="00E723BC" w:rsidP="00912375">
            <w:pPr>
              <w:spacing w:before="40" w:after="40" w:line="259" w:lineRule="auto"/>
              <w:ind w:left="113"/>
            </w:pPr>
            <w:r>
              <w:t>Ja</w:t>
            </w:r>
          </w:p>
        </w:tc>
      </w:tr>
    </w:tbl>
    <w:p w14:paraId="79EC5F90" w14:textId="77777777" w:rsidR="00E723BC" w:rsidRDefault="00E723BC" w:rsidP="00E723BC"/>
    <w:p w14:paraId="089DAF1B" w14:textId="77777777" w:rsidR="00E723BC" w:rsidRDefault="00E723BC" w:rsidP="00E723BC">
      <w:pPr>
        <w:spacing w:before="120" w:after="120" w:line="240" w:lineRule="auto"/>
        <w:rPr>
          <w:rFonts w:ascii="Arial" w:hAnsi="Arial" w:cs="Arial"/>
        </w:rPr>
      </w:pPr>
      <w:r w:rsidRPr="00094F5A">
        <w:rPr>
          <w:rFonts w:ascii="Arial" w:hAnsi="Arial" w:cs="Arial"/>
        </w:rPr>
        <w:t>Die Qualifikationsziele der Module und weitere Einzelheiten sind dem Modulkatalog des Teilstudiengangs zu entnehmen.</w:t>
      </w:r>
    </w:p>
    <w:sectPr w:rsidR="00E723BC" w:rsidSect="00E723BC">
      <w:pgSz w:w="16838" w:h="11906" w:orient="landscape"/>
      <w:pgMar w:top="1418" w:right="1418" w:bottom="1134" w:left="1418"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57C68" w14:textId="77777777" w:rsidR="00F70963" w:rsidRDefault="00F70963" w:rsidP="00B44F7C">
      <w:pPr>
        <w:spacing w:after="0" w:line="240" w:lineRule="auto"/>
      </w:pPr>
      <w:r>
        <w:separator/>
      </w:r>
    </w:p>
  </w:endnote>
  <w:endnote w:type="continuationSeparator" w:id="0">
    <w:p w14:paraId="4A62EED1" w14:textId="77777777" w:rsidR="00F70963" w:rsidRDefault="00F70963"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618875"/>
      <w:docPartObj>
        <w:docPartGallery w:val="Page Numbers (Bottom of Page)"/>
        <w:docPartUnique/>
      </w:docPartObj>
    </w:sdtPr>
    <w:sdtEndPr/>
    <w:sdtContent>
      <w:p w14:paraId="12E56BCC" w14:textId="3C86DC9A" w:rsidR="00B44F7C" w:rsidRDefault="00B44F7C" w:rsidP="0012304F">
        <w:pPr>
          <w:pStyle w:val="Fuzeile"/>
          <w:jc w:val="center"/>
        </w:pPr>
        <w:r>
          <w:fldChar w:fldCharType="begin"/>
        </w:r>
        <w:r>
          <w:instrText>PAGE   \* MERGEFORMAT</w:instrText>
        </w:r>
        <w:r>
          <w:fldChar w:fldCharType="separate"/>
        </w:r>
        <w:r w:rsidR="00D20644">
          <w:rPr>
            <w:noProof/>
          </w:rPr>
          <w:t>IV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776571"/>
      <w:docPartObj>
        <w:docPartGallery w:val="Page Numbers (Bottom of Page)"/>
        <w:docPartUnique/>
      </w:docPartObj>
    </w:sdtPr>
    <w:sdtEndPr/>
    <w:sdtContent>
      <w:p w14:paraId="3E8971F1" w14:textId="65376FF3" w:rsidR="00103EA5" w:rsidRDefault="00103EA5" w:rsidP="00E723BC">
        <w:pPr>
          <w:pStyle w:val="Fuzeil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945155"/>
      <w:docPartObj>
        <w:docPartGallery w:val="Page Numbers (Bottom of Page)"/>
        <w:docPartUnique/>
      </w:docPartObj>
    </w:sdtPr>
    <w:sdtEndPr/>
    <w:sdtContent>
      <w:p w14:paraId="42E8C57C" w14:textId="77777777" w:rsidR="00E723BC" w:rsidRDefault="00E723BC" w:rsidP="00E723BC">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56521" w14:textId="77777777" w:rsidR="00F70963" w:rsidRDefault="00F70963" w:rsidP="00B44F7C">
      <w:pPr>
        <w:spacing w:after="0" w:line="240" w:lineRule="auto"/>
      </w:pPr>
      <w:r>
        <w:separator/>
      </w:r>
    </w:p>
  </w:footnote>
  <w:footnote w:type="continuationSeparator" w:id="0">
    <w:p w14:paraId="639483A6" w14:textId="77777777" w:rsidR="00F70963" w:rsidRDefault="00F70963" w:rsidP="00B4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D7744"/>
    <w:multiLevelType w:val="hybridMultilevel"/>
    <w:tmpl w:val="8BBE9FFA"/>
    <w:lvl w:ilvl="0" w:tplc="8852139C">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301F5934"/>
    <w:multiLevelType w:val="hybridMultilevel"/>
    <w:tmpl w:val="E258EF9A"/>
    <w:lvl w:ilvl="0" w:tplc="19CABD86">
      <w:start w:val="1"/>
      <w:numFmt w:val="bullet"/>
      <w:lvlText w:val="-"/>
      <w:lvlJc w:val="left"/>
      <w:pPr>
        <w:ind w:left="1080" w:hanging="720"/>
      </w:pPr>
      <w:rPr>
        <w:rFonts w:ascii="Calibri" w:eastAsia="Calibr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11B3C74"/>
    <w:multiLevelType w:val="hybridMultilevel"/>
    <w:tmpl w:val="015C754E"/>
    <w:lvl w:ilvl="0" w:tplc="19CABD86">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16"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6F93598"/>
    <w:multiLevelType w:val="hybridMultilevel"/>
    <w:tmpl w:val="75A0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255BA7"/>
    <w:multiLevelType w:val="hybridMultilevel"/>
    <w:tmpl w:val="250237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D66DCA"/>
    <w:multiLevelType w:val="hybridMultilevel"/>
    <w:tmpl w:val="661A7A76"/>
    <w:lvl w:ilvl="0" w:tplc="885213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7675297D"/>
    <w:multiLevelType w:val="hybridMultilevel"/>
    <w:tmpl w:val="F13A0128"/>
    <w:lvl w:ilvl="0" w:tplc="CF5A6E46">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4"/>
  </w:num>
  <w:num w:numId="2">
    <w:abstractNumId w:val="2"/>
  </w:num>
  <w:num w:numId="3">
    <w:abstractNumId w:val="3"/>
  </w:num>
  <w:num w:numId="4">
    <w:abstractNumId w:val="5"/>
  </w:num>
  <w:num w:numId="5">
    <w:abstractNumId w:val="17"/>
  </w:num>
  <w:num w:numId="6">
    <w:abstractNumId w:val="12"/>
  </w:num>
  <w:num w:numId="7">
    <w:abstractNumId w:val="15"/>
  </w:num>
  <w:num w:numId="8">
    <w:abstractNumId w:val="24"/>
  </w:num>
  <w:num w:numId="9">
    <w:abstractNumId w:val="10"/>
  </w:num>
  <w:num w:numId="10">
    <w:abstractNumId w:val="21"/>
  </w:num>
  <w:num w:numId="11">
    <w:abstractNumId w:val="11"/>
  </w:num>
  <w:num w:numId="12">
    <w:abstractNumId w:val="7"/>
  </w:num>
  <w:num w:numId="13">
    <w:abstractNumId w:val="4"/>
  </w:num>
  <w:num w:numId="14">
    <w:abstractNumId w:val="13"/>
  </w:num>
  <w:num w:numId="15">
    <w:abstractNumId w:val="9"/>
  </w:num>
  <w:num w:numId="16">
    <w:abstractNumId w:val="6"/>
  </w:num>
  <w:num w:numId="17">
    <w:abstractNumId w:val="16"/>
  </w:num>
  <w:num w:numId="18">
    <w:abstractNumId w:val="23"/>
  </w:num>
  <w:num w:numId="19">
    <w:abstractNumId w:val="18"/>
  </w:num>
  <w:num w:numId="20">
    <w:abstractNumId w:val="22"/>
  </w:num>
  <w:num w:numId="21">
    <w:abstractNumId w:val="19"/>
  </w:num>
  <w:num w:numId="22">
    <w:abstractNumId w:val="20"/>
  </w:num>
  <w:num w:numId="23">
    <w:abstractNumId w:val="0"/>
  </w:num>
  <w:num w:numId="24">
    <w:abstractNumId w:val="1"/>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ommler, Nicole">
    <w15:presenceInfo w15:providerId="AD" w15:userId="S-1-5-21-704975751-846454501-410286288-2545"/>
  </w15:person>
  <w15:person w15:author="Leiv Eirik Voigtländer">
    <w15:presenceInfo w15:providerId="AD" w15:userId="S-1-5-21-704975751-846454501-410286288-2547"/>
  </w15:person>
  <w15:person w15:author="Fuhrmann, Nora">
    <w15:presenceInfo w15:providerId="AD" w15:userId="S-1-5-21-704975751-846454501-410286288-2563"/>
  </w15:person>
  <w15:person w15:author="Beckmann, Ann-Kathrin">
    <w15:presenceInfo w15:providerId="AD" w15:userId="S-1-5-21-2772405417-3723064260-3314010491-3502"/>
  </w15:person>
  <w15:person w15:author="Fenner-Maschke, Jessica">
    <w15:presenceInfo w15:providerId="AD" w15:userId="S-1-5-21-704975751-846454501-410286288-2837"/>
  </w15:person>
  <w15:person w15:author="Arne Wulf">
    <w15:presenceInfo w15:providerId="None" w15:userId="Arne Wulf"/>
  </w15:person>
  <w15:person w15:author="Christof Roos">
    <w15:presenceInfo w15:providerId="None" w15:userId="Christof Roos"/>
  </w15:person>
  <w15:person w15:author="Pavic, Adriana">
    <w15:presenceInfo w15:providerId="AD" w15:userId="S-1-5-21-2772405417-3723064260-3314010491-11735"/>
  </w15:person>
  <w15:person w15:author="User 1">
    <w15:presenceInfo w15:providerId="None" w15:userId="User 1"/>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11053"/>
    <w:rsid w:val="00014EEB"/>
    <w:rsid w:val="0001659D"/>
    <w:rsid w:val="00016FF2"/>
    <w:rsid w:val="00022FBB"/>
    <w:rsid w:val="00026A50"/>
    <w:rsid w:val="00033557"/>
    <w:rsid w:val="00061642"/>
    <w:rsid w:val="000655C3"/>
    <w:rsid w:val="00081C28"/>
    <w:rsid w:val="00087B55"/>
    <w:rsid w:val="00094F5A"/>
    <w:rsid w:val="000A3622"/>
    <w:rsid w:val="000F4496"/>
    <w:rsid w:val="00103EA5"/>
    <w:rsid w:val="001210DF"/>
    <w:rsid w:val="0012304F"/>
    <w:rsid w:val="00124BA4"/>
    <w:rsid w:val="001437C3"/>
    <w:rsid w:val="00147292"/>
    <w:rsid w:val="0018023E"/>
    <w:rsid w:val="00180F60"/>
    <w:rsid w:val="001A71BF"/>
    <w:rsid w:val="001B27E7"/>
    <w:rsid w:val="001D5152"/>
    <w:rsid w:val="001D51B8"/>
    <w:rsid w:val="0020252B"/>
    <w:rsid w:val="002119C9"/>
    <w:rsid w:val="002170C1"/>
    <w:rsid w:val="002350AA"/>
    <w:rsid w:val="00251F28"/>
    <w:rsid w:val="002713FF"/>
    <w:rsid w:val="00281EFF"/>
    <w:rsid w:val="00297CF7"/>
    <w:rsid w:val="002A60EB"/>
    <w:rsid w:val="00302A13"/>
    <w:rsid w:val="0031720A"/>
    <w:rsid w:val="00321B06"/>
    <w:rsid w:val="00337EB0"/>
    <w:rsid w:val="0034409B"/>
    <w:rsid w:val="003505A2"/>
    <w:rsid w:val="00350A3E"/>
    <w:rsid w:val="003619D9"/>
    <w:rsid w:val="00365BD3"/>
    <w:rsid w:val="00375070"/>
    <w:rsid w:val="00375E79"/>
    <w:rsid w:val="003A5A59"/>
    <w:rsid w:val="003A5CBD"/>
    <w:rsid w:val="003D4955"/>
    <w:rsid w:val="003D7B92"/>
    <w:rsid w:val="00405896"/>
    <w:rsid w:val="004121D7"/>
    <w:rsid w:val="00426BCF"/>
    <w:rsid w:val="00437187"/>
    <w:rsid w:val="004442E6"/>
    <w:rsid w:val="00451FD5"/>
    <w:rsid w:val="00461B99"/>
    <w:rsid w:val="004A4C63"/>
    <w:rsid w:val="004A4D91"/>
    <w:rsid w:val="004A6459"/>
    <w:rsid w:val="004B2C7F"/>
    <w:rsid w:val="004B31CD"/>
    <w:rsid w:val="004C2DC8"/>
    <w:rsid w:val="004D2C9E"/>
    <w:rsid w:val="004E4E59"/>
    <w:rsid w:val="00522B2C"/>
    <w:rsid w:val="00530E7C"/>
    <w:rsid w:val="00537577"/>
    <w:rsid w:val="00555E2D"/>
    <w:rsid w:val="00561792"/>
    <w:rsid w:val="00573FEC"/>
    <w:rsid w:val="00575448"/>
    <w:rsid w:val="00587385"/>
    <w:rsid w:val="005A6A4A"/>
    <w:rsid w:val="005B271D"/>
    <w:rsid w:val="005C16AC"/>
    <w:rsid w:val="005F09B2"/>
    <w:rsid w:val="005F57B4"/>
    <w:rsid w:val="005F754A"/>
    <w:rsid w:val="00612447"/>
    <w:rsid w:val="00616B8B"/>
    <w:rsid w:val="00622A6A"/>
    <w:rsid w:val="00623A50"/>
    <w:rsid w:val="00665BCD"/>
    <w:rsid w:val="00666440"/>
    <w:rsid w:val="00670FC7"/>
    <w:rsid w:val="006727E1"/>
    <w:rsid w:val="006902CF"/>
    <w:rsid w:val="0069473A"/>
    <w:rsid w:val="006A13BF"/>
    <w:rsid w:val="006C53CE"/>
    <w:rsid w:val="006D4123"/>
    <w:rsid w:val="006D4976"/>
    <w:rsid w:val="006D7F91"/>
    <w:rsid w:val="006F05D0"/>
    <w:rsid w:val="0070049B"/>
    <w:rsid w:val="00700B52"/>
    <w:rsid w:val="00713413"/>
    <w:rsid w:val="00722047"/>
    <w:rsid w:val="00725C55"/>
    <w:rsid w:val="007402F2"/>
    <w:rsid w:val="00756E56"/>
    <w:rsid w:val="00767AC4"/>
    <w:rsid w:val="00780558"/>
    <w:rsid w:val="00784590"/>
    <w:rsid w:val="007A3B22"/>
    <w:rsid w:val="007F1B29"/>
    <w:rsid w:val="007F31E2"/>
    <w:rsid w:val="00823D48"/>
    <w:rsid w:val="00831423"/>
    <w:rsid w:val="00831619"/>
    <w:rsid w:val="008317E7"/>
    <w:rsid w:val="008830C6"/>
    <w:rsid w:val="00893735"/>
    <w:rsid w:val="008A0B7F"/>
    <w:rsid w:val="008D5AEC"/>
    <w:rsid w:val="008F3C66"/>
    <w:rsid w:val="00913A80"/>
    <w:rsid w:val="00915138"/>
    <w:rsid w:val="00920623"/>
    <w:rsid w:val="009241A9"/>
    <w:rsid w:val="00936078"/>
    <w:rsid w:val="009379BC"/>
    <w:rsid w:val="009555F9"/>
    <w:rsid w:val="009612D5"/>
    <w:rsid w:val="00983EA7"/>
    <w:rsid w:val="00986DED"/>
    <w:rsid w:val="009B2077"/>
    <w:rsid w:val="009D1AC8"/>
    <w:rsid w:val="009F0664"/>
    <w:rsid w:val="009F26DC"/>
    <w:rsid w:val="00A00620"/>
    <w:rsid w:val="00A303EF"/>
    <w:rsid w:val="00A36843"/>
    <w:rsid w:val="00A4456E"/>
    <w:rsid w:val="00A5576E"/>
    <w:rsid w:val="00A564B9"/>
    <w:rsid w:val="00A70233"/>
    <w:rsid w:val="00A943A9"/>
    <w:rsid w:val="00AA50A1"/>
    <w:rsid w:val="00AA5CB4"/>
    <w:rsid w:val="00AC4C32"/>
    <w:rsid w:val="00AC5C71"/>
    <w:rsid w:val="00AD0165"/>
    <w:rsid w:val="00AD4F06"/>
    <w:rsid w:val="00AD7722"/>
    <w:rsid w:val="00AE3BB2"/>
    <w:rsid w:val="00AE7A3F"/>
    <w:rsid w:val="00AF4B7E"/>
    <w:rsid w:val="00B03E87"/>
    <w:rsid w:val="00B05A1A"/>
    <w:rsid w:val="00B214E3"/>
    <w:rsid w:val="00B423F6"/>
    <w:rsid w:val="00B44F7C"/>
    <w:rsid w:val="00B545CD"/>
    <w:rsid w:val="00B76A2C"/>
    <w:rsid w:val="00B80EB0"/>
    <w:rsid w:val="00B80ED4"/>
    <w:rsid w:val="00BB0E79"/>
    <w:rsid w:val="00BB3383"/>
    <w:rsid w:val="00BD06DF"/>
    <w:rsid w:val="00BE1438"/>
    <w:rsid w:val="00BE2DB7"/>
    <w:rsid w:val="00BE3FE5"/>
    <w:rsid w:val="00BF63D6"/>
    <w:rsid w:val="00C1239C"/>
    <w:rsid w:val="00C338C0"/>
    <w:rsid w:val="00C33E27"/>
    <w:rsid w:val="00C4286C"/>
    <w:rsid w:val="00C53093"/>
    <w:rsid w:val="00C57810"/>
    <w:rsid w:val="00C6204E"/>
    <w:rsid w:val="00C75B61"/>
    <w:rsid w:val="00C92D8F"/>
    <w:rsid w:val="00CA767D"/>
    <w:rsid w:val="00CB28A3"/>
    <w:rsid w:val="00CB6F3B"/>
    <w:rsid w:val="00CD5CAB"/>
    <w:rsid w:val="00CE4AEA"/>
    <w:rsid w:val="00CE7BA8"/>
    <w:rsid w:val="00D1665E"/>
    <w:rsid w:val="00D20644"/>
    <w:rsid w:val="00D22025"/>
    <w:rsid w:val="00D23A5B"/>
    <w:rsid w:val="00D246C1"/>
    <w:rsid w:val="00D32FE6"/>
    <w:rsid w:val="00D35542"/>
    <w:rsid w:val="00D704E5"/>
    <w:rsid w:val="00D76D51"/>
    <w:rsid w:val="00D8607A"/>
    <w:rsid w:val="00D96448"/>
    <w:rsid w:val="00DA6E0B"/>
    <w:rsid w:val="00DC3D6C"/>
    <w:rsid w:val="00DC53A4"/>
    <w:rsid w:val="00DC6739"/>
    <w:rsid w:val="00DF5460"/>
    <w:rsid w:val="00E15328"/>
    <w:rsid w:val="00E251CE"/>
    <w:rsid w:val="00E619BA"/>
    <w:rsid w:val="00E658D6"/>
    <w:rsid w:val="00E67E48"/>
    <w:rsid w:val="00E723BC"/>
    <w:rsid w:val="00E82617"/>
    <w:rsid w:val="00EB2BC4"/>
    <w:rsid w:val="00EC2DAB"/>
    <w:rsid w:val="00EC4A09"/>
    <w:rsid w:val="00EF461F"/>
    <w:rsid w:val="00EF5D75"/>
    <w:rsid w:val="00F4065B"/>
    <w:rsid w:val="00F45B24"/>
    <w:rsid w:val="00F52F93"/>
    <w:rsid w:val="00F632E9"/>
    <w:rsid w:val="00F70963"/>
    <w:rsid w:val="00F74A99"/>
    <w:rsid w:val="00F846DD"/>
    <w:rsid w:val="00F9118B"/>
    <w:rsid w:val="00F92945"/>
    <w:rsid w:val="00FB24D0"/>
    <w:rsid w:val="00FB41A4"/>
    <w:rsid w:val="00FB6B15"/>
    <w:rsid w:val="00FD3288"/>
    <w:rsid w:val="00FD4D29"/>
    <w:rsid w:val="00FF3D5E"/>
    <w:rsid w:val="00FF54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B1CD9"/>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03E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character" w:styleId="Hyperlink">
    <w:name w:val="Hyperlink"/>
    <w:basedOn w:val="Absatz-Standardschriftart"/>
    <w:uiPriority w:val="99"/>
    <w:unhideWhenUsed/>
    <w:rsid w:val="006902CF"/>
    <w:rPr>
      <w:color w:val="0563C1" w:themeColor="hyperlink"/>
      <w:u w:val="single"/>
    </w:rPr>
  </w:style>
  <w:style w:type="character" w:styleId="NichtaufgelsteErwhnung">
    <w:name w:val="Unresolved Mention"/>
    <w:basedOn w:val="Absatz-Standardschriftart"/>
    <w:uiPriority w:val="99"/>
    <w:semiHidden/>
    <w:unhideWhenUsed/>
    <w:rsid w:val="006902CF"/>
    <w:rPr>
      <w:color w:val="605E5C"/>
      <w:shd w:val="clear" w:color="auto" w:fill="E1DFDD"/>
    </w:rPr>
  </w:style>
  <w:style w:type="character" w:customStyle="1" w:styleId="berschrift1Zchn">
    <w:name w:val="Überschrift 1 Zchn"/>
    <w:basedOn w:val="Absatz-Standardschriftart"/>
    <w:link w:val="berschrift1"/>
    <w:uiPriority w:val="9"/>
    <w:rsid w:val="00103EA5"/>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103EA5"/>
    <w:rPr>
      <w:sz w:val="16"/>
      <w:szCs w:val="16"/>
    </w:rPr>
  </w:style>
  <w:style w:type="paragraph" w:styleId="Kommentartext">
    <w:name w:val="annotation text"/>
    <w:basedOn w:val="Standard"/>
    <w:link w:val="KommentartextZchn"/>
    <w:uiPriority w:val="99"/>
    <w:unhideWhenUsed/>
    <w:rsid w:val="00103EA5"/>
    <w:pPr>
      <w:spacing w:line="240" w:lineRule="auto"/>
    </w:pPr>
    <w:rPr>
      <w:sz w:val="20"/>
      <w:szCs w:val="20"/>
    </w:rPr>
  </w:style>
  <w:style w:type="character" w:customStyle="1" w:styleId="KommentartextZchn">
    <w:name w:val="Kommentartext Zchn"/>
    <w:basedOn w:val="Absatz-Standardschriftart"/>
    <w:link w:val="Kommentartext"/>
    <w:uiPriority w:val="99"/>
    <w:rsid w:val="00103EA5"/>
    <w:rPr>
      <w:sz w:val="20"/>
      <w:szCs w:val="20"/>
    </w:rPr>
  </w:style>
  <w:style w:type="paragraph" w:styleId="Funotentext">
    <w:name w:val="footnote text"/>
    <w:basedOn w:val="Standard"/>
    <w:link w:val="FunotentextZchn"/>
    <w:uiPriority w:val="99"/>
    <w:semiHidden/>
    <w:unhideWhenUsed/>
    <w:rsid w:val="00103EA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03EA5"/>
    <w:rPr>
      <w:sz w:val="20"/>
      <w:szCs w:val="20"/>
    </w:rPr>
  </w:style>
  <w:style w:type="character" w:styleId="Funotenzeichen">
    <w:name w:val="footnote reference"/>
    <w:basedOn w:val="Absatz-Standardschriftart"/>
    <w:uiPriority w:val="99"/>
    <w:semiHidden/>
    <w:unhideWhenUsed/>
    <w:rsid w:val="00103EA5"/>
    <w:rPr>
      <w:vertAlign w:val="superscript"/>
    </w:rPr>
  </w:style>
  <w:style w:type="paragraph" w:customStyle="1" w:styleId="StzgTiteleiText">
    <w:name w:val="_Stzg_Titelei_Text"/>
    <w:basedOn w:val="Standard"/>
    <w:qFormat/>
    <w:rsid w:val="00103EA5"/>
    <w:pPr>
      <w:spacing w:before="360" w:after="360" w:line="264" w:lineRule="auto"/>
    </w:pPr>
    <w:rPr>
      <w:rFonts w:ascii="Arial" w:eastAsiaTheme="minorEastAsia" w:hAnsi="Arial" w:cs="Arial"/>
      <w:lang w:eastAsia="de-DE"/>
    </w:rPr>
  </w:style>
  <w:style w:type="paragraph" w:customStyle="1" w:styleId="StzgTextteilText">
    <w:name w:val="_Stzg_Textteil_Text"/>
    <w:basedOn w:val="Standard"/>
    <w:link w:val="StzgTextteilTextZchn"/>
    <w:uiPriority w:val="1"/>
    <w:qFormat/>
    <w:rsid w:val="00103EA5"/>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103EA5"/>
    <w:rPr>
      <w:rFonts w:ascii="Arial" w:eastAsiaTheme="minorEastAsia" w:hAnsi="Arial" w:cs="Arial"/>
      <w:lang w:eastAsia="de-DE"/>
    </w:rPr>
  </w:style>
  <w:style w:type="paragraph" w:styleId="Kommentarthema">
    <w:name w:val="annotation subject"/>
    <w:basedOn w:val="Kommentartext"/>
    <w:next w:val="Kommentartext"/>
    <w:link w:val="KommentarthemaZchn"/>
    <w:uiPriority w:val="99"/>
    <w:semiHidden/>
    <w:unhideWhenUsed/>
    <w:rsid w:val="00A564B9"/>
    <w:rPr>
      <w:b/>
      <w:bCs/>
    </w:rPr>
  </w:style>
  <w:style w:type="character" w:customStyle="1" w:styleId="KommentarthemaZchn">
    <w:name w:val="Kommentarthema Zchn"/>
    <w:basedOn w:val="KommentartextZchn"/>
    <w:link w:val="Kommentarthema"/>
    <w:uiPriority w:val="99"/>
    <w:semiHidden/>
    <w:rsid w:val="00A564B9"/>
    <w:rPr>
      <w:b/>
      <w:bCs/>
      <w:sz w:val="20"/>
      <w:szCs w:val="20"/>
    </w:rPr>
  </w:style>
  <w:style w:type="paragraph" w:styleId="berarbeitung">
    <w:name w:val="Revision"/>
    <w:hidden/>
    <w:uiPriority w:val="99"/>
    <w:semiHidden/>
    <w:rsid w:val="00F52F93"/>
    <w:pPr>
      <w:spacing w:after="0" w:line="240" w:lineRule="auto"/>
    </w:pPr>
  </w:style>
  <w:style w:type="paragraph" w:customStyle="1" w:styleId="StzgTiteleiHinweis">
    <w:name w:val="_Stzg_Titelei_Hinweis"/>
    <w:basedOn w:val="Standard"/>
    <w:link w:val="StzgTiteleiHinweisZchn"/>
    <w:uiPriority w:val="1"/>
    <w:qFormat/>
    <w:rsid w:val="00350A3E"/>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 w:type="character" w:customStyle="1" w:styleId="StzgTiteleiHinweisZchn">
    <w:name w:val="_Stzg_Titelei_Hinweis Zchn"/>
    <w:basedOn w:val="Absatz-Standardschriftart"/>
    <w:link w:val="StzgTiteleiHinweis"/>
    <w:uiPriority w:val="1"/>
    <w:rsid w:val="00350A3E"/>
    <w:rPr>
      <w:rFonts w:ascii="Arial" w:eastAsiaTheme="minorEastAsia" w:hAnsi="Arial" w:cs="Arial"/>
      <w:b/>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16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432EC-4784-4C09-B6EC-0ED15BA1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6042</Words>
  <Characters>38068</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44022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Schoettke</dc:creator>
  <cp:lastModifiedBy>Drommler, Nicole</cp:lastModifiedBy>
  <cp:revision>30</cp:revision>
  <dcterms:created xsi:type="dcterms:W3CDTF">2026-02-05T19:24:00Z</dcterms:created>
  <dcterms:modified xsi:type="dcterms:W3CDTF">2026-03-30T10:22:00Z</dcterms:modified>
</cp:coreProperties>
</file>